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2641" w14:textId="120D69A0" w:rsidR="00E40877" w:rsidRDefault="00E40877" w:rsidP="00E40877">
      <w:pPr>
        <w:pStyle w:val="CRCoverPage"/>
        <w:tabs>
          <w:tab w:val="right" w:pos="9639"/>
        </w:tabs>
        <w:spacing w:after="0"/>
        <w:rPr>
          <w:b/>
          <w:i/>
          <w:noProof/>
          <w:sz w:val="28"/>
        </w:rPr>
      </w:pPr>
      <w:r>
        <w:rPr>
          <w:b/>
          <w:noProof/>
          <w:sz w:val="24"/>
        </w:rPr>
        <w:t>3GPP TSG-CT WG</w:t>
      </w:r>
      <w:r w:rsidR="00E717C9">
        <w:rPr>
          <w:b/>
          <w:noProof/>
          <w:sz w:val="24"/>
        </w:rPr>
        <w:t>6</w:t>
      </w:r>
      <w:r>
        <w:rPr>
          <w:b/>
          <w:noProof/>
          <w:sz w:val="24"/>
        </w:rPr>
        <w:t xml:space="preserve"> Meeting #11</w:t>
      </w:r>
      <w:r w:rsidR="00E717C9">
        <w:rPr>
          <w:b/>
          <w:noProof/>
          <w:sz w:val="24"/>
        </w:rPr>
        <w:t>2</w:t>
      </w:r>
      <w:r>
        <w:rPr>
          <w:b/>
          <w:noProof/>
          <w:sz w:val="24"/>
        </w:rPr>
        <w:t>-e</w:t>
      </w:r>
      <w:r>
        <w:rPr>
          <w:b/>
          <w:i/>
          <w:noProof/>
          <w:sz w:val="28"/>
        </w:rPr>
        <w:tab/>
      </w:r>
      <w:r w:rsidR="00B928D8" w:rsidRPr="00B928D8">
        <w:rPr>
          <w:b/>
          <w:noProof/>
          <w:sz w:val="24"/>
        </w:rPr>
        <w:t>C6-</w:t>
      </w:r>
      <w:r w:rsidR="00B928D8" w:rsidRPr="006450EB">
        <w:rPr>
          <w:b/>
          <w:noProof/>
          <w:sz w:val="24"/>
          <w:highlight w:val="yellow"/>
        </w:rPr>
        <w:t>22</w:t>
      </w:r>
      <w:r w:rsidR="006450EB" w:rsidRPr="006450EB">
        <w:rPr>
          <w:b/>
          <w:noProof/>
          <w:sz w:val="24"/>
          <w:highlight w:val="yellow"/>
        </w:rPr>
        <w:t>XXXX</w:t>
      </w:r>
    </w:p>
    <w:p w14:paraId="379092B6" w14:textId="3AD71F86" w:rsidR="00E40877" w:rsidRPr="00601EA0" w:rsidRDefault="00E40877" w:rsidP="00E40877">
      <w:pPr>
        <w:pStyle w:val="CRCoverPage"/>
        <w:outlineLvl w:val="0"/>
        <w:rPr>
          <w:b/>
          <w:i/>
          <w:iCs/>
          <w:noProof/>
          <w:sz w:val="24"/>
        </w:rPr>
      </w:pPr>
      <w:r>
        <w:rPr>
          <w:b/>
          <w:noProof/>
          <w:sz w:val="24"/>
        </w:rPr>
        <w:t xml:space="preserve">E-Meeting, </w:t>
      </w:r>
      <w:r w:rsidR="00B928D8">
        <w:rPr>
          <w:b/>
          <w:noProof/>
          <w:sz w:val="24"/>
        </w:rPr>
        <w:t>23</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6450EB">
        <w:rPr>
          <w:b/>
          <w:noProof/>
          <w:sz w:val="24"/>
        </w:rPr>
        <w:tab/>
      </w:r>
      <w:r w:rsidR="006450EB">
        <w:rPr>
          <w:b/>
          <w:noProof/>
          <w:sz w:val="24"/>
        </w:rPr>
        <w:tab/>
      </w:r>
      <w:r w:rsidR="006450EB">
        <w:rPr>
          <w:b/>
          <w:noProof/>
          <w:sz w:val="24"/>
        </w:rPr>
        <w:tab/>
      </w:r>
      <w:r w:rsidR="006450EB">
        <w:rPr>
          <w:b/>
          <w:noProof/>
          <w:sz w:val="24"/>
        </w:rPr>
        <w:tab/>
      </w:r>
      <w:r w:rsidR="006450EB">
        <w:rPr>
          <w:b/>
          <w:noProof/>
          <w:sz w:val="24"/>
        </w:rPr>
        <w:tab/>
      </w:r>
      <w:r w:rsidR="006450EB">
        <w:rPr>
          <w:b/>
          <w:noProof/>
          <w:sz w:val="24"/>
        </w:rPr>
        <w:tab/>
      </w:r>
      <w:r w:rsidR="006450EB">
        <w:rPr>
          <w:b/>
          <w:noProof/>
          <w:sz w:val="24"/>
        </w:rPr>
        <w:tab/>
      </w:r>
      <w:r w:rsidR="006450EB">
        <w:rPr>
          <w:b/>
          <w:noProof/>
          <w:sz w:val="24"/>
        </w:rPr>
        <w:tab/>
      </w:r>
      <w:r w:rsidR="006450EB">
        <w:rPr>
          <w:b/>
          <w:noProof/>
          <w:sz w:val="24"/>
        </w:rPr>
        <w:tab/>
      </w:r>
      <w:r w:rsidR="006450EB">
        <w:rPr>
          <w:b/>
          <w:noProof/>
          <w:sz w:val="24"/>
        </w:rPr>
        <w:tab/>
      </w:r>
      <w:r w:rsidR="006450EB">
        <w:rPr>
          <w:b/>
          <w:noProof/>
          <w:sz w:val="24"/>
        </w:rPr>
        <w:tab/>
      </w:r>
      <w:r w:rsidR="006450EB">
        <w:rPr>
          <w:b/>
          <w:noProof/>
          <w:sz w:val="24"/>
        </w:rPr>
        <w:tab/>
      </w:r>
      <w:r w:rsidR="006450EB" w:rsidRPr="00601EA0">
        <w:rPr>
          <w:b/>
          <w:i/>
          <w:iCs/>
          <w:noProof/>
          <w:sz w:val="24"/>
        </w:rPr>
        <w:t>revision of C6-220456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2B05AD" w:rsidR="001E41F3" w:rsidRPr="00410371" w:rsidRDefault="00512DC9" w:rsidP="00E13F3D">
            <w:pPr>
              <w:pStyle w:val="CRCoverPage"/>
              <w:spacing w:after="0"/>
              <w:jc w:val="right"/>
              <w:rPr>
                <w:b/>
                <w:noProof/>
                <w:sz w:val="28"/>
              </w:rPr>
            </w:pPr>
            <w:r>
              <w:fldChar w:fldCharType="begin"/>
            </w:r>
            <w:r>
              <w:instrText xml:space="preserve"> DOCPROPERTY  Spec#  \* MERGEFORMAT </w:instrText>
            </w:r>
            <w:r>
              <w:fldChar w:fldCharType="separate"/>
            </w:r>
            <w:r w:rsidR="00B928D8" w:rsidRPr="00B928D8">
              <w:rPr>
                <w:b/>
                <w:noProof/>
                <w:sz w:val="28"/>
              </w:rPr>
              <w:t>31.102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5EB78B" w:rsidR="001E41F3" w:rsidRPr="00410371" w:rsidRDefault="00512DC9" w:rsidP="00547111">
            <w:pPr>
              <w:pStyle w:val="CRCoverPage"/>
              <w:spacing w:after="0"/>
              <w:rPr>
                <w:noProof/>
              </w:rPr>
            </w:pPr>
            <w:r>
              <w:fldChar w:fldCharType="begin"/>
            </w:r>
            <w:r>
              <w:instrText xml:space="preserve"> DOCPROPERTY  Cr#  \* MERGEFORMAT </w:instrText>
            </w:r>
            <w:r>
              <w:fldChar w:fldCharType="separate"/>
            </w:r>
            <w:r w:rsidR="00B928D8" w:rsidRPr="00B928D8">
              <w:rPr>
                <w:b/>
                <w:noProof/>
                <w:sz w:val="28"/>
              </w:rPr>
              <w:t>0963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C60D85" w:rsidR="001E41F3" w:rsidRPr="00410371" w:rsidRDefault="00512DC9" w:rsidP="00E13F3D">
            <w:pPr>
              <w:pStyle w:val="CRCoverPage"/>
              <w:spacing w:after="0"/>
              <w:jc w:val="center"/>
              <w:rPr>
                <w:b/>
                <w:noProof/>
              </w:rPr>
            </w:pPr>
            <w:r>
              <w:fldChar w:fldCharType="begin"/>
            </w:r>
            <w:r>
              <w:instrText xml:space="preserve"> DOCPROPERTY  Revision  \* MERGEFORMAT </w:instrText>
            </w:r>
            <w:r>
              <w:fldChar w:fldCharType="separate"/>
            </w:r>
            <w:r w:rsidR="00B928D8" w:rsidRPr="00B928D8">
              <w:rPr>
                <w:b/>
                <w:noProof/>
                <w:sz w:val="28"/>
              </w:rPr>
              <w:t xml:space="preserve"> </w:t>
            </w:r>
            <w:r>
              <w:rPr>
                <w:b/>
                <w:noProof/>
                <w:sz w:val="28"/>
              </w:rPr>
              <w:fldChar w:fldCharType="end"/>
            </w:r>
            <w:r w:rsidR="00B21FAE">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B647E4" w:rsidR="001E41F3" w:rsidRPr="00410371" w:rsidRDefault="00512DC9">
            <w:pPr>
              <w:pStyle w:val="CRCoverPage"/>
              <w:spacing w:after="0"/>
              <w:jc w:val="center"/>
              <w:rPr>
                <w:noProof/>
                <w:sz w:val="28"/>
              </w:rPr>
            </w:pPr>
            <w:r>
              <w:fldChar w:fldCharType="begin"/>
            </w:r>
            <w:r>
              <w:instrText xml:space="preserve"> DOCPROPERTY  Version  \* MERGEFORMAT </w:instrText>
            </w:r>
            <w:r>
              <w:fldChar w:fldCharType="separate"/>
            </w:r>
            <w:r w:rsidR="00B928D8" w:rsidRPr="00B928D8">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60183E5"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338D8AA6" w:rsidR="00F25D98" w:rsidRDefault="00AA420A" w:rsidP="001E41F3">
            <w:pPr>
              <w:pStyle w:val="CRCoverPage"/>
              <w:spacing w:after="0"/>
              <w:jc w:val="center"/>
              <w:rPr>
                <w:b/>
                <w:caps/>
                <w:noProof/>
              </w:rPr>
            </w:pPr>
            <w:r>
              <w:rPr>
                <w:b/>
                <w:caps/>
                <w:noProof/>
              </w:rPr>
              <w:t>X</w:t>
            </w: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F9E674" w:rsidR="00F25D98" w:rsidRDefault="00633E5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D6E988"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8E4BB7" w:rsidR="001E41F3" w:rsidRDefault="00512DC9">
            <w:pPr>
              <w:pStyle w:val="CRCoverPage"/>
              <w:spacing w:after="0"/>
              <w:ind w:left="100"/>
              <w:rPr>
                <w:noProof/>
              </w:rPr>
            </w:pPr>
            <w:r>
              <w:fldChar w:fldCharType="begin"/>
            </w:r>
            <w:r>
              <w:instrText xml:space="preserve"> DOCPROPERTY  CrTitle  \* MERGEFORMAT </w:instrText>
            </w:r>
            <w:r>
              <w:fldChar w:fldCharType="separate"/>
            </w:r>
            <w:r w:rsidR="00B928D8">
              <w:t xml:space="preserve">KAUSF derivation configuration in SNPN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3705FB" w:rsidR="001E41F3" w:rsidRDefault="00512DC9">
            <w:pPr>
              <w:pStyle w:val="CRCoverPage"/>
              <w:spacing w:after="0"/>
              <w:ind w:left="100"/>
              <w:rPr>
                <w:noProof/>
              </w:rPr>
            </w:pPr>
            <w:r>
              <w:fldChar w:fldCharType="begin"/>
            </w:r>
            <w:r>
              <w:instrText xml:space="preserve"> DOCPROPERTY  SourceIfWg  \* MERGEFORMAT </w:instrText>
            </w:r>
            <w:r>
              <w:fldChar w:fldCharType="separate"/>
            </w:r>
            <w:r w:rsidR="00B928D8">
              <w:rPr>
                <w:noProof/>
              </w:rPr>
              <w:t>Intel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95A397" w:rsidR="001E41F3" w:rsidRDefault="00E40877" w:rsidP="00547111">
            <w:pPr>
              <w:pStyle w:val="CRCoverPage"/>
              <w:spacing w:after="0"/>
              <w:ind w:left="100"/>
              <w:rPr>
                <w:noProof/>
              </w:rPr>
            </w:pPr>
            <w:r>
              <w:t>CT</w:t>
            </w:r>
            <w:r w:rsidR="00E717C9">
              <w:t>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E5CB48" w:rsidR="001E41F3" w:rsidRDefault="00512DC9">
            <w:pPr>
              <w:pStyle w:val="CRCoverPage"/>
              <w:spacing w:after="0"/>
              <w:ind w:left="100"/>
              <w:rPr>
                <w:noProof/>
              </w:rPr>
            </w:pPr>
            <w:r>
              <w:fldChar w:fldCharType="begin"/>
            </w:r>
            <w:r>
              <w:instrText xml:space="preserve"> DOCPROPERTY  RelatedWis  \* MERGEFORMAT </w:instrText>
            </w:r>
            <w:r>
              <w:fldChar w:fldCharType="separate"/>
            </w:r>
            <w:r w:rsidR="00B928D8">
              <w:rPr>
                <w:noProof/>
              </w:rPr>
              <w:t>eNPN</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CDBC3B" w:rsidR="001E41F3" w:rsidRDefault="00512DC9">
            <w:pPr>
              <w:pStyle w:val="CRCoverPage"/>
              <w:spacing w:after="0"/>
              <w:ind w:left="100"/>
              <w:rPr>
                <w:noProof/>
              </w:rPr>
            </w:pPr>
            <w:r>
              <w:fldChar w:fldCharType="begin"/>
            </w:r>
            <w:r>
              <w:instrText xml:space="preserve"> DOCPROPERTY  ResDate  \* MERGEFORMAT </w:instrText>
            </w:r>
            <w:r>
              <w:fldChar w:fldCharType="separate"/>
            </w:r>
            <w:r w:rsidR="00B928D8">
              <w:rPr>
                <w:noProof/>
              </w:rPr>
              <w:t>2022-08-10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3A1C1D" w:rsidR="001E41F3" w:rsidRDefault="00512DC9" w:rsidP="00D24991">
            <w:pPr>
              <w:pStyle w:val="CRCoverPage"/>
              <w:spacing w:after="0"/>
              <w:ind w:left="100" w:right="-609"/>
              <w:rPr>
                <w:b/>
                <w:noProof/>
              </w:rPr>
            </w:pPr>
            <w:r>
              <w:fldChar w:fldCharType="begin"/>
            </w:r>
            <w:r>
              <w:instrText xml:space="preserve"> DOCPROPERTY  Cat  \* MERGEFORMAT </w:instrText>
            </w:r>
            <w:r>
              <w:fldChar w:fldCharType="separate"/>
            </w:r>
            <w:r w:rsidR="00B928D8" w:rsidRPr="00B928D8">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2727AE" w:rsidR="001E41F3" w:rsidRDefault="00512DC9">
            <w:pPr>
              <w:pStyle w:val="CRCoverPage"/>
              <w:spacing w:after="0"/>
              <w:ind w:left="100"/>
              <w:rPr>
                <w:noProof/>
              </w:rPr>
            </w:pPr>
            <w:r>
              <w:fldChar w:fldCharType="begin"/>
            </w:r>
            <w:r>
              <w:instrText xml:space="preserve"> DOCPROPERTY  Release  \* MERGEFORMAT </w:instrText>
            </w:r>
            <w:r>
              <w:fldChar w:fldCharType="separate"/>
            </w:r>
            <w:r w:rsidR="00B928D8">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E2A2A6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022653" w14:textId="0BA75C0F" w:rsidR="001E41F3" w:rsidRDefault="00803279">
            <w:pPr>
              <w:pStyle w:val="CRCoverPage"/>
              <w:spacing w:after="0"/>
              <w:ind w:left="100"/>
            </w:pPr>
            <w:r>
              <w:rPr>
                <w:noProof/>
              </w:rPr>
              <w:t xml:space="preserve">TS 33.501 clause </w:t>
            </w:r>
            <w:r w:rsidRPr="00803279">
              <w:rPr>
                <w:noProof/>
              </w:rPr>
              <w:t>I.2.2.2.2</w:t>
            </w:r>
            <w:r>
              <w:rPr>
                <w:noProof/>
              </w:rPr>
              <w:t xml:space="preserve"> specifies </w:t>
            </w:r>
            <w:r w:rsidR="00483561">
              <w:rPr>
                <w:noProof/>
              </w:rPr>
              <w:t xml:space="preserve">a scenario in SNPN which requires the UE to be configured </w:t>
            </w:r>
            <w:r w:rsidRPr="00483561">
              <w:t>with an indication that the UE shall use MSK for the derivation of K</w:t>
            </w:r>
            <w:r w:rsidRPr="00483561">
              <w:rPr>
                <w:vertAlign w:val="subscript"/>
              </w:rPr>
              <w:t xml:space="preserve">AUSF </w:t>
            </w:r>
            <w:r w:rsidRPr="00483561">
              <w:t>after the success of the primary authentication.</w:t>
            </w:r>
            <w:r>
              <w:t xml:space="preserve">  </w:t>
            </w:r>
          </w:p>
          <w:p w14:paraId="3699E75A" w14:textId="56BEB77F" w:rsidR="00803279" w:rsidRPr="00803279" w:rsidRDefault="00803279" w:rsidP="00803279">
            <w:pPr>
              <w:pStyle w:val="B1"/>
              <w:rPr>
                <w:rFonts w:eastAsia="SimSun"/>
                <w:i/>
                <w:iCs/>
              </w:rPr>
            </w:pPr>
            <w:r w:rsidRPr="00803279">
              <w:rPr>
                <w:rFonts w:eastAsia="SimSun"/>
                <w:i/>
                <w:iCs/>
              </w:rPr>
              <w:t>“0.</w:t>
            </w:r>
            <w:r w:rsidRPr="00803279">
              <w:rPr>
                <w:rFonts w:eastAsia="SimSun"/>
                <w:i/>
                <w:iCs/>
              </w:rPr>
              <w:tab/>
              <w:t xml:space="preserve">The UE shall be configured with credentials from the Credentials holder </w:t>
            </w:r>
            <w:proofErr w:type="gramStart"/>
            <w:r w:rsidRPr="00803279">
              <w:rPr>
                <w:rFonts w:eastAsia="SimSun"/>
                <w:i/>
                <w:iCs/>
              </w:rPr>
              <w:t>e.g.</w:t>
            </w:r>
            <w:proofErr w:type="gramEnd"/>
            <w:r w:rsidRPr="00803279">
              <w:rPr>
                <w:rFonts w:eastAsia="SimSun"/>
                <w:i/>
                <w:iCs/>
              </w:rPr>
              <w:t xml:space="preserve"> SUPI containing a network-specific identifier and credentials for </w:t>
            </w:r>
            <w:r w:rsidRPr="00803279">
              <w:rPr>
                <w:i/>
                <w:iCs/>
              </w:rPr>
              <w:t>the</w:t>
            </w:r>
            <w:r w:rsidRPr="00803279">
              <w:rPr>
                <w:rFonts w:eastAsia="SimSun"/>
                <w:i/>
                <w:iCs/>
              </w:rPr>
              <w:t xml:space="preserve"> key-generating EAP-method</w:t>
            </w:r>
            <w:r w:rsidRPr="00803279">
              <w:rPr>
                <w:i/>
                <w:iCs/>
              </w:rPr>
              <w:t xml:space="preserve"> used</w:t>
            </w:r>
            <w:r w:rsidRPr="00803279">
              <w:rPr>
                <w:rFonts w:eastAsia="SimSun"/>
                <w:i/>
                <w:iCs/>
              </w:rPr>
              <w:t xml:space="preserve">. </w:t>
            </w:r>
            <w:r w:rsidRPr="00803279">
              <w:rPr>
                <w:i/>
                <w:iCs/>
              </w:rPr>
              <w:t xml:space="preserve">As part of configuration of the credentials, </w:t>
            </w:r>
            <w:r w:rsidRPr="00A638F7">
              <w:rPr>
                <w:i/>
                <w:iCs/>
                <w:highlight w:val="yellow"/>
              </w:rPr>
              <w:t>the UE shall also be configured with an indication that the UE shall use MSK for the derivation of K</w:t>
            </w:r>
            <w:r w:rsidRPr="00A638F7">
              <w:rPr>
                <w:i/>
                <w:iCs/>
                <w:highlight w:val="yellow"/>
                <w:vertAlign w:val="subscript"/>
              </w:rPr>
              <w:t xml:space="preserve">AUSF </w:t>
            </w:r>
            <w:r w:rsidRPr="00A638F7">
              <w:rPr>
                <w:i/>
                <w:iCs/>
              </w:rPr>
              <w:t>after the success of the primary authentication.</w:t>
            </w:r>
            <w:r w:rsidRPr="00803279">
              <w:rPr>
                <w:i/>
                <w:iCs/>
              </w:rPr>
              <w:t xml:space="preserve"> The exact procedures used to configure the UE are not specified in the present document.”</w:t>
            </w:r>
          </w:p>
          <w:p w14:paraId="42B87E93" w14:textId="1D6564D5" w:rsidR="00803279" w:rsidRDefault="00803279" w:rsidP="00483561">
            <w:pPr>
              <w:pStyle w:val="CRCoverPage"/>
              <w:spacing w:after="0"/>
              <w:ind w:left="100"/>
              <w:rPr>
                <w:noProof/>
              </w:rPr>
            </w:pPr>
            <w:r>
              <w:rPr>
                <w:noProof/>
              </w:rPr>
              <w:t>Fu</w:t>
            </w:r>
            <w:r w:rsidR="007F0723">
              <w:rPr>
                <w:noProof/>
              </w:rPr>
              <w:t>r</w:t>
            </w:r>
            <w:r>
              <w:rPr>
                <w:noProof/>
              </w:rPr>
              <w:t xml:space="preserve">thermore, TS 24.501 clause </w:t>
            </w:r>
            <w:r w:rsidR="00A638F7" w:rsidRPr="00A638F7">
              <w:rPr>
                <w:noProof/>
              </w:rPr>
              <w:t>5.4.1.2.2.3</w:t>
            </w:r>
            <w:r w:rsidR="00A638F7">
              <w:rPr>
                <w:noProof/>
              </w:rPr>
              <w:t xml:space="preserve"> specifies </w:t>
            </w:r>
            <w:r w:rsidR="00483561">
              <w:rPr>
                <w:noProof/>
              </w:rPr>
              <w:t>if</w:t>
            </w:r>
            <w:r w:rsidR="00A638F7">
              <w:rPr>
                <w:noProof/>
              </w:rPr>
              <w:t xml:space="preserve"> </w:t>
            </w:r>
            <w:r w:rsidR="00483561">
              <w:rPr>
                <w:noProof/>
              </w:rPr>
              <w:t>t</w:t>
            </w:r>
            <w:r w:rsidR="00483561" w:rsidRPr="00483561">
              <w:rPr>
                <w:noProof/>
              </w:rPr>
              <w:t>he credentials in the USIM contain an indication to use MSK for derivation of K</w:t>
            </w:r>
            <w:r w:rsidR="00483561" w:rsidRPr="00483561">
              <w:rPr>
                <w:noProof/>
                <w:vertAlign w:val="subscript"/>
              </w:rPr>
              <w:t>AUSF</w:t>
            </w:r>
            <w:r w:rsidR="00483561" w:rsidRPr="00483561">
              <w:rPr>
                <w:noProof/>
              </w:rPr>
              <w:t xml:space="preserve"> after success of primary authentication and key agreement procedure then </w:t>
            </w:r>
            <w:r w:rsidR="00483561">
              <w:rPr>
                <w:noProof/>
              </w:rPr>
              <w:t xml:space="preserve">the UE </w:t>
            </w:r>
            <w:r w:rsidR="00483561" w:rsidRPr="00483561">
              <w:rPr>
                <w:noProof/>
              </w:rPr>
              <w:t>derive</w:t>
            </w:r>
            <w:r w:rsidR="00483561">
              <w:rPr>
                <w:noProof/>
              </w:rPr>
              <w:t>s</w:t>
            </w:r>
            <w:r w:rsidR="00483561" w:rsidRPr="00483561">
              <w:rPr>
                <w:noProof/>
              </w:rPr>
              <w:t xml:space="preserve"> MSK from CK' and IK' otherwise derive EMSK from CK' and IK'.</w:t>
            </w:r>
            <w:r w:rsidR="00483561">
              <w:rPr>
                <w:noProof/>
              </w:rPr>
              <w:t xml:space="preserve"> </w:t>
            </w:r>
            <w:r w:rsidR="00A638F7">
              <w:rPr>
                <w:noProof/>
              </w:rPr>
              <w:t>There is also a related EN that t</w:t>
            </w:r>
            <w:r w:rsidR="00A638F7" w:rsidRPr="00A638F7">
              <w:rPr>
                <w:noProof/>
              </w:rPr>
              <w:t xml:space="preserve">he indication to use MSK requires </w:t>
            </w:r>
            <w:r w:rsidR="007F0723">
              <w:rPr>
                <w:noProof/>
              </w:rPr>
              <w:t xml:space="preserve">an </w:t>
            </w:r>
            <w:r w:rsidR="00A638F7" w:rsidRPr="00A638F7">
              <w:rPr>
                <w:noProof/>
              </w:rPr>
              <w:t>extension of the related elementary file in USIM subject to CT6 agreement.</w:t>
            </w:r>
          </w:p>
          <w:p w14:paraId="0896410B" w14:textId="0F9A3FF7" w:rsidR="00A638F7" w:rsidRDefault="00A638F7" w:rsidP="00A638F7">
            <w:pPr>
              <w:pStyle w:val="B1"/>
              <w:rPr>
                <w:rFonts w:eastAsia="SimSun"/>
                <w:i/>
                <w:iCs/>
              </w:rPr>
            </w:pPr>
            <w:r>
              <w:rPr>
                <w:rFonts w:eastAsia="SimSun"/>
                <w:i/>
                <w:iCs/>
              </w:rPr>
              <w:t>“</w:t>
            </w:r>
            <w:r w:rsidRPr="00A638F7">
              <w:rPr>
                <w:rFonts w:eastAsia="SimSun"/>
                <w:i/>
                <w:iCs/>
              </w:rPr>
              <w:t xml:space="preserve">If a USIM is present and the SNN check is successful, the UE shall handle the EAP-request/AKA'-challenge message as specified in IETF RFC 5448 [40]. The USIM shall derive CK and IK and compute the authentication response (RES) using the 5G authentication challenge data received from the ME, and pass RES to the ME. The ME shall derive CK' and IK' from CK and IK, and if the UE operates in SNPN access operation mode </w:t>
            </w:r>
            <w:r w:rsidRPr="00A638F7">
              <w:rPr>
                <w:rFonts w:eastAsia="SimSun"/>
                <w:i/>
                <w:iCs/>
                <w:highlight w:val="yellow"/>
              </w:rPr>
              <w:t>and the credentials in the USIM contain an indication to use MSK for derivation of KAUSF after success of primary authentication and key agreement procedure then derive MSK from CK' and IK' otherwise derive EMSK from CK' and IK'.”</w:t>
            </w:r>
          </w:p>
          <w:p w14:paraId="09892C4B" w14:textId="77777777" w:rsidR="00A638F7" w:rsidRPr="00A638F7" w:rsidRDefault="00A638F7" w:rsidP="00A638F7">
            <w:pPr>
              <w:pStyle w:val="EditorsNote"/>
              <w:rPr>
                <w:i/>
                <w:iCs/>
                <w:lang w:val="en-US"/>
              </w:rPr>
            </w:pPr>
            <w:r w:rsidRPr="00A638F7">
              <w:rPr>
                <w:i/>
                <w:iCs/>
                <w:highlight w:val="yellow"/>
              </w:rPr>
              <w:t xml:space="preserve">Editor’s Note [WI: </w:t>
            </w:r>
            <w:proofErr w:type="spellStart"/>
            <w:r w:rsidRPr="00A638F7">
              <w:rPr>
                <w:i/>
                <w:iCs/>
                <w:highlight w:val="yellow"/>
              </w:rPr>
              <w:t>eNPN</w:t>
            </w:r>
            <w:proofErr w:type="spellEnd"/>
            <w:r w:rsidRPr="00A638F7">
              <w:rPr>
                <w:i/>
                <w:iCs/>
                <w:highlight w:val="yellow"/>
              </w:rPr>
              <w:t>, CR#4412]:</w:t>
            </w:r>
            <w:r w:rsidRPr="00A638F7">
              <w:rPr>
                <w:i/>
                <w:iCs/>
                <w:highlight w:val="yellow"/>
              </w:rPr>
              <w:tab/>
              <w:t>The indication to use MSK requires extension of the related elementary file in USIM subject to CT6 agreement.</w:t>
            </w:r>
            <w:r w:rsidRPr="00A638F7">
              <w:rPr>
                <w:i/>
                <w:iCs/>
                <w:lang w:val="en-US"/>
              </w:rPr>
              <w:t xml:space="preserve"> </w:t>
            </w:r>
          </w:p>
          <w:p w14:paraId="708AA7DE" w14:textId="78969354" w:rsidR="00A638F7" w:rsidRPr="00483561" w:rsidRDefault="00483561" w:rsidP="00483561">
            <w:pPr>
              <w:pStyle w:val="CRCoverPage"/>
              <w:spacing w:after="0"/>
              <w:ind w:left="100"/>
              <w:rPr>
                <w:noProof/>
              </w:rPr>
            </w:pPr>
            <w:r w:rsidRPr="00483561">
              <w:rPr>
                <w:noProof/>
              </w:rPr>
              <w:lastRenderedPageBreak/>
              <w:t>Accordingly, it is proposed to add a new EF</w:t>
            </w:r>
            <w:r w:rsidR="007F0723">
              <w:rPr>
                <w:noProof/>
              </w:rPr>
              <w:t xml:space="preserve"> with the </w:t>
            </w:r>
            <w:r w:rsidR="007F0723" w:rsidRPr="007F0723">
              <w:rPr>
                <w:noProof/>
              </w:rPr>
              <w:t>KAUSF derivation</w:t>
            </w:r>
            <w:r w:rsidR="007F0723">
              <w:rPr>
                <w:noProof/>
              </w:rPr>
              <w:t xml:space="preserve"> configuration</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965F2B7" w:rsidR="001E41F3" w:rsidRDefault="00483561">
            <w:pPr>
              <w:pStyle w:val="CRCoverPage"/>
              <w:spacing w:after="0"/>
              <w:ind w:left="100"/>
              <w:rPr>
                <w:noProof/>
              </w:rPr>
            </w:pPr>
            <w:r>
              <w:rPr>
                <w:noProof/>
              </w:rPr>
              <w:t xml:space="preserve">Add new </w:t>
            </w:r>
            <w:r w:rsidRPr="00483561">
              <w:rPr>
                <w:noProof/>
              </w:rPr>
              <w:t>Service</w:t>
            </w:r>
            <w:r>
              <w:rPr>
                <w:noProof/>
              </w:rPr>
              <w:t xml:space="preserve"> in USIM service table and new EF.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3980E2" w:rsidR="001E41F3" w:rsidRDefault="00483561">
            <w:pPr>
              <w:pStyle w:val="CRCoverPage"/>
              <w:spacing w:after="0"/>
              <w:ind w:left="100"/>
              <w:rPr>
                <w:noProof/>
              </w:rPr>
            </w:pPr>
            <w:r w:rsidRPr="00483561">
              <w:rPr>
                <w:noProof/>
              </w:rPr>
              <w:t>K</w:t>
            </w:r>
            <w:r w:rsidRPr="00AA420A">
              <w:rPr>
                <w:noProof/>
                <w:vertAlign w:val="subscript"/>
              </w:rPr>
              <w:t>AUSF</w:t>
            </w:r>
            <w:r w:rsidRPr="00483561">
              <w:rPr>
                <w:noProof/>
              </w:rPr>
              <w:t xml:space="preserve"> derivation </w:t>
            </w:r>
            <w:r w:rsidR="00AA420A">
              <w:rPr>
                <w:noProof/>
              </w:rPr>
              <w:t>using MSK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BBB53B" w:rsidR="001E41F3" w:rsidRDefault="00803279">
            <w:pPr>
              <w:pStyle w:val="CRCoverPage"/>
              <w:spacing w:after="0"/>
              <w:ind w:left="100"/>
              <w:rPr>
                <w:noProof/>
              </w:rPr>
            </w:pPr>
            <w:r>
              <w:rPr>
                <w:noProof/>
              </w:rPr>
              <w:t xml:space="preserve">4.2.8, </w:t>
            </w:r>
            <w:r w:rsidR="008F77BD" w:rsidRPr="008F77BD">
              <w:rPr>
                <w:noProof/>
              </w:rPr>
              <w:t>4.4.11.1</w:t>
            </w:r>
            <w:r w:rsidR="008F77BD">
              <w:rPr>
                <w:noProof/>
              </w:rPr>
              <w:t>,</w:t>
            </w:r>
            <w:r w:rsidR="00FB0AC6">
              <w:rPr>
                <w:noProof/>
              </w:rPr>
              <w:t xml:space="preserve"> </w:t>
            </w:r>
            <w:r>
              <w:rPr>
                <w:noProof/>
              </w:rPr>
              <w:t>4.</w:t>
            </w:r>
            <w:r w:rsidRPr="00FB0AC6">
              <w:rPr>
                <w:noProof/>
              </w:rPr>
              <w:t>4.1</w:t>
            </w:r>
            <w:r w:rsidR="00FB0AC6" w:rsidRPr="00FB0AC6">
              <w:rPr>
                <w:noProof/>
              </w:rPr>
              <w:t>1.X (new)</w:t>
            </w:r>
            <w:r w:rsidRPr="00FB0AC6">
              <w:rPr>
                <w:noProof/>
              </w:rPr>
              <w:t>,</w:t>
            </w:r>
            <w:r>
              <w:rPr>
                <w:noProof/>
              </w:rPr>
              <w:t xml:space="preserve"> </w:t>
            </w:r>
            <w:r w:rsidR="007B5D6B">
              <w:rPr>
                <w:noProof/>
              </w:rPr>
              <w:t xml:space="preserve">4.7, </w:t>
            </w:r>
            <w:r>
              <w:rPr>
                <w:noProof/>
              </w:rPr>
              <w:t xml:space="preserve">5.19.y (new), Annex A, Annex E, </w:t>
            </w:r>
            <w:r w:rsidR="00DB4652">
              <w:rPr>
                <w:noProof/>
              </w:rPr>
              <w:t>H.9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rsidRPr="0029510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CE417A" w14:textId="77777777" w:rsidR="008863B9" w:rsidRDefault="006450EB">
            <w:pPr>
              <w:pStyle w:val="CRCoverPage"/>
              <w:spacing w:after="0"/>
              <w:ind w:left="100"/>
              <w:rPr>
                <w:noProof/>
              </w:rPr>
            </w:pPr>
            <w:r>
              <w:rPr>
                <w:noProof/>
              </w:rPr>
              <w:t>Revisions 1</w:t>
            </w:r>
          </w:p>
          <w:p w14:paraId="69649F2B" w14:textId="77777777" w:rsidR="006450EB" w:rsidRPr="0029510B" w:rsidRDefault="0029510B" w:rsidP="006450EB">
            <w:pPr>
              <w:pStyle w:val="CRCoverPage"/>
              <w:numPr>
                <w:ilvl w:val="0"/>
                <w:numId w:val="22"/>
              </w:numPr>
              <w:spacing w:after="0"/>
              <w:rPr>
                <w:noProof/>
                <w:lang w:val="en-US"/>
              </w:rPr>
            </w:pPr>
            <w:r w:rsidRPr="0029510B">
              <w:rPr>
                <w:noProof/>
                <w:lang w:val="en-US"/>
              </w:rPr>
              <w:t xml:space="preserve">Changed </w:t>
            </w:r>
            <w:r w:rsidRPr="0029510B">
              <w:rPr>
                <w:noProof/>
                <w:lang w:val="en-US"/>
              </w:rPr>
              <w:t>K</w:t>
            </w:r>
            <w:r w:rsidRPr="0029510B">
              <w:rPr>
                <w:noProof/>
                <w:vertAlign w:val="subscript"/>
                <w:lang w:val="en-US"/>
              </w:rPr>
              <w:t>AUSF</w:t>
            </w:r>
            <w:r w:rsidRPr="0029510B">
              <w:rPr>
                <w:noProof/>
                <w:lang w:val="en-US"/>
              </w:rPr>
              <w:t xml:space="preserve"> derivation</w:t>
            </w:r>
            <w:r w:rsidRPr="0029510B">
              <w:rPr>
                <w:noProof/>
                <w:lang w:val="en-US"/>
              </w:rPr>
              <w:t xml:space="preserve"> configuratio</w:t>
            </w:r>
            <w:r>
              <w:rPr>
                <w:noProof/>
                <w:lang w:val="en-US"/>
              </w:rPr>
              <w:t xml:space="preserve">n </w:t>
            </w:r>
            <w:r w:rsidRPr="0029510B">
              <w:rPr>
                <w:noProof/>
                <w:lang w:val="en-US"/>
              </w:rPr>
              <w:t xml:space="preserve">in SNPN to </w:t>
            </w:r>
            <w:r w:rsidRPr="00483561">
              <w:rPr>
                <w:noProof/>
              </w:rPr>
              <w:t>K</w:t>
            </w:r>
            <w:r w:rsidRPr="00AA420A">
              <w:rPr>
                <w:noProof/>
                <w:vertAlign w:val="subscript"/>
              </w:rPr>
              <w:t>AUSF</w:t>
            </w:r>
            <w:r w:rsidRPr="00483561">
              <w:rPr>
                <w:noProof/>
              </w:rPr>
              <w:t xml:space="preserve"> derivation</w:t>
            </w:r>
            <w:r>
              <w:rPr>
                <w:noProof/>
              </w:rPr>
              <w:t xml:space="preserve"> configuration to be more future proof</w:t>
            </w:r>
          </w:p>
          <w:p w14:paraId="53AFA471" w14:textId="77777777" w:rsidR="0029510B" w:rsidRDefault="0029510B" w:rsidP="006450EB">
            <w:pPr>
              <w:pStyle w:val="CRCoverPage"/>
              <w:numPr>
                <w:ilvl w:val="0"/>
                <w:numId w:val="22"/>
              </w:numPr>
              <w:spacing w:after="0"/>
              <w:rPr>
                <w:noProof/>
                <w:lang w:val="en-US"/>
              </w:rPr>
            </w:pPr>
            <w:r>
              <w:rPr>
                <w:noProof/>
              </w:rPr>
              <w:t xml:space="preserve">Moved new EF </w:t>
            </w:r>
            <w:r>
              <w:rPr>
                <w:lang w:val="en-US"/>
              </w:rPr>
              <w:t>under DF5GS</w:t>
            </w:r>
          </w:p>
          <w:p w14:paraId="6ACA4173" w14:textId="17808C77" w:rsidR="0029510B" w:rsidRPr="0029510B" w:rsidRDefault="0029510B" w:rsidP="006450EB">
            <w:pPr>
              <w:pStyle w:val="CRCoverPage"/>
              <w:numPr>
                <w:ilvl w:val="0"/>
                <w:numId w:val="22"/>
              </w:numPr>
              <w:spacing w:after="0"/>
              <w:rPr>
                <w:noProof/>
                <w:lang w:val="en-US"/>
              </w:rPr>
            </w:pPr>
            <w:r>
              <w:rPr>
                <w:lang w:val="en-US"/>
              </w:rPr>
              <w:t>Added file location in clause 4.7</w:t>
            </w:r>
          </w:p>
        </w:tc>
      </w:tr>
    </w:tbl>
    <w:p w14:paraId="17759814" w14:textId="77777777" w:rsidR="001E41F3" w:rsidRPr="0029510B" w:rsidRDefault="001E41F3">
      <w:pPr>
        <w:pStyle w:val="CRCoverPage"/>
        <w:spacing w:after="0"/>
        <w:rPr>
          <w:noProof/>
          <w:sz w:val="8"/>
          <w:szCs w:val="8"/>
          <w:lang w:val="en-US"/>
        </w:rPr>
      </w:pPr>
    </w:p>
    <w:p w14:paraId="1557EA72" w14:textId="77777777" w:rsidR="001E41F3" w:rsidRPr="0029510B" w:rsidRDefault="001E41F3">
      <w:pPr>
        <w:rPr>
          <w:noProof/>
          <w:lang w:val="en-US"/>
        </w:rPr>
        <w:sectPr w:rsidR="001E41F3" w:rsidRPr="0029510B">
          <w:headerReference w:type="even" r:id="rId12"/>
          <w:footnotePr>
            <w:numRestart w:val="eachSect"/>
          </w:footnotePr>
          <w:pgSz w:w="11907" w:h="16840" w:code="9"/>
          <w:pgMar w:top="1418" w:right="1134" w:bottom="1134" w:left="1134" w:header="680" w:footer="567" w:gutter="0"/>
          <w:cols w:space="720"/>
        </w:sectPr>
      </w:pPr>
    </w:p>
    <w:p w14:paraId="43FE9531" w14:textId="77777777" w:rsidR="0078687C" w:rsidRDefault="0078687C" w:rsidP="0078687C">
      <w:pPr>
        <w:jc w:val="center"/>
        <w:rPr>
          <w:noProof/>
        </w:rPr>
      </w:pPr>
      <w:bookmarkStart w:id="1" w:name="_Toc20232683"/>
      <w:bookmarkStart w:id="2" w:name="_Toc27746785"/>
      <w:bookmarkStart w:id="3" w:name="_Toc36212967"/>
      <w:bookmarkStart w:id="4" w:name="_Toc36657144"/>
      <w:bookmarkStart w:id="5" w:name="_Toc45286808"/>
      <w:bookmarkStart w:id="6" w:name="_Toc51948077"/>
      <w:bookmarkStart w:id="7" w:name="_Toc51949169"/>
      <w:bookmarkStart w:id="8" w:name="_Toc82895860"/>
      <w:bookmarkStart w:id="9" w:name="_Toc20218019"/>
      <w:bookmarkStart w:id="10" w:name="_Toc27743904"/>
      <w:bookmarkStart w:id="11" w:name="_Toc35959475"/>
      <w:bookmarkStart w:id="12" w:name="_Toc45202908"/>
      <w:bookmarkStart w:id="13" w:name="_Toc45700284"/>
      <w:bookmarkStart w:id="14" w:name="_Toc51920020"/>
      <w:bookmarkStart w:id="15" w:name="_Toc68251080"/>
      <w:bookmarkStart w:id="16" w:name="_Toc74916057"/>
      <w:bookmarkStart w:id="17" w:name="_Hlk82807406"/>
      <w:bookmarkStart w:id="18" w:name="_Toc20217977"/>
      <w:bookmarkStart w:id="19" w:name="_Toc27743862"/>
      <w:bookmarkStart w:id="20" w:name="_Toc35959433"/>
      <w:bookmarkStart w:id="21" w:name="_Toc45202865"/>
      <w:bookmarkStart w:id="22" w:name="_Toc45700241"/>
      <w:bookmarkStart w:id="23" w:name="_Toc51919977"/>
      <w:bookmarkStart w:id="24" w:name="_Toc68251037"/>
      <w:bookmarkStart w:id="25" w:name="_Toc74916014"/>
      <w:bookmarkStart w:id="26" w:name="_Toc20217979"/>
      <w:bookmarkStart w:id="27" w:name="_Toc27743864"/>
      <w:bookmarkStart w:id="28" w:name="_Toc35959435"/>
      <w:bookmarkStart w:id="29" w:name="_Toc45202867"/>
      <w:bookmarkStart w:id="30" w:name="_Toc45700243"/>
      <w:bookmarkStart w:id="31" w:name="_Toc51919979"/>
      <w:bookmarkStart w:id="32" w:name="_Toc68251039"/>
      <w:bookmarkStart w:id="33" w:name="_Toc74916016"/>
      <w:bookmarkStart w:id="34" w:name="_Toc20218017"/>
      <w:bookmarkStart w:id="35" w:name="_Toc27743902"/>
      <w:bookmarkStart w:id="36" w:name="_Toc35959473"/>
      <w:bookmarkStart w:id="37" w:name="_Toc45202906"/>
      <w:bookmarkStart w:id="38" w:name="_Toc45700282"/>
      <w:bookmarkStart w:id="39" w:name="_Toc51920018"/>
      <w:bookmarkStart w:id="40" w:name="_Toc68251078"/>
      <w:bookmarkStart w:id="41" w:name="_Toc74916055"/>
      <w:bookmarkStart w:id="42" w:name="_Toc36212835"/>
      <w:bookmarkStart w:id="43" w:name="_Toc36657012"/>
      <w:bookmarkStart w:id="44" w:name="_Toc45286673"/>
      <w:bookmarkStart w:id="45" w:name="_Toc51947940"/>
      <w:bookmarkStart w:id="46" w:name="_Toc51949032"/>
      <w:bookmarkStart w:id="47" w:name="_Toc82895723"/>
      <w:r w:rsidRPr="008A7642">
        <w:rPr>
          <w:noProof/>
          <w:highlight w:val="green"/>
        </w:rPr>
        <w:lastRenderedPageBreak/>
        <w:t xml:space="preserve">*** </w:t>
      </w:r>
      <w:r>
        <w:rPr>
          <w:noProof/>
          <w:highlight w:val="green"/>
        </w:rPr>
        <w:t>First</w:t>
      </w:r>
      <w:r w:rsidRPr="008A7642">
        <w:rPr>
          <w:noProof/>
          <w:highlight w:val="green"/>
        </w:rPr>
        <w:t xml:space="preserve"> change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DAF93DD" w14:textId="77777777" w:rsidR="00A72F5C" w:rsidRPr="007D0212" w:rsidRDefault="00A72F5C" w:rsidP="00A72F5C">
      <w:pPr>
        <w:pStyle w:val="Heading3"/>
      </w:pPr>
      <w:bookmarkStart w:id="48" w:name="_Toc11052797"/>
      <w:bookmarkStart w:id="49" w:name="_Toc20391637"/>
      <w:bookmarkStart w:id="50" w:name="_Toc27773603"/>
      <w:bookmarkStart w:id="51" w:name="_Toc36474028"/>
      <w:bookmarkStart w:id="52" w:name="_Toc36477384"/>
      <w:bookmarkStart w:id="53" w:name="_Toc44930276"/>
      <w:bookmarkStart w:id="54" w:name="_Toc50965045"/>
      <w:bookmarkStart w:id="55" w:name="_Toc57101813"/>
      <w:bookmarkStart w:id="56" w:name="_Toc106962090"/>
      <w:bookmarkStart w:id="57" w:name="_Toc11053223"/>
      <w:bookmarkStart w:id="58" w:name="_Toc20392063"/>
      <w:bookmarkStart w:id="59" w:name="_Toc27774031"/>
      <w:bookmarkStart w:id="60" w:name="_Toc36474456"/>
      <w:bookmarkStart w:id="61" w:name="_Toc36477818"/>
      <w:bookmarkStart w:id="62" w:name="_Toc44930711"/>
      <w:bookmarkStart w:id="63" w:name="_Toc50965481"/>
      <w:bookmarkStart w:id="64" w:name="_Toc57102249"/>
      <w:bookmarkStart w:id="65" w:name="_Toc106962557"/>
      <w:r w:rsidRPr="007D0212">
        <w:lastRenderedPageBreak/>
        <w:t>4.2.8</w:t>
      </w:r>
      <w:r w:rsidRPr="007D0212">
        <w:tab/>
        <w:t>EF</w:t>
      </w:r>
      <w:r w:rsidRPr="007D0212">
        <w:rPr>
          <w:vertAlign w:val="subscript"/>
        </w:rPr>
        <w:t>UST</w:t>
      </w:r>
      <w:r w:rsidRPr="007D0212">
        <w:t xml:space="preserve"> (USIM Service Table)</w:t>
      </w:r>
      <w:bookmarkEnd w:id="48"/>
      <w:bookmarkEnd w:id="49"/>
      <w:bookmarkEnd w:id="50"/>
      <w:bookmarkEnd w:id="51"/>
      <w:bookmarkEnd w:id="52"/>
      <w:bookmarkEnd w:id="53"/>
      <w:bookmarkEnd w:id="54"/>
      <w:bookmarkEnd w:id="55"/>
      <w:bookmarkEnd w:id="56"/>
    </w:p>
    <w:p w14:paraId="63C873F4" w14:textId="77777777" w:rsidR="00A72F5C" w:rsidRPr="007D0212" w:rsidRDefault="00A72F5C" w:rsidP="00A72F5C">
      <w:pPr>
        <w:keepNext/>
        <w:keepLines/>
      </w:pPr>
      <w:r w:rsidRPr="007D0212">
        <w:t>This EF indicates which services are available. If a service is not indicated as available in the USIM, the ME shall not select this service.</w:t>
      </w:r>
    </w:p>
    <w:p w14:paraId="1C153C59" w14:textId="77777777" w:rsidR="00A72F5C" w:rsidRPr="007D0212" w:rsidRDefault="00A72F5C" w:rsidP="00A72F5C">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5"/>
        <w:gridCol w:w="1418"/>
        <w:gridCol w:w="993"/>
        <w:gridCol w:w="1701"/>
        <w:gridCol w:w="567"/>
        <w:gridCol w:w="40"/>
        <w:gridCol w:w="1518"/>
      </w:tblGrid>
      <w:tr w:rsidR="00A72F5C" w:rsidRPr="007D0212" w14:paraId="4A89ED5C" w14:textId="77777777" w:rsidTr="007B6692">
        <w:trPr>
          <w:jc w:val="center"/>
        </w:trPr>
        <w:tc>
          <w:tcPr>
            <w:tcW w:w="2693" w:type="dxa"/>
            <w:gridSpan w:val="2"/>
          </w:tcPr>
          <w:p w14:paraId="75B8DA9A" w14:textId="77777777" w:rsidR="00A72F5C" w:rsidRPr="007D0212" w:rsidRDefault="00A72F5C" w:rsidP="007B6692">
            <w:pPr>
              <w:pStyle w:val="TAC"/>
              <w:rPr>
                <w:lang w:val="fr-FR"/>
              </w:rPr>
            </w:pPr>
            <w:proofErr w:type="gramStart"/>
            <w:r w:rsidRPr="007D0212">
              <w:rPr>
                <w:lang w:val="fr-FR"/>
              </w:rPr>
              <w:t>Identifier:</w:t>
            </w:r>
            <w:proofErr w:type="gramEnd"/>
            <w:r w:rsidRPr="007D0212">
              <w:rPr>
                <w:lang w:val="fr-FR"/>
              </w:rPr>
              <w:t xml:space="preserve"> '6F38'</w:t>
            </w:r>
          </w:p>
        </w:tc>
        <w:tc>
          <w:tcPr>
            <w:tcW w:w="3261" w:type="dxa"/>
            <w:gridSpan w:val="3"/>
          </w:tcPr>
          <w:p w14:paraId="4FA72F98" w14:textId="77777777" w:rsidR="00A72F5C" w:rsidRPr="007D0212" w:rsidRDefault="00A72F5C" w:rsidP="007B6692">
            <w:pPr>
              <w:pStyle w:val="TAC"/>
              <w:rPr>
                <w:lang w:val="fr-FR"/>
              </w:rPr>
            </w:pPr>
            <w:proofErr w:type="gramStart"/>
            <w:r w:rsidRPr="007D0212">
              <w:rPr>
                <w:lang w:val="fr-FR"/>
              </w:rPr>
              <w:t>Structure:</w:t>
            </w:r>
            <w:proofErr w:type="gramEnd"/>
            <w:r w:rsidRPr="007D0212">
              <w:rPr>
                <w:lang w:val="fr-FR"/>
              </w:rPr>
              <w:t xml:space="preserve"> transparent</w:t>
            </w:r>
          </w:p>
        </w:tc>
        <w:tc>
          <w:tcPr>
            <w:tcW w:w="1558" w:type="dxa"/>
            <w:gridSpan w:val="2"/>
          </w:tcPr>
          <w:p w14:paraId="5BD9B88D" w14:textId="77777777" w:rsidR="00A72F5C" w:rsidRPr="007D0212" w:rsidRDefault="00A72F5C" w:rsidP="007B6692">
            <w:pPr>
              <w:pStyle w:val="TAC"/>
            </w:pPr>
            <w:r w:rsidRPr="007D0212">
              <w:t>Mandatory</w:t>
            </w:r>
          </w:p>
        </w:tc>
      </w:tr>
      <w:tr w:rsidR="00A72F5C" w:rsidRPr="007D0212" w14:paraId="3394D216" w14:textId="77777777" w:rsidTr="007B6692">
        <w:trPr>
          <w:jc w:val="center"/>
        </w:trPr>
        <w:tc>
          <w:tcPr>
            <w:tcW w:w="3686" w:type="dxa"/>
            <w:gridSpan w:val="3"/>
          </w:tcPr>
          <w:p w14:paraId="2863D118" w14:textId="77777777" w:rsidR="00A72F5C" w:rsidRPr="007D0212" w:rsidRDefault="00A72F5C" w:rsidP="007B6692">
            <w:pPr>
              <w:pStyle w:val="TAC"/>
            </w:pPr>
            <w:r w:rsidRPr="007D0212">
              <w:t>SFI: '04'</w:t>
            </w:r>
          </w:p>
        </w:tc>
        <w:tc>
          <w:tcPr>
            <w:tcW w:w="3826" w:type="dxa"/>
            <w:gridSpan w:val="4"/>
          </w:tcPr>
          <w:p w14:paraId="18594410" w14:textId="77777777" w:rsidR="00A72F5C" w:rsidRPr="007D0212" w:rsidRDefault="00A72F5C" w:rsidP="007B6692">
            <w:pPr>
              <w:pStyle w:val="LD"/>
            </w:pPr>
          </w:p>
        </w:tc>
      </w:tr>
      <w:tr w:rsidR="00A72F5C" w:rsidRPr="007D0212" w14:paraId="17891B1A" w14:textId="77777777" w:rsidTr="007B6692">
        <w:trPr>
          <w:jc w:val="center"/>
        </w:trPr>
        <w:tc>
          <w:tcPr>
            <w:tcW w:w="3686" w:type="dxa"/>
            <w:gridSpan w:val="3"/>
          </w:tcPr>
          <w:p w14:paraId="6F4C5946" w14:textId="77777777" w:rsidR="00A72F5C" w:rsidRPr="007D0212" w:rsidRDefault="00A72F5C" w:rsidP="007B6692">
            <w:pPr>
              <w:pStyle w:val="TAC"/>
            </w:pPr>
            <w:r w:rsidRPr="007D0212">
              <w:t>File size: X bytes,</w:t>
            </w:r>
            <w:r w:rsidRPr="007D0212">
              <w:rPr>
                <w:lang w:val="en-US"/>
              </w:rPr>
              <w:t xml:space="preserve"> (X ≥ 1)</w:t>
            </w:r>
          </w:p>
        </w:tc>
        <w:tc>
          <w:tcPr>
            <w:tcW w:w="3826" w:type="dxa"/>
            <w:gridSpan w:val="4"/>
          </w:tcPr>
          <w:p w14:paraId="5F09D6FA" w14:textId="77777777" w:rsidR="00A72F5C" w:rsidRPr="007D0212" w:rsidRDefault="00A72F5C" w:rsidP="007B6692">
            <w:pPr>
              <w:pStyle w:val="TAC"/>
            </w:pPr>
            <w:r w:rsidRPr="007D0212">
              <w:t>Update activity: low</w:t>
            </w:r>
          </w:p>
        </w:tc>
      </w:tr>
      <w:tr w:rsidR="00A72F5C" w:rsidRPr="007D0212" w14:paraId="19E2D7C2" w14:textId="77777777" w:rsidTr="007B6692">
        <w:trPr>
          <w:jc w:val="center"/>
        </w:trPr>
        <w:tc>
          <w:tcPr>
            <w:tcW w:w="7512" w:type="dxa"/>
            <w:gridSpan w:val="7"/>
          </w:tcPr>
          <w:p w14:paraId="01E1659A" w14:textId="77777777" w:rsidR="00A72F5C" w:rsidRPr="007D0212" w:rsidRDefault="00A72F5C" w:rsidP="007B6692">
            <w:pPr>
              <w:pStyle w:val="TAC"/>
              <w:tabs>
                <w:tab w:val="left" w:pos="601"/>
                <w:tab w:val="left" w:pos="3153"/>
              </w:tabs>
              <w:spacing w:before="120"/>
              <w:jc w:val="left"/>
            </w:pPr>
            <w:r w:rsidRPr="007D0212">
              <w:t>Access Conditions:</w:t>
            </w:r>
          </w:p>
          <w:p w14:paraId="3F037E6A" w14:textId="77777777" w:rsidR="00A72F5C" w:rsidRPr="007D0212" w:rsidRDefault="00A72F5C" w:rsidP="007B6692">
            <w:pPr>
              <w:pStyle w:val="TAC"/>
              <w:tabs>
                <w:tab w:val="left" w:pos="601"/>
                <w:tab w:val="left" w:pos="3153"/>
              </w:tabs>
              <w:jc w:val="left"/>
            </w:pPr>
            <w:r w:rsidRPr="007D0212">
              <w:tab/>
              <w:t>READ</w:t>
            </w:r>
            <w:r w:rsidRPr="007D0212">
              <w:tab/>
              <w:t>PIN</w:t>
            </w:r>
          </w:p>
          <w:p w14:paraId="04158E91" w14:textId="77777777" w:rsidR="00A72F5C" w:rsidRPr="007D0212" w:rsidRDefault="00A72F5C" w:rsidP="007B6692">
            <w:pPr>
              <w:pStyle w:val="TAC"/>
              <w:tabs>
                <w:tab w:val="left" w:pos="601"/>
                <w:tab w:val="left" w:pos="3153"/>
              </w:tabs>
              <w:jc w:val="left"/>
            </w:pPr>
            <w:r w:rsidRPr="007D0212">
              <w:tab/>
              <w:t>UPDATE</w:t>
            </w:r>
            <w:r w:rsidRPr="007D0212">
              <w:tab/>
              <w:t>ADM</w:t>
            </w:r>
          </w:p>
          <w:p w14:paraId="4A0B03ED" w14:textId="77777777" w:rsidR="00A72F5C" w:rsidRPr="007D0212" w:rsidRDefault="00A72F5C" w:rsidP="007B6692">
            <w:pPr>
              <w:pStyle w:val="TAC"/>
              <w:tabs>
                <w:tab w:val="left" w:pos="601"/>
                <w:tab w:val="left" w:pos="3153"/>
              </w:tabs>
              <w:jc w:val="left"/>
            </w:pPr>
            <w:r w:rsidRPr="007D0212">
              <w:tab/>
              <w:t>DEACTIVATE</w:t>
            </w:r>
            <w:r w:rsidRPr="007D0212">
              <w:tab/>
              <w:t>ADM</w:t>
            </w:r>
          </w:p>
          <w:p w14:paraId="23A27E3B" w14:textId="77777777" w:rsidR="00A72F5C" w:rsidRPr="007D0212" w:rsidRDefault="00A72F5C" w:rsidP="007B6692">
            <w:pPr>
              <w:pStyle w:val="TAC"/>
              <w:tabs>
                <w:tab w:val="left" w:pos="601"/>
                <w:tab w:val="left" w:pos="3153"/>
              </w:tabs>
              <w:jc w:val="left"/>
            </w:pPr>
            <w:r w:rsidRPr="007D0212">
              <w:tab/>
              <w:t>ACTIVATE</w:t>
            </w:r>
            <w:r w:rsidRPr="007D0212">
              <w:tab/>
              <w:t>ADM</w:t>
            </w:r>
          </w:p>
          <w:p w14:paraId="2BD15CD3" w14:textId="77777777" w:rsidR="00A72F5C" w:rsidRPr="007D0212" w:rsidRDefault="00A72F5C" w:rsidP="007B6692">
            <w:pPr>
              <w:pStyle w:val="TAC"/>
              <w:tabs>
                <w:tab w:val="left" w:pos="601"/>
                <w:tab w:val="left" w:pos="3153"/>
              </w:tabs>
              <w:jc w:val="left"/>
            </w:pPr>
          </w:p>
        </w:tc>
      </w:tr>
      <w:tr w:rsidR="00A72F5C" w:rsidRPr="007D0212" w14:paraId="2BF1978F" w14:textId="77777777" w:rsidTr="007B6692">
        <w:trPr>
          <w:jc w:val="center"/>
        </w:trPr>
        <w:tc>
          <w:tcPr>
            <w:tcW w:w="1275" w:type="dxa"/>
          </w:tcPr>
          <w:p w14:paraId="2E7BDD6F" w14:textId="77777777" w:rsidR="00A72F5C" w:rsidRPr="007D0212" w:rsidRDefault="00A72F5C" w:rsidP="007B6692">
            <w:pPr>
              <w:pStyle w:val="TAC"/>
            </w:pPr>
            <w:r w:rsidRPr="007D0212">
              <w:t>Bytes</w:t>
            </w:r>
          </w:p>
        </w:tc>
        <w:tc>
          <w:tcPr>
            <w:tcW w:w="4112" w:type="dxa"/>
            <w:gridSpan w:val="3"/>
          </w:tcPr>
          <w:p w14:paraId="60EAA864" w14:textId="77777777" w:rsidR="00A72F5C" w:rsidRPr="007D0212" w:rsidRDefault="00A72F5C" w:rsidP="007B6692">
            <w:pPr>
              <w:pStyle w:val="TAC"/>
            </w:pPr>
            <w:r w:rsidRPr="007D0212">
              <w:t>Description</w:t>
            </w:r>
          </w:p>
        </w:tc>
        <w:tc>
          <w:tcPr>
            <w:tcW w:w="607" w:type="dxa"/>
            <w:gridSpan w:val="2"/>
          </w:tcPr>
          <w:p w14:paraId="254ADF98" w14:textId="77777777" w:rsidR="00A72F5C" w:rsidRPr="007D0212" w:rsidRDefault="00A72F5C" w:rsidP="007B6692">
            <w:pPr>
              <w:pStyle w:val="TAC"/>
            </w:pPr>
            <w:r w:rsidRPr="007D0212">
              <w:t>M/O</w:t>
            </w:r>
          </w:p>
        </w:tc>
        <w:tc>
          <w:tcPr>
            <w:tcW w:w="1518" w:type="dxa"/>
          </w:tcPr>
          <w:p w14:paraId="447086D6" w14:textId="77777777" w:rsidR="00A72F5C" w:rsidRPr="007D0212" w:rsidRDefault="00A72F5C" w:rsidP="007B6692">
            <w:pPr>
              <w:pStyle w:val="TAC"/>
            </w:pPr>
            <w:r w:rsidRPr="007D0212">
              <w:t>Length</w:t>
            </w:r>
          </w:p>
        </w:tc>
      </w:tr>
      <w:tr w:rsidR="00A72F5C" w:rsidRPr="007D0212" w14:paraId="6ADA5540" w14:textId="77777777" w:rsidTr="007B6692">
        <w:trPr>
          <w:jc w:val="center"/>
        </w:trPr>
        <w:tc>
          <w:tcPr>
            <w:tcW w:w="1275" w:type="dxa"/>
          </w:tcPr>
          <w:p w14:paraId="6E501E4A" w14:textId="77777777" w:rsidR="00A72F5C" w:rsidRPr="007D0212" w:rsidRDefault="00A72F5C" w:rsidP="007B6692">
            <w:pPr>
              <w:pStyle w:val="TAC"/>
            </w:pPr>
            <w:r w:rsidRPr="007D0212">
              <w:t>1</w:t>
            </w:r>
          </w:p>
        </w:tc>
        <w:tc>
          <w:tcPr>
            <w:tcW w:w="4112" w:type="dxa"/>
            <w:gridSpan w:val="3"/>
          </w:tcPr>
          <w:p w14:paraId="12A6F8D1" w14:textId="77777777" w:rsidR="00A72F5C" w:rsidRPr="007D0212" w:rsidRDefault="00A72F5C" w:rsidP="007B6692">
            <w:pPr>
              <w:pStyle w:val="TAC"/>
              <w:jc w:val="left"/>
            </w:pPr>
            <w:r w:rsidRPr="007D0212">
              <w:t xml:space="preserve">Services </w:t>
            </w:r>
            <w:proofErr w:type="spellStart"/>
            <w:r w:rsidRPr="007D0212">
              <w:t>n</w:t>
            </w:r>
            <w:proofErr w:type="spellEnd"/>
            <w:r w:rsidRPr="007D0212">
              <w:sym w:font="Courier New" w:char="00B0"/>
            </w:r>
            <w:r w:rsidRPr="007D0212">
              <w:t xml:space="preserve">1 </w:t>
            </w:r>
            <w:proofErr w:type="spellStart"/>
            <w:r w:rsidRPr="007D0212">
              <w:t>to n</w:t>
            </w:r>
            <w:proofErr w:type="spellEnd"/>
            <w:r w:rsidRPr="007D0212">
              <w:sym w:font="Courier New" w:char="00B0"/>
            </w:r>
            <w:r w:rsidRPr="007D0212">
              <w:t>8</w:t>
            </w:r>
          </w:p>
        </w:tc>
        <w:tc>
          <w:tcPr>
            <w:tcW w:w="607" w:type="dxa"/>
            <w:gridSpan w:val="2"/>
          </w:tcPr>
          <w:p w14:paraId="2AA42E30" w14:textId="77777777" w:rsidR="00A72F5C" w:rsidRPr="007D0212" w:rsidRDefault="00A72F5C" w:rsidP="007B6692">
            <w:pPr>
              <w:pStyle w:val="TAC"/>
            </w:pPr>
            <w:r w:rsidRPr="007D0212">
              <w:t>M</w:t>
            </w:r>
          </w:p>
        </w:tc>
        <w:tc>
          <w:tcPr>
            <w:tcW w:w="1518" w:type="dxa"/>
          </w:tcPr>
          <w:p w14:paraId="778CAD1E" w14:textId="77777777" w:rsidR="00A72F5C" w:rsidRPr="007D0212" w:rsidRDefault="00A72F5C" w:rsidP="007B6692">
            <w:pPr>
              <w:pStyle w:val="TAC"/>
            </w:pPr>
            <w:r w:rsidRPr="007D0212">
              <w:t>1 byte</w:t>
            </w:r>
          </w:p>
        </w:tc>
      </w:tr>
      <w:tr w:rsidR="00A72F5C" w:rsidRPr="007D0212" w14:paraId="689DD633" w14:textId="77777777" w:rsidTr="007B6692">
        <w:trPr>
          <w:jc w:val="center"/>
        </w:trPr>
        <w:tc>
          <w:tcPr>
            <w:tcW w:w="1275" w:type="dxa"/>
          </w:tcPr>
          <w:p w14:paraId="5505741B" w14:textId="77777777" w:rsidR="00A72F5C" w:rsidRPr="007D0212" w:rsidRDefault="00A72F5C" w:rsidP="007B6692">
            <w:pPr>
              <w:pStyle w:val="TAC"/>
            </w:pPr>
            <w:r w:rsidRPr="007D0212">
              <w:t>2</w:t>
            </w:r>
          </w:p>
        </w:tc>
        <w:tc>
          <w:tcPr>
            <w:tcW w:w="4112" w:type="dxa"/>
            <w:gridSpan w:val="3"/>
          </w:tcPr>
          <w:p w14:paraId="4D441363" w14:textId="77777777" w:rsidR="00A72F5C" w:rsidRPr="007D0212" w:rsidRDefault="00A72F5C" w:rsidP="007B6692">
            <w:pPr>
              <w:pStyle w:val="TAC"/>
              <w:jc w:val="left"/>
            </w:pPr>
            <w:r w:rsidRPr="007D0212">
              <w:t xml:space="preserve">Services </w:t>
            </w:r>
            <w:proofErr w:type="spellStart"/>
            <w:r w:rsidRPr="007D0212">
              <w:t>n</w:t>
            </w:r>
            <w:proofErr w:type="spellEnd"/>
            <w:r w:rsidRPr="007D0212">
              <w:sym w:font="Courier New" w:char="00B0"/>
            </w:r>
            <w:r w:rsidRPr="007D0212">
              <w:t xml:space="preserve">9 </w:t>
            </w:r>
            <w:proofErr w:type="spellStart"/>
            <w:r w:rsidRPr="007D0212">
              <w:t>to n</w:t>
            </w:r>
            <w:proofErr w:type="spellEnd"/>
            <w:r w:rsidRPr="007D0212">
              <w:sym w:font="Courier New" w:char="00B0"/>
            </w:r>
            <w:r w:rsidRPr="007D0212">
              <w:t>16</w:t>
            </w:r>
          </w:p>
        </w:tc>
        <w:tc>
          <w:tcPr>
            <w:tcW w:w="607" w:type="dxa"/>
            <w:gridSpan w:val="2"/>
          </w:tcPr>
          <w:p w14:paraId="47A8A62A" w14:textId="77777777" w:rsidR="00A72F5C" w:rsidRPr="007D0212" w:rsidRDefault="00A72F5C" w:rsidP="007B6692">
            <w:pPr>
              <w:pStyle w:val="TAC"/>
            </w:pPr>
            <w:r w:rsidRPr="007D0212">
              <w:t>O</w:t>
            </w:r>
          </w:p>
        </w:tc>
        <w:tc>
          <w:tcPr>
            <w:tcW w:w="1518" w:type="dxa"/>
          </w:tcPr>
          <w:p w14:paraId="2BFB73FF" w14:textId="77777777" w:rsidR="00A72F5C" w:rsidRPr="007D0212" w:rsidRDefault="00A72F5C" w:rsidP="007B6692">
            <w:pPr>
              <w:pStyle w:val="TAC"/>
            </w:pPr>
            <w:r w:rsidRPr="007D0212">
              <w:t>1 byte</w:t>
            </w:r>
          </w:p>
        </w:tc>
      </w:tr>
      <w:tr w:rsidR="00A72F5C" w:rsidRPr="007D0212" w14:paraId="41DB978A" w14:textId="77777777" w:rsidTr="007B6692">
        <w:trPr>
          <w:jc w:val="center"/>
        </w:trPr>
        <w:tc>
          <w:tcPr>
            <w:tcW w:w="1275" w:type="dxa"/>
          </w:tcPr>
          <w:p w14:paraId="0A2F5732" w14:textId="77777777" w:rsidR="00A72F5C" w:rsidRPr="007D0212" w:rsidRDefault="00A72F5C" w:rsidP="007B6692">
            <w:pPr>
              <w:pStyle w:val="TAC"/>
            </w:pPr>
            <w:r w:rsidRPr="007D0212">
              <w:t>3</w:t>
            </w:r>
          </w:p>
        </w:tc>
        <w:tc>
          <w:tcPr>
            <w:tcW w:w="4112" w:type="dxa"/>
            <w:gridSpan w:val="3"/>
          </w:tcPr>
          <w:p w14:paraId="5530C585" w14:textId="77777777" w:rsidR="00A72F5C" w:rsidRPr="007D0212" w:rsidRDefault="00A72F5C" w:rsidP="007B6692">
            <w:pPr>
              <w:pStyle w:val="TAC"/>
              <w:jc w:val="left"/>
            </w:pPr>
            <w:r w:rsidRPr="007D0212">
              <w:t xml:space="preserve">Services </w:t>
            </w:r>
            <w:proofErr w:type="spellStart"/>
            <w:r w:rsidRPr="007D0212">
              <w:t>n</w:t>
            </w:r>
            <w:proofErr w:type="spellEnd"/>
            <w:r w:rsidRPr="007D0212">
              <w:sym w:font="Courier New" w:char="00B0"/>
            </w:r>
            <w:r w:rsidRPr="007D0212">
              <w:t xml:space="preserve">17 </w:t>
            </w:r>
            <w:proofErr w:type="spellStart"/>
            <w:r w:rsidRPr="007D0212">
              <w:t>to n</w:t>
            </w:r>
            <w:proofErr w:type="spellEnd"/>
            <w:r w:rsidRPr="007D0212">
              <w:sym w:font="Courier New" w:char="00B0"/>
            </w:r>
            <w:r w:rsidRPr="007D0212">
              <w:t>24</w:t>
            </w:r>
          </w:p>
        </w:tc>
        <w:tc>
          <w:tcPr>
            <w:tcW w:w="607" w:type="dxa"/>
            <w:gridSpan w:val="2"/>
          </w:tcPr>
          <w:p w14:paraId="4B166D89" w14:textId="77777777" w:rsidR="00A72F5C" w:rsidRPr="007D0212" w:rsidRDefault="00A72F5C" w:rsidP="007B6692">
            <w:pPr>
              <w:pStyle w:val="TAC"/>
            </w:pPr>
            <w:r w:rsidRPr="007D0212">
              <w:t>O</w:t>
            </w:r>
          </w:p>
        </w:tc>
        <w:tc>
          <w:tcPr>
            <w:tcW w:w="1518" w:type="dxa"/>
          </w:tcPr>
          <w:p w14:paraId="36750207" w14:textId="77777777" w:rsidR="00A72F5C" w:rsidRPr="007D0212" w:rsidRDefault="00A72F5C" w:rsidP="007B6692">
            <w:pPr>
              <w:pStyle w:val="TAC"/>
            </w:pPr>
            <w:r w:rsidRPr="007D0212">
              <w:t>1 byte</w:t>
            </w:r>
          </w:p>
        </w:tc>
      </w:tr>
      <w:tr w:rsidR="00A72F5C" w:rsidRPr="007D0212" w14:paraId="24F65097" w14:textId="77777777" w:rsidTr="007B6692">
        <w:trPr>
          <w:jc w:val="center"/>
        </w:trPr>
        <w:tc>
          <w:tcPr>
            <w:tcW w:w="1275" w:type="dxa"/>
          </w:tcPr>
          <w:p w14:paraId="20517089" w14:textId="77777777" w:rsidR="00A72F5C" w:rsidRPr="007D0212" w:rsidRDefault="00A72F5C" w:rsidP="007B6692">
            <w:pPr>
              <w:pStyle w:val="TAC"/>
            </w:pPr>
            <w:r w:rsidRPr="007D0212">
              <w:t>4</w:t>
            </w:r>
          </w:p>
        </w:tc>
        <w:tc>
          <w:tcPr>
            <w:tcW w:w="4112" w:type="dxa"/>
            <w:gridSpan w:val="3"/>
          </w:tcPr>
          <w:p w14:paraId="6F5704B8" w14:textId="77777777" w:rsidR="00A72F5C" w:rsidRPr="007D0212" w:rsidRDefault="00A72F5C" w:rsidP="007B6692">
            <w:pPr>
              <w:pStyle w:val="TAC"/>
              <w:jc w:val="left"/>
            </w:pPr>
            <w:r w:rsidRPr="007D0212">
              <w:t xml:space="preserve">Services </w:t>
            </w:r>
            <w:proofErr w:type="spellStart"/>
            <w:r w:rsidRPr="007D0212">
              <w:t>n</w:t>
            </w:r>
            <w:proofErr w:type="spellEnd"/>
            <w:r w:rsidRPr="007D0212">
              <w:sym w:font="Courier New" w:char="00B0"/>
            </w:r>
            <w:r w:rsidRPr="007D0212">
              <w:t xml:space="preserve">25 </w:t>
            </w:r>
            <w:proofErr w:type="spellStart"/>
            <w:r w:rsidRPr="007D0212">
              <w:t>to n</w:t>
            </w:r>
            <w:proofErr w:type="spellEnd"/>
            <w:r w:rsidRPr="007D0212">
              <w:sym w:font="Courier New" w:char="00B0"/>
            </w:r>
            <w:r w:rsidRPr="007D0212">
              <w:t>32</w:t>
            </w:r>
          </w:p>
        </w:tc>
        <w:tc>
          <w:tcPr>
            <w:tcW w:w="607" w:type="dxa"/>
            <w:gridSpan w:val="2"/>
          </w:tcPr>
          <w:p w14:paraId="785CF596" w14:textId="77777777" w:rsidR="00A72F5C" w:rsidRPr="007D0212" w:rsidRDefault="00A72F5C" w:rsidP="007B6692">
            <w:pPr>
              <w:pStyle w:val="TAC"/>
              <w:rPr>
                <w:lang w:val="fr-FR"/>
              </w:rPr>
            </w:pPr>
            <w:r w:rsidRPr="007D0212">
              <w:rPr>
                <w:lang w:val="fr-FR"/>
              </w:rPr>
              <w:t>O</w:t>
            </w:r>
          </w:p>
        </w:tc>
        <w:tc>
          <w:tcPr>
            <w:tcW w:w="1518" w:type="dxa"/>
          </w:tcPr>
          <w:p w14:paraId="21466751" w14:textId="77777777" w:rsidR="00A72F5C" w:rsidRPr="007D0212" w:rsidRDefault="00A72F5C" w:rsidP="007B6692">
            <w:pPr>
              <w:pStyle w:val="TAC"/>
              <w:rPr>
                <w:lang w:val="fr-FR"/>
              </w:rPr>
            </w:pPr>
            <w:r w:rsidRPr="007D0212">
              <w:rPr>
                <w:lang w:val="fr-FR"/>
              </w:rPr>
              <w:t>1 byte</w:t>
            </w:r>
          </w:p>
        </w:tc>
      </w:tr>
      <w:tr w:rsidR="00A72F5C" w:rsidRPr="007D0212" w14:paraId="4E09D586" w14:textId="77777777" w:rsidTr="007B6692">
        <w:trPr>
          <w:jc w:val="center"/>
        </w:trPr>
        <w:tc>
          <w:tcPr>
            <w:tcW w:w="1275" w:type="dxa"/>
          </w:tcPr>
          <w:p w14:paraId="187E733F" w14:textId="77777777" w:rsidR="00A72F5C" w:rsidRPr="007D0212" w:rsidRDefault="00A72F5C" w:rsidP="007B6692">
            <w:pPr>
              <w:pStyle w:val="TAC"/>
              <w:rPr>
                <w:lang w:val="fr-FR"/>
              </w:rPr>
            </w:pPr>
            <w:r w:rsidRPr="007D0212">
              <w:rPr>
                <w:lang w:val="fr-FR"/>
              </w:rPr>
              <w:t>etc.</w:t>
            </w:r>
          </w:p>
        </w:tc>
        <w:tc>
          <w:tcPr>
            <w:tcW w:w="4112" w:type="dxa"/>
            <w:gridSpan w:val="3"/>
          </w:tcPr>
          <w:p w14:paraId="4617E8D1" w14:textId="77777777" w:rsidR="00A72F5C" w:rsidRPr="007D0212" w:rsidRDefault="00A72F5C" w:rsidP="007B6692">
            <w:pPr>
              <w:pStyle w:val="TAC"/>
              <w:jc w:val="left"/>
              <w:rPr>
                <w:lang w:val="fr-FR"/>
              </w:rPr>
            </w:pPr>
          </w:p>
        </w:tc>
        <w:tc>
          <w:tcPr>
            <w:tcW w:w="607" w:type="dxa"/>
            <w:gridSpan w:val="2"/>
          </w:tcPr>
          <w:p w14:paraId="1E4B64DB" w14:textId="77777777" w:rsidR="00A72F5C" w:rsidRPr="007D0212" w:rsidRDefault="00A72F5C" w:rsidP="007B6692">
            <w:pPr>
              <w:pStyle w:val="TAC"/>
              <w:rPr>
                <w:lang w:val="fr-FR"/>
              </w:rPr>
            </w:pPr>
          </w:p>
        </w:tc>
        <w:tc>
          <w:tcPr>
            <w:tcW w:w="1518" w:type="dxa"/>
          </w:tcPr>
          <w:p w14:paraId="4D68F19C" w14:textId="77777777" w:rsidR="00A72F5C" w:rsidRPr="007D0212" w:rsidRDefault="00A72F5C" w:rsidP="007B6692">
            <w:pPr>
              <w:pStyle w:val="TAC"/>
              <w:rPr>
                <w:lang w:val="fr-FR"/>
              </w:rPr>
            </w:pPr>
          </w:p>
        </w:tc>
      </w:tr>
      <w:tr w:rsidR="00A72F5C" w:rsidRPr="007D0212" w14:paraId="0BAABCF1" w14:textId="77777777" w:rsidTr="007B6692">
        <w:trPr>
          <w:jc w:val="center"/>
        </w:trPr>
        <w:tc>
          <w:tcPr>
            <w:tcW w:w="1275" w:type="dxa"/>
          </w:tcPr>
          <w:p w14:paraId="6A514613" w14:textId="77777777" w:rsidR="00A72F5C" w:rsidRPr="007D0212" w:rsidRDefault="00A72F5C" w:rsidP="007B6692">
            <w:pPr>
              <w:pStyle w:val="TAC"/>
            </w:pPr>
            <w:r w:rsidRPr="007D0212">
              <w:t>X</w:t>
            </w:r>
          </w:p>
        </w:tc>
        <w:tc>
          <w:tcPr>
            <w:tcW w:w="4112" w:type="dxa"/>
            <w:gridSpan w:val="3"/>
          </w:tcPr>
          <w:p w14:paraId="4AFA4348" w14:textId="77777777" w:rsidR="00A72F5C" w:rsidRPr="007D0212" w:rsidRDefault="00A72F5C" w:rsidP="007B6692">
            <w:pPr>
              <w:pStyle w:val="TAC"/>
              <w:jc w:val="left"/>
              <w:rPr>
                <w:lang w:val="pt-BR"/>
              </w:rPr>
            </w:pPr>
            <w:r w:rsidRPr="007D0212">
              <w:rPr>
                <w:lang w:val="pt-BR"/>
              </w:rPr>
              <w:t>Services n</w:t>
            </w:r>
            <w:r w:rsidRPr="007D0212">
              <w:sym w:font="Courier New" w:char="00B0"/>
            </w:r>
            <w:r w:rsidRPr="007D0212">
              <w:rPr>
                <w:lang w:val="pt-BR"/>
              </w:rPr>
              <w:t>(8X</w:t>
            </w:r>
            <w:r w:rsidRPr="007D0212">
              <w:rPr>
                <w:lang w:val="pt-BR"/>
              </w:rPr>
              <w:noBreakHyphen/>
              <w:t>7) to n</w:t>
            </w:r>
            <w:r w:rsidRPr="007D0212">
              <w:sym w:font="Courier New" w:char="00B0"/>
            </w:r>
            <w:r w:rsidRPr="007D0212">
              <w:rPr>
                <w:lang w:val="pt-BR"/>
              </w:rPr>
              <w:t>(8X)</w:t>
            </w:r>
          </w:p>
        </w:tc>
        <w:tc>
          <w:tcPr>
            <w:tcW w:w="607" w:type="dxa"/>
            <w:gridSpan w:val="2"/>
          </w:tcPr>
          <w:p w14:paraId="7DF40F13" w14:textId="77777777" w:rsidR="00A72F5C" w:rsidRPr="007D0212" w:rsidRDefault="00A72F5C" w:rsidP="007B6692">
            <w:pPr>
              <w:pStyle w:val="TAC"/>
            </w:pPr>
            <w:r w:rsidRPr="007D0212">
              <w:t>O</w:t>
            </w:r>
          </w:p>
        </w:tc>
        <w:tc>
          <w:tcPr>
            <w:tcW w:w="1518" w:type="dxa"/>
          </w:tcPr>
          <w:p w14:paraId="16F337A7" w14:textId="77777777" w:rsidR="00A72F5C" w:rsidRPr="007D0212" w:rsidRDefault="00A72F5C" w:rsidP="007B6692">
            <w:pPr>
              <w:pStyle w:val="TAC"/>
            </w:pPr>
            <w:r w:rsidRPr="007D0212">
              <w:t>1 byte</w:t>
            </w:r>
          </w:p>
        </w:tc>
      </w:tr>
    </w:tbl>
    <w:p w14:paraId="301F10AA" w14:textId="77777777" w:rsidR="00A72F5C" w:rsidRPr="007D0212" w:rsidRDefault="00A72F5C" w:rsidP="00A72F5C">
      <w:pPr>
        <w:pStyle w:val="TH"/>
      </w:pPr>
    </w:p>
    <w:tbl>
      <w:tblPr>
        <w:tblW w:w="0" w:type="auto"/>
        <w:tblInd w:w="108" w:type="dxa"/>
        <w:tblLayout w:type="fixed"/>
        <w:tblLook w:val="0000" w:firstRow="0" w:lastRow="0" w:firstColumn="0" w:lastColumn="0" w:noHBand="0" w:noVBand="0"/>
      </w:tblPr>
      <w:tblGrid>
        <w:gridCol w:w="1276"/>
        <w:gridCol w:w="1755"/>
        <w:gridCol w:w="5670"/>
      </w:tblGrid>
      <w:tr w:rsidR="00A72F5C" w:rsidRPr="007D0212" w14:paraId="751E0287" w14:textId="77777777" w:rsidTr="007B6692">
        <w:tc>
          <w:tcPr>
            <w:tcW w:w="1276" w:type="dxa"/>
          </w:tcPr>
          <w:p w14:paraId="32CF1C8E" w14:textId="77777777" w:rsidR="00A72F5C" w:rsidRPr="007D0212" w:rsidRDefault="00A72F5C" w:rsidP="007B6692">
            <w:pPr>
              <w:pStyle w:val="TAL"/>
            </w:pPr>
            <w:r w:rsidRPr="007D0212">
              <w:lastRenderedPageBreak/>
              <w:noBreakHyphen/>
              <w:t>Services</w:t>
            </w:r>
          </w:p>
        </w:tc>
        <w:tc>
          <w:tcPr>
            <w:tcW w:w="1755" w:type="dxa"/>
          </w:tcPr>
          <w:p w14:paraId="4E874269" w14:textId="77777777" w:rsidR="00A72F5C" w:rsidRPr="007D0212" w:rsidRDefault="00A72F5C" w:rsidP="007B6692">
            <w:pPr>
              <w:pStyle w:val="TAL"/>
            </w:pPr>
          </w:p>
        </w:tc>
        <w:tc>
          <w:tcPr>
            <w:tcW w:w="5670" w:type="dxa"/>
          </w:tcPr>
          <w:p w14:paraId="360B9348" w14:textId="77777777" w:rsidR="00A72F5C" w:rsidRPr="007D0212" w:rsidRDefault="00A72F5C" w:rsidP="007B6692">
            <w:pPr>
              <w:pStyle w:val="TAL"/>
            </w:pPr>
          </w:p>
        </w:tc>
      </w:tr>
      <w:tr w:rsidR="00A72F5C" w:rsidRPr="007D0212" w14:paraId="1CEF3B14" w14:textId="77777777" w:rsidTr="007B6692">
        <w:tc>
          <w:tcPr>
            <w:tcW w:w="1276" w:type="dxa"/>
          </w:tcPr>
          <w:p w14:paraId="1B53D8ED" w14:textId="77777777" w:rsidR="00A72F5C" w:rsidRPr="007D0212" w:rsidRDefault="00A72F5C" w:rsidP="007B6692">
            <w:pPr>
              <w:pStyle w:val="TAL"/>
            </w:pPr>
            <w:r w:rsidRPr="007D0212">
              <w:t xml:space="preserve">   Contents:</w:t>
            </w:r>
          </w:p>
        </w:tc>
        <w:tc>
          <w:tcPr>
            <w:tcW w:w="1755" w:type="dxa"/>
          </w:tcPr>
          <w:p w14:paraId="7AB5B484" w14:textId="77777777" w:rsidR="00A72F5C" w:rsidRPr="007D0212" w:rsidRDefault="00A72F5C" w:rsidP="007B6692">
            <w:pPr>
              <w:pStyle w:val="TAL"/>
            </w:pPr>
            <w:r w:rsidRPr="007D0212">
              <w:t>Service n°1:</w:t>
            </w:r>
          </w:p>
        </w:tc>
        <w:tc>
          <w:tcPr>
            <w:tcW w:w="5670" w:type="dxa"/>
          </w:tcPr>
          <w:p w14:paraId="27DB238A" w14:textId="77777777" w:rsidR="00A72F5C" w:rsidRPr="007D0212" w:rsidRDefault="00A72F5C" w:rsidP="007B6692">
            <w:pPr>
              <w:pStyle w:val="TAL"/>
            </w:pPr>
            <w:r w:rsidRPr="007D0212">
              <w:t>Local Phone Book</w:t>
            </w:r>
          </w:p>
        </w:tc>
      </w:tr>
      <w:tr w:rsidR="00A72F5C" w:rsidRPr="007D0212" w14:paraId="5CF127CB" w14:textId="77777777" w:rsidTr="007B6692">
        <w:tc>
          <w:tcPr>
            <w:tcW w:w="1276" w:type="dxa"/>
          </w:tcPr>
          <w:p w14:paraId="20BA2EDB" w14:textId="77777777" w:rsidR="00A72F5C" w:rsidRPr="007D0212" w:rsidRDefault="00A72F5C" w:rsidP="007B6692">
            <w:pPr>
              <w:pStyle w:val="TAL"/>
            </w:pPr>
          </w:p>
        </w:tc>
        <w:tc>
          <w:tcPr>
            <w:tcW w:w="1755" w:type="dxa"/>
          </w:tcPr>
          <w:p w14:paraId="21A45111" w14:textId="77777777" w:rsidR="00A72F5C" w:rsidRPr="007D0212" w:rsidRDefault="00A72F5C" w:rsidP="007B6692">
            <w:pPr>
              <w:pStyle w:val="TAL"/>
            </w:pPr>
            <w:r w:rsidRPr="007D0212">
              <w:t>Service n°2:</w:t>
            </w:r>
          </w:p>
        </w:tc>
        <w:tc>
          <w:tcPr>
            <w:tcW w:w="5670" w:type="dxa"/>
          </w:tcPr>
          <w:p w14:paraId="37C6B3EC" w14:textId="77777777" w:rsidR="00A72F5C" w:rsidRPr="007D0212" w:rsidRDefault="00A72F5C" w:rsidP="007B6692">
            <w:pPr>
              <w:pStyle w:val="TAL"/>
            </w:pPr>
            <w:r w:rsidRPr="007D0212">
              <w:t>Fixed Dialling Numbers (FDN)</w:t>
            </w:r>
          </w:p>
        </w:tc>
      </w:tr>
      <w:tr w:rsidR="00A72F5C" w:rsidRPr="007D0212" w14:paraId="1655C98A" w14:textId="77777777" w:rsidTr="007B6692">
        <w:tc>
          <w:tcPr>
            <w:tcW w:w="1276" w:type="dxa"/>
          </w:tcPr>
          <w:p w14:paraId="2A908664" w14:textId="77777777" w:rsidR="00A72F5C" w:rsidRPr="007D0212" w:rsidRDefault="00A72F5C" w:rsidP="007B6692">
            <w:pPr>
              <w:pStyle w:val="TAL"/>
            </w:pPr>
          </w:p>
        </w:tc>
        <w:tc>
          <w:tcPr>
            <w:tcW w:w="1755" w:type="dxa"/>
          </w:tcPr>
          <w:p w14:paraId="05807689" w14:textId="77777777" w:rsidR="00A72F5C" w:rsidRPr="007D0212" w:rsidRDefault="00A72F5C" w:rsidP="007B6692">
            <w:pPr>
              <w:pStyle w:val="TAL"/>
            </w:pPr>
            <w:r w:rsidRPr="007D0212">
              <w:t>Service n°3:</w:t>
            </w:r>
          </w:p>
        </w:tc>
        <w:tc>
          <w:tcPr>
            <w:tcW w:w="5670" w:type="dxa"/>
          </w:tcPr>
          <w:p w14:paraId="2C500ED5" w14:textId="77777777" w:rsidR="00A72F5C" w:rsidRPr="007D0212" w:rsidRDefault="00A72F5C" w:rsidP="007B6692">
            <w:pPr>
              <w:pStyle w:val="TAL"/>
            </w:pPr>
            <w:r w:rsidRPr="007D0212">
              <w:t>Extension 2</w:t>
            </w:r>
          </w:p>
        </w:tc>
      </w:tr>
      <w:tr w:rsidR="00A72F5C" w:rsidRPr="007D0212" w14:paraId="0E5C2435" w14:textId="77777777" w:rsidTr="007B6692">
        <w:tc>
          <w:tcPr>
            <w:tcW w:w="1276" w:type="dxa"/>
          </w:tcPr>
          <w:p w14:paraId="74216389" w14:textId="77777777" w:rsidR="00A72F5C" w:rsidRPr="007D0212" w:rsidRDefault="00A72F5C" w:rsidP="007B6692">
            <w:pPr>
              <w:pStyle w:val="TAL"/>
            </w:pPr>
          </w:p>
        </w:tc>
        <w:tc>
          <w:tcPr>
            <w:tcW w:w="1755" w:type="dxa"/>
          </w:tcPr>
          <w:p w14:paraId="3FF465A5" w14:textId="77777777" w:rsidR="00A72F5C" w:rsidRPr="007D0212" w:rsidRDefault="00A72F5C" w:rsidP="007B6692">
            <w:pPr>
              <w:pStyle w:val="TAL"/>
            </w:pPr>
            <w:r w:rsidRPr="007D0212">
              <w:t>Service n°4:</w:t>
            </w:r>
          </w:p>
        </w:tc>
        <w:tc>
          <w:tcPr>
            <w:tcW w:w="5670" w:type="dxa"/>
          </w:tcPr>
          <w:p w14:paraId="1DEC53EB" w14:textId="77777777" w:rsidR="00A72F5C" w:rsidRPr="007D0212" w:rsidRDefault="00A72F5C" w:rsidP="007B6692">
            <w:pPr>
              <w:pStyle w:val="TAL"/>
            </w:pPr>
            <w:r w:rsidRPr="007D0212">
              <w:t>Service Dialling Numbers (SDN)</w:t>
            </w:r>
          </w:p>
        </w:tc>
      </w:tr>
      <w:tr w:rsidR="00A72F5C" w:rsidRPr="007D0212" w14:paraId="3C410D01" w14:textId="77777777" w:rsidTr="007B6692">
        <w:tc>
          <w:tcPr>
            <w:tcW w:w="1276" w:type="dxa"/>
          </w:tcPr>
          <w:p w14:paraId="7FE5C3D1" w14:textId="77777777" w:rsidR="00A72F5C" w:rsidRPr="007D0212" w:rsidRDefault="00A72F5C" w:rsidP="007B6692">
            <w:pPr>
              <w:pStyle w:val="TAL"/>
            </w:pPr>
          </w:p>
        </w:tc>
        <w:tc>
          <w:tcPr>
            <w:tcW w:w="1755" w:type="dxa"/>
          </w:tcPr>
          <w:p w14:paraId="2C961C77" w14:textId="77777777" w:rsidR="00A72F5C" w:rsidRPr="007D0212" w:rsidRDefault="00A72F5C" w:rsidP="007B6692">
            <w:pPr>
              <w:pStyle w:val="TAL"/>
            </w:pPr>
            <w:r w:rsidRPr="007D0212">
              <w:t>Service n°5:</w:t>
            </w:r>
          </w:p>
        </w:tc>
        <w:tc>
          <w:tcPr>
            <w:tcW w:w="5670" w:type="dxa"/>
          </w:tcPr>
          <w:p w14:paraId="15CEDEAB" w14:textId="77777777" w:rsidR="00A72F5C" w:rsidRPr="007D0212" w:rsidRDefault="00A72F5C" w:rsidP="007B6692">
            <w:pPr>
              <w:pStyle w:val="TAL"/>
            </w:pPr>
            <w:r w:rsidRPr="007D0212">
              <w:t>Extension3</w:t>
            </w:r>
          </w:p>
        </w:tc>
      </w:tr>
      <w:tr w:rsidR="00A72F5C" w:rsidRPr="007D0212" w14:paraId="0226882F" w14:textId="77777777" w:rsidTr="007B6692">
        <w:tc>
          <w:tcPr>
            <w:tcW w:w="1276" w:type="dxa"/>
          </w:tcPr>
          <w:p w14:paraId="269CB2C3" w14:textId="77777777" w:rsidR="00A72F5C" w:rsidRPr="007D0212" w:rsidRDefault="00A72F5C" w:rsidP="007B6692">
            <w:pPr>
              <w:pStyle w:val="TAL"/>
            </w:pPr>
          </w:p>
        </w:tc>
        <w:tc>
          <w:tcPr>
            <w:tcW w:w="1755" w:type="dxa"/>
          </w:tcPr>
          <w:p w14:paraId="64829CAF" w14:textId="77777777" w:rsidR="00A72F5C" w:rsidRPr="007D0212" w:rsidRDefault="00A72F5C" w:rsidP="007B6692">
            <w:pPr>
              <w:pStyle w:val="TAL"/>
            </w:pPr>
            <w:r w:rsidRPr="007D0212">
              <w:t>Service n°6:</w:t>
            </w:r>
          </w:p>
        </w:tc>
        <w:tc>
          <w:tcPr>
            <w:tcW w:w="5670" w:type="dxa"/>
          </w:tcPr>
          <w:p w14:paraId="01C1C81C" w14:textId="77777777" w:rsidR="00A72F5C" w:rsidRPr="007D0212" w:rsidRDefault="00A72F5C" w:rsidP="007B6692">
            <w:pPr>
              <w:pStyle w:val="TAL"/>
            </w:pPr>
            <w:r w:rsidRPr="007D0212">
              <w:t>Barred Dialling Numbers (BDN)</w:t>
            </w:r>
          </w:p>
        </w:tc>
      </w:tr>
      <w:tr w:rsidR="00A72F5C" w:rsidRPr="007D0212" w14:paraId="503A5F20" w14:textId="77777777" w:rsidTr="007B6692">
        <w:tc>
          <w:tcPr>
            <w:tcW w:w="1276" w:type="dxa"/>
          </w:tcPr>
          <w:p w14:paraId="1B43146C" w14:textId="77777777" w:rsidR="00A72F5C" w:rsidRPr="007D0212" w:rsidRDefault="00A72F5C" w:rsidP="007B6692">
            <w:pPr>
              <w:pStyle w:val="TAL"/>
            </w:pPr>
          </w:p>
        </w:tc>
        <w:tc>
          <w:tcPr>
            <w:tcW w:w="1755" w:type="dxa"/>
          </w:tcPr>
          <w:p w14:paraId="77733730" w14:textId="77777777" w:rsidR="00A72F5C" w:rsidRPr="007D0212" w:rsidRDefault="00A72F5C" w:rsidP="007B6692">
            <w:pPr>
              <w:pStyle w:val="TAL"/>
            </w:pPr>
            <w:r w:rsidRPr="007D0212">
              <w:t>Service n°7:</w:t>
            </w:r>
          </w:p>
        </w:tc>
        <w:tc>
          <w:tcPr>
            <w:tcW w:w="5670" w:type="dxa"/>
          </w:tcPr>
          <w:p w14:paraId="1A191B56" w14:textId="77777777" w:rsidR="00A72F5C" w:rsidRPr="007D0212" w:rsidRDefault="00A72F5C" w:rsidP="007B6692">
            <w:pPr>
              <w:pStyle w:val="TAL"/>
            </w:pPr>
            <w:r w:rsidRPr="007D0212">
              <w:t>Extension4</w:t>
            </w:r>
          </w:p>
        </w:tc>
      </w:tr>
      <w:tr w:rsidR="00A72F5C" w:rsidRPr="007D0212" w14:paraId="2AA45972" w14:textId="77777777" w:rsidTr="007B6692">
        <w:tc>
          <w:tcPr>
            <w:tcW w:w="1276" w:type="dxa"/>
          </w:tcPr>
          <w:p w14:paraId="6A6020E5" w14:textId="77777777" w:rsidR="00A72F5C" w:rsidRPr="007D0212" w:rsidRDefault="00A72F5C" w:rsidP="007B6692">
            <w:pPr>
              <w:pStyle w:val="TAL"/>
            </w:pPr>
          </w:p>
        </w:tc>
        <w:tc>
          <w:tcPr>
            <w:tcW w:w="1755" w:type="dxa"/>
          </w:tcPr>
          <w:p w14:paraId="04DADBF8" w14:textId="77777777" w:rsidR="00A72F5C" w:rsidRPr="007D0212" w:rsidRDefault="00A72F5C" w:rsidP="007B6692">
            <w:pPr>
              <w:pStyle w:val="TAL"/>
            </w:pPr>
            <w:r w:rsidRPr="007D0212">
              <w:t>Service n°8:</w:t>
            </w:r>
          </w:p>
        </w:tc>
        <w:tc>
          <w:tcPr>
            <w:tcW w:w="5670" w:type="dxa"/>
          </w:tcPr>
          <w:p w14:paraId="5B356659" w14:textId="77777777" w:rsidR="00A72F5C" w:rsidRPr="007D0212" w:rsidRDefault="00A72F5C" w:rsidP="007B6692">
            <w:pPr>
              <w:pStyle w:val="TAL"/>
            </w:pPr>
            <w:r w:rsidRPr="007D0212">
              <w:t>Outgoing Call Information (OCI and OCT)</w:t>
            </w:r>
          </w:p>
        </w:tc>
      </w:tr>
      <w:tr w:rsidR="00A72F5C" w:rsidRPr="007D0212" w14:paraId="6DA3DECD" w14:textId="77777777" w:rsidTr="007B6692">
        <w:tc>
          <w:tcPr>
            <w:tcW w:w="1276" w:type="dxa"/>
          </w:tcPr>
          <w:p w14:paraId="7E084094" w14:textId="77777777" w:rsidR="00A72F5C" w:rsidRPr="007D0212" w:rsidRDefault="00A72F5C" w:rsidP="007B6692">
            <w:pPr>
              <w:pStyle w:val="TAL"/>
            </w:pPr>
          </w:p>
        </w:tc>
        <w:tc>
          <w:tcPr>
            <w:tcW w:w="1755" w:type="dxa"/>
          </w:tcPr>
          <w:p w14:paraId="1DA269A0" w14:textId="77777777" w:rsidR="00A72F5C" w:rsidRPr="007D0212" w:rsidRDefault="00A72F5C" w:rsidP="007B6692">
            <w:pPr>
              <w:pStyle w:val="TAL"/>
            </w:pPr>
            <w:r w:rsidRPr="007D0212">
              <w:t>Service n°9:</w:t>
            </w:r>
          </w:p>
        </w:tc>
        <w:tc>
          <w:tcPr>
            <w:tcW w:w="5670" w:type="dxa"/>
          </w:tcPr>
          <w:p w14:paraId="7ABADC57" w14:textId="77777777" w:rsidR="00A72F5C" w:rsidRPr="007D0212" w:rsidRDefault="00A72F5C" w:rsidP="007B6692">
            <w:pPr>
              <w:pStyle w:val="TAL"/>
            </w:pPr>
            <w:r w:rsidRPr="007D0212">
              <w:t>Incoming Call Information (ICI and ICT)</w:t>
            </w:r>
          </w:p>
        </w:tc>
      </w:tr>
      <w:tr w:rsidR="00A72F5C" w:rsidRPr="007D0212" w14:paraId="1FDA694E" w14:textId="77777777" w:rsidTr="007B6692">
        <w:tc>
          <w:tcPr>
            <w:tcW w:w="1276" w:type="dxa"/>
          </w:tcPr>
          <w:p w14:paraId="42A75F93" w14:textId="77777777" w:rsidR="00A72F5C" w:rsidRPr="007D0212" w:rsidRDefault="00A72F5C" w:rsidP="007B6692">
            <w:pPr>
              <w:pStyle w:val="TAL"/>
            </w:pPr>
          </w:p>
        </w:tc>
        <w:tc>
          <w:tcPr>
            <w:tcW w:w="1755" w:type="dxa"/>
          </w:tcPr>
          <w:p w14:paraId="2A0A630B" w14:textId="77777777" w:rsidR="00A72F5C" w:rsidRPr="007D0212" w:rsidRDefault="00A72F5C" w:rsidP="007B6692">
            <w:pPr>
              <w:pStyle w:val="TAL"/>
            </w:pPr>
            <w:r w:rsidRPr="007D0212">
              <w:t>Service n°10:</w:t>
            </w:r>
          </w:p>
        </w:tc>
        <w:tc>
          <w:tcPr>
            <w:tcW w:w="5670" w:type="dxa"/>
          </w:tcPr>
          <w:p w14:paraId="6B867243" w14:textId="77777777" w:rsidR="00A72F5C" w:rsidRPr="007D0212" w:rsidRDefault="00A72F5C" w:rsidP="007B6692">
            <w:pPr>
              <w:pStyle w:val="TAL"/>
            </w:pPr>
            <w:r w:rsidRPr="007D0212">
              <w:t>Short Message Storage (SMS)</w:t>
            </w:r>
          </w:p>
        </w:tc>
      </w:tr>
      <w:tr w:rsidR="00A72F5C" w:rsidRPr="007D0212" w14:paraId="067F8009" w14:textId="77777777" w:rsidTr="007B6692">
        <w:tc>
          <w:tcPr>
            <w:tcW w:w="1276" w:type="dxa"/>
          </w:tcPr>
          <w:p w14:paraId="19069DA5" w14:textId="77777777" w:rsidR="00A72F5C" w:rsidRPr="007D0212" w:rsidRDefault="00A72F5C" w:rsidP="007B6692">
            <w:pPr>
              <w:pStyle w:val="TAL"/>
            </w:pPr>
          </w:p>
        </w:tc>
        <w:tc>
          <w:tcPr>
            <w:tcW w:w="1755" w:type="dxa"/>
          </w:tcPr>
          <w:p w14:paraId="2DDA8148" w14:textId="77777777" w:rsidR="00A72F5C" w:rsidRPr="007D0212" w:rsidRDefault="00A72F5C" w:rsidP="007B6692">
            <w:pPr>
              <w:pStyle w:val="TAL"/>
            </w:pPr>
            <w:r w:rsidRPr="007D0212">
              <w:t>Service n°11:</w:t>
            </w:r>
          </w:p>
        </w:tc>
        <w:tc>
          <w:tcPr>
            <w:tcW w:w="5670" w:type="dxa"/>
          </w:tcPr>
          <w:p w14:paraId="329E85CB" w14:textId="77777777" w:rsidR="00A72F5C" w:rsidRPr="007D0212" w:rsidRDefault="00A72F5C" w:rsidP="007B6692">
            <w:pPr>
              <w:pStyle w:val="TAL"/>
            </w:pPr>
            <w:r w:rsidRPr="007D0212">
              <w:t>Short Message Status Reports (SMSR)</w:t>
            </w:r>
          </w:p>
        </w:tc>
      </w:tr>
      <w:tr w:rsidR="00A72F5C" w:rsidRPr="007D0212" w14:paraId="26B75F18" w14:textId="77777777" w:rsidTr="007B6692">
        <w:tc>
          <w:tcPr>
            <w:tcW w:w="1276" w:type="dxa"/>
          </w:tcPr>
          <w:p w14:paraId="645F9117" w14:textId="77777777" w:rsidR="00A72F5C" w:rsidRPr="007D0212" w:rsidRDefault="00A72F5C" w:rsidP="007B6692">
            <w:pPr>
              <w:pStyle w:val="TAL"/>
            </w:pPr>
          </w:p>
        </w:tc>
        <w:tc>
          <w:tcPr>
            <w:tcW w:w="1755" w:type="dxa"/>
          </w:tcPr>
          <w:p w14:paraId="414E058F" w14:textId="77777777" w:rsidR="00A72F5C" w:rsidRPr="007D0212" w:rsidRDefault="00A72F5C" w:rsidP="007B6692">
            <w:pPr>
              <w:pStyle w:val="TAL"/>
            </w:pPr>
            <w:r w:rsidRPr="007D0212">
              <w:t>Service n°12:</w:t>
            </w:r>
          </w:p>
        </w:tc>
        <w:tc>
          <w:tcPr>
            <w:tcW w:w="5670" w:type="dxa"/>
          </w:tcPr>
          <w:p w14:paraId="69380F7F" w14:textId="77777777" w:rsidR="00A72F5C" w:rsidRPr="007D0212" w:rsidRDefault="00A72F5C" w:rsidP="007B6692">
            <w:pPr>
              <w:pStyle w:val="TAL"/>
            </w:pPr>
            <w:r w:rsidRPr="007D0212">
              <w:t>Short Message Service Parameters (SMSP)</w:t>
            </w:r>
          </w:p>
        </w:tc>
      </w:tr>
      <w:tr w:rsidR="00A72F5C" w:rsidRPr="007D0212" w14:paraId="0A42D79E" w14:textId="77777777" w:rsidTr="007B6692">
        <w:tc>
          <w:tcPr>
            <w:tcW w:w="1276" w:type="dxa"/>
          </w:tcPr>
          <w:p w14:paraId="63C7DB08" w14:textId="77777777" w:rsidR="00A72F5C" w:rsidRPr="007D0212" w:rsidRDefault="00A72F5C" w:rsidP="007B6692">
            <w:pPr>
              <w:pStyle w:val="TAL"/>
            </w:pPr>
          </w:p>
        </w:tc>
        <w:tc>
          <w:tcPr>
            <w:tcW w:w="1755" w:type="dxa"/>
          </w:tcPr>
          <w:p w14:paraId="052AAE68" w14:textId="77777777" w:rsidR="00A72F5C" w:rsidRPr="007D0212" w:rsidRDefault="00A72F5C" w:rsidP="007B6692">
            <w:pPr>
              <w:pStyle w:val="TAL"/>
            </w:pPr>
            <w:r w:rsidRPr="007D0212">
              <w:t>Service n°13:</w:t>
            </w:r>
          </w:p>
        </w:tc>
        <w:tc>
          <w:tcPr>
            <w:tcW w:w="5670" w:type="dxa"/>
          </w:tcPr>
          <w:p w14:paraId="51717FDB" w14:textId="77777777" w:rsidR="00A72F5C" w:rsidRPr="007D0212" w:rsidRDefault="00A72F5C" w:rsidP="007B6692">
            <w:pPr>
              <w:pStyle w:val="TAL"/>
            </w:pPr>
            <w:r w:rsidRPr="007D0212">
              <w:t>Advice of Charge (</w:t>
            </w:r>
            <w:proofErr w:type="spellStart"/>
            <w:r w:rsidRPr="007D0212">
              <w:t>AoC</w:t>
            </w:r>
            <w:proofErr w:type="spellEnd"/>
            <w:r w:rsidRPr="007D0212">
              <w:t>)</w:t>
            </w:r>
          </w:p>
        </w:tc>
      </w:tr>
      <w:tr w:rsidR="00A72F5C" w:rsidRPr="007D0212" w14:paraId="20F1545C" w14:textId="77777777" w:rsidTr="007B6692">
        <w:tc>
          <w:tcPr>
            <w:tcW w:w="1276" w:type="dxa"/>
          </w:tcPr>
          <w:p w14:paraId="415680D2" w14:textId="77777777" w:rsidR="00A72F5C" w:rsidRPr="007D0212" w:rsidRDefault="00A72F5C" w:rsidP="007B6692">
            <w:pPr>
              <w:pStyle w:val="TAL"/>
            </w:pPr>
          </w:p>
        </w:tc>
        <w:tc>
          <w:tcPr>
            <w:tcW w:w="1755" w:type="dxa"/>
          </w:tcPr>
          <w:p w14:paraId="2E98C983" w14:textId="77777777" w:rsidR="00A72F5C" w:rsidRPr="007D0212" w:rsidRDefault="00A72F5C" w:rsidP="007B6692">
            <w:pPr>
              <w:pStyle w:val="TAL"/>
            </w:pPr>
            <w:r w:rsidRPr="007D0212">
              <w:t>Service n°14:</w:t>
            </w:r>
          </w:p>
        </w:tc>
        <w:tc>
          <w:tcPr>
            <w:tcW w:w="5670" w:type="dxa"/>
          </w:tcPr>
          <w:p w14:paraId="36777C89" w14:textId="77777777" w:rsidR="00A72F5C" w:rsidRPr="007D0212" w:rsidRDefault="00A72F5C" w:rsidP="007B6692">
            <w:pPr>
              <w:pStyle w:val="TAL"/>
            </w:pPr>
            <w:r w:rsidRPr="007D0212">
              <w:t>Capability Configuration Parameters 2 (CCP2)</w:t>
            </w:r>
          </w:p>
        </w:tc>
      </w:tr>
      <w:tr w:rsidR="00A72F5C" w:rsidRPr="007D0212" w14:paraId="104D0BB5" w14:textId="77777777" w:rsidTr="007B6692">
        <w:tc>
          <w:tcPr>
            <w:tcW w:w="1276" w:type="dxa"/>
          </w:tcPr>
          <w:p w14:paraId="653E16ED" w14:textId="77777777" w:rsidR="00A72F5C" w:rsidRPr="007D0212" w:rsidRDefault="00A72F5C" w:rsidP="007B6692">
            <w:pPr>
              <w:pStyle w:val="TAL"/>
            </w:pPr>
          </w:p>
        </w:tc>
        <w:tc>
          <w:tcPr>
            <w:tcW w:w="1755" w:type="dxa"/>
          </w:tcPr>
          <w:p w14:paraId="1A026335" w14:textId="77777777" w:rsidR="00A72F5C" w:rsidRPr="007D0212" w:rsidRDefault="00A72F5C" w:rsidP="007B6692">
            <w:pPr>
              <w:pStyle w:val="TAL"/>
            </w:pPr>
            <w:r w:rsidRPr="007D0212">
              <w:t>Service n°15:</w:t>
            </w:r>
          </w:p>
        </w:tc>
        <w:tc>
          <w:tcPr>
            <w:tcW w:w="5670" w:type="dxa"/>
          </w:tcPr>
          <w:p w14:paraId="68A4AB50" w14:textId="77777777" w:rsidR="00A72F5C" w:rsidRPr="007D0212" w:rsidRDefault="00A72F5C" w:rsidP="007B6692">
            <w:pPr>
              <w:pStyle w:val="TAL"/>
            </w:pPr>
            <w:r w:rsidRPr="007D0212">
              <w:t xml:space="preserve">Cell Broadcast Message Identifier </w:t>
            </w:r>
          </w:p>
        </w:tc>
      </w:tr>
      <w:tr w:rsidR="00A72F5C" w:rsidRPr="007D0212" w14:paraId="474DD1AA" w14:textId="77777777" w:rsidTr="007B6692">
        <w:tc>
          <w:tcPr>
            <w:tcW w:w="1276" w:type="dxa"/>
          </w:tcPr>
          <w:p w14:paraId="76C6EAF4" w14:textId="77777777" w:rsidR="00A72F5C" w:rsidRPr="007D0212" w:rsidRDefault="00A72F5C" w:rsidP="007B6692">
            <w:pPr>
              <w:pStyle w:val="TAL"/>
            </w:pPr>
          </w:p>
        </w:tc>
        <w:tc>
          <w:tcPr>
            <w:tcW w:w="1755" w:type="dxa"/>
          </w:tcPr>
          <w:p w14:paraId="4830886D" w14:textId="77777777" w:rsidR="00A72F5C" w:rsidRPr="007D0212" w:rsidRDefault="00A72F5C" w:rsidP="007B6692">
            <w:pPr>
              <w:pStyle w:val="TAL"/>
            </w:pPr>
            <w:r w:rsidRPr="007D0212">
              <w:t>Service n°16:</w:t>
            </w:r>
          </w:p>
        </w:tc>
        <w:tc>
          <w:tcPr>
            <w:tcW w:w="5670" w:type="dxa"/>
          </w:tcPr>
          <w:p w14:paraId="08EEAC1F" w14:textId="77777777" w:rsidR="00A72F5C" w:rsidRPr="007D0212" w:rsidRDefault="00A72F5C" w:rsidP="007B6692">
            <w:pPr>
              <w:pStyle w:val="TAL"/>
            </w:pPr>
            <w:smartTag w:uri="urn:schemas-microsoft-com:office:smarttags" w:element="place">
              <w:smartTag w:uri="urn:schemas-microsoft-com:office:smarttags" w:element="PlaceName">
                <w:r w:rsidRPr="007D0212">
                  <w:t>Cell</w:t>
                </w:r>
              </w:smartTag>
              <w:r w:rsidRPr="007D0212">
                <w:t xml:space="preserve"> </w:t>
              </w:r>
              <w:smartTag w:uri="urn:schemas-microsoft-com:office:smarttags" w:element="PlaceName">
                <w:r w:rsidRPr="007D0212">
                  <w:t>Broadcast</w:t>
                </w:r>
              </w:smartTag>
              <w:r w:rsidRPr="007D0212">
                <w:t xml:space="preserve"> </w:t>
              </w:r>
              <w:smartTag w:uri="urn:schemas-microsoft-com:office:smarttags" w:element="PlaceName">
                <w:r w:rsidRPr="007D0212">
                  <w:t>Message</w:t>
                </w:r>
              </w:smartTag>
              <w:r w:rsidRPr="007D0212">
                <w:t xml:space="preserve"> </w:t>
              </w:r>
              <w:smartTag w:uri="urn:schemas-microsoft-com:office:smarttags" w:element="PlaceName">
                <w:r w:rsidRPr="007D0212">
                  <w:t>Identifier</w:t>
                </w:r>
              </w:smartTag>
              <w:r w:rsidRPr="007D0212">
                <w:t xml:space="preserve"> </w:t>
              </w:r>
              <w:smartTag w:uri="urn:schemas-microsoft-com:office:smarttags" w:element="PlaceType">
                <w:r w:rsidRPr="007D0212">
                  <w:t>Ranges</w:t>
                </w:r>
              </w:smartTag>
            </w:smartTag>
            <w:r w:rsidRPr="007D0212">
              <w:t xml:space="preserve"> </w:t>
            </w:r>
          </w:p>
        </w:tc>
      </w:tr>
      <w:tr w:rsidR="00A72F5C" w:rsidRPr="007D0212" w14:paraId="45D489DF" w14:textId="77777777" w:rsidTr="007B6692">
        <w:tc>
          <w:tcPr>
            <w:tcW w:w="1276" w:type="dxa"/>
          </w:tcPr>
          <w:p w14:paraId="0F714DA3" w14:textId="77777777" w:rsidR="00A72F5C" w:rsidRPr="007D0212" w:rsidRDefault="00A72F5C" w:rsidP="007B6692">
            <w:pPr>
              <w:pStyle w:val="TAL"/>
            </w:pPr>
          </w:p>
        </w:tc>
        <w:tc>
          <w:tcPr>
            <w:tcW w:w="1755" w:type="dxa"/>
          </w:tcPr>
          <w:p w14:paraId="08BC28C1" w14:textId="77777777" w:rsidR="00A72F5C" w:rsidRPr="007D0212" w:rsidRDefault="00A72F5C" w:rsidP="007B6692">
            <w:pPr>
              <w:pStyle w:val="TAL"/>
            </w:pPr>
            <w:r w:rsidRPr="007D0212">
              <w:t>Service n°17:</w:t>
            </w:r>
          </w:p>
        </w:tc>
        <w:tc>
          <w:tcPr>
            <w:tcW w:w="5670" w:type="dxa"/>
          </w:tcPr>
          <w:p w14:paraId="357432FB" w14:textId="77777777" w:rsidR="00A72F5C" w:rsidRPr="007D0212" w:rsidRDefault="00A72F5C" w:rsidP="007B6692">
            <w:pPr>
              <w:pStyle w:val="TAL"/>
            </w:pPr>
            <w:r w:rsidRPr="007D0212">
              <w:t>Group Identifier Level 1</w:t>
            </w:r>
          </w:p>
        </w:tc>
      </w:tr>
      <w:tr w:rsidR="00A72F5C" w:rsidRPr="007D0212" w14:paraId="63513993" w14:textId="77777777" w:rsidTr="007B6692">
        <w:tc>
          <w:tcPr>
            <w:tcW w:w="1276" w:type="dxa"/>
          </w:tcPr>
          <w:p w14:paraId="05B9FCD1" w14:textId="77777777" w:rsidR="00A72F5C" w:rsidRPr="007D0212" w:rsidRDefault="00A72F5C" w:rsidP="007B6692">
            <w:pPr>
              <w:pStyle w:val="TAL"/>
            </w:pPr>
          </w:p>
        </w:tc>
        <w:tc>
          <w:tcPr>
            <w:tcW w:w="1755" w:type="dxa"/>
          </w:tcPr>
          <w:p w14:paraId="4B24985F" w14:textId="77777777" w:rsidR="00A72F5C" w:rsidRPr="007D0212" w:rsidRDefault="00A72F5C" w:rsidP="007B6692">
            <w:pPr>
              <w:pStyle w:val="TAL"/>
            </w:pPr>
            <w:r w:rsidRPr="007D0212">
              <w:t>Service n°18:</w:t>
            </w:r>
          </w:p>
        </w:tc>
        <w:tc>
          <w:tcPr>
            <w:tcW w:w="5670" w:type="dxa"/>
          </w:tcPr>
          <w:p w14:paraId="55F64210" w14:textId="77777777" w:rsidR="00A72F5C" w:rsidRPr="007D0212" w:rsidRDefault="00A72F5C" w:rsidP="007B6692">
            <w:pPr>
              <w:pStyle w:val="TAL"/>
            </w:pPr>
            <w:r w:rsidRPr="007D0212">
              <w:t>Group Identifier Level 2</w:t>
            </w:r>
          </w:p>
        </w:tc>
      </w:tr>
      <w:tr w:rsidR="00A72F5C" w:rsidRPr="007D0212" w14:paraId="0D95B9AC" w14:textId="77777777" w:rsidTr="007B6692">
        <w:tc>
          <w:tcPr>
            <w:tcW w:w="1276" w:type="dxa"/>
          </w:tcPr>
          <w:p w14:paraId="3E1AAD78" w14:textId="77777777" w:rsidR="00A72F5C" w:rsidRPr="007D0212" w:rsidRDefault="00A72F5C" w:rsidP="007B6692">
            <w:pPr>
              <w:pStyle w:val="TAL"/>
            </w:pPr>
          </w:p>
        </w:tc>
        <w:tc>
          <w:tcPr>
            <w:tcW w:w="1755" w:type="dxa"/>
          </w:tcPr>
          <w:p w14:paraId="207DB21B" w14:textId="77777777" w:rsidR="00A72F5C" w:rsidRPr="007D0212" w:rsidRDefault="00A72F5C" w:rsidP="007B6692">
            <w:pPr>
              <w:pStyle w:val="TAL"/>
            </w:pPr>
            <w:r w:rsidRPr="007D0212">
              <w:t>Service n°19:</w:t>
            </w:r>
          </w:p>
        </w:tc>
        <w:tc>
          <w:tcPr>
            <w:tcW w:w="5670" w:type="dxa"/>
          </w:tcPr>
          <w:p w14:paraId="112683AA" w14:textId="77777777" w:rsidR="00A72F5C" w:rsidRPr="007D0212" w:rsidRDefault="00A72F5C" w:rsidP="007B6692">
            <w:pPr>
              <w:pStyle w:val="TAL"/>
            </w:pPr>
            <w:r w:rsidRPr="007D0212">
              <w:t>Service Provider Name</w:t>
            </w:r>
          </w:p>
        </w:tc>
      </w:tr>
      <w:tr w:rsidR="00A72F5C" w:rsidRPr="007D0212" w14:paraId="187708A8" w14:textId="77777777" w:rsidTr="007B6692">
        <w:tc>
          <w:tcPr>
            <w:tcW w:w="1276" w:type="dxa"/>
          </w:tcPr>
          <w:p w14:paraId="4400B5B4" w14:textId="77777777" w:rsidR="00A72F5C" w:rsidRPr="007D0212" w:rsidRDefault="00A72F5C" w:rsidP="007B6692">
            <w:pPr>
              <w:pStyle w:val="TAL"/>
            </w:pPr>
          </w:p>
        </w:tc>
        <w:tc>
          <w:tcPr>
            <w:tcW w:w="1755" w:type="dxa"/>
          </w:tcPr>
          <w:p w14:paraId="6A479966" w14:textId="77777777" w:rsidR="00A72F5C" w:rsidRPr="007D0212" w:rsidRDefault="00A72F5C" w:rsidP="007B6692">
            <w:pPr>
              <w:pStyle w:val="TAL"/>
            </w:pPr>
            <w:r w:rsidRPr="007D0212">
              <w:t>Service n°20:</w:t>
            </w:r>
          </w:p>
        </w:tc>
        <w:tc>
          <w:tcPr>
            <w:tcW w:w="5670" w:type="dxa"/>
          </w:tcPr>
          <w:p w14:paraId="57D4C42E" w14:textId="77777777" w:rsidR="00A72F5C" w:rsidRPr="007D0212" w:rsidRDefault="00A72F5C" w:rsidP="007B6692">
            <w:pPr>
              <w:pStyle w:val="TAL"/>
            </w:pPr>
            <w:r w:rsidRPr="007D0212">
              <w:t>User controlled PLMN selector with Access Technology</w:t>
            </w:r>
          </w:p>
        </w:tc>
      </w:tr>
      <w:tr w:rsidR="00A72F5C" w:rsidRPr="007D0212" w14:paraId="687F3CAA" w14:textId="77777777" w:rsidTr="007B6692">
        <w:tc>
          <w:tcPr>
            <w:tcW w:w="1276" w:type="dxa"/>
          </w:tcPr>
          <w:p w14:paraId="2993D6BF" w14:textId="77777777" w:rsidR="00A72F5C" w:rsidRPr="007D0212" w:rsidRDefault="00A72F5C" w:rsidP="007B6692">
            <w:pPr>
              <w:pStyle w:val="TAL"/>
            </w:pPr>
          </w:p>
        </w:tc>
        <w:tc>
          <w:tcPr>
            <w:tcW w:w="1755" w:type="dxa"/>
          </w:tcPr>
          <w:p w14:paraId="27A21C54" w14:textId="77777777" w:rsidR="00A72F5C" w:rsidRPr="007D0212" w:rsidRDefault="00A72F5C" w:rsidP="007B6692">
            <w:pPr>
              <w:pStyle w:val="TAL"/>
            </w:pPr>
            <w:r w:rsidRPr="007D0212">
              <w:t>Service n°21:</w:t>
            </w:r>
          </w:p>
        </w:tc>
        <w:tc>
          <w:tcPr>
            <w:tcW w:w="5670" w:type="dxa"/>
          </w:tcPr>
          <w:p w14:paraId="11258C2C" w14:textId="77777777" w:rsidR="00A72F5C" w:rsidRPr="007D0212" w:rsidRDefault="00A72F5C" w:rsidP="007B6692">
            <w:pPr>
              <w:pStyle w:val="TAL"/>
            </w:pPr>
            <w:r w:rsidRPr="007D0212">
              <w:t>MSISDN</w:t>
            </w:r>
          </w:p>
        </w:tc>
      </w:tr>
      <w:tr w:rsidR="00A72F5C" w:rsidRPr="007D0212" w14:paraId="26921576" w14:textId="77777777" w:rsidTr="007B6692">
        <w:tc>
          <w:tcPr>
            <w:tcW w:w="1276" w:type="dxa"/>
          </w:tcPr>
          <w:p w14:paraId="744726F0" w14:textId="77777777" w:rsidR="00A72F5C" w:rsidRPr="007D0212" w:rsidRDefault="00A72F5C" w:rsidP="007B6692">
            <w:pPr>
              <w:pStyle w:val="TAL"/>
            </w:pPr>
          </w:p>
        </w:tc>
        <w:tc>
          <w:tcPr>
            <w:tcW w:w="1755" w:type="dxa"/>
          </w:tcPr>
          <w:p w14:paraId="68ADB594" w14:textId="77777777" w:rsidR="00A72F5C" w:rsidRPr="007D0212" w:rsidRDefault="00A72F5C" w:rsidP="007B6692">
            <w:pPr>
              <w:pStyle w:val="TAL"/>
            </w:pPr>
            <w:r w:rsidRPr="007D0212">
              <w:t>Service n°22:</w:t>
            </w:r>
          </w:p>
        </w:tc>
        <w:tc>
          <w:tcPr>
            <w:tcW w:w="5670" w:type="dxa"/>
          </w:tcPr>
          <w:p w14:paraId="6B1BDA49" w14:textId="77777777" w:rsidR="00A72F5C" w:rsidRPr="007D0212" w:rsidRDefault="00A72F5C" w:rsidP="007B6692">
            <w:pPr>
              <w:pStyle w:val="TAL"/>
            </w:pPr>
            <w:r w:rsidRPr="007D0212">
              <w:t>Image (IMG)</w:t>
            </w:r>
          </w:p>
        </w:tc>
      </w:tr>
      <w:tr w:rsidR="00A72F5C" w:rsidRPr="007D0212" w14:paraId="669ECED3" w14:textId="77777777" w:rsidTr="007B6692">
        <w:tc>
          <w:tcPr>
            <w:tcW w:w="1276" w:type="dxa"/>
          </w:tcPr>
          <w:p w14:paraId="4D4E1BEB" w14:textId="77777777" w:rsidR="00A72F5C" w:rsidRPr="007D0212" w:rsidRDefault="00A72F5C" w:rsidP="007B6692">
            <w:pPr>
              <w:pStyle w:val="TAL"/>
            </w:pPr>
          </w:p>
        </w:tc>
        <w:tc>
          <w:tcPr>
            <w:tcW w:w="1755" w:type="dxa"/>
          </w:tcPr>
          <w:p w14:paraId="4891EE39" w14:textId="77777777" w:rsidR="00A72F5C" w:rsidRPr="007D0212" w:rsidRDefault="00A72F5C" w:rsidP="007B6692">
            <w:pPr>
              <w:pStyle w:val="TAL"/>
            </w:pPr>
            <w:r w:rsidRPr="007D0212">
              <w:t>Service n°23:</w:t>
            </w:r>
          </w:p>
        </w:tc>
        <w:tc>
          <w:tcPr>
            <w:tcW w:w="5670" w:type="dxa"/>
          </w:tcPr>
          <w:p w14:paraId="216CD11B" w14:textId="77777777" w:rsidR="00A72F5C" w:rsidRPr="007D0212" w:rsidRDefault="00A72F5C" w:rsidP="007B6692">
            <w:pPr>
              <w:pStyle w:val="TAL"/>
            </w:pPr>
            <w:r w:rsidRPr="007D0212">
              <w:t>Support of Localised Service Areas (</w:t>
            </w:r>
            <w:proofErr w:type="spellStart"/>
            <w:r w:rsidRPr="007D0212">
              <w:t>SoLSA</w:t>
            </w:r>
            <w:proofErr w:type="spellEnd"/>
            <w:r w:rsidRPr="007D0212">
              <w:t xml:space="preserve">) </w:t>
            </w:r>
          </w:p>
        </w:tc>
      </w:tr>
      <w:tr w:rsidR="00A72F5C" w:rsidRPr="007D0212" w14:paraId="3479EA25" w14:textId="77777777" w:rsidTr="007B6692">
        <w:tc>
          <w:tcPr>
            <w:tcW w:w="1276" w:type="dxa"/>
          </w:tcPr>
          <w:p w14:paraId="75716292" w14:textId="77777777" w:rsidR="00A72F5C" w:rsidRPr="007D0212" w:rsidRDefault="00A72F5C" w:rsidP="007B6692">
            <w:pPr>
              <w:pStyle w:val="TAL"/>
            </w:pPr>
          </w:p>
        </w:tc>
        <w:tc>
          <w:tcPr>
            <w:tcW w:w="1755" w:type="dxa"/>
          </w:tcPr>
          <w:p w14:paraId="19DF66CA" w14:textId="77777777" w:rsidR="00A72F5C" w:rsidRPr="007D0212" w:rsidRDefault="00A72F5C" w:rsidP="007B6692">
            <w:pPr>
              <w:pStyle w:val="TAL"/>
            </w:pPr>
            <w:r w:rsidRPr="007D0212">
              <w:t>Service n°24:</w:t>
            </w:r>
          </w:p>
        </w:tc>
        <w:tc>
          <w:tcPr>
            <w:tcW w:w="5670" w:type="dxa"/>
          </w:tcPr>
          <w:p w14:paraId="2A770EA7" w14:textId="77777777" w:rsidR="00A72F5C" w:rsidRPr="007D0212" w:rsidRDefault="00A72F5C" w:rsidP="007B6692">
            <w:pPr>
              <w:pStyle w:val="TAL"/>
            </w:pPr>
            <w:r w:rsidRPr="007D0212">
              <w:t>Enhanced Multi</w:t>
            </w:r>
            <w:r w:rsidRPr="007D0212">
              <w:noBreakHyphen/>
              <w:t>Level Precedence and Pre</w:t>
            </w:r>
            <w:r w:rsidRPr="007D0212">
              <w:noBreakHyphen/>
              <w:t>emption Service</w:t>
            </w:r>
          </w:p>
        </w:tc>
      </w:tr>
      <w:tr w:rsidR="00A72F5C" w:rsidRPr="007D0212" w14:paraId="05AA0D06" w14:textId="77777777" w:rsidTr="007B6692">
        <w:tc>
          <w:tcPr>
            <w:tcW w:w="1276" w:type="dxa"/>
          </w:tcPr>
          <w:p w14:paraId="4418603D" w14:textId="77777777" w:rsidR="00A72F5C" w:rsidRPr="007D0212" w:rsidRDefault="00A72F5C" w:rsidP="007B6692">
            <w:pPr>
              <w:pStyle w:val="TAL"/>
            </w:pPr>
          </w:p>
        </w:tc>
        <w:tc>
          <w:tcPr>
            <w:tcW w:w="1755" w:type="dxa"/>
          </w:tcPr>
          <w:p w14:paraId="7630D2FB" w14:textId="77777777" w:rsidR="00A72F5C" w:rsidRPr="007D0212" w:rsidRDefault="00A72F5C" w:rsidP="007B6692">
            <w:pPr>
              <w:pStyle w:val="TAL"/>
            </w:pPr>
            <w:r w:rsidRPr="007D0212">
              <w:t>Service n°25:</w:t>
            </w:r>
          </w:p>
        </w:tc>
        <w:tc>
          <w:tcPr>
            <w:tcW w:w="5670" w:type="dxa"/>
          </w:tcPr>
          <w:p w14:paraId="4A1AEAAF" w14:textId="77777777" w:rsidR="00A72F5C" w:rsidRPr="007D0212" w:rsidRDefault="00A72F5C" w:rsidP="007B6692">
            <w:pPr>
              <w:pStyle w:val="TAL"/>
            </w:pPr>
            <w:r w:rsidRPr="007D0212">
              <w:t xml:space="preserve">Automatic Answer for </w:t>
            </w:r>
            <w:proofErr w:type="spellStart"/>
            <w:r w:rsidRPr="007D0212">
              <w:t>eMLPP</w:t>
            </w:r>
            <w:proofErr w:type="spellEnd"/>
          </w:p>
        </w:tc>
      </w:tr>
      <w:tr w:rsidR="00A72F5C" w:rsidRPr="007D0212" w14:paraId="1AAF36E9" w14:textId="77777777" w:rsidTr="007B6692">
        <w:tc>
          <w:tcPr>
            <w:tcW w:w="1276" w:type="dxa"/>
          </w:tcPr>
          <w:p w14:paraId="67C263A9" w14:textId="77777777" w:rsidR="00A72F5C" w:rsidRPr="007D0212" w:rsidRDefault="00A72F5C" w:rsidP="007B6692">
            <w:pPr>
              <w:pStyle w:val="TAL"/>
            </w:pPr>
          </w:p>
        </w:tc>
        <w:tc>
          <w:tcPr>
            <w:tcW w:w="1755" w:type="dxa"/>
          </w:tcPr>
          <w:p w14:paraId="27764B59" w14:textId="77777777" w:rsidR="00A72F5C" w:rsidRPr="007D0212" w:rsidRDefault="00A72F5C" w:rsidP="007B6692">
            <w:pPr>
              <w:pStyle w:val="TAL"/>
            </w:pPr>
            <w:r w:rsidRPr="007D0212">
              <w:t>Service n°26:</w:t>
            </w:r>
          </w:p>
        </w:tc>
        <w:tc>
          <w:tcPr>
            <w:tcW w:w="5670" w:type="dxa"/>
          </w:tcPr>
          <w:p w14:paraId="00355FF7" w14:textId="77777777" w:rsidR="00A72F5C" w:rsidRPr="007D0212" w:rsidRDefault="00A72F5C" w:rsidP="007B6692">
            <w:pPr>
              <w:pStyle w:val="TAL"/>
            </w:pPr>
            <w:r w:rsidRPr="007D0212">
              <w:t>RFU</w:t>
            </w:r>
          </w:p>
        </w:tc>
      </w:tr>
      <w:tr w:rsidR="00A72F5C" w:rsidRPr="007D0212" w14:paraId="3887AB3C" w14:textId="77777777" w:rsidTr="007B6692">
        <w:tc>
          <w:tcPr>
            <w:tcW w:w="1276" w:type="dxa"/>
          </w:tcPr>
          <w:p w14:paraId="4EDA5A9E" w14:textId="77777777" w:rsidR="00A72F5C" w:rsidRPr="007D0212" w:rsidRDefault="00A72F5C" w:rsidP="007B6692">
            <w:pPr>
              <w:pStyle w:val="TAL"/>
            </w:pPr>
          </w:p>
        </w:tc>
        <w:tc>
          <w:tcPr>
            <w:tcW w:w="1755" w:type="dxa"/>
          </w:tcPr>
          <w:p w14:paraId="29D33CAB" w14:textId="77777777" w:rsidR="00A72F5C" w:rsidRPr="007D0212" w:rsidRDefault="00A72F5C" w:rsidP="007B6692">
            <w:pPr>
              <w:pStyle w:val="TAL"/>
            </w:pPr>
            <w:r w:rsidRPr="007D0212">
              <w:t>Service n°27:</w:t>
            </w:r>
          </w:p>
        </w:tc>
        <w:tc>
          <w:tcPr>
            <w:tcW w:w="5670" w:type="dxa"/>
          </w:tcPr>
          <w:p w14:paraId="27CB2CF0" w14:textId="77777777" w:rsidR="00A72F5C" w:rsidRPr="007D0212" w:rsidRDefault="00A72F5C" w:rsidP="007B6692">
            <w:pPr>
              <w:pStyle w:val="TAL"/>
            </w:pPr>
            <w:r w:rsidRPr="007D0212">
              <w:t>GSM Access</w:t>
            </w:r>
          </w:p>
        </w:tc>
      </w:tr>
      <w:tr w:rsidR="00A72F5C" w:rsidRPr="007D0212" w14:paraId="09B51700" w14:textId="77777777" w:rsidTr="007B6692">
        <w:tc>
          <w:tcPr>
            <w:tcW w:w="1276" w:type="dxa"/>
          </w:tcPr>
          <w:p w14:paraId="47C0F18A" w14:textId="77777777" w:rsidR="00A72F5C" w:rsidRPr="007D0212" w:rsidRDefault="00A72F5C" w:rsidP="007B6692">
            <w:pPr>
              <w:pStyle w:val="TAL"/>
            </w:pPr>
          </w:p>
        </w:tc>
        <w:tc>
          <w:tcPr>
            <w:tcW w:w="1755" w:type="dxa"/>
          </w:tcPr>
          <w:p w14:paraId="4FFF25AE" w14:textId="77777777" w:rsidR="00A72F5C" w:rsidRPr="007D0212" w:rsidRDefault="00A72F5C" w:rsidP="007B6692">
            <w:pPr>
              <w:pStyle w:val="TAL"/>
            </w:pPr>
            <w:r w:rsidRPr="007D0212">
              <w:t>Service n°28:</w:t>
            </w:r>
          </w:p>
        </w:tc>
        <w:tc>
          <w:tcPr>
            <w:tcW w:w="5670" w:type="dxa"/>
          </w:tcPr>
          <w:p w14:paraId="0A55694B" w14:textId="77777777" w:rsidR="00A72F5C" w:rsidRPr="007D0212" w:rsidRDefault="00A72F5C" w:rsidP="007B6692">
            <w:pPr>
              <w:pStyle w:val="TAL"/>
            </w:pPr>
            <w:r w:rsidRPr="007D0212">
              <w:t>Data download via SMS-PP</w:t>
            </w:r>
          </w:p>
        </w:tc>
      </w:tr>
      <w:tr w:rsidR="00A72F5C" w:rsidRPr="007D0212" w14:paraId="4536DE02" w14:textId="77777777" w:rsidTr="007B6692">
        <w:tc>
          <w:tcPr>
            <w:tcW w:w="1276" w:type="dxa"/>
          </w:tcPr>
          <w:p w14:paraId="034009AF" w14:textId="77777777" w:rsidR="00A72F5C" w:rsidRPr="007D0212" w:rsidRDefault="00A72F5C" w:rsidP="007B6692">
            <w:pPr>
              <w:pStyle w:val="TAL"/>
            </w:pPr>
          </w:p>
        </w:tc>
        <w:tc>
          <w:tcPr>
            <w:tcW w:w="1755" w:type="dxa"/>
          </w:tcPr>
          <w:p w14:paraId="4AC03845" w14:textId="77777777" w:rsidR="00A72F5C" w:rsidRPr="007D0212" w:rsidRDefault="00A72F5C" w:rsidP="007B6692">
            <w:pPr>
              <w:pStyle w:val="TAL"/>
            </w:pPr>
            <w:r w:rsidRPr="007D0212">
              <w:t>Service n°29:</w:t>
            </w:r>
          </w:p>
        </w:tc>
        <w:tc>
          <w:tcPr>
            <w:tcW w:w="5670" w:type="dxa"/>
          </w:tcPr>
          <w:p w14:paraId="4B3B83AA" w14:textId="77777777" w:rsidR="00A72F5C" w:rsidRPr="007D0212" w:rsidRDefault="00A72F5C" w:rsidP="007B6692">
            <w:pPr>
              <w:pStyle w:val="TAL"/>
            </w:pPr>
            <w:r w:rsidRPr="007D0212">
              <w:t>Data download via SMS</w:t>
            </w:r>
            <w:r w:rsidRPr="007D0212">
              <w:noBreakHyphen/>
              <w:t>CB</w:t>
            </w:r>
          </w:p>
        </w:tc>
      </w:tr>
      <w:tr w:rsidR="00A72F5C" w:rsidRPr="007D0212" w14:paraId="58A00E9E" w14:textId="77777777" w:rsidTr="007B6692">
        <w:tc>
          <w:tcPr>
            <w:tcW w:w="1276" w:type="dxa"/>
          </w:tcPr>
          <w:p w14:paraId="64EFD6FB" w14:textId="77777777" w:rsidR="00A72F5C" w:rsidRPr="007D0212" w:rsidRDefault="00A72F5C" w:rsidP="007B6692">
            <w:pPr>
              <w:pStyle w:val="TAL"/>
            </w:pPr>
          </w:p>
        </w:tc>
        <w:tc>
          <w:tcPr>
            <w:tcW w:w="1755" w:type="dxa"/>
          </w:tcPr>
          <w:p w14:paraId="6017365F" w14:textId="77777777" w:rsidR="00A72F5C" w:rsidRPr="007D0212" w:rsidRDefault="00A72F5C" w:rsidP="007B6692">
            <w:pPr>
              <w:pStyle w:val="TAL"/>
            </w:pPr>
            <w:r w:rsidRPr="007D0212">
              <w:t>Service n°30:</w:t>
            </w:r>
          </w:p>
        </w:tc>
        <w:tc>
          <w:tcPr>
            <w:tcW w:w="5670" w:type="dxa"/>
          </w:tcPr>
          <w:p w14:paraId="758DB685" w14:textId="77777777" w:rsidR="00A72F5C" w:rsidRPr="007D0212" w:rsidRDefault="00A72F5C" w:rsidP="007B6692">
            <w:pPr>
              <w:pStyle w:val="TAL"/>
            </w:pPr>
            <w:r w:rsidRPr="007D0212">
              <w:t>Call Control by USIM</w:t>
            </w:r>
          </w:p>
        </w:tc>
      </w:tr>
      <w:tr w:rsidR="00A72F5C" w:rsidRPr="007D0212" w14:paraId="680BE8D0" w14:textId="77777777" w:rsidTr="007B6692">
        <w:tc>
          <w:tcPr>
            <w:tcW w:w="1276" w:type="dxa"/>
          </w:tcPr>
          <w:p w14:paraId="0F5D9872" w14:textId="77777777" w:rsidR="00A72F5C" w:rsidRPr="007D0212" w:rsidRDefault="00A72F5C" w:rsidP="007B6692">
            <w:pPr>
              <w:pStyle w:val="TAL"/>
            </w:pPr>
          </w:p>
        </w:tc>
        <w:tc>
          <w:tcPr>
            <w:tcW w:w="1755" w:type="dxa"/>
          </w:tcPr>
          <w:p w14:paraId="14AE071D" w14:textId="77777777" w:rsidR="00A72F5C" w:rsidRPr="007D0212" w:rsidRDefault="00A72F5C" w:rsidP="007B6692">
            <w:pPr>
              <w:pStyle w:val="TAL"/>
            </w:pPr>
            <w:r w:rsidRPr="007D0212">
              <w:t>Service n°31:</w:t>
            </w:r>
          </w:p>
        </w:tc>
        <w:tc>
          <w:tcPr>
            <w:tcW w:w="5670" w:type="dxa"/>
          </w:tcPr>
          <w:p w14:paraId="735391C3" w14:textId="77777777" w:rsidR="00A72F5C" w:rsidRPr="007D0212" w:rsidRDefault="00A72F5C" w:rsidP="007B6692">
            <w:pPr>
              <w:pStyle w:val="TAL"/>
            </w:pPr>
            <w:r w:rsidRPr="007D0212">
              <w:t>MO-SMS Control by USIM</w:t>
            </w:r>
          </w:p>
        </w:tc>
      </w:tr>
      <w:tr w:rsidR="00A72F5C" w:rsidRPr="007D0212" w14:paraId="1FB8AB55" w14:textId="77777777" w:rsidTr="007B6692">
        <w:tc>
          <w:tcPr>
            <w:tcW w:w="1276" w:type="dxa"/>
          </w:tcPr>
          <w:p w14:paraId="2BEF60E2" w14:textId="77777777" w:rsidR="00A72F5C" w:rsidRPr="007D0212" w:rsidRDefault="00A72F5C" w:rsidP="007B6692">
            <w:pPr>
              <w:pStyle w:val="TAL"/>
            </w:pPr>
          </w:p>
        </w:tc>
        <w:tc>
          <w:tcPr>
            <w:tcW w:w="1755" w:type="dxa"/>
          </w:tcPr>
          <w:p w14:paraId="19649878" w14:textId="77777777" w:rsidR="00A72F5C" w:rsidRPr="007D0212" w:rsidRDefault="00A72F5C" w:rsidP="007B6692">
            <w:pPr>
              <w:pStyle w:val="TAL"/>
            </w:pPr>
            <w:r w:rsidRPr="007D0212">
              <w:t>Service n°32:</w:t>
            </w:r>
          </w:p>
        </w:tc>
        <w:tc>
          <w:tcPr>
            <w:tcW w:w="5670" w:type="dxa"/>
          </w:tcPr>
          <w:p w14:paraId="4339E951" w14:textId="77777777" w:rsidR="00A72F5C" w:rsidRPr="007D0212" w:rsidRDefault="00A72F5C" w:rsidP="007B6692">
            <w:pPr>
              <w:pStyle w:val="TAL"/>
            </w:pPr>
            <w:r w:rsidRPr="007D0212">
              <w:t xml:space="preserve">RUN AT COMMAND </w:t>
            </w:r>
            <w:proofErr w:type="spellStart"/>
            <w:r w:rsidRPr="007D0212">
              <w:t>command</w:t>
            </w:r>
            <w:proofErr w:type="spellEnd"/>
          </w:p>
        </w:tc>
      </w:tr>
      <w:tr w:rsidR="00A72F5C" w:rsidRPr="007D0212" w14:paraId="3BDFEFDD" w14:textId="77777777" w:rsidTr="007B6692">
        <w:tc>
          <w:tcPr>
            <w:tcW w:w="1276" w:type="dxa"/>
          </w:tcPr>
          <w:p w14:paraId="0A91ACBB" w14:textId="77777777" w:rsidR="00A72F5C" w:rsidRPr="007D0212" w:rsidRDefault="00A72F5C" w:rsidP="007B6692">
            <w:pPr>
              <w:pStyle w:val="TAL"/>
            </w:pPr>
          </w:p>
        </w:tc>
        <w:tc>
          <w:tcPr>
            <w:tcW w:w="1755" w:type="dxa"/>
          </w:tcPr>
          <w:p w14:paraId="119C350A" w14:textId="77777777" w:rsidR="00A72F5C" w:rsidRPr="007D0212" w:rsidRDefault="00A72F5C" w:rsidP="007B6692">
            <w:pPr>
              <w:pStyle w:val="TAL"/>
            </w:pPr>
            <w:r w:rsidRPr="007D0212">
              <w:t>Service n°33:</w:t>
            </w:r>
          </w:p>
        </w:tc>
        <w:tc>
          <w:tcPr>
            <w:tcW w:w="5670" w:type="dxa"/>
          </w:tcPr>
          <w:p w14:paraId="30AB6F77" w14:textId="77777777" w:rsidR="00A72F5C" w:rsidRPr="007D0212" w:rsidRDefault="00A72F5C" w:rsidP="007B6692">
            <w:pPr>
              <w:pStyle w:val="TAL"/>
            </w:pPr>
            <w:r w:rsidRPr="007D0212">
              <w:t>shall be set to '1'</w:t>
            </w:r>
          </w:p>
        </w:tc>
      </w:tr>
      <w:tr w:rsidR="00A72F5C" w:rsidRPr="007D0212" w14:paraId="539ECECD" w14:textId="77777777" w:rsidTr="007B6692">
        <w:tc>
          <w:tcPr>
            <w:tcW w:w="1276" w:type="dxa"/>
          </w:tcPr>
          <w:p w14:paraId="1901BDA4" w14:textId="77777777" w:rsidR="00A72F5C" w:rsidRPr="007D0212" w:rsidRDefault="00A72F5C" w:rsidP="007B6692">
            <w:pPr>
              <w:pStyle w:val="TAL"/>
            </w:pPr>
          </w:p>
        </w:tc>
        <w:tc>
          <w:tcPr>
            <w:tcW w:w="1755" w:type="dxa"/>
          </w:tcPr>
          <w:p w14:paraId="72D4F393" w14:textId="77777777" w:rsidR="00A72F5C" w:rsidRPr="007D0212" w:rsidRDefault="00A72F5C" w:rsidP="007B6692">
            <w:pPr>
              <w:pStyle w:val="TAL"/>
            </w:pPr>
            <w:r w:rsidRPr="007D0212">
              <w:t>Service n°34:</w:t>
            </w:r>
          </w:p>
        </w:tc>
        <w:tc>
          <w:tcPr>
            <w:tcW w:w="5670" w:type="dxa"/>
          </w:tcPr>
          <w:p w14:paraId="6E9134AD" w14:textId="77777777" w:rsidR="00A72F5C" w:rsidRPr="007D0212" w:rsidRDefault="00A72F5C" w:rsidP="007B6692">
            <w:pPr>
              <w:pStyle w:val="TAL"/>
            </w:pPr>
            <w:r w:rsidRPr="007D0212">
              <w:t>Enabled Services Table</w:t>
            </w:r>
          </w:p>
        </w:tc>
      </w:tr>
      <w:tr w:rsidR="00A72F5C" w:rsidRPr="007D0212" w14:paraId="67AC4871" w14:textId="77777777" w:rsidTr="007B6692">
        <w:tc>
          <w:tcPr>
            <w:tcW w:w="1276" w:type="dxa"/>
          </w:tcPr>
          <w:p w14:paraId="0E70755A" w14:textId="77777777" w:rsidR="00A72F5C" w:rsidRPr="007D0212" w:rsidRDefault="00A72F5C" w:rsidP="007B6692">
            <w:pPr>
              <w:pStyle w:val="TAL"/>
            </w:pPr>
          </w:p>
        </w:tc>
        <w:tc>
          <w:tcPr>
            <w:tcW w:w="1755" w:type="dxa"/>
          </w:tcPr>
          <w:p w14:paraId="0B52C03C" w14:textId="77777777" w:rsidR="00A72F5C" w:rsidRPr="007D0212" w:rsidRDefault="00A72F5C" w:rsidP="007B6692">
            <w:pPr>
              <w:pStyle w:val="TAL"/>
            </w:pPr>
            <w:r w:rsidRPr="007D0212">
              <w:t>Service n°35:</w:t>
            </w:r>
          </w:p>
        </w:tc>
        <w:tc>
          <w:tcPr>
            <w:tcW w:w="5670" w:type="dxa"/>
          </w:tcPr>
          <w:p w14:paraId="00A57CAA" w14:textId="77777777" w:rsidR="00A72F5C" w:rsidRPr="007D0212" w:rsidRDefault="00A72F5C" w:rsidP="007B6692">
            <w:pPr>
              <w:pStyle w:val="TAL"/>
            </w:pPr>
            <w:r w:rsidRPr="007D0212">
              <w:t>APN Control List (ACL)</w:t>
            </w:r>
          </w:p>
        </w:tc>
      </w:tr>
      <w:tr w:rsidR="00A72F5C" w:rsidRPr="007D0212" w14:paraId="1E163DDD" w14:textId="77777777" w:rsidTr="007B6692">
        <w:tc>
          <w:tcPr>
            <w:tcW w:w="1276" w:type="dxa"/>
          </w:tcPr>
          <w:p w14:paraId="57640A37" w14:textId="77777777" w:rsidR="00A72F5C" w:rsidRPr="007D0212" w:rsidRDefault="00A72F5C" w:rsidP="007B6692">
            <w:pPr>
              <w:pStyle w:val="TAL"/>
            </w:pPr>
          </w:p>
        </w:tc>
        <w:tc>
          <w:tcPr>
            <w:tcW w:w="1755" w:type="dxa"/>
          </w:tcPr>
          <w:p w14:paraId="33E8CC41" w14:textId="77777777" w:rsidR="00A72F5C" w:rsidRPr="007D0212" w:rsidRDefault="00A72F5C" w:rsidP="007B6692">
            <w:pPr>
              <w:pStyle w:val="TAL"/>
            </w:pPr>
            <w:r w:rsidRPr="007D0212">
              <w:t>Service n°36:</w:t>
            </w:r>
          </w:p>
        </w:tc>
        <w:tc>
          <w:tcPr>
            <w:tcW w:w="5670" w:type="dxa"/>
          </w:tcPr>
          <w:p w14:paraId="04F09F27" w14:textId="77777777" w:rsidR="00A72F5C" w:rsidRPr="007D0212" w:rsidRDefault="00A72F5C" w:rsidP="007B6692">
            <w:pPr>
              <w:pStyle w:val="TAL"/>
            </w:pPr>
            <w:r w:rsidRPr="007D0212">
              <w:rPr>
                <w:rFonts w:hint="eastAsia"/>
              </w:rPr>
              <w:t>Depersonalisation Control Keys</w:t>
            </w:r>
          </w:p>
        </w:tc>
      </w:tr>
      <w:tr w:rsidR="00A72F5C" w:rsidRPr="007D0212" w14:paraId="7C9273BF" w14:textId="77777777" w:rsidTr="007B6692">
        <w:tc>
          <w:tcPr>
            <w:tcW w:w="1276" w:type="dxa"/>
          </w:tcPr>
          <w:p w14:paraId="564FFE95" w14:textId="77777777" w:rsidR="00A72F5C" w:rsidRPr="007D0212" w:rsidRDefault="00A72F5C" w:rsidP="007B6692">
            <w:pPr>
              <w:pStyle w:val="TAL"/>
            </w:pPr>
          </w:p>
        </w:tc>
        <w:tc>
          <w:tcPr>
            <w:tcW w:w="1755" w:type="dxa"/>
          </w:tcPr>
          <w:p w14:paraId="55E675EA" w14:textId="77777777" w:rsidR="00A72F5C" w:rsidRPr="007D0212" w:rsidRDefault="00A72F5C" w:rsidP="007B6692">
            <w:pPr>
              <w:pStyle w:val="TAL"/>
            </w:pPr>
            <w:r w:rsidRPr="007D0212">
              <w:t>Service n°37:</w:t>
            </w:r>
          </w:p>
        </w:tc>
        <w:tc>
          <w:tcPr>
            <w:tcW w:w="5670" w:type="dxa"/>
          </w:tcPr>
          <w:p w14:paraId="05467F68" w14:textId="77777777" w:rsidR="00A72F5C" w:rsidRPr="007D0212" w:rsidRDefault="00A72F5C" w:rsidP="007B6692">
            <w:pPr>
              <w:pStyle w:val="TAL"/>
            </w:pPr>
            <w:r w:rsidRPr="007D0212">
              <w:t>Co-operative</w:t>
            </w:r>
            <w:r w:rsidRPr="007D0212">
              <w:rPr>
                <w:rFonts w:hint="eastAsia"/>
              </w:rPr>
              <w:t xml:space="preserve"> Network List</w:t>
            </w:r>
          </w:p>
        </w:tc>
      </w:tr>
      <w:tr w:rsidR="00A72F5C" w:rsidRPr="007D0212" w14:paraId="0A0E3344" w14:textId="77777777" w:rsidTr="007B6692">
        <w:tc>
          <w:tcPr>
            <w:tcW w:w="1276" w:type="dxa"/>
          </w:tcPr>
          <w:p w14:paraId="196F64B8" w14:textId="77777777" w:rsidR="00A72F5C" w:rsidRPr="007D0212" w:rsidRDefault="00A72F5C" w:rsidP="007B6692">
            <w:pPr>
              <w:pStyle w:val="TAL"/>
            </w:pPr>
          </w:p>
        </w:tc>
        <w:tc>
          <w:tcPr>
            <w:tcW w:w="1755" w:type="dxa"/>
          </w:tcPr>
          <w:p w14:paraId="6177A3E9" w14:textId="77777777" w:rsidR="00A72F5C" w:rsidRPr="007D0212" w:rsidRDefault="00A72F5C" w:rsidP="007B6692">
            <w:pPr>
              <w:pStyle w:val="TAL"/>
            </w:pPr>
            <w:r w:rsidRPr="007D0212">
              <w:t>Service n°38:</w:t>
            </w:r>
          </w:p>
        </w:tc>
        <w:tc>
          <w:tcPr>
            <w:tcW w:w="5670" w:type="dxa"/>
          </w:tcPr>
          <w:p w14:paraId="45D7FCE8" w14:textId="77777777" w:rsidR="00A72F5C" w:rsidRPr="007D0212" w:rsidRDefault="00A72F5C" w:rsidP="007B6692">
            <w:pPr>
              <w:pStyle w:val="TAL"/>
            </w:pPr>
            <w:r w:rsidRPr="007D0212">
              <w:t xml:space="preserve">GSM security context </w:t>
            </w:r>
          </w:p>
        </w:tc>
      </w:tr>
      <w:tr w:rsidR="00A72F5C" w:rsidRPr="007D0212" w14:paraId="6CDDCE05" w14:textId="77777777" w:rsidTr="007B6692">
        <w:tc>
          <w:tcPr>
            <w:tcW w:w="1276" w:type="dxa"/>
          </w:tcPr>
          <w:p w14:paraId="5DD16928" w14:textId="77777777" w:rsidR="00A72F5C" w:rsidRPr="007D0212" w:rsidRDefault="00A72F5C" w:rsidP="007B6692">
            <w:pPr>
              <w:pStyle w:val="TAL"/>
            </w:pPr>
          </w:p>
        </w:tc>
        <w:tc>
          <w:tcPr>
            <w:tcW w:w="1755" w:type="dxa"/>
          </w:tcPr>
          <w:p w14:paraId="45BBF8E0" w14:textId="77777777" w:rsidR="00A72F5C" w:rsidRPr="007D0212" w:rsidRDefault="00A72F5C" w:rsidP="007B6692">
            <w:pPr>
              <w:pStyle w:val="TAL"/>
            </w:pPr>
            <w:r w:rsidRPr="007D0212">
              <w:t>Service n°39:</w:t>
            </w:r>
          </w:p>
        </w:tc>
        <w:tc>
          <w:tcPr>
            <w:tcW w:w="5670" w:type="dxa"/>
          </w:tcPr>
          <w:p w14:paraId="57477EF1" w14:textId="77777777" w:rsidR="00A72F5C" w:rsidRPr="007D0212" w:rsidRDefault="00A72F5C" w:rsidP="007B6692">
            <w:pPr>
              <w:pStyle w:val="TAL"/>
            </w:pPr>
            <w:r w:rsidRPr="007D0212">
              <w:t>CPBCCH Information</w:t>
            </w:r>
          </w:p>
        </w:tc>
      </w:tr>
      <w:tr w:rsidR="00A72F5C" w:rsidRPr="007D0212" w14:paraId="3689ED42" w14:textId="77777777" w:rsidTr="007B6692">
        <w:tc>
          <w:tcPr>
            <w:tcW w:w="1276" w:type="dxa"/>
          </w:tcPr>
          <w:p w14:paraId="14359A4B" w14:textId="77777777" w:rsidR="00A72F5C" w:rsidRPr="007D0212" w:rsidRDefault="00A72F5C" w:rsidP="007B6692">
            <w:pPr>
              <w:pStyle w:val="TAL"/>
            </w:pPr>
          </w:p>
        </w:tc>
        <w:tc>
          <w:tcPr>
            <w:tcW w:w="1755" w:type="dxa"/>
          </w:tcPr>
          <w:p w14:paraId="676CE81D" w14:textId="77777777" w:rsidR="00A72F5C" w:rsidRPr="007D0212" w:rsidRDefault="00A72F5C" w:rsidP="007B6692">
            <w:pPr>
              <w:pStyle w:val="TAL"/>
            </w:pPr>
            <w:r w:rsidRPr="007D0212">
              <w:t>Service n°40:</w:t>
            </w:r>
          </w:p>
        </w:tc>
        <w:tc>
          <w:tcPr>
            <w:tcW w:w="5670" w:type="dxa"/>
          </w:tcPr>
          <w:p w14:paraId="58119B91" w14:textId="77777777" w:rsidR="00A72F5C" w:rsidRPr="007D0212" w:rsidRDefault="00A72F5C" w:rsidP="007B6692">
            <w:pPr>
              <w:pStyle w:val="TAL"/>
            </w:pPr>
            <w:r w:rsidRPr="007D0212">
              <w:t>Investigation Scan</w:t>
            </w:r>
          </w:p>
        </w:tc>
      </w:tr>
      <w:tr w:rsidR="00A72F5C" w:rsidRPr="007D0212" w14:paraId="119E8770" w14:textId="77777777" w:rsidTr="007B6692">
        <w:tc>
          <w:tcPr>
            <w:tcW w:w="1276" w:type="dxa"/>
          </w:tcPr>
          <w:p w14:paraId="645FBFD0" w14:textId="77777777" w:rsidR="00A72F5C" w:rsidRPr="007D0212" w:rsidRDefault="00A72F5C" w:rsidP="007B6692">
            <w:pPr>
              <w:pStyle w:val="TAL"/>
            </w:pPr>
          </w:p>
        </w:tc>
        <w:tc>
          <w:tcPr>
            <w:tcW w:w="1755" w:type="dxa"/>
          </w:tcPr>
          <w:p w14:paraId="484E694D" w14:textId="77777777" w:rsidR="00A72F5C" w:rsidRPr="007D0212" w:rsidRDefault="00A72F5C" w:rsidP="007B6692">
            <w:pPr>
              <w:pStyle w:val="TAL"/>
            </w:pPr>
            <w:r w:rsidRPr="007D0212">
              <w:t>Service n°41:</w:t>
            </w:r>
          </w:p>
        </w:tc>
        <w:tc>
          <w:tcPr>
            <w:tcW w:w="5670" w:type="dxa"/>
          </w:tcPr>
          <w:p w14:paraId="032A878B" w14:textId="77777777" w:rsidR="00A72F5C" w:rsidRPr="007D0212" w:rsidRDefault="00A72F5C" w:rsidP="007B6692">
            <w:pPr>
              <w:pStyle w:val="TAL"/>
            </w:pPr>
            <w:proofErr w:type="spellStart"/>
            <w:r w:rsidRPr="007D0212">
              <w:t>MexE</w:t>
            </w:r>
            <w:proofErr w:type="spellEnd"/>
          </w:p>
        </w:tc>
      </w:tr>
      <w:tr w:rsidR="00A72F5C" w:rsidRPr="007D0212" w14:paraId="453BE8AB" w14:textId="77777777" w:rsidTr="007B6692">
        <w:tc>
          <w:tcPr>
            <w:tcW w:w="1276" w:type="dxa"/>
          </w:tcPr>
          <w:p w14:paraId="09BE800D" w14:textId="77777777" w:rsidR="00A72F5C" w:rsidRPr="007D0212" w:rsidRDefault="00A72F5C" w:rsidP="007B6692">
            <w:pPr>
              <w:pStyle w:val="TAL"/>
            </w:pPr>
          </w:p>
        </w:tc>
        <w:tc>
          <w:tcPr>
            <w:tcW w:w="1755" w:type="dxa"/>
          </w:tcPr>
          <w:p w14:paraId="6C432B37" w14:textId="77777777" w:rsidR="00A72F5C" w:rsidRPr="007D0212" w:rsidRDefault="00A72F5C" w:rsidP="007B6692">
            <w:pPr>
              <w:pStyle w:val="TAL"/>
            </w:pPr>
            <w:r w:rsidRPr="007D0212">
              <w:t>Service n°42:</w:t>
            </w:r>
          </w:p>
        </w:tc>
        <w:tc>
          <w:tcPr>
            <w:tcW w:w="5670" w:type="dxa"/>
          </w:tcPr>
          <w:p w14:paraId="67DDDB88" w14:textId="77777777" w:rsidR="00A72F5C" w:rsidRPr="007D0212" w:rsidRDefault="00A72F5C" w:rsidP="007B6692">
            <w:pPr>
              <w:pStyle w:val="TAL"/>
            </w:pPr>
            <w:r w:rsidRPr="007D0212">
              <w:t>Operator controlled PLMN selector with Access Technology</w:t>
            </w:r>
          </w:p>
        </w:tc>
      </w:tr>
      <w:tr w:rsidR="00A72F5C" w:rsidRPr="007D0212" w14:paraId="06F954F3" w14:textId="77777777" w:rsidTr="007B6692">
        <w:tc>
          <w:tcPr>
            <w:tcW w:w="1276" w:type="dxa"/>
          </w:tcPr>
          <w:p w14:paraId="2659B00E" w14:textId="77777777" w:rsidR="00A72F5C" w:rsidRPr="007D0212" w:rsidRDefault="00A72F5C" w:rsidP="007B6692">
            <w:pPr>
              <w:pStyle w:val="TAL"/>
            </w:pPr>
          </w:p>
        </w:tc>
        <w:tc>
          <w:tcPr>
            <w:tcW w:w="1755" w:type="dxa"/>
          </w:tcPr>
          <w:p w14:paraId="59C3CAF2" w14:textId="77777777" w:rsidR="00A72F5C" w:rsidRPr="007D0212" w:rsidRDefault="00A72F5C" w:rsidP="007B6692">
            <w:pPr>
              <w:pStyle w:val="TAL"/>
            </w:pPr>
            <w:r w:rsidRPr="007D0212">
              <w:t>Service n°43:</w:t>
            </w:r>
          </w:p>
        </w:tc>
        <w:tc>
          <w:tcPr>
            <w:tcW w:w="5670" w:type="dxa"/>
          </w:tcPr>
          <w:p w14:paraId="474D9927" w14:textId="77777777" w:rsidR="00A72F5C" w:rsidRPr="007D0212" w:rsidRDefault="00A72F5C" w:rsidP="007B6692">
            <w:pPr>
              <w:pStyle w:val="TAL"/>
            </w:pPr>
            <w:r w:rsidRPr="007D0212">
              <w:t>HPLMN selector with Access Technology</w:t>
            </w:r>
          </w:p>
        </w:tc>
      </w:tr>
      <w:tr w:rsidR="00A72F5C" w:rsidRPr="007D0212" w14:paraId="7F85901C" w14:textId="77777777" w:rsidTr="007B6692">
        <w:tc>
          <w:tcPr>
            <w:tcW w:w="1276" w:type="dxa"/>
          </w:tcPr>
          <w:p w14:paraId="263C9158" w14:textId="77777777" w:rsidR="00A72F5C" w:rsidRPr="007D0212" w:rsidRDefault="00A72F5C" w:rsidP="007B6692">
            <w:pPr>
              <w:pStyle w:val="TAL"/>
            </w:pPr>
          </w:p>
        </w:tc>
        <w:tc>
          <w:tcPr>
            <w:tcW w:w="1755" w:type="dxa"/>
          </w:tcPr>
          <w:p w14:paraId="7CA0B71B" w14:textId="77777777" w:rsidR="00A72F5C" w:rsidRPr="007D0212" w:rsidRDefault="00A72F5C" w:rsidP="007B6692">
            <w:pPr>
              <w:pStyle w:val="TAL"/>
            </w:pPr>
            <w:r w:rsidRPr="007D0212">
              <w:t>Service n°44:</w:t>
            </w:r>
          </w:p>
        </w:tc>
        <w:tc>
          <w:tcPr>
            <w:tcW w:w="5670" w:type="dxa"/>
          </w:tcPr>
          <w:p w14:paraId="3C9D745B" w14:textId="77777777" w:rsidR="00A72F5C" w:rsidRPr="007D0212" w:rsidRDefault="00A72F5C" w:rsidP="007B6692">
            <w:pPr>
              <w:pStyle w:val="TAL"/>
            </w:pPr>
            <w:r w:rsidRPr="007D0212">
              <w:t>Extension 5</w:t>
            </w:r>
          </w:p>
        </w:tc>
      </w:tr>
      <w:tr w:rsidR="00A72F5C" w:rsidRPr="007D0212" w14:paraId="2FB99599" w14:textId="77777777" w:rsidTr="007B6692">
        <w:tc>
          <w:tcPr>
            <w:tcW w:w="1276" w:type="dxa"/>
          </w:tcPr>
          <w:p w14:paraId="41F68632" w14:textId="77777777" w:rsidR="00A72F5C" w:rsidRPr="007D0212" w:rsidRDefault="00A72F5C" w:rsidP="007B6692">
            <w:pPr>
              <w:pStyle w:val="TAL"/>
            </w:pPr>
          </w:p>
        </w:tc>
        <w:tc>
          <w:tcPr>
            <w:tcW w:w="1755" w:type="dxa"/>
          </w:tcPr>
          <w:p w14:paraId="2987081A" w14:textId="77777777" w:rsidR="00A72F5C" w:rsidRPr="007D0212" w:rsidRDefault="00A72F5C" w:rsidP="007B6692">
            <w:pPr>
              <w:pStyle w:val="TAL"/>
            </w:pPr>
            <w:r w:rsidRPr="007D0212">
              <w:t>Service n°45:</w:t>
            </w:r>
          </w:p>
        </w:tc>
        <w:tc>
          <w:tcPr>
            <w:tcW w:w="5670" w:type="dxa"/>
          </w:tcPr>
          <w:p w14:paraId="3C4EA26A" w14:textId="77777777" w:rsidR="00A72F5C" w:rsidRPr="007D0212" w:rsidRDefault="00A72F5C" w:rsidP="007B6692">
            <w:pPr>
              <w:pStyle w:val="TAL"/>
            </w:pPr>
            <w:r w:rsidRPr="007D0212">
              <w:t>PLMN Network Name</w:t>
            </w:r>
          </w:p>
        </w:tc>
      </w:tr>
      <w:tr w:rsidR="00A72F5C" w:rsidRPr="007D0212" w14:paraId="4FB0529D" w14:textId="77777777" w:rsidTr="007B6692">
        <w:tc>
          <w:tcPr>
            <w:tcW w:w="1276" w:type="dxa"/>
          </w:tcPr>
          <w:p w14:paraId="7DACE74B" w14:textId="77777777" w:rsidR="00A72F5C" w:rsidRPr="007D0212" w:rsidRDefault="00A72F5C" w:rsidP="007B6692">
            <w:pPr>
              <w:pStyle w:val="TAL"/>
            </w:pPr>
          </w:p>
        </w:tc>
        <w:tc>
          <w:tcPr>
            <w:tcW w:w="1755" w:type="dxa"/>
          </w:tcPr>
          <w:p w14:paraId="6D322AD8" w14:textId="77777777" w:rsidR="00A72F5C" w:rsidRPr="007D0212" w:rsidRDefault="00A72F5C" w:rsidP="007B6692">
            <w:pPr>
              <w:pStyle w:val="TAL"/>
            </w:pPr>
            <w:r w:rsidRPr="007D0212">
              <w:t>Service n°46:</w:t>
            </w:r>
          </w:p>
        </w:tc>
        <w:tc>
          <w:tcPr>
            <w:tcW w:w="5670" w:type="dxa"/>
          </w:tcPr>
          <w:p w14:paraId="38A29163" w14:textId="77777777" w:rsidR="00A72F5C" w:rsidRPr="007D0212" w:rsidRDefault="00A72F5C" w:rsidP="007B6692">
            <w:pPr>
              <w:pStyle w:val="TAL"/>
            </w:pPr>
            <w:r w:rsidRPr="007D0212">
              <w:t>Operator PLMN List</w:t>
            </w:r>
          </w:p>
        </w:tc>
      </w:tr>
      <w:tr w:rsidR="00A72F5C" w:rsidRPr="007D0212" w14:paraId="6FF48AB1" w14:textId="77777777" w:rsidTr="007B6692">
        <w:tc>
          <w:tcPr>
            <w:tcW w:w="1276" w:type="dxa"/>
          </w:tcPr>
          <w:p w14:paraId="3A5E2E19" w14:textId="77777777" w:rsidR="00A72F5C" w:rsidRPr="007D0212" w:rsidRDefault="00A72F5C" w:rsidP="007B6692">
            <w:pPr>
              <w:pStyle w:val="TAL"/>
            </w:pPr>
          </w:p>
        </w:tc>
        <w:tc>
          <w:tcPr>
            <w:tcW w:w="1755" w:type="dxa"/>
          </w:tcPr>
          <w:p w14:paraId="4A1B3F7C" w14:textId="77777777" w:rsidR="00A72F5C" w:rsidRPr="007D0212" w:rsidRDefault="00A72F5C" w:rsidP="007B6692">
            <w:pPr>
              <w:pStyle w:val="TAL"/>
            </w:pPr>
            <w:r w:rsidRPr="007D0212">
              <w:t>Service n°47:</w:t>
            </w:r>
          </w:p>
        </w:tc>
        <w:tc>
          <w:tcPr>
            <w:tcW w:w="5670" w:type="dxa"/>
          </w:tcPr>
          <w:p w14:paraId="125F600D" w14:textId="77777777" w:rsidR="00A72F5C" w:rsidRPr="007D0212" w:rsidRDefault="00A72F5C" w:rsidP="007B6692">
            <w:pPr>
              <w:pStyle w:val="TAL"/>
            </w:pPr>
            <w:r w:rsidRPr="007D0212">
              <w:t xml:space="preserve">Mailbox Dialling Numbers </w:t>
            </w:r>
          </w:p>
        </w:tc>
      </w:tr>
      <w:tr w:rsidR="00A72F5C" w:rsidRPr="007D0212" w14:paraId="7B13B141" w14:textId="77777777" w:rsidTr="007B6692">
        <w:tc>
          <w:tcPr>
            <w:tcW w:w="1276" w:type="dxa"/>
          </w:tcPr>
          <w:p w14:paraId="13799C71" w14:textId="77777777" w:rsidR="00A72F5C" w:rsidRPr="007D0212" w:rsidRDefault="00A72F5C" w:rsidP="007B6692">
            <w:pPr>
              <w:pStyle w:val="TAL"/>
            </w:pPr>
          </w:p>
        </w:tc>
        <w:tc>
          <w:tcPr>
            <w:tcW w:w="1755" w:type="dxa"/>
          </w:tcPr>
          <w:p w14:paraId="3B736382" w14:textId="77777777" w:rsidR="00A72F5C" w:rsidRPr="007D0212" w:rsidRDefault="00A72F5C" w:rsidP="007B6692">
            <w:pPr>
              <w:pStyle w:val="TAL"/>
            </w:pPr>
            <w:r w:rsidRPr="007D0212">
              <w:t>Service n°48:</w:t>
            </w:r>
          </w:p>
        </w:tc>
        <w:tc>
          <w:tcPr>
            <w:tcW w:w="5670" w:type="dxa"/>
          </w:tcPr>
          <w:p w14:paraId="54BD3E81" w14:textId="77777777" w:rsidR="00A72F5C" w:rsidRPr="007D0212" w:rsidRDefault="00A72F5C" w:rsidP="007B6692">
            <w:pPr>
              <w:pStyle w:val="TAL"/>
            </w:pPr>
            <w:r w:rsidRPr="007D0212">
              <w:t>Message Waiting Indication Status</w:t>
            </w:r>
          </w:p>
        </w:tc>
      </w:tr>
      <w:tr w:rsidR="00A72F5C" w:rsidRPr="007D0212" w14:paraId="28B88EAE" w14:textId="77777777" w:rsidTr="007B6692">
        <w:tc>
          <w:tcPr>
            <w:tcW w:w="1276" w:type="dxa"/>
          </w:tcPr>
          <w:p w14:paraId="3D83F503" w14:textId="77777777" w:rsidR="00A72F5C" w:rsidRPr="007D0212" w:rsidRDefault="00A72F5C" w:rsidP="007B6692">
            <w:pPr>
              <w:pStyle w:val="TAL"/>
            </w:pPr>
          </w:p>
        </w:tc>
        <w:tc>
          <w:tcPr>
            <w:tcW w:w="1755" w:type="dxa"/>
          </w:tcPr>
          <w:p w14:paraId="0A5B4B3C" w14:textId="77777777" w:rsidR="00A72F5C" w:rsidRPr="007D0212" w:rsidRDefault="00A72F5C" w:rsidP="007B6692">
            <w:pPr>
              <w:pStyle w:val="TAL"/>
            </w:pPr>
            <w:r w:rsidRPr="007D0212">
              <w:t>Service n°49:</w:t>
            </w:r>
          </w:p>
        </w:tc>
        <w:tc>
          <w:tcPr>
            <w:tcW w:w="5670" w:type="dxa"/>
          </w:tcPr>
          <w:p w14:paraId="6B61F9C9" w14:textId="77777777" w:rsidR="00A72F5C" w:rsidRPr="007D0212" w:rsidRDefault="00A72F5C" w:rsidP="007B6692">
            <w:pPr>
              <w:pStyle w:val="TAL"/>
            </w:pPr>
            <w:r w:rsidRPr="007D0212">
              <w:t>Call Forwarding Indication Status</w:t>
            </w:r>
          </w:p>
        </w:tc>
      </w:tr>
      <w:tr w:rsidR="00A72F5C" w:rsidRPr="007D0212" w14:paraId="37164F22" w14:textId="77777777" w:rsidTr="007B6692">
        <w:tc>
          <w:tcPr>
            <w:tcW w:w="1276" w:type="dxa"/>
          </w:tcPr>
          <w:p w14:paraId="4B466A06" w14:textId="77777777" w:rsidR="00A72F5C" w:rsidRPr="007D0212" w:rsidRDefault="00A72F5C" w:rsidP="007B6692">
            <w:pPr>
              <w:pStyle w:val="TAL"/>
            </w:pPr>
          </w:p>
        </w:tc>
        <w:tc>
          <w:tcPr>
            <w:tcW w:w="1755" w:type="dxa"/>
          </w:tcPr>
          <w:p w14:paraId="675E4696" w14:textId="77777777" w:rsidR="00A72F5C" w:rsidRPr="007D0212" w:rsidRDefault="00A72F5C" w:rsidP="007B6692">
            <w:pPr>
              <w:pStyle w:val="TAL"/>
              <w:rPr>
                <w:lang w:val="en-US"/>
              </w:rPr>
            </w:pPr>
            <w:r w:rsidRPr="007D0212">
              <w:rPr>
                <w:lang w:val="en-US"/>
              </w:rPr>
              <w:t>Service n°50:</w:t>
            </w:r>
          </w:p>
        </w:tc>
        <w:tc>
          <w:tcPr>
            <w:tcW w:w="5670" w:type="dxa"/>
          </w:tcPr>
          <w:p w14:paraId="26C6E39A" w14:textId="77777777" w:rsidR="00A72F5C" w:rsidRPr="007D0212" w:rsidRDefault="00A72F5C" w:rsidP="007B6692">
            <w:pPr>
              <w:pStyle w:val="TAL"/>
            </w:pPr>
            <w:r w:rsidRPr="007D0212">
              <w:t>Reserved and shall be ignored</w:t>
            </w:r>
          </w:p>
        </w:tc>
      </w:tr>
      <w:tr w:rsidR="00A72F5C" w:rsidRPr="007D0212" w14:paraId="76365427" w14:textId="77777777" w:rsidTr="007B6692">
        <w:tc>
          <w:tcPr>
            <w:tcW w:w="1276" w:type="dxa"/>
          </w:tcPr>
          <w:p w14:paraId="6DE68A10" w14:textId="77777777" w:rsidR="00A72F5C" w:rsidRPr="007D0212" w:rsidRDefault="00A72F5C" w:rsidP="007B6692">
            <w:pPr>
              <w:pStyle w:val="TAL"/>
            </w:pPr>
          </w:p>
        </w:tc>
        <w:tc>
          <w:tcPr>
            <w:tcW w:w="1755" w:type="dxa"/>
          </w:tcPr>
          <w:p w14:paraId="404B894A" w14:textId="77777777" w:rsidR="00A72F5C" w:rsidRPr="007D0212" w:rsidRDefault="00A72F5C" w:rsidP="007B6692">
            <w:pPr>
              <w:pStyle w:val="TAL"/>
            </w:pPr>
            <w:r w:rsidRPr="007D0212">
              <w:t>Service n°51:</w:t>
            </w:r>
          </w:p>
        </w:tc>
        <w:tc>
          <w:tcPr>
            <w:tcW w:w="5670" w:type="dxa"/>
          </w:tcPr>
          <w:p w14:paraId="2CDEB0EE" w14:textId="77777777" w:rsidR="00A72F5C" w:rsidRPr="007D0212" w:rsidRDefault="00A72F5C" w:rsidP="007B6692">
            <w:pPr>
              <w:pStyle w:val="TAL"/>
            </w:pPr>
            <w:r w:rsidRPr="007D0212">
              <w:t>Service Provider Display Information</w:t>
            </w:r>
          </w:p>
        </w:tc>
      </w:tr>
      <w:tr w:rsidR="00A72F5C" w:rsidRPr="007D0212" w14:paraId="4671BD27" w14:textId="77777777" w:rsidTr="007B6692">
        <w:tc>
          <w:tcPr>
            <w:tcW w:w="1276" w:type="dxa"/>
          </w:tcPr>
          <w:p w14:paraId="1D475721" w14:textId="77777777" w:rsidR="00A72F5C" w:rsidRPr="007D0212" w:rsidRDefault="00A72F5C" w:rsidP="007B6692">
            <w:pPr>
              <w:pStyle w:val="TAL"/>
            </w:pPr>
          </w:p>
        </w:tc>
        <w:tc>
          <w:tcPr>
            <w:tcW w:w="1755" w:type="dxa"/>
          </w:tcPr>
          <w:p w14:paraId="54E6434F" w14:textId="77777777" w:rsidR="00A72F5C" w:rsidRPr="007D0212" w:rsidRDefault="00A72F5C" w:rsidP="007B6692">
            <w:pPr>
              <w:pStyle w:val="TAL"/>
            </w:pPr>
            <w:r w:rsidRPr="007D0212">
              <w:t>Service n°52</w:t>
            </w:r>
          </w:p>
        </w:tc>
        <w:tc>
          <w:tcPr>
            <w:tcW w:w="5670" w:type="dxa"/>
          </w:tcPr>
          <w:p w14:paraId="20B121FD" w14:textId="77777777" w:rsidR="00A72F5C" w:rsidRPr="007D0212" w:rsidRDefault="00A72F5C" w:rsidP="007B6692">
            <w:pPr>
              <w:pStyle w:val="TAL"/>
            </w:pPr>
            <w:r w:rsidRPr="007D0212">
              <w:t>Multimedia Messaging Service (MMS)</w:t>
            </w:r>
          </w:p>
        </w:tc>
      </w:tr>
      <w:tr w:rsidR="00A72F5C" w:rsidRPr="007D0212" w14:paraId="219789BE" w14:textId="77777777" w:rsidTr="007B6692">
        <w:tc>
          <w:tcPr>
            <w:tcW w:w="1276" w:type="dxa"/>
          </w:tcPr>
          <w:p w14:paraId="14725DA2" w14:textId="77777777" w:rsidR="00A72F5C" w:rsidRPr="007D0212" w:rsidRDefault="00A72F5C" w:rsidP="007B6692">
            <w:pPr>
              <w:pStyle w:val="TAL"/>
            </w:pPr>
          </w:p>
        </w:tc>
        <w:tc>
          <w:tcPr>
            <w:tcW w:w="1755" w:type="dxa"/>
          </w:tcPr>
          <w:p w14:paraId="027EC8E0" w14:textId="77777777" w:rsidR="00A72F5C" w:rsidRPr="007D0212" w:rsidRDefault="00A72F5C" w:rsidP="007B6692">
            <w:pPr>
              <w:pStyle w:val="TAL"/>
            </w:pPr>
            <w:r w:rsidRPr="007D0212">
              <w:t>Service n°53</w:t>
            </w:r>
          </w:p>
        </w:tc>
        <w:tc>
          <w:tcPr>
            <w:tcW w:w="5670" w:type="dxa"/>
          </w:tcPr>
          <w:p w14:paraId="54ECF59E" w14:textId="77777777" w:rsidR="00A72F5C" w:rsidRPr="007D0212" w:rsidRDefault="00A72F5C" w:rsidP="007B6692">
            <w:pPr>
              <w:pStyle w:val="TAL"/>
            </w:pPr>
            <w:r w:rsidRPr="007D0212">
              <w:t>Extension 8</w:t>
            </w:r>
          </w:p>
        </w:tc>
      </w:tr>
      <w:tr w:rsidR="00A72F5C" w:rsidRPr="007D0212" w14:paraId="5C101520" w14:textId="77777777" w:rsidTr="007B6692">
        <w:tc>
          <w:tcPr>
            <w:tcW w:w="1276" w:type="dxa"/>
          </w:tcPr>
          <w:p w14:paraId="4D8BF23F" w14:textId="77777777" w:rsidR="00A72F5C" w:rsidRPr="007D0212" w:rsidRDefault="00A72F5C" w:rsidP="007B6692">
            <w:pPr>
              <w:pStyle w:val="TAL"/>
            </w:pPr>
          </w:p>
        </w:tc>
        <w:tc>
          <w:tcPr>
            <w:tcW w:w="1755" w:type="dxa"/>
          </w:tcPr>
          <w:p w14:paraId="0CD94BE2" w14:textId="77777777" w:rsidR="00A72F5C" w:rsidRPr="007D0212" w:rsidRDefault="00A72F5C" w:rsidP="007B6692">
            <w:pPr>
              <w:pStyle w:val="TAL"/>
            </w:pPr>
            <w:r w:rsidRPr="007D0212">
              <w:t>Service n°54</w:t>
            </w:r>
          </w:p>
        </w:tc>
        <w:tc>
          <w:tcPr>
            <w:tcW w:w="5670" w:type="dxa"/>
          </w:tcPr>
          <w:p w14:paraId="0740CD49" w14:textId="77777777" w:rsidR="00A72F5C" w:rsidRPr="007D0212" w:rsidRDefault="00A72F5C" w:rsidP="007B6692">
            <w:pPr>
              <w:pStyle w:val="TAL"/>
            </w:pPr>
            <w:r w:rsidRPr="007D0212">
              <w:t>Call control on GPRS by USIM</w:t>
            </w:r>
          </w:p>
        </w:tc>
      </w:tr>
      <w:tr w:rsidR="00A72F5C" w:rsidRPr="007D0212" w14:paraId="148E3E24" w14:textId="77777777" w:rsidTr="007B6692">
        <w:tc>
          <w:tcPr>
            <w:tcW w:w="1276" w:type="dxa"/>
          </w:tcPr>
          <w:p w14:paraId="700761E3" w14:textId="77777777" w:rsidR="00A72F5C" w:rsidRPr="007D0212" w:rsidRDefault="00A72F5C" w:rsidP="007B6692">
            <w:pPr>
              <w:pStyle w:val="TAL"/>
            </w:pPr>
          </w:p>
        </w:tc>
        <w:tc>
          <w:tcPr>
            <w:tcW w:w="1755" w:type="dxa"/>
          </w:tcPr>
          <w:p w14:paraId="66432591" w14:textId="77777777" w:rsidR="00A72F5C" w:rsidRPr="007D0212" w:rsidRDefault="00A72F5C" w:rsidP="007B6692">
            <w:pPr>
              <w:pStyle w:val="TAL"/>
            </w:pPr>
            <w:r w:rsidRPr="007D0212">
              <w:t>Service n°55</w:t>
            </w:r>
          </w:p>
        </w:tc>
        <w:tc>
          <w:tcPr>
            <w:tcW w:w="5670" w:type="dxa"/>
          </w:tcPr>
          <w:p w14:paraId="39051F4A" w14:textId="77777777" w:rsidR="00A72F5C" w:rsidRPr="007D0212" w:rsidRDefault="00A72F5C" w:rsidP="007B6692">
            <w:pPr>
              <w:pStyle w:val="TAL"/>
            </w:pPr>
            <w:r w:rsidRPr="007D0212">
              <w:t>MMS User Connectivity Parameters</w:t>
            </w:r>
          </w:p>
        </w:tc>
      </w:tr>
      <w:tr w:rsidR="00A72F5C" w:rsidRPr="007D0212" w14:paraId="6430E806" w14:textId="77777777" w:rsidTr="007B6692">
        <w:tc>
          <w:tcPr>
            <w:tcW w:w="1276" w:type="dxa"/>
          </w:tcPr>
          <w:p w14:paraId="2FF29FE7" w14:textId="77777777" w:rsidR="00A72F5C" w:rsidRPr="007D0212" w:rsidRDefault="00A72F5C" w:rsidP="007B6692">
            <w:pPr>
              <w:pStyle w:val="TAL"/>
            </w:pPr>
          </w:p>
        </w:tc>
        <w:tc>
          <w:tcPr>
            <w:tcW w:w="1755" w:type="dxa"/>
          </w:tcPr>
          <w:p w14:paraId="09ED3CEF" w14:textId="77777777" w:rsidR="00A72F5C" w:rsidRPr="007D0212" w:rsidRDefault="00A72F5C" w:rsidP="007B6692">
            <w:pPr>
              <w:pStyle w:val="TAL"/>
            </w:pPr>
            <w:r w:rsidRPr="007D0212">
              <w:t>Service n°56</w:t>
            </w:r>
          </w:p>
        </w:tc>
        <w:tc>
          <w:tcPr>
            <w:tcW w:w="5670" w:type="dxa"/>
          </w:tcPr>
          <w:p w14:paraId="6D475265" w14:textId="77777777" w:rsidR="00A72F5C" w:rsidRPr="007D0212" w:rsidRDefault="00A72F5C" w:rsidP="007B6692">
            <w:pPr>
              <w:pStyle w:val="TAL"/>
            </w:pPr>
            <w:r w:rsidRPr="007D0212">
              <w:t>Network's indication of alerting in the MS (NIA)</w:t>
            </w:r>
          </w:p>
        </w:tc>
      </w:tr>
      <w:tr w:rsidR="00A72F5C" w:rsidRPr="007D0212" w14:paraId="7A77CA13" w14:textId="77777777" w:rsidTr="007B6692">
        <w:tc>
          <w:tcPr>
            <w:tcW w:w="1276" w:type="dxa"/>
          </w:tcPr>
          <w:p w14:paraId="4342076B" w14:textId="77777777" w:rsidR="00A72F5C" w:rsidRPr="007D0212" w:rsidRDefault="00A72F5C" w:rsidP="007B6692">
            <w:pPr>
              <w:pStyle w:val="TAL"/>
            </w:pPr>
          </w:p>
        </w:tc>
        <w:tc>
          <w:tcPr>
            <w:tcW w:w="1755" w:type="dxa"/>
          </w:tcPr>
          <w:p w14:paraId="57237A86" w14:textId="77777777" w:rsidR="00A72F5C" w:rsidRPr="007D0212" w:rsidRDefault="00A72F5C" w:rsidP="007B6692">
            <w:pPr>
              <w:pStyle w:val="TAL"/>
            </w:pPr>
            <w:r w:rsidRPr="007D0212">
              <w:t>Service n°57</w:t>
            </w:r>
          </w:p>
        </w:tc>
        <w:tc>
          <w:tcPr>
            <w:tcW w:w="5670" w:type="dxa"/>
          </w:tcPr>
          <w:p w14:paraId="07203AAE" w14:textId="77777777" w:rsidR="00A72F5C" w:rsidRPr="007D0212" w:rsidRDefault="00A72F5C" w:rsidP="007B6692">
            <w:pPr>
              <w:pStyle w:val="TAL"/>
            </w:pPr>
            <w:r w:rsidRPr="007D0212">
              <w:t>VGCS Group Identifier List (EF</w:t>
            </w:r>
            <w:r w:rsidRPr="007D0212">
              <w:rPr>
                <w:vertAlign w:val="subscript"/>
              </w:rPr>
              <w:t>VGCS</w:t>
            </w:r>
            <w:r w:rsidRPr="007D0212">
              <w:t xml:space="preserve"> and EF</w:t>
            </w:r>
            <w:r w:rsidRPr="007D0212">
              <w:rPr>
                <w:vertAlign w:val="subscript"/>
              </w:rPr>
              <w:t>VGCSS</w:t>
            </w:r>
            <w:r w:rsidRPr="007D0212">
              <w:t>)</w:t>
            </w:r>
          </w:p>
        </w:tc>
      </w:tr>
      <w:tr w:rsidR="00A72F5C" w:rsidRPr="007D0212" w14:paraId="241D6353" w14:textId="77777777" w:rsidTr="007B6692">
        <w:tc>
          <w:tcPr>
            <w:tcW w:w="1276" w:type="dxa"/>
          </w:tcPr>
          <w:p w14:paraId="609022D4" w14:textId="77777777" w:rsidR="00A72F5C" w:rsidRPr="007D0212" w:rsidRDefault="00A72F5C" w:rsidP="007B6692">
            <w:pPr>
              <w:pStyle w:val="TAL"/>
            </w:pPr>
          </w:p>
        </w:tc>
        <w:tc>
          <w:tcPr>
            <w:tcW w:w="1755" w:type="dxa"/>
          </w:tcPr>
          <w:p w14:paraId="1494F676" w14:textId="77777777" w:rsidR="00A72F5C" w:rsidRPr="007D0212" w:rsidRDefault="00A72F5C" w:rsidP="007B6692">
            <w:pPr>
              <w:pStyle w:val="TAL"/>
            </w:pPr>
            <w:r w:rsidRPr="007D0212">
              <w:t>Service n°58</w:t>
            </w:r>
          </w:p>
        </w:tc>
        <w:tc>
          <w:tcPr>
            <w:tcW w:w="5670" w:type="dxa"/>
          </w:tcPr>
          <w:p w14:paraId="31BFBF5F" w14:textId="77777777" w:rsidR="00A72F5C" w:rsidRPr="007D0212" w:rsidRDefault="00A72F5C" w:rsidP="007B6692">
            <w:pPr>
              <w:pStyle w:val="TAL"/>
            </w:pPr>
            <w:r w:rsidRPr="007D0212">
              <w:t>VBS Group Identifier List (EF</w:t>
            </w:r>
            <w:r w:rsidRPr="007D0212">
              <w:rPr>
                <w:vertAlign w:val="subscript"/>
              </w:rPr>
              <w:t>VBS</w:t>
            </w:r>
            <w:r w:rsidRPr="007D0212">
              <w:t xml:space="preserve"> and EF</w:t>
            </w:r>
            <w:r w:rsidRPr="007D0212">
              <w:rPr>
                <w:vertAlign w:val="subscript"/>
              </w:rPr>
              <w:t>VBSS</w:t>
            </w:r>
            <w:r w:rsidRPr="007D0212">
              <w:t>)</w:t>
            </w:r>
          </w:p>
        </w:tc>
      </w:tr>
      <w:tr w:rsidR="00A72F5C" w:rsidRPr="007D0212" w14:paraId="23C040B1" w14:textId="77777777" w:rsidTr="007B6692">
        <w:tc>
          <w:tcPr>
            <w:tcW w:w="1276" w:type="dxa"/>
          </w:tcPr>
          <w:p w14:paraId="16782964" w14:textId="77777777" w:rsidR="00A72F5C" w:rsidRPr="007D0212" w:rsidRDefault="00A72F5C" w:rsidP="007B6692">
            <w:pPr>
              <w:pStyle w:val="TAL"/>
            </w:pPr>
          </w:p>
        </w:tc>
        <w:tc>
          <w:tcPr>
            <w:tcW w:w="1755" w:type="dxa"/>
          </w:tcPr>
          <w:p w14:paraId="1AD8AAAF" w14:textId="77777777" w:rsidR="00A72F5C" w:rsidRPr="007D0212" w:rsidRDefault="00A72F5C" w:rsidP="007B6692">
            <w:pPr>
              <w:pStyle w:val="TAL"/>
            </w:pPr>
            <w:r w:rsidRPr="007D0212">
              <w:t>Service n°59</w:t>
            </w:r>
          </w:p>
        </w:tc>
        <w:tc>
          <w:tcPr>
            <w:tcW w:w="5670" w:type="dxa"/>
          </w:tcPr>
          <w:p w14:paraId="0518CEC0" w14:textId="77777777" w:rsidR="00A72F5C" w:rsidRPr="007D0212" w:rsidRDefault="00A72F5C" w:rsidP="007B6692">
            <w:pPr>
              <w:pStyle w:val="TAL"/>
            </w:pPr>
            <w:r w:rsidRPr="007D0212">
              <w:t>Pseudonym</w:t>
            </w:r>
          </w:p>
        </w:tc>
      </w:tr>
      <w:tr w:rsidR="00A72F5C" w:rsidRPr="007D0212" w14:paraId="1E921D77" w14:textId="77777777" w:rsidTr="007B6692">
        <w:tc>
          <w:tcPr>
            <w:tcW w:w="1276" w:type="dxa"/>
          </w:tcPr>
          <w:p w14:paraId="217E8ED5" w14:textId="77777777" w:rsidR="00A72F5C" w:rsidRPr="007D0212" w:rsidRDefault="00A72F5C" w:rsidP="007B6692">
            <w:pPr>
              <w:pStyle w:val="TAL"/>
            </w:pPr>
          </w:p>
        </w:tc>
        <w:tc>
          <w:tcPr>
            <w:tcW w:w="1755" w:type="dxa"/>
          </w:tcPr>
          <w:p w14:paraId="0F3A54A1" w14:textId="77777777" w:rsidR="00A72F5C" w:rsidRPr="007D0212" w:rsidRDefault="00A72F5C" w:rsidP="007B6692">
            <w:pPr>
              <w:pStyle w:val="TAL"/>
            </w:pPr>
            <w:r w:rsidRPr="007D0212">
              <w:t>Service n°60</w:t>
            </w:r>
          </w:p>
        </w:tc>
        <w:tc>
          <w:tcPr>
            <w:tcW w:w="5670" w:type="dxa"/>
          </w:tcPr>
          <w:p w14:paraId="4BCD5065" w14:textId="77777777" w:rsidR="00A72F5C" w:rsidRPr="007D0212" w:rsidRDefault="00A72F5C" w:rsidP="007B6692">
            <w:pPr>
              <w:pStyle w:val="TAL"/>
            </w:pPr>
            <w:r w:rsidRPr="007D0212">
              <w:t>User Controlled PLMN selector for I-WLAN access</w:t>
            </w:r>
          </w:p>
        </w:tc>
      </w:tr>
      <w:tr w:rsidR="00A72F5C" w:rsidRPr="007D0212" w14:paraId="4799631F" w14:textId="77777777" w:rsidTr="007B6692">
        <w:tc>
          <w:tcPr>
            <w:tcW w:w="1276" w:type="dxa"/>
          </w:tcPr>
          <w:p w14:paraId="668131D9" w14:textId="77777777" w:rsidR="00A72F5C" w:rsidRPr="007D0212" w:rsidRDefault="00A72F5C" w:rsidP="007B6692">
            <w:pPr>
              <w:pStyle w:val="TAL"/>
            </w:pPr>
          </w:p>
        </w:tc>
        <w:tc>
          <w:tcPr>
            <w:tcW w:w="1755" w:type="dxa"/>
          </w:tcPr>
          <w:p w14:paraId="056246F3" w14:textId="77777777" w:rsidR="00A72F5C" w:rsidRPr="007D0212" w:rsidRDefault="00A72F5C" w:rsidP="007B6692">
            <w:pPr>
              <w:pStyle w:val="TAL"/>
            </w:pPr>
            <w:r w:rsidRPr="007D0212">
              <w:t>Service n°61</w:t>
            </w:r>
          </w:p>
        </w:tc>
        <w:tc>
          <w:tcPr>
            <w:tcW w:w="5670" w:type="dxa"/>
          </w:tcPr>
          <w:p w14:paraId="26488815" w14:textId="77777777" w:rsidR="00A72F5C" w:rsidRPr="007D0212" w:rsidRDefault="00A72F5C" w:rsidP="007B6692">
            <w:pPr>
              <w:pStyle w:val="TAL"/>
            </w:pPr>
            <w:r w:rsidRPr="007D0212">
              <w:t>Operator Controlled PLMN selector for I-WLAN access</w:t>
            </w:r>
          </w:p>
        </w:tc>
      </w:tr>
      <w:tr w:rsidR="00A72F5C" w:rsidRPr="007D0212" w14:paraId="37C24444" w14:textId="77777777" w:rsidTr="007B6692">
        <w:tc>
          <w:tcPr>
            <w:tcW w:w="1276" w:type="dxa"/>
          </w:tcPr>
          <w:p w14:paraId="627C7FC4" w14:textId="77777777" w:rsidR="00A72F5C" w:rsidRPr="007D0212" w:rsidRDefault="00A72F5C" w:rsidP="007B6692">
            <w:pPr>
              <w:pStyle w:val="TAL"/>
            </w:pPr>
          </w:p>
        </w:tc>
        <w:tc>
          <w:tcPr>
            <w:tcW w:w="1755" w:type="dxa"/>
          </w:tcPr>
          <w:p w14:paraId="5D3E646F" w14:textId="77777777" w:rsidR="00A72F5C" w:rsidRPr="007D0212" w:rsidRDefault="00A72F5C" w:rsidP="007B6692">
            <w:pPr>
              <w:pStyle w:val="TAL"/>
            </w:pPr>
            <w:r w:rsidRPr="007D0212">
              <w:t>Service n°62</w:t>
            </w:r>
          </w:p>
        </w:tc>
        <w:tc>
          <w:tcPr>
            <w:tcW w:w="5670" w:type="dxa"/>
          </w:tcPr>
          <w:p w14:paraId="3D9FD52F" w14:textId="77777777" w:rsidR="00A72F5C" w:rsidRPr="007D0212" w:rsidRDefault="00A72F5C" w:rsidP="007B6692">
            <w:pPr>
              <w:pStyle w:val="TAL"/>
            </w:pPr>
            <w:r w:rsidRPr="007D0212">
              <w:t>User controlled WSID list</w:t>
            </w:r>
          </w:p>
        </w:tc>
      </w:tr>
      <w:tr w:rsidR="00A72F5C" w:rsidRPr="007D0212" w14:paraId="607E069E" w14:textId="77777777" w:rsidTr="007B6692">
        <w:tc>
          <w:tcPr>
            <w:tcW w:w="1276" w:type="dxa"/>
          </w:tcPr>
          <w:p w14:paraId="32C1B687" w14:textId="77777777" w:rsidR="00A72F5C" w:rsidRPr="007D0212" w:rsidRDefault="00A72F5C" w:rsidP="007B6692">
            <w:pPr>
              <w:pStyle w:val="TAL"/>
            </w:pPr>
          </w:p>
        </w:tc>
        <w:tc>
          <w:tcPr>
            <w:tcW w:w="1755" w:type="dxa"/>
          </w:tcPr>
          <w:p w14:paraId="4C841A01" w14:textId="77777777" w:rsidR="00A72F5C" w:rsidRPr="007D0212" w:rsidRDefault="00A72F5C" w:rsidP="007B6692">
            <w:pPr>
              <w:pStyle w:val="TAL"/>
            </w:pPr>
            <w:r w:rsidRPr="007D0212">
              <w:t>Service n°63</w:t>
            </w:r>
          </w:p>
        </w:tc>
        <w:tc>
          <w:tcPr>
            <w:tcW w:w="5670" w:type="dxa"/>
          </w:tcPr>
          <w:p w14:paraId="02E684B7" w14:textId="77777777" w:rsidR="00A72F5C" w:rsidRPr="007D0212" w:rsidRDefault="00A72F5C" w:rsidP="007B6692">
            <w:pPr>
              <w:pStyle w:val="TAL"/>
            </w:pPr>
            <w:r w:rsidRPr="007D0212">
              <w:t>Operator controlled WSID list</w:t>
            </w:r>
          </w:p>
        </w:tc>
      </w:tr>
      <w:tr w:rsidR="00A72F5C" w:rsidRPr="007D0212" w14:paraId="35056978" w14:textId="77777777" w:rsidTr="007B6692">
        <w:tc>
          <w:tcPr>
            <w:tcW w:w="1276" w:type="dxa"/>
          </w:tcPr>
          <w:p w14:paraId="5DD0C6B2" w14:textId="77777777" w:rsidR="00A72F5C" w:rsidRPr="007D0212" w:rsidRDefault="00A72F5C" w:rsidP="007B6692">
            <w:pPr>
              <w:pStyle w:val="TAL"/>
            </w:pPr>
          </w:p>
        </w:tc>
        <w:tc>
          <w:tcPr>
            <w:tcW w:w="1755" w:type="dxa"/>
          </w:tcPr>
          <w:p w14:paraId="2D638FB4" w14:textId="77777777" w:rsidR="00A72F5C" w:rsidRPr="007D0212" w:rsidRDefault="00A72F5C" w:rsidP="007B6692">
            <w:pPr>
              <w:pStyle w:val="TAL"/>
            </w:pPr>
            <w:r w:rsidRPr="007D0212">
              <w:t>Service n°64</w:t>
            </w:r>
          </w:p>
        </w:tc>
        <w:tc>
          <w:tcPr>
            <w:tcW w:w="5670" w:type="dxa"/>
          </w:tcPr>
          <w:p w14:paraId="5F8CBB97" w14:textId="77777777" w:rsidR="00A72F5C" w:rsidRPr="007D0212" w:rsidRDefault="00A72F5C" w:rsidP="007B6692">
            <w:pPr>
              <w:pStyle w:val="TAL"/>
            </w:pPr>
            <w:r w:rsidRPr="007D0212">
              <w:t>VGCS security</w:t>
            </w:r>
          </w:p>
        </w:tc>
      </w:tr>
      <w:tr w:rsidR="00A72F5C" w:rsidRPr="007D0212" w14:paraId="42A3B0EA" w14:textId="77777777" w:rsidTr="007B6692">
        <w:tc>
          <w:tcPr>
            <w:tcW w:w="1276" w:type="dxa"/>
          </w:tcPr>
          <w:p w14:paraId="2BAC03BA" w14:textId="77777777" w:rsidR="00A72F5C" w:rsidRPr="007D0212" w:rsidRDefault="00A72F5C" w:rsidP="007B6692">
            <w:pPr>
              <w:pStyle w:val="TAL"/>
            </w:pPr>
          </w:p>
        </w:tc>
        <w:tc>
          <w:tcPr>
            <w:tcW w:w="1755" w:type="dxa"/>
          </w:tcPr>
          <w:p w14:paraId="0117B5F7" w14:textId="77777777" w:rsidR="00A72F5C" w:rsidRPr="007D0212" w:rsidRDefault="00A72F5C" w:rsidP="007B6692">
            <w:pPr>
              <w:pStyle w:val="TAL"/>
            </w:pPr>
            <w:r w:rsidRPr="007D0212">
              <w:t>Service n°65</w:t>
            </w:r>
          </w:p>
        </w:tc>
        <w:tc>
          <w:tcPr>
            <w:tcW w:w="5670" w:type="dxa"/>
          </w:tcPr>
          <w:p w14:paraId="05AC6B79" w14:textId="77777777" w:rsidR="00A72F5C" w:rsidRPr="007D0212" w:rsidRDefault="00A72F5C" w:rsidP="007B6692">
            <w:pPr>
              <w:pStyle w:val="TAL"/>
            </w:pPr>
            <w:r w:rsidRPr="007D0212">
              <w:t>VBS security</w:t>
            </w:r>
          </w:p>
        </w:tc>
      </w:tr>
      <w:tr w:rsidR="00A72F5C" w:rsidRPr="007D0212" w14:paraId="4FEF0F2E" w14:textId="77777777" w:rsidTr="007B6692">
        <w:tc>
          <w:tcPr>
            <w:tcW w:w="1276" w:type="dxa"/>
          </w:tcPr>
          <w:p w14:paraId="1CC6C993" w14:textId="77777777" w:rsidR="00A72F5C" w:rsidRPr="007D0212" w:rsidRDefault="00A72F5C" w:rsidP="007B6692">
            <w:pPr>
              <w:pStyle w:val="TAL"/>
            </w:pPr>
          </w:p>
        </w:tc>
        <w:tc>
          <w:tcPr>
            <w:tcW w:w="1755" w:type="dxa"/>
          </w:tcPr>
          <w:p w14:paraId="112FC859" w14:textId="77777777" w:rsidR="00A72F5C" w:rsidRPr="007D0212" w:rsidRDefault="00A72F5C" w:rsidP="007B6692">
            <w:pPr>
              <w:pStyle w:val="TAL"/>
            </w:pPr>
            <w:r w:rsidRPr="007D0212">
              <w:t>Service n°66</w:t>
            </w:r>
          </w:p>
        </w:tc>
        <w:tc>
          <w:tcPr>
            <w:tcW w:w="5670" w:type="dxa"/>
          </w:tcPr>
          <w:p w14:paraId="7125BDCB" w14:textId="77777777" w:rsidR="00A72F5C" w:rsidRPr="007D0212" w:rsidRDefault="00A72F5C" w:rsidP="007B6692">
            <w:pPr>
              <w:pStyle w:val="TAL"/>
            </w:pPr>
            <w:r w:rsidRPr="007D0212">
              <w:t>WLAN Reauthentication Identity</w:t>
            </w:r>
          </w:p>
        </w:tc>
      </w:tr>
      <w:tr w:rsidR="00A72F5C" w:rsidRPr="007D0212" w14:paraId="7C0A0713" w14:textId="77777777" w:rsidTr="007B6692">
        <w:tc>
          <w:tcPr>
            <w:tcW w:w="1276" w:type="dxa"/>
          </w:tcPr>
          <w:p w14:paraId="21262A0F" w14:textId="77777777" w:rsidR="00A72F5C" w:rsidRPr="007D0212" w:rsidRDefault="00A72F5C" w:rsidP="007B6692">
            <w:pPr>
              <w:pStyle w:val="TAL"/>
            </w:pPr>
          </w:p>
        </w:tc>
        <w:tc>
          <w:tcPr>
            <w:tcW w:w="1755" w:type="dxa"/>
          </w:tcPr>
          <w:p w14:paraId="50284CD4" w14:textId="77777777" w:rsidR="00A72F5C" w:rsidRPr="007D0212" w:rsidRDefault="00A72F5C" w:rsidP="007B6692">
            <w:pPr>
              <w:pStyle w:val="TAL"/>
            </w:pPr>
            <w:r w:rsidRPr="007D0212">
              <w:t>Service n°67</w:t>
            </w:r>
          </w:p>
        </w:tc>
        <w:tc>
          <w:tcPr>
            <w:tcW w:w="5670" w:type="dxa"/>
          </w:tcPr>
          <w:p w14:paraId="35183084" w14:textId="77777777" w:rsidR="00A72F5C" w:rsidRPr="007D0212" w:rsidRDefault="00A72F5C" w:rsidP="007B6692">
            <w:pPr>
              <w:pStyle w:val="TAL"/>
            </w:pPr>
            <w:r w:rsidRPr="007D0212">
              <w:t>Multimedia Messages Storage</w:t>
            </w:r>
          </w:p>
        </w:tc>
      </w:tr>
      <w:tr w:rsidR="00A72F5C" w:rsidRPr="007D0212" w14:paraId="53039E8D" w14:textId="77777777" w:rsidTr="007B6692">
        <w:tc>
          <w:tcPr>
            <w:tcW w:w="1276" w:type="dxa"/>
          </w:tcPr>
          <w:p w14:paraId="27BE5CEA" w14:textId="77777777" w:rsidR="00A72F5C" w:rsidRPr="007D0212" w:rsidRDefault="00A72F5C" w:rsidP="007B6692">
            <w:pPr>
              <w:pStyle w:val="TAL"/>
            </w:pPr>
          </w:p>
        </w:tc>
        <w:tc>
          <w:tcPr>
            <w:tcW w:w="1755" w:type="dxa"/>
          </w:tcPr>
          <w:p w14:paraId="4CFF3DF8" w14:textId="77777777" w:rsidR="00A72F5C" w:rsidRPr="007D0212" w:rsidRDefault="00A72F5C" w:rsidP="007B6692">
            <w:pPr>
              <w:pStyle w:val="TAL"/>
            </w:pPr>
            <w:r w:rsidRPr="007D0212">
              <w:t>Service n°68</w:t>
            </w:r>
          </w:p>
        </w:tc>
        <w:tc>
          <w:tcPr>
            <w:tcW w:w="5670" w:type="dxa"/>
          </w:tcPr>
          <w:p w14:paraId="76F93F70" w14:textId="77777777" w:rsidR="00A72F5C" w:rsidRPr="007D0212" w:rsidRDefault="00A72F5C" w:rsidP="007B6692">
            <w:pPr>
              <w:pStyle w:val="TAL"/>
            </w:pPr>
            <w:r w:rsidRPr="007D0212">
              <w:t>Generic Bootstrapping Architecture (GBA)</w:t>
            </w:r>
          </w:p>
        </w:tc>
      </w:tr>
      <w:tr w:rsidR="00A72F5C" w:rsidRPr="007D0212" w14:paraId="1672F05D" w14:textId="77777777" w:rsidTr="007B6692">
        <w:tc>
          <w:tcPr>
            <w:tcW w:w="1276" w:type="dxa"/>
          </w:tcPr>
          <w:p w14:paraId="4CE67298" w14:textId="77777777" w:rsidR="00A72F5C" w:rsidRPr="007D0212" w:rsidRDefault="00A72F5C" w:rsidP="007B6692">
            <w:pPr>
              <w:pStyle w:val="TAL"/>
            </w:pPr>
          </w:p>
        </w:tc>
        <w:tc>
          <w:tcPr>
            <w:tcW w:w="1755" w:type="dxa"/>
          </w:tcPr>
          <w:p w14:paraId="3FC71639" w14:textId="77777777" w:rsidR="00A72F5C" w:rsidRPr="007D0212" w:rsidRDefault="00A72F5C" w:rsidP="007B6692">
            <w:pPr>
              <w:pStyle w:val="TAL"/>
            </w:pPr>
            <w:r w:rsidRPr="007D0212">
              <w:t>Service n°69</w:t>
            </w:r>
          </w:p>
        </w:tc>
        <w:tc>
          <w:tcPr>
            <w:tcW w:w="5670" w:type="dxa"/>
          </w:tcPr>
          <w:p w14:paraId="53AC5CDA" w14:textId="77777777" w:rsidR="00A72F5C" w:rsidRPr="007D0212" w:rsidRDefault="00A72F5C" w:rsidP="007B6692">
            <w:pPr>
              <w:pStyle w:val="TAL"/>
            </w:pPr>
            <w:r w:rsidRPr="007D0212">
              <w:t>MBMS security</w:t>
            </w:r>
          </w:p>
        </w:tc>
      </w:tr>
      <w:tr w:rsidR="00A72F5C" w:rsidRPr="007D0212" w14:paraId="751E23CC" w14:textId="77777777" w:rsidTr="007B6692">
        <w:tc>
          <w:tcPr>
            <w:tcW w:w="1276" w:type="dxa"/>
          </w:tcPr>
          <w:p w14:paraId="527BD91B" w14:textId="77777777" w:rsidR="00A72F5C" w:rsidRPr="007D0212" w:rsidRDefault="00A72F5C" w:rsidP="007B6692">
            <w:pPr>
              <w:pStyle w:val="TAL"/>
            </w:pPr>
          </w:p>
        </w:tc>
        <w:tc>
          <w:tcPr>
            <w:tcW w:w="1755" w:type="dxa"/>
          </w:tcPr>
          <w:p w14:paraId="7444B8EC" w14:textId="77777777" w:rsidR="00A72F5C" w:rsidRPr="007D0212" w:rsidRDefault="00A72F5C" w:rsidP="007B6692">
            <w:pPr>
              <w:pStyle w:val="TAL"/>
            </w:pPr>
            <w:r w:rsidRPr="007D0212">
              <w:t>Service n°70</w:t>
            </w:r>
          </w:p>
        </w:tc>
        <w:tc>
          <w:tcPr>
            <w:tcW w:w="5670" w:type="dxa"/>
          </w:tcPr>
          <w:p w14:paraId="0B7726F4" w14:textId="77777777" w:rsidR="00A72F5C" w:rsidRPr="007D0212" w:rsidRDefault="00A72F5C" w:rsidP="007B6692">
            <w:pPr>
              <w:pStyle w:val="TAL"/>
            </w:pPr>
            <w:r w:rsidRPr="007D0212">
              <w:t>Data download via USSD and USSD application mode</w:t>
            </w:r>
          </w:p>
        </w:tc>
      </w:tr>
      <w:tr w:rsidR="00A72F5C" w:rsidRPr="007D0212" w14:paraId="72BE8A0D" w14:textId="77777777" w:rsidTr="007B6692">
        <w:tc>
          <w:tcPr>
            <w:tcW w:w="1276" w:type="dxa"/>
          </w:tcPr>
          <w:p w14:paraId="20503C0D" w14:textId="77777777" w:rsidR="00A72F5C" w:rsidRPr="007D0212" w:rsidRDefault="00A72F5C" w:rsidP="007B6692">
            <w:pPr>
              <w:pStyle w:val="TAL"/>
            </w:pPr>
          </w:p>
        </w:tc>
        <w:tc>
          <w:tcPr>
            <w:tcW w:w="1755" w:type="dxa"/>
          </w:tcPr>
          <w:p w14:paraId="411C8AC6" w14:textId="77777777" w:rsidR="00A72F5C" w:rsidRPr="007D0212" w:rsidRDefault="00A72F5C" w:rsidP="007B6692">
            <w:pPr>
              <w:pStyle w:val="TAL"/>
              <w:rPr>
                <w:rFonts w:eastAsia="SimSun"/>
                <w:lang w:eastAsia="zh-CN"/>
              </w:rPr>
            </w:pPr>
            <w:r w:rsidRPr="007D0212">
              <w:t>Service n°71</w:t>
            </w:r>
          </w:p>
        </w:tc>
        <w:tc>
          <w:tcPr>
            <w:tcW w:w="5670" w:type="dxa"/>
          </w:tcPr>
          <w:p w14:paraId="7F04B5C7" w14:textId="77777777" w:rsidR="00A72F5C" w:rsidRPr="007D0212" w:rsidRDefault="00A72F5C" w:rsidP="007B6692">
            <w:pPr>
              <w:pStyle w:val="TAL"/>
              <w:rPr>
                <w:rFonts w:eastAsia="SimSun"/>
                <w:lang w:eastAsia="zh-CN"/>
              </w:rPr>
            </w:pPr>
            <w:r w:rsidRPr="007D0212">
              <w:t>Equivalent HPLMN</w:t>
            </w:r>
          </w:p>
        </w:tc>
      </w:tr>
      <w:tr w:rsidR="00A72F5C" w:rsidRPr="007D0212" w14:paraId="410B8BFB" w14:textId="77777777" w:rsidTr="007B6692">
        <w:tc>
          <w:tcPr>
            <w:tcW w:w="1276" w:type="dxa"/>
          </w:tcPr>
          <w:p w14:paraId="12C3112E" w14:textId="77777777" w:rsidR="00A72F5C" w:rsidRPr="007D0212" w:rsidRDefault="00A72F5C" w:rsidP="007B6692">
            <w:pPr>
              <w:pStyle w:val="TAL"/>
            </w:pPr>
          </w:p>
        </w:tc>
        <w:tc>
          <w:tcPr>
            <w:tcW w:w="1755" w:type="dxa"/>
          </w:tcPr>
          <w:p w14:paraId="6076E04F" w14:textId="77777777" w:rsidR="00A72F5C" w:rsidRPr="007D0212" w:rsidRDefault="00A72F5C" w:rsidP="007B6692">
            <w:pPr>
              <w:pStyle w:val="TAL"/>
            </w:pPr>
            <w:r w:rsidRPr="007D0212">
              <w:t>Service n°72</w:t>
            </w:r>
          </w:p>
        </w:tc>
        <w:tc>
          <w:tcPr>
            <w:tcW w:w="5670" w:type="dxa"/>
          </w:tcPr>
          <w:p w14:paraId="4B88254B" w14:textId="77777777" w:rsidR="00A72F5C" w:rsidRPr="007D0212" w:rsidRDefault="00A72F5C" w:rsidP="007B6692">
            <w:pPr>
              <w:pStyle w:val="TAL"/>
            </w:pPr>
            <w:r w:rsidRPr="007D0212">
              <w:t>Additional TERMINAL PROFILE after UICC activation</w:t>
            </w:r>
          </w:p>
        </w:tc>
      </w:tr>
      <w:tr w:rsidR="00A72F5C" w:rsidRPr="007D0212" w14:paraId="54EDE1B7" w14:textId="77777777" w:rsidTr="007B6692">
        <w:tc>
          <w:tcPr>
            <w:tcW w:w="1276" w:type="dxa"/>
          </w:tcPr>
          <w:p w14:paraId="7305FEF0" w14:textId="77777777" w:rsidR="00A72F5C" w:rsidRPr="007D0212" w:rsidRDefault="00A72F5C" w:rsidP="007B6692">
            <w:pPr>
              <w:pStyle w:val="TAL"/>
            </w:pPr>
          </w:p>
        </w:tc>
        <w:tc>
          <w:tcPr>
            <w:tcW w:w="1755" w:type="dxa"/>
          </w:tcPr>
          <w:p w14:paraId="48122676" w14:textId="77777777" w:rsidR="00A72F5C" w:rsidRPr="007D0212" w:rsidRDefault="00A72F5C" w:rsidP="007B6692">
            <w:pPr>
              <w:pStyle w:val="TAL"/>
            </w:pPr>
            <w:r w:rsidRPr="007D0212">
              <w:rPr>
                <w:lang w:val="en-US"/>
              </w:rPr>
              <w:t>Service n°73</w:t>
            </w:r>
          </w:p>
        </w:tc>
        <w:tc>
          <w:tcPr>
            <w:tcW w:w="5670" w:type="dxa"/>
          </w:tcPr>
          <w:p w14:paraId="7B5A5EA5" w14:textId="77777777" w:rsidR="00A72F5C" w:rsidRPr="007D0212" w:rsidRDefault="00A72F5C" w:rsidP="007B6692">
            <w:pPr>
              <w:pStyle w:val="TAL"/>
            </w:pPr>
            <w:r w:rsidRPr="007D0212">
              <w:rPr>
                <w:lang w:val="en-US"/>
              </w:rPr>
              <w:t>Equivalent HPLMN Presentation Indication</w:t>
            </w:r>
          </w:p>
        </w:tc>
      </w:tr>
      <w:tr w:rsidR="00A72F5C" w:rsidRPr="007D0212" w14:paraId="4608DAA7" w14:textId="77777777" w:rsidTr="007B6692">
        <w:tc>
          <w:tcPr>
            <w:tcW w:w="1276" w:type="dxa"/>
          </w:tcPr>
          <w:p w14:paraId="44F91A66" w14:textId="77777777" w:rsidR="00A72F5C" w:rsidRPr="007D0212" w:rsidRDefault="00A72F5C" w:rsidP="007B6692">
            <w:pPr>
              <w:pStyle w:val="TAL"/>
            </w:pPr>
          </w:p>
        </w:tc>
        <w:tc>
          <w:tcPr>
            <w:tcW w:w="1755" w:type="dxa"/>
          </w:tcPr>
          <w:p w14:paraId="23768AA1" w14:textId="77777777" w:rsidR="00A72F5C" w:rsidRPr="007D0212" w:rsidRDefault="00A72F5C" w:rsidP="007B6692">
            <w:pPr>
              <w:pStyle w:val="TAL"/>
              <w:rPr>
                <w:lang w:val="en-US"/>
              </w:rPr>
            </w:pPr>
            <w:r w:rsidRPr="007D0212">
              <w:rPr>
                <w:lang w:val="en-US"/>
              </w:rPr>
              <w:t>Service n°74</w:t>
            </w:r>
          </w:p>
        </w:tc>
        <w:tc>
          <w:tcPr>
            <w:tcW w:w="5670" w:type="dxa"/>
          </w:tcPr>
          <w:p w14:paraId="15B11895" w14:textId="77777777" w:rsidR="00A72F5C" w:rsidRPr="007D0212" w:rsidRDefault="00A72F5C" w:rsidP="007B6692">
            <w:pPr>
              <w:pStyle w:val="TAL"/>
              <w:rPr>
                <w:lang w:val="en-US"/>
              </w:rPr>
            </w:pPr>
            <w:r w:rsidRPr="007D0212">
              <w:rPr>
                <w:lang w:val="en-US"/>
              </w:rPr>
              <w:t>Last RPLMN Selection Indication</w:t>
            </w:r>
          </w:p>
        </w:tc>
      </w:tr>
      <w:tr w:rsidR="00A72F5C" w:rsidRPr="007D0212" w14:paraId="743FCD72" w14:textId="77777777" w:rsidTr="007B6692">
        <w:tc>
          <w:tcPr>
            <w:tcW w:w="1276" w:type="dxa"/>
          </w:tcPr>
          <w:p w14:paraId="5CB9204B" w14:textId="77777777" w:rsidR="00A72F5C" w:rsidRPr="007D0212" w:rsidRDefault="00A72F5C" w:rsidP="007B6692">
            <w:pPr>
              <w:pStyle w:val="TAL"/>
            </w:pPr>
          </w:p>
        </w:tc>
        <w:tc>
          <w:tcPr>
            <w:tcW w:w="1755" w:type="dxa"/>
          </w:tcPr>
          <w:p w14:paraId="4518BF1A" w14:textId="77777777" w:rsidR="00A72F5C" w:rsidRPr="007D0212" w:rsidRDefault="00A72F5C" w:rsidP="007B6692">
            <w:pPr>
              <w:pStyle w:val="TAL"/>
              <w:rPr>
                <w:lang w:val="en-US"/>
              </w:rPr>
            </w:pPr>
            <w:r w:rsidRPr="007D0212">
              <w:rPr>
                <w:lang w:val="en-US"/>
              </w:rPr>
              <w:t>Service n°75</w:t>
            </w:r>
          </w:p>
        </w:tc>
        <w:tc>
          <w:tcPr>
            <w:tcW w:w="5670" w:type="dxa"/>
          </w:tcPr>
          <w:p w14:paraId="61682AD3" w14:textId="77777777" w:rsidR="00A72F5C" w:rsidRPr="007D0212" w:rsidRDefault="00A72F5C" w:rsidP="007B6692">
            <w:pPr>
              <w:pStyle w:val="TAL"/>
              <w:rPr>
                <w:lang w:val="en-US"/>
              </w:rPr>
            </w:pPr>
            <w:r w:rsidRPr="007D0212">
              <w:rPr>
                <w:lang w:val="en-US"/>
              </w:rPr>
              <w:t>OMA BCAST Smart Card Profile</w:t>
            </w:r>
          </w:p>
        </w:tc>
      </w:tr>
      <w:tr w:rsidR="00A72F5C" w:rsidRPr="007D0212" w14:paraId="065F83D1" w14:textId="77777777" w:rsidTr="007B6692">
        <w:tc>
          <w:tcPr>
            <w:tcW w:w="1276" w:type="dxa"/>
          </w:tcPr>
          <w:p w14:paraId="4EB984BA" w14:textId="77777777" w:rsidR="00A72F5C" w:rsidRPr="007D0212" w:rsidRDefault="00A72F5C" w:rsidP="007B6692">
            <w:pPr>
              <w:pStyle w:val="TAL"/>
            </w:pPr>
          </w:p>
        </w:tc>
        <w:tc>
          <w:tcPr>
            <w:tcW w:w="1755" w:type="dxa"/>
          </w:tcPr>
          <w:p w14:paraId="3E25A637" w14:textId="77777777" w:rsidR="00A72F5C" w:rsidRPr="007D0212" w:rsidRDefault="00A72F5C" w:rsidP="007B6692">
            <w:pPr>
              <w:pStyle w:val="TAL"/>
              <w:rPr>
                <w:lang w:val="en-US"/>
              </w:rPr>
            </w:pPr>
            <w:r w:rsidRPr="007D0212">
              <w:rPr>
                <w:lang w:val="en-US"/>
              </w:rPr>
              <w:t>Service n°76</w:t>
            </w:r>
          </w:p>
        </w:tc>
        <w:tc>
          <w:tcPr>
            <w:tcW w:w="5670" w:type="dxa"/>
          </w:tcPr>
          <w:p w14:paraId="4566733B" w14:textId="77777777" w:rsidR="00A72F5C" w:rsidRPr="007D0212" w:rsidRDefault="00A72F5C" w:rsidP="007B6692">
            <w:pPr>
              <w:pStyle w:val="TAL"/>
              <w:rPr>
                <w:lang w:val="en-US"/>
              </w:rPr>
            </w:pPr>
            <w:r w:rsidRPr="007D0212">
              <w:rPr>
                <w:lang w:val="en-US"/>
              </w:rPr>
              <w:t>GBA-based Local Key Establishment Mechanism</w:t>
            </w:r>
          </w:p>
        </w:tc>
      </w:tr>
      <w:tr w:rsidR="00A72F5C" w:rsidRPr="007D0212" w14:paraId="762B38AB" w14:textId="77777777" w:rsidTr="007B6692">
        <w:tc>
          <w:tcPr>
            <w:tcW w:w="1276" w:type="dxa"/>
          </w:tcPr>
          <w:p w14:paraId="19509330" w14:textId="77777777" w:rsidR="00A72F5C" w:rsidRPr="007D0212" w:rsidRDefault="00A72F5C" w:rsidP="007B6692">
            <w:pPr>
              <w:pStyle w:val="TAL"/>
            </w:pPr>
          </w:p>
        </w:tc>
        <w:tc>
          <w:tcPr>
            <w:tcW w:w="1755" w:type="dxa"/>
          </w:tcPr>
          <w:p w14:paraId="432B5CFF" w14:textId="77777777" w:rsidR="00A72F5C" w:rsidRPr="007D0212" w:rsidRDefault="00A72F5C" w:rsidP="007B6692">
            <w:pPr>
              <w:pStyle w:val="TAL"/>
              <w:rPr>
                <w:lang w:val="en-US"/>
              </w:rPr>
            </w:pPr>
            <w:r w:rsidRPr="007D0212">
              <w:rPr>
                <w:lang w:val="en-US"/>
              </w:rPr>
              <w:t>Service n°77</w:t>
            </w:r>
          </w:p>
        </w:tc>
        <w:tc>
          <w:tcPr>
            <w:tcW w:w="5670" w:type="dxa"/>
          </w:tcPr>
          <w:p w14:paraId="719B8431" w14:textId="77777777" w:rsidR="00A72F5C" w:rsidRPr="007D0212" w:rsidRDefault="00A72F5C" w:rsidP="007B6692">
            <w:pPr>
              <w:pStyle w:val="TAL"/>
              <w:rPr>
                <w:lang w:val="en-US"/>
              </w:rPr>
            </w:pPr>
            <w:r w:rsidRPr="007D0212">
              <w:rPr>
                <w:lang w:val="en-US"/>
              </w:rPr>
              <w:t>Terminal Applications</w:t>
            </w:r>
          </w:p>
        </w:tc>
      </w:tr>
      <w:tr w:rsidR="00A72F5C" w:rsidRPr="007D0212" w14:paraId="615E4F47" w14:textId="77777777" w:rsidTr="007B6692">
        <w:tc>
          <w:tcPr>
            <w:tcW w:w="1276" w:type="dxa"/>
          </w:tcPr>
          <w:p w14:paraId="7329F579" w14:textId="77777777" w:rsidR="00A72F5C" w:rsidRPr="007D0212" w:rsidRDefault="00A72F5C" w:rsidP="007B6692">
            <w:pPr>
              <w:pStyle w:val="TAL"/>
            </w:pPr>
          </w:p>
        </w:tc>
        <w:tc>
          <w:tcPr>
            <w:tcW w:w="1755" w:type="dxa"/>
          </w:tcPr>
          <w:p w14:paraId="2BBB1ED1" w14:textId="77777777" w:rsidR="00A72F5C" w:rsidRPr="007D0212" w:rsidRDefault="00A72F5C" w:rsidP="007B6692">
            <w:pPr>
              <w:pStyle w:val="TAL"/>
            </w:pPr>
            <w:r w:rsidRPr="007D0212">
              <w:t>Service n°78</w:t>
            </w:r>
          </w:p>
        </w:tc>
        <w:tc>
          <w:tcPr>
            <w:tcW w:w="5670" w:type="dxa"/>
          </w:tcPr>
          <w:p w14:paraId="4499F524" w14:textId="77777777" w:rsidR="00A72F5C" w:rsidRPr="007D0212" w:rsidRDefault="00A72F5C" w:rsidP="007B6692">
            <w:pPr>
              <w:pStyle w:val="TAL"/>
            </w:pPr>
            <w:r w:rsidRPr="007D0212">
              <w:t>Service Provider Name Icon</w:t>
            </w:r>
          </w:p>
        </w:tc>
      </w:tr>
      <w:tr w:rsidR="00A72F5C" w:rsidRPr="007D0212" w14:paraId="53B04103" w14:textId="77777777" w:rsidTr="007B6692">
        <w:tc>
          <w:tcPr>
            <w:tcW w:w="1276" w:type="dxa"/>
          </w:tcPr>
          <w:p w14:paraId="7A143187" w14:textId="77777777" w:rsidR="00A72F5C" w:rsidRPr="007D0212" w:rsidRDefault="00A72F5C" w:rsidP="007B6692">
            <w:pPr>
              <w:pStyle w:val="TAL"/>
            </w:pPr>
          </w:p>
        </w:tc>
        <w:tc>
          <w:tcPr>
            <w:tcW w:w="1755" w:type="dxa"/>
          </w:tcPr>
          <w:p w14:paraId="73BD06F8" w14:textId="77777777" w:rsidR="00A72F5C" w:rsidRPr="007D0212" w:rsidRDefault="00A72F5C" w:rsidP="007B6692">
            <w:pPr>
              <w:pStyle w:val="TAL"/>
            </w:pPr>
            <w:r w:rsidRPr="007D0212">
              <w:t>Service n°79</w:t>
            </w:r>
          </w:p>
        </w:tc>
        <w:tc>
          <w:tcPr>
            <w:tcW w:w="5670" w:type="dxa"/>
          </w:tcPr>
          <w:p w14:paraId="35C14CE8" w14:textId="77777777" w:rsidR="00A72F5C" w:rsidRPr="007D0212" w:rsidRDefault="00A72F5C" w:rsidP="007B6692">
            <w:pPr>
              <w:pStyle w:val="TAL"/>
            </w:pPr>
            <w:r w:rsidRPr="007D0212">
              <w:t>PLMN Network Name Icon</w:t>
            </w:r>
          </w:p>
        </w:tc>
      </w:tr>
      <w:tr w:rsidR="00A72F5C" w:rsidRPr="007D0212" w14:paraId="77C3A0F3" w14:textId="77777777" w:rsidTr="007B6692">
        <w:tc>
          <w:tcPr>
            <w:tcW w:w="1276" w:type="dxa"/>
          </w:tcPr>
          <w:p w14:paraId="2BBAFD0A" w14:textId="77777777" w:rsidR="00A72F5C" w:rsidRPr="007D0212" w:rsidRDefault="00A72F5C" w:rsidP="007B6692">
            <w:pPr>
              <w:pStyle w:val="TAL"/>
            </w:pPr>
          </w:p>
        </w:tc>
        <w:tc>
          <w:tcPr>
            <w:tcW w:w="1755" w:type="dxa"/>
          </w:tcPr>
          <w:p w14:paraId="3F8A2028" w14:textId="77777777" w:rsidR="00A72F5C" w:rsidRPr="007D0212" w:rsidRDefault="00A72F5C" w:rsidP="007B6692">
            <w:pPr>
              <w:pStyle w:val="TAL"/>
            </w:pPr>
            <w:r w:rsidRPr="007D0212">
              <w:t>Service n°80</w:t>
            </w:r>
          </w:p>
        </w:tc>
        <w:tc>
          <w:tcPr>
            <w:tcW w:w="5670" w:type="dxa"/>
          </w:tcPr>
          <w:p w14:paraId="310068DD" w14:textId="77777777" w:rsidR="00A72F5C" w:rsidRPr="007D0212" w:rsidRDefault="00A72F5C" w:rsidP="007B6692">
            <w:pPr>
              <w:pStyle w:val="TAL"/>
            </w:pPr>
            <w:r w:rsidRPr="007D0212">
              <w:t>Connectivity Parameters for USIM IP connections</w:t>
            </w:r>
          </w:p>
        </w:tc>
      </w:tr>
      <w:tr w:rsidR="00A72F5C" w:rsidRPr="007D0212" w14:paraId="549FE31A" w14:textId="77777777" w:rsidTr="007B6692">
        <w:tc>
          <w:tcPr>
            <w:tcW w:w="1276" w:type="dxa"/>
          </w:tcPr>
          <w:p w14:paraId="27029319" w14:textId="77777777" w:rsidR="00A72F5C" w:rsidRPr="007D0212" w:rsidRDefault="00A72F5C" w:rsidP="007B6692">
            <w:pPr>
              <w:pStyle w:val="TAL"/>
            </w:pPr>
          </w:p>
        </w:tc>
        <w:tc>
          <w:tcPr>
            <w:tcW w:w="1755" w:type="dxa"/>
          </w:tcPr>
          <w:p w14:paraId="28D1F3A2" w14:textId="77777777" w:rsidR="00A72F5C" w:rsidRPr="007D0212" w:rsidRDefault="00A72F5C" w:rsidP="007B6692">
            <w:pPr>
              <w:pStyle w:val="TAL"/>
            </w:pPr>
            <w:r w:rsidRPr="007D0212">
              <w:t>Service n°81</w:t>
            </w:r>
          </w:p>
        </w:tc>
        <w:tc>
          <w:tcPr>
            <w:tcW w:w="5670" w:type="dxa"/>
          </w:tcPr>
          <w:p w14:paraId="197C679E" w14:textId="77777777" w:rsidR="00A72F5C" w:rsidRPr="007D0212" w:rsidRDefault="00A72F5C" w:rsidP="007B6692">
            <w:pPr>
              <w:pStyle w:val="TAL"/>
            </w:pPr>
            <w:r w:rsidRPr="007D0212">
              <w:t>Home I-WLAN Specific Identifier List</w:t>
            </w:r>
          </w:p>
        </w:tc>
      </w:tr>
      <w:tr w:rsidR="00A72F5C" w:rsidRPr="007D0212" w14:paraId="7495ACF5" w14:textId="77777777" w:rsidTr="007B6692">
        <w:tc>
          <w:tcPr>
            <w:tcW w:w="1276" w:type="dxa"/>
          </w:tcPr>
          <w:p w14:paraId="14D839F5" w14:textId="77777777" w:rsidR="00A72F5C" w:rsidRPr="007D0212" w:rsidRDefault="00A72F5C" w:rsidP="007B6692">
            <w:pPr>
              <w:pStyle w:val="TAL"/>
            </w:pPr>
          </w:p>
        </w:tc>
        <w:tc>
          <w:tcPr>
            <w:tcW w:w="1755" w:type="dxa"/>
          </w:tcPr>
          <w:p w14:paraId="463439DB" w14:textId="77777777" w:rsidR="00A72F5C" w:rsidRPr="007D0212" w:rsidRDefault="00A72F5C" w:rsidP="007B6692">
            <w:pPr>
              <w:pStyle w:val="TAL"/>
            </w:pPr>
            <w:r w:rsidRPr="007D0212">
              <w:t>Service n°82</w:t>
            </w:r>
          </w:p>
        </w:tc>
        <w:tc>
          <w:tcPr>
            <w:tcW w:w="5670" w:type="dxa"/>
          </w:tcPr>
          <w:p w14:paraId="5C9C55D5" w14:textId="77777777" w:rsidR="00A72F5C" w:rsidRPr="007D0212" w:rsidRDefault="00A72F5C" w:rsidP="007B6692">
            <w:pPr>
              <w:pStyle w:val="TAL"/>
            </w:pPr>
            <w:r w:rsidRPr="007D0212">
              <w:t>I-WLAN Equivalent HPLMN Presentation Indication</w:t>
            </w:r>
          </w:p>
        </w:tc>
      </w:tr>
      <w:tr w:rsidR="00A72F5C" w:rsidRPr="007D0212" w14:paraId="7BED419F" w14:textId="77777777" w:rsidTr="007B6692">
        <w:tc>
          <w:tcPr>
            <w:tcW w:w="1276" w:type="dxa"/>
          </w:tcPr>
          <w:p w14:paraId="2D193861" w14:textId="77777777" w:rsidR="00A72F5C" w:rsidRPr="007D0212" w:rsidRDefault="00A72F5C" w:rsidP="007B6692">
            <w:pPr>
              <w:pStyle w:val="TAL"/>
            </w:pPr>
          </w:p>
        </w:tc>
        <w:tc>
          <w:tcPr>
            <w:tcW w:w="1755" w:type="dxa"/>
          </w:tcPr>
          <w:p w14:paraId="3B94A101" w14:textId="77777777" w:rsidR="00A72F5C" w:rsidRPr="007D0212" w:rsidRDefault="00A72F5C" w:rsidP="007B6692">
            <w:pPr>
              <w:pStyle w:val="TAL"/>
            </w:pPr>
            <w:r w:rsidRPr="007D0212">
              <w:t>Service n°83</w:t>
            </w:r>
          </w:p>
        </w:tc>
        <w:tc>
          <w:tcPr>
            <w:tcW w:w="5670" w:type="dxa"/>
          </w:tcPr>
          <w:p w14:paraId="4FF16CF1" w14:textId="77777777" w:rsidR="00A72F5C" w:rsidRPr="007D0212" w:rsidRDefault="00A72F5C" w:rsidP="007B6692">
            <w:pPr>
              <w:pStyle w:val="TAL"/>
            </w:pPr>
            <w:r w:rsidRPr="007D0212">
              <w:t>I-WLAN HPLMN Priority Indication</w:t>
            </w:r>
          </w:p>
        </w:tc>
      </w:tr>
      <w:tr w:rsidR="00A72F5C" w:rsidRPr="007D0212" w14:paraId="26885773" w14:textId="77777777" w:rsidTr="007B6692">
        <w:tc>
          <w:tcPr>
            <w:tcW w:w="1276" w:type="dxa"/>
          </w:tcPr>
          <w:p w14:paraId="57FB7C6D" w14:textId="77777777" w:rsidR="00A72F5C" w:rsidRPr="007D0212" w:rsidRDefault="00A72F5C" w:rsidP="007B6692">
            <w:pPr>
              <w:pStyle w:val="TAL"/>
            </w:pPr>
          </w:p>
        </w:tc>
        <w:tc>
          <w:tcPr>
            <w:tcW w:w="1755" w:type="dxa"/>
          </w:tcPr>
          <w:p w14:paraId="65E1519D" w14:textId="77777777" w:rsidR="00A72F5C" w:rsidRPr="007D0212" w:rsidRDefault="00A72F5C" w:rsidP="007B6692">
            <w:pPr>
              <w:pStyle w:val="TAL"/>
            </w:pPr>
            <w:r w:rsidRPr="007D0212">
              <w:t>Service n°84</w:t>
            </w:r>
          </w:p>
        </w:tc>
        <w:tc>
          <w:tcPr>
            <w:tcW w:w="5670" w:type="dxa"/>
          </w:tcPr>
          <w:p w14:paraId="1004E315" w14:textId="77777777" w:rsidR="00A72F5C" w:rsidRPr="007D0212" w:rsidRDefault="00A72F5C" w:rsidP="007B6692">
            <w:pPr>
              <w:pStyle w:val="TAL"/>
            </w:pPr>
            <w:r w:rsidRPr="007D0212">
              <w:t>I-WLAN Last Registered PLMN</w:t>
            </w:r>
          </w:p>
        </w:tc>
      </w:tr>
      <w:tr w:rsidR="00A72F5C" w:rsidRPr="007D0212" w14:paraId="104B03E8" w14:textId="77777777" w:rsidTr="007B6692">
        <w:tc>
          <w:tcPr>
            <w:tcW w:w="1276" w:type="dxa"/>
          </w:tcPr>
          <w:p w14:paraId="578FA0CE" w14:textId="77777777" w:rsidR="00A72F5C" w:rsidRPr="007D0212" w:rsidRDefault="00A72F5C" w:rsidP="007B6692">
            <w:pPr>
              <w:pStyle w:val="TAL"/>
            </w:pPr>
          </w:p>
        </w:tc>
        <w:tc>
          <w:tcPr>
            <w:tcW w:w="1755" w:type="dxa"/>
          </w:tcPr>
          <w:p w14:paraId="3C18EA5C" w14:textId="77777777" w:rsidR="00A72F5C" w:rsidRPr="007D0212" w:rsidRDefault="00A72F5C" w:rsidP="007B6692">
            <w:pPr>
              <w:pStyle w:val="TAL"/>
            </w:pPr>
            <w:r w:rsidRPr="007D0212">
              <w:t>Service n°85</w:t>
            </w:r>
          </w:p>
        </w:tc>
        <w:tc>
          <w:tcPr>
            <w:tcW w:w="5670" w:type="dxa"/>
          </w:tcPr>
          <w:p w14:paraId="22E39800" w14:textId="77777777" w:rsidR="00A72F5C" w:rsidRPr="007D0212" w:rsidRDefault="00A72F5C" w:rsidP="007B6692">
            <w:pPr>
              <w:pStyle w:val="TAL"/>
            </w:pPr>
            <w:r w:rsidRPr="007D0212">
              <w:t>EPS Mobility Management Information</w:t>
            </w:r>
          </w:p>
        </w:tc>
      </w:tr>
      <w:tr w:rsidR="00A72F5C" w:rsidRPr="007D0212" w14:paraId="1F4EE5BF" w14:textId="77777777" w:rsidTr="007B6692">
        <w:tc>
          <w:tcPr>
            <w:tcW w:w="1276" w:type="dxa"/>
          </w:tcPr>
          <w:p w14:paraId="28E18ED5" w14:textId="77777777" w:rsidR="00A72F5C" w:rsidRPr="007D0212" w:rsidRDefault="00A72F5C" w:rsidP="007B6692">
            <w:pPr>
              <w:pStyle w:val="TAL"/>
            </w:pPr>
          </w:p>
        </w:tc>
        <w:tc>
          <w:tcPr>
            <w:tcW w:w="1755" w:type="dxa"/>
          </w:tcPr>
          <w:p w14:paraId="70315A04" w14:textId="77777777" w:rsidR="00A72F5C" w:rsidRPr="007D0212" w:rsidRDefault="00A72F5C" w:rsidP="007B6692">
            <w:pPr>
              <w:pStyle w:val="TAL"/>
            </w:pPr>
            <w:r w:rsidRPr="007D0212">
              <w:t>Service n°86</w:t>
            </w:r>
          </w:p>
        </w:tc>
        <w:tc>
          <w:tcPr>
            <w:tcW w:w="5670" w:type="dxa"/>
          </w:tcPr>
          <w:p w14:paraId="30574716" w14:textId="77777777" w:rsidR="00A72F5C" w:rsidRPr="007D0212" w:rsidRDefault="00A72F5C" w:rsidP="007B6692">
            <w:pPr>
              <w:pStyle w:val="TAL"/>
            </w:pPr>
            <w:r w:rsidRPr="007D0212">
              <w:t>Allowed CSG Lists and corresponding indications</w:t>
            </w:r>
          </w:p>
        </w:tc>
      </w:tr>
      <w:tr w:rsidR="00A72F5C" w:rsidRPr="007D0212" w14:paraId="1AD01CFC" w14:textId="77777777" w:rsidTr="007B6692">
        <w:tc>
          <w:tcPr>
            <w:tcW w:w="1276" w:type="dxa"/>
          </w:tcPr>
          <w:p w14:paraId="30D08031" w14:textId="77777777" w:rsidR="00A72F5C" w:rsidRPr="007D0212" w:rsidRDefault="00A72F5C" w:rsidP="007B6692">
            <w:pPr>
              <w:pStyle w:val="TAL"/>
            </w:pPr>
          </w:p>
        </w:tc>
        <w:tc>
          <w:tcPr>
            <w:tcW w:w="1755" w:type="dxa"/>
          </w:tcPr>
          <w:p w14:paraId="49D2AD4B" w14:textId="77777777" w:rsidR="00A72F5C" w:rsidRPr="007D0212" w:rsidRDefault="00A72F5C" w:rsidP="007B6692">
            <w:pPr>
              <w:pStyle w:val="TAL"/>
            </w:pPr>
            <w:r w:rsidRPr="007D0212">
              <w:t>Service n°87</w:t>
            </w:r>
          </w:p>
        </w:tc>
        <w:tc>
          <w:tcPr>
            <w:tcW w:w="5670" w:type="dxa"/>
          </w:tcPr>
          <w:p w14:paraId="324EF9C1" w14:textId="77777777" w:rsidR="00A72F5C" w:rsidRPr="007D0212" w:rsidRDefault="00A72F5C" w:rsidP="007B6692">
            <w:pPr>
              <w:pStyle w:val="TAL"/>
            </w:pPr>
            <w:r w:rsidRPr="007D0212">
              <w:t>Call control on EPS PDN connection by USIM</w:t>
            </w:r>
          </w:p>
        </w:tc>
      </w:tr>
      <w:tr w:rsidR="00A72F5C" w:rsidRPr="007D0212" w14:paraId="293C184E" w14:textId="77777777" w:rsidTr="007B6692">
        <w:tc>
          <w:tcPr>
            <w:tcW w:w="1276" w:type="dxa"/>
          </w:tcPr>
          <w:p w14:paraId="3CF4A80B" w14:textId="77777777" w:rsidR="00A72F5C" w:rsidRPr="007D0212" w:rsidRDefault="00A72F5C" w:rsidP="007B6692">
            <w:pPr>
              <w:pStyle w:val="TAL"/>
            </w:pPr>
          </w:p>
        </w:tc>
        <w:tc>
          <w:tcPr>
            <w:tcW w:w="1755" w:type="dxa"/>
          </w:tcPr>
          <w:p w14:paraId="10DF8631" w14:textId="77777777" w:rsidR="00A72F5C" w:rsidRPr="007D0212" w:rsidRDefault="00A72F5C" w:rsidP="007B6692">
            <w:pPr>
              <w:pStyle w:val="TAL"/>
            </w:pPr>
            <w:r w:rsidRPr="007D0212">
              <w:t>Service n°88</w:t>
            </w:r>
          </w:p>
        </w:tc>
        <w:tc>
          <w:tcPr>
            <w:tcW w:w="5670" w:type="dxa"/>
          </w:tcPr>
          <w:p w14:paraId="6A2BB142" w14:textId="77777777" w:rsidR="00A72F5C" w:rsidRPr="007D0212" w:rsidRDefault="00A72F5C" w:rsidP="007B6692">
            <w:pPr>
              <w:pStyle w:val="TAL"/>
            </w:pPr>
            <w:r w:rsidRPr="007D0212">
              <w:t>HPLMN Direct Access</w:t>
            </w:r>
          </w:p>
        </w:tc>
      </w:tr>
      <w:tr w:rsidR="00A72F5C" w:rsidRPr="007D0212" w14:paraId="766AB435" w14:textId="77777777" w:rsidTr="007B6692">
        <w:tc>
          <w:tcPr>
            <w:tcW w:w="1276" w:type="dxa"/>
          </w:tcPr>
          <w:p w14:paraId="017D2E53" w14:textId="77777777" w:rsidR="00A72F5C" w:rsidRPr="007D0212" w:rsidRDefault="00A72F5C" w:rsidP="007B6692">
            <w:pPr>
              <w:pStyle w:val="TAL"/>
            </w:pPr>
          </w:p>
        </w:tc>
        <w:tc>
          <w:tcPr>
            <w:tcW w:w="1755" w:type="dxa"/>
          </w:tcPr>
          <w:p w14:paraId="3A66CC4B" w14:textId="77777777" w:rsidR="00A72F5C" w:rsidRPr="007D0212" w:rsidRDefault="00A72F5C" w:rsidP="007B6692">
            <w:pPr>
              <w:pStyle w:val="TAL"/>
            </w:pPr>
            <w:r w:rsidRPr="007D0212">
              <w:t>Service n°89</w:t>
            </w:r>
          </w:p>
        </w:tc>
        <w:tc>
          <w:tcPr>
            <w:tcW w:w="5670" w:type="dxa"/>
          </w:tcPr>
          <w:p w14:paraId="14B81E2F" w14:textId="77777777" w:rsidR="00A72F5C" w:rsidRPr="007D0212" w:rsidRDefault="00A72F5C" w:rsidP="007B6692">
            <w:pPr>
              <w:pStyle w:val="TAL"/>
            </w:pPr>
            <w:proofErr w:type="spellStart"/>
            <w:r w:rsidRPr="007D0212">
              <w:t>eCall</w:t>
            </w:r>
            <w:proofErr w:type="spellEnd"/>
            <w:r w:rsidRPr="007D0212">
              <w:t xml:space="preserve"> Data</w:t>
            </w:r>
          </w:p>
        </w:tc>
      </w:tr>
      <w:tr w:rsidR="00A72F5C" w:rsidRPr="007D0212" w14:paraId="1D527EB2" w14:textId="77777777" w:rsidTr="007B6692">
        <w:tc>
          <w:tcPr>
            <w:tcW w:w="1276" w:type="dxa"/>
          </w:tcPr>
          <w:p w14:paraId="76904BDD" w14:textId="77777777" w:rsidR="00A72F5C" w:rsidRPr="007D0212" w:rsidRDefault="00A72F5C" w:rsidP="007B6692">
            <w:pPr>
              <w:pStyle w:val="TAL"/>
            </w:pPr>
          </w:p>
        </w:tc>
        <w:tc>
          <w:tcPr>
            <w:tcW w:w="1755" w:type="dxa"/>
          </w:tcPr>
          <w:p w14:paraId="18BB4BCF" w14:textId="77777777" w:rsidR="00A72F5C" w:rsidRPr="007D0212" w:rsidRDefault="00A72F5C" w:rsidP="007B6692">
            <w:pPr>
              <w:pStyle w:val="TAL"/>
            </w:pPr>
            <w:r w:rsidRPr="007D0212">
              <w:t>Service n°90</w:t>
            </w:r>
          </w:p>
        </w:tc>
        <w:tc>
          <w:tcPr>
            <w:tcW w:w="5670" w:type="dxa"/>
          </w:tcPr>
          <w:p w14:paraId="6457F4AD" w14:textId="77777777" w:rsidR="00A72F5C" w:rsidRPr="007D0212" w:rsidRDefault="00A72F5C" w:rsidP="007B6692">
            <w:pPr>
              <w:pStyle w:val="TAL"/>
            </w:pPr>
            <w:r w:rsidRPr="007D0212">
              <w:t>Operator CSG Lists and corresponding indications</w:t>
            </w:r>
          </w:p>
        </w:tc>
      </w:tr>
      <w:tr w:rsidR="00A72F5C" w:rsidRPr="007D0212" w14:paraId="514AE35F" w14:textId="77777777" w:rsidTr="007B6692">
        <w:tc>
          <w:tcPr>
            <w:tcW w:w="1276" w:type="dxa"/>
          </w:tcPr>
          <w:p w14:paraId="00D33115" w14:textId="77777777" w:rsidR="00A72F5C" w:rsidRPr="007D0212" w:rsidRDefault="00A72F5C" w:rsidP="007B6692">
            <w:pPr>
              <w:pStyle w:val="TAL"/>
            </w:pPr>
          </w:p>
        </w:tc>
        <w:tc>
          <w:tcPr>
            <w:tcW w:w="1755" w:type="dxa"/>
          </w:tcPr>
          <w:p w14:paraId="410EB1DE" w14:textId="77777777" w:rsidR="00A72F5C" w:rsidRPr="007D0212" w:rsidRDefault="00A72F5C" w:rsidP="007B6692">
            <w:pPr>
              <w:pStyle w:val="TAL"/>
            </w:pPr>
            <w:r w:rsidRPr="007D0212">
              <w:t>Service n°91</w:t>
            </w:r>
          </w:p>
        </w:tc>
        <w:tc>
          <w:tcPr>
            <w:tcW w:w="5670" w:type="dxa"/>
          </w:tcPr>
          <w:p w14:paraId="6BCA772D" w14:textId="77777777" w:rsidR="00A72F5C" w:rsidRPr="007D0212" w:rsidRDefault="00A72F5C" w:rsidP="007B6692">
            <w:pPr>
              <w:pStyle w:val="TAL"/>
            </w:pPr>
            <w:r w:rsidRPr="007D0212">
              <w:t>Support for SM-over-IP</w:t>
            </w:r>
          </w:p>
        </w:tc>
      </w:tr>
      <w:tr w:rsidR="00A72F5C" w:rsidRPr="007D0212" w14:paraId="326510DE" w14:textId="77777777" w:rsidTr="007B6692">
        <w:tc>
          <w:tcPr>
            <w:tcW w:w="1276" w:type="dxa"/>
          </w:tcPr>
          <w:p w14:paraId="41018E40" w14:textId="77777777" w:rsidR="00A72F5C" w:rsidRPr="007D0212" w:rsidRDefault="00A72F5C" w:rsidP="007B6692">
            <w:pPr>
              <w:pStyle w:val="TAL"/>
            </w:pPr>
          </w:p>
        </w:tc>
        <w:tc>
          <w:tcPr>
            <w:tcW w:w="1755" w:type="dxa"/>
          </w:tcPr>
          <w:p w14:paraId="73BB05D0" w14:textId="77777777" w:rsidR="00A72F5C" w:rsidRPr="007D0212" w:rsidRDefault="00A72F5C" w:rsidP="007B6692">
            <w:pPr>
              <w:pStyle w:val="TAL"/>
            </w:pPr>
            <w:r w:rsidRPr="007D0212">
              <w:t>Service n°92</w:t>
            </w:r>
          </w:p>
        </w:tc>
        <w:tc>
          <w:tcPr>
            <w:tcW w:w="5670" w:type="dxa"/>
          </w:tcPr>
          <w:p w14:paraId="68DAF139" w14:textId="77777777" w:rsidR="00A72F5C" w:rsidRPr="007D0212" w:rsidRDefault="00A72F5C" w:rsidP="007B6692">
            <w:pPr>
              <w:pStyle w:val="TAL"/>
            </w:pPr>
            <w:r w:rsidRPr="007D0212">
              <w:t>Support of CSG Display Control</w:t>
            </w:r>
          </w:p>
        </w:tc>
      </w:tr>
      <w:tr w:rsidR="00A72F5C" w:rsidRPr="007D0212" w14:paraId="4C0C7E62" w14:textId="77777777" w:rsidTr="007B6692">
        <w:tc>
          <w:tcPr>
            <w:tcW w:w="1276" w:type="dxa"/>
          </w:tcPr>
          <w:p w14:paraId="6A44E379" w14:textId="77777777" w:rsidR="00A72F5C" w:rsidRPr="007D0212" w:rsidRDefault="00A72F5C" w:rsidP="007B6692">
            <w:pPr>
              <w:pStyle w:val="TAL"/>
            </w:pPr>
          </w:p>
        </w:tc>
        <w:tc>
          <w:tcPr>
            <w:tcW w:w="1755" w:type="dxa"/>
          </w:tcPr>
          <w:p w14:paraId="6FD77617" w14:textId="77777777" w:rsidR="00A72F5C" w:rsidRPr="007D0212" w:rsidRDefault="00A72F5C" w:rsidP="007B6692">
            <w:pPr>
              <w:pStyle w:val="TAL"/>
            </w:pPr>
            <w:r w:rsidRPr="007D0212">
              <w:t>Service n°93</w:t>
            </w:r>
          </w:p>
        </w:tc>
        <w:tc>
          <w:tcPr>
            <w:tcW w:w="5670" w:type="dxa"/>
          </w:tcPr>
          <w:p w14:paraId="37DA4817" w14:textId="77777777" w:rsidR="00A72F5C" w:rsidRPr="007D0212" w:rsidRDefault="00A72F5C" w:rsidP="007B6692">
            <w:pPr>
              <w:pStyle w:val="TAL"/>
            </w:pPr>
            <w:r w:rsidRPr="007D0212">
              <w:t>Communication Control for IMS by USIM</w:t>
            </w:r>
          </w:p>
        </w:tc>
      </w:tr>
      <w:tr w:rsidR="00A72F5C" w:rsidRPr="007D0212" w14:paraId="0DF1B3B4" w14:textId="77777777" w:rsidTr="007B6692">
        <w:tc>
          <w:tcPr>
            <w:tcW w:w="1276" w:type="dxa"/>
          </w:tcPr>
          <w:p w14:paraId="16596240" w14:textId="77777777" w:rsidR="00A72F5C" w:rsidRPr="007D0212" w:rsidRDefault="00A72F5C" w:rsidP="007B6692">
            <w:pPr>
              <w:pStyle w:val="TAL"/>
            </w:pPr>
          </w:p>
        </w:tc>
        <w:tc>
          <w:tcPr>
            <w:tcW w:w="1755" w:type="dxa"/>
          </w:tcPr>
          <w:p w14:paraId="7E1AF342" w14:textId="77777777" w:rsidR="00A72F5C" w:rsidRPr="007D0212" w:rsidRDefault="00A72F5C" w:rsidP="007B6692">
            <w:pPr>
              <w:pStyle w:val="TAL"/>
            </w:pPr>
            <w:r w:rsidRPr="007D0212">
              <w:t>Service n°94</w:t>
            </w:r>
          </w:p>
        </w:tc>
        <w:tc>
          <w:tcPr>
            <w:tcW w:w="5670" w:type="dxa"/>
          </w:tcPr>
          <w:p w14:paraId="6AF32C27" w14:textId="77777777" w:rsidR="00A72F5C" w:rsidRPr="007D0212" w:rsidRDefault="00A72F5C" w:rsidP="007B6692">
            <w:pPr>
              <w:pStyle w:val="TAL"/>
            </w:pPr>
            <w:r w:rsidRPr="007D0212">
              <w:rPr>
                <w:lang w:val="en-US"/>
              </w:rPr>
              <w:t>Extended Terminal Applications</w:t>
            </w:r>
          </w:p>
        </w:tc>
      </w:tr>
      <w:tr w:rsidR="00A72F5C" w:rsidRPr="007D0212" w14:paraId="2BF26C94" w14:textId="77777777" w:rsidTr="007B6692">
        <w:tc>
          <w:tcPr>
            <w:tcW w:w="1276" w:type="dxa"/>
          </w:tcPr>
          <w:p w14:paraId="0C87CAA6" w14:textId="77777777" w:rsidR="00A72F5C" w:rsidRPr="007D0212" w:rsidRDefault="00A72F5C" w:rsidP="007B6692">
            <w:pPr>
              <w:pStyle w:val="TAL"/>
            </w:pPr>
          </w:p>
        </w:tc>
        <w:tc>
          <w:tcPr>
            <w:tcW w:w="1755" w:type="dxa"/>
          </w:tcPr>
          <w:p w14:paraId="5075F601" w14:textId="77777777" w:rsidR="00A72F5C" w:rsidRPr="007D0212" w:rsidRDefault="00A72F5C" w:rsidP="007B6692">
            <w:pPr>
              <w:pStyle w:val="TAL"/>
            </w:pPr>
            <w:r w:rsidRPr="007D0212">
              <w:t>Service n°95</w:t>
            </w:r>
          </w:p>
        </w:tc>
        <w:tc>
          <w:tcPr>
            <w:tcW w:w="5670" w:type="dxa"/>
          </w:tcPr>
          <w:p w14:paraId="586B6AF0" w14:textId="77777777" w:rsidR="00A72F5C" w:rsidRPr="007D0212" w:rsidRDefault="00A72F5C" w:rsidP="007B6692">
            <w:pPr>
              <w:pStyle w:val="TAL"/>
              <w:rPr>
                <w:lang w:val="en-US"/>
              </w:rPr>
            </w:pPr>
            <w:r w:rsidRPr="007D0212">
              <w:t>Support of UICC access to IMS</w:t>
            </w:r>
          </w:p>
        </w:tc>
      </w:tr>
      <w:tr w:rsidR="00A72F5C" w:rsidRPr="007D0212" w14:paraId="6130C93D" w14:textId="77777777" w:rsidTr="007B6692">
        <w:tc>
          <w:tcPr>
            <w:tcW w:w="1276" w:type="dxa"/>
          </w:tcPr>
          <w:p w14:paraId="0E3C391E" w14:textId="77777777" w:rsidR="00A72F5C" w:rsidRPr="007D0212" w:rsidRDefault="00A72F5C" w:rsidP="007B6692">
            <w:pPr>
              <w:pStyle w:val="TAL"/>
            </w:pPr>
          </w:p>
        </w:tc>
        <w:tc>
          <w:tcPr>
            <w:tcW w:w="1755" w:type="dxa"/>
          </w:tcPr>
          <w:p w14:paraId="3767F516" w14:textId="77777777" w:rsidR="00A72F5C" w:rsidRPr="007D0212" w:rsidRDefault="00A72F5C" w:rsidP="007B6692">
            <w:pPr>
              <w:pStyle w:val="TAL"/>
            </w:pPr>
            <w:r w:rsidRPr="007D0212">
              <w:t>Service n°96</w:t>
            </w:r>
          </w:p>
        </w:tc>
        <w:tc>
          <w:tcPr>
            <w:tcW w:w="5670" w:type="dxa"/>
          </w:tcPr>
          <w:p w14:paraId="2A3227E2" w14:textId="77777777" w:rsidR="00A72F5C" w:rsidRPr="007D0212" w:rsidRDefault="00A72F5C" w:rsidP="007B6692">
            <w:pPr>
              <w:pStyle w:val="TAL"/>
            </w:pPr>
            <w:r w:rsidRPr="007D0212">
              <w:t>Non-Access Stratum configuration by USIM</w:t>
            </w:r>
          </w:p>
        </w:tc>
      </w:tr>
      <w:tr w:rsidR="00A72F5C" w:rsidRPr="007D0212" w14:paraId="31ABFCE4" w14:textId="77777777" w:rsidTr="007B6692">
        <w:tc>
          <w:tcPr>
            <w:tcW w:w="1276" w:type="dxa"/>
          </w:tcPr>
          <w:p w14:paraId="27A51595" w14:textId="77777777" w:rsidR="00A72F5C" w:rsidRPr="007D0212" w:rsidRDefault="00A72F5C" w:rsidP="007B6692">
            <w:pPr>
              <w:pStyle w:val="TAL"/>
            </w:pPr>
          </w:p>
        </w:tc>
        <w:tc>
          <w:tcPr>
            <w:tcW w:w="1755" w:type="dxa"/>
          </w:tcPr>
          <w:p w14:paraId="0339C89A" w14:textId="77777777" w:rsidR="00A72F5C" w:rsidRPr="007D0212" w:rsidRDefault="00A72F5C" w:rsidP="007B6692">
            <w:pPr>
              <w:pStyle w:val="TAL"/>
            </w:pPr>
            <w:r w:rsidRPr="007D0212">
              <w:t>Service n°97</w:t>
            </w:r>
          </w:p>
        </w:tc>
        <w:tc>
          <w:tcPr>
            <w:tcW w:w="5670" w:type="dxa"/>
          </w:tcPr>
          <w:p w14:paraId="5AD17CC2" w14:textId="77777777" w:rsidR="00A72F5C" w:rsidRPr="007D0212" w:rsidRDefault="00A72F5C" w:rsidP="007B6692">
            <w:pPr>
              <w:pStyle w:val="TAL"/>
            </w:pPr>
            <w:r w:rsidRPr="007D0212">
              <w:t>PWS configuration by USIM</w:t>
            </w:r>
          </w:p>
        </w:tc>
      </w:tr>
      <w:tr w:rsidR="00A72F5C" w:rsidRPr="007D0212" w14:paraId="321A1F96" w14:textId="77777777" w:rsidTr="007B6692">
        <w:tc>
          <w:tcPr>
            <w:tcW w:w="1276" w:type="dxa"/>
          </w:tcPr>
          <w:p w14:paraId="2E117C37" w14:textId="77777777" w:rsidR="00A72F5C" w:rsidRPr="007D0212" w:rsidRDefault="00A72F5C" w:rsidP="007B6692">
            <w:pPr>
              <w:pStyle w:val="TAL"/>
            </w:pPr>
          </w:p>
        </w:tc>
        <w:tc>
          <w:tcPr>
            <w:tcW w:w="1755" w:type="dxa"/>
          </w:tcPr>
          <w:p w14:paraId="6FD70519" w14:textId="77777777" w:rsidR="00A72F5C" w:rsidRPr="007D0212" w:rsidRDefault="00A72F5C" w:rsidP="007B6692">
            <w:pPr>
              <w:pStyle w:val="TAL"/>
            </w:pPr>
            <w:r w:rsidRPr="007D0212">
              <w:t>Service n°98</w:t>
            </w:r>
          </w:p>
        </w:tc>
        <w:tc>
          <w:tcPr>
            <w:tcW w:w="5670" w:type="dxa"/>
          </w:tcPr>
          <w:p w14:paraId="26EB75FD" w14:textId="77777777" w:rsidR="00A72F5C" w:rsidRPr="007D0212" w:rsidRDefault="00A72F5C" w:rsidP="007B6692">
            <w:pPr>
              <w:pStyle w:val="TAL"/>
            </w:pPr>
            <w:r w:rsidRPr="007D0212">
              <w:t>RFU</w:t>
            </w:r>
          </w:p>
        </w:tc>
      </w:tr>
      <w:tr w:rsidR="00A72F5C" w:rsidRPr="007D0212" w14:paraId="39CE686D" w14:textId="77777777" w:rsidTr="007B6692">
        <w:tc>
          <w:tcPr>
            <w:tcW w:w="1276" w:type="dxa"/>
          </w:tcPr>
          <w:p w14:paraId="2F3A8B92" w14:textId="77777777" w:rsidR="00A72F5C" w:rsidRPr="007D0212" w:rsidRDefault="00A72F5C" w:rsidP="007B6692">
            <w:pPr>
              <w:pStyle w:val="TAL"/>
            </w:pPr>
          </w:p>
        </w:tc>
        <w:tc>
          <w:tcPr>
            <w:tcW w:w="1755" w:type="dxa"/>
          </w:tcPr>
          <w:p w14:paraId="74091DDA" w14:textId="77777777" w:rsidR="00A72F5C" w:rsidRPr="007D0212" w:rsidRDefault="00A72F5C" w:rsidP="007B6692">
            <w:pPr>
              <w:pStyle w:val="TAL"/>
            </w:pPr>
            <w:r w:rsidRPr="007D0212">
              <w:t>Service n°99</w:t>
            </w:r>
          </w:p>
        </w:tc>
        <w:tc>
          <w:tcPr>
            <w:tcW w:w="5670" w:type="dxa"/>
          </w:tcPr>
          <w:p w14:paraId="1CCB2EC8" w14:textId="77777777" w:rsidR="00A72F5C" w:rsidRPr="007D0212" w:rsidRDefault="00A72F5C" w:rsidP="007B6692">
            <w:pPr>
              <w:pStyle w:val="TAL"/>
            </w:pPr>
            <w:r w:rsidRPr="007D0212">
              <w:t>URI support by UICC</w:t>
            </w:r>
          </w:p>
        </w:tc>
      </w:tr>
      <w:tr w:rsidR="00A72F5C" w:rsidRPr="007D0212" w14:paraId="0D54C574" w14:textId="77777777" w:rsidTr="007B6692">
        <w:tc>
          <w:tcPr>
            <w:tcW w:w="1276" w:type="dxa"/>
          </w:tcPr>
          <w:p w14:paraId="3E88F929" w14:textId="77777777" w:rsidR="00A72F5C" w:rsidRPr="007D0212" w:rsidRDefault="00A72F5C" w:rsidP="007B6692">
            <w:pPr>
              <w:pStyle w:val="TAL"/>
            </w:pPr>
          </w:p>
        </w:tc>
        <w:tc>
          <w:tcPr>
            <w:tcW w:w="1755" w:type="dxa"/>
          </w:tcPr>
          <w:p w14:paraId="27CB7263" w14:textId="77777777" w:rsidR="00A72F5C" w:rsidRPr="007D0212" w:rsidRDefault="00A72F5C" w:rsidP="007B6692">
            <w:pPr>
              <w:pStyle w:val="TAL"/>
            </w:pPr>
            <w:r w:rsidRPr="007D0212">
              <w:t>Service n°100</w:t>
            </w:r>
          </w:p>
        </w:tc>
        <w:tc>
          <w:tcPr>
            <w:tcW w:w="5670" w:type="dxa"/>
          </w:tcPr>
          <w:p w14:paraId="42F0074C" w14:textId="77777777" w:rsidR="00A72F5C" w:rsidRPr="007D0212" w:rsidRDefault="00A72F5C" w:rsidP="007B6692">
            <w:pPr>
              <w:pStyle w:val="TAL"/>
            </w:pPr>
            <w:r w:rsidRPr="007D0212">
              <w:t>Extended EARFCN support</w:t>
            </w:r>
          </w:p>
        </w:tc>
      </w:tr>
      <w:tr w:rsidR="00A72F5C" w:rsidRPr="007D0212" w14:paraId="25F092D4" w14:textId="77777777" w:rsidTr="007B6692">
        <w:tc>
          <w:tcPr>
            <w:tcW w:w="1276" w:type="dxa"/>
          </w:tcPr>
          <w:p w14:paraId="0827BAA0" w14:textId="77777777" w:rsidR="00A72F5C" w:rsidRPr="007D0212" w:rsidRDefault="00A72F5C" w:rsidP="007B6692">
            <w:pPr>
              <w:pStyle w:val="TAL"/>
            </w:pPr>
          </w:p>
        </w:tc>
        <w:tc>
          <w:tcPr>
            <w:tcW w:w="1755" w:type="dxa"/>
          </w:tcPr>
          <w:p w14:paraId="772F4A8A" w14:textId="77777777" w:rsidR="00A72F5C" w:rsidRPr="007D0212" w:rsidRDefault="00A72F5C" w:rsidP="007B6692">
            <w:pPr>
              <w:pStyle w:val="TAL"/>
            </w:pPr>
            <w:r w:rsidRPr="007D0212">
              <w:t>Service n°101</w:t>
            </w:r>
          </w:p>
        </w:tc>
        <w:tc>
          <w:tcPr>
            <w:tcW w:w="5670" w:type="dxa"/>
          </w:tcPr>
          <w:p w14:paraId="6C4B75BC" w14:textId="77777777" w:rsidR="00A72F5C" w:rsidRPr="007D0212" w:rsidRDefault="00A72F5C" w:rsidP="007B6692">
            <w:pPr>
              <w:pStyle w:val="TAL"/>
            </w:pPr>
            <w:proofErr w:type="spellStart"/>
            <w:r w:rsidRPr="007D0212">
              <w:t>ProSe</w:t>
            </w:r>
            <w:proofErr w:type="spellEnd"/>
          </w:p>
        </w:tc>
      </w:tr>
      <w:tr w:rsidR="00A72F5C" w:rsidRPr="007D0212" w14:paraId="2B41450A" w14:textId="77777777" w:rsidTr="007B6692">
        <w:tc>
          <w:tcPr>
            <w:tcW w:w="1276" w:type="dxa"/>
          </w:tcPr>
          <w:p w14:paraId="193D874A" w14:textId="77777777" w:rsidR="00A72F5C" w:rsidRPr="007D0212" w:rsidRDefault="00A72F5C" w:rsidP="007B6692">
            <w:pPr>
              <w:pStyle w:val="TAL"/>
            </w:pPr>
          </w:p>
        </w:tc>
        <w:tc>
          <w:tcPr>
            <w:tcW w:w="1755" w:type="dxa"/>
          </w:tcPr>
          <w:p w14:paraId="687BE52B" w14:textId="77777777" w:rsidR="00A72F5C" w:rsidRPr="007D0212" w:rsidRDefault="00A72F5C" w:rsidP="007B6692">
            <w:pPr>
              <w:pStyle w:val="TAL"/>
            </w:pPr>
            <w:r w:rsidRPr="007D0212">
              <w:t>Service n°102</w:t>
            </w:r>
          </w:p>
        </w:tc>
        <w:tc>
          <w:tcPr>
            <w:tcW w:w="5670" w:type="dxa"/>
          </w:tcPr>
          <w:p w14:paraId="741380CE" w14:textId="77777777" w:rsidR="00A72F5C" w:rsidRPr="007D0212" w:rsidRDefault="00A72F5C" w:rsidP="007B6692">
            <w:pPr>
              <w:pStyle w:val="TAL"/>
            </w:pPr>
            <w:r w:rsidRPr="007D0212">
              <w:t>USAT Application Pairing</w:t>
            </w:r>
          </w:p>
        </w:tc>
      </w:tr>
      <w:tr w:rsidR="00A72F5C" w:rsidRPr="007D0212" w14:paraId="182C15D3" w14:textId="77777777" w:rsidTr="007B6692">
        <w:tc>
          <w:tcPr>
            <w:tcW w:w="1276" w:type="dxa"/>
          </w:tcPr>
          <w:p w14:paraId="0202612F" w14:textId="77777777" w:rsidR="00A72F5C" w:rsidRPr="007D0212" w:rsidRDefault="00A72F5C" w:rsidP="007B6692">
            <w:pPr>
              <w:pStyle w:val="TAL"/>
            </w:pPr>
          </w:p>
        </w:tc>
        <w:tc>
          <w:tcPr>
            <w:tcW w:w="1755" w:type="dxa"/>
          </w:tcPr>
          <w:p w14:paraId="305705AB" w14:textId="77777777" w:rsidR="00A72F5C" w:rsidRPr="007D0212" w:rsidRDefault="00A72F5C" w:rsidP="007B6692">
            <w:pPr>
              <w:pStyle w:val="TAL"/>
            </w:pPr>
            <w:r w:rsidRPr="007D0212">
              <w:t>Service n°103</w:t>
            </w:r>
          </w:p>
        </w:tc>
        <w:tc>
          <w:tcPr>
            <w:tcW w:w="5670" w:type="dxa"/>
          </w:tcPr>
          <w:p w14:paraId="15813071" w14:textId="77777777" w:rsidR="00A72F5C" w:rsidRPr="007D0212" w:rsidRDefault="00A72F5C" w:rsidP="007B6692">
            <w:pPr>
              <w:pStyle w:val="TAL"/>
            </w:pPr>
            <w:r w:rsidRPr="007D0212">
              <w:t>Media Type support</w:t>
            </w:r>
          </w:p>
        </w:tc>
      </w:tr>
      <w:tr w:rsidR="00A72F5C" w:rsidRPr="007D0212" w14:paraId="77CBA404" w14:textId="77777777" w:rsidTr="007B6692">
        <w:tc>
          <w:tcPr>
            <w:tcW w:w="1276" w:type="dxa"/>
          </w:tcPr>
          <w:p w14:paraId="6E4E1106" w14:textId="77777777" w:rsidR="00A72F5C" w:rsidRPr="007D0212" w:rsidRDefault="00A72F5C" w:rsidP="007B6692">
            <w:pPr>
              <w:pStyle w:val="TAL"/>
            </w:pPr>
          </w:p>
        </w:tc>
        <w:tc>
          <w:tcPr>
            <w:tcW w:w="1755" w:type="dxa"/>
          </w:tcPr>
          <w:p w14:paraId="43EFF70F" w14:textId="77777777" w:rsidR="00A72F5C" w:rsidRPr="007D0212" w:rsidRDefault="00A72F5C" w:rsidP="007B6692">
            <w:pPr>
              <w:pStyle w:val="TAL"/>
            </w:pPr>
            <w:r w:rsidRPr="007D0212">
              <w:t>Service n°104</w:t>
            </w:r>
          </w:p>
        </w:tc>
        <w:tc>
          <w:tcPr>
            <w:tcW w:w="5670" w:type="dxa"/>
          </w:tcPr>
          <w:p w14:paraId="67E5D93B" w14:textId="77777777" w:rsidR="00A72F5C" w:rsidRPr="007D0212" w:rsidRDefault="00A72F5C" w:rsidP="007B6692">
            <w:pPr>
              <w:pStyle w:val="TAL"/>
            </w:pPr>
            <w:r w:rsidRPr="007D0212">
              <w:t>IMS call disconnection cause</w:t>
            </w:r>
          </w:p>
        </w:tc>
      </w:tr>
      <w:tr w:rsidR="00A72F5C" w:rsidRPr="007D0212" w14:paraId="01F77F3B" w14:textId="77777777" w:rsidTr="007B6692">
        <w:tc>
          <w:tcPr>
            <w:tcW w:w="1276" w:type="dxa"/>
          </w:tcPr>
          <w:p w14:paraId="5A6029C2" w14:textId="77777777" w:rsidR="00A72F5C" w:rsidRPr="007D0212" w:rsidRDefault="00A72F5C" w:rsidP="007B6692">
            <w:pPr>
              <w:pStyle w:val="TAL"/>
            </w:pPr>
          </w:p>
        </w:tc>
        <w:tc>
          <w:tcPr>
            <w:tcW w:w="1755" w:type="dxa"/>
          </w:tcPr>
          <w:p w14:paraId="362EDE81" w14:textId="77777777" w:rsidR="00A72F5C" w:rsidRPr="007D0212" w:rsidRDefault="00A72F5C" w:rsidP="007B6692">
            <w:pPr>
              <w:pStyle w:val="TAL"/>
            </w:pPr>
            <w:r w:rsidRPr="007D0212">
              <w:t>Service n°105</w:t>
            </w:r>
          </w:p>
        </w:tc>
        <w:tc>
          <w:tcPr>
            <w:tcW w:w="5670" w:type="dxa"/>
          </w:tcPr>
          <w:p w14:paraId="3F1ACB56" w14:textId="77777777" w:rsidR="00A72F5C" w:rsidRPr="007D0212" w:rsidRDefault="00A72F5C" w:rsidP="007B6692">
            <w:pPr>
              <w:pStyle w:val="TAL"/>
            </w:pPr>
            <w:r w:rsidRPr="007D0212">
              <w:t>URI support for MO SHORT MESSAGE CONTROL</w:t>
            </w:r>
          </w:p>
        </w:tc>
      </w:tr>
      <w:tr w:rsidR="00A72F5C" w:rsidRPr="007D0212" w14:paraId="6D42DCA2" w14:textId="77777777" w:rsidTr="007B6692">
        <w:tc>
          <w:tcPr>
            <w:tcW w:w="1276" w:type="dxa"/>
          </w:tcPr>
          <w:p w14:paraId="0ED8BDDF" w14:textId="77777777" w:rsidR="00A72F5C" w:rsidRPr="007D0212" w:rsidRDefault="00A72F5C" w:rsidP="007B6692">
            <w:pPr>
              <w:pStyle w:val="TAL"/>
            </w:pPr>
          </w:p>
        </w:tc>
        <w:tc>
          <w:tcPr>
            <w:tcW w:w="1755" w:type="dxa"/>
          </w:tcPr>
          <w:p w14:paraId="2BF8D9C6" w14:textId="77777777" w:rsidR="00A72F5C" w:rsidRPr="007D0212" w:rsidRDefault="00A72F5C" w:rsidP="007B6692">
            <w:pPr>
              <w:pStyle w:val="TAL"/>
            </w:pPr>
            <w:r w:rsidRPr="007D0212">
              <w:t>Service n°106</w:t>
            </w:r>
          </w:p>
        </w:tc>
        <w:tc>
          <w:tcPr>
            <w:tcW w:w="5670" w:type="dxa"/>
          </w:tcPr>
          <w:p w14:paraId="04C74F89" w14:textId="77777777" w:rsidR="00A72F5C" w:rsidRPr="007D0212" w:rsidRDefault="00A72F5C" w:rsidP="007B6692">
            <w:pPr>
              <w:pStyle w:val="TAL"/>
            </w:pPr>
            <w:proofErr w:type="spellStart"/>
            <w:r w:rsidRPr="007D0212">
              <w:t>ePDG</w:t>
            </w:r>
            <w:proofErr w:type="spellEnd"/>
            <w:r w:rsidRPr="007D0212">
              <w:t xml:space="preserve"> configuration Information support</w:t>
            </w:r>
          </w:p>
        </w:tc>
      </w:tr>
      <w:tr w:rsidR="00A72F5C" w:rsidRPr="007D0212" w14:paraId="69D4DF4E" w14:textId="77777777" w:rsidTr="007B6692">
        <w:tc>
          <w:tcPr>
            <w:tcW w:w="1276" w:type="dxa"/>
          </w:tcPr>
          <w:p w14:paraId="391736F3" w14:textId="77777777" w:rsidR="00A72F5C" w:rsidRPr="007D0212" w:rsidRDefault="00A72F5C" w:rsidP="007B6692">
            <w:pPr>
              <w:pStyle w:val="TAL"/>
            </w:pPr>
          </w:p>
        </w:tc>
        <w:tc>
          <w:tcPr>
            <w:tcW w:w="1755" w:type="dxa"/>
          </w:tcPr>
          <w:p w14:paraId="4AA3EB1C" w14:textId="77777777" w:rsidR="00A72F5C" w:rsidRPr="007D0212" w:rsidRDefault="00A72F5C" w:rsidP="007B6692">
            <w:pPr>
              <w:pStyle w:val="TAL"/>
            </w:pPr>
            <w:r w:rsidRPr="007D0212">
              <w:t>Service n°107</w:t>
            </w:r>
          </w:p>
        </w:tc>
        <w:tc>
          <w:tcPr>
            <w:tcW w:w="5670" w:type="dxa"/>
          </w:tcPr>
          <w:p w14:paraId="0D7F5B0E" w14:textId="77777777" w:rsidR="00A72F5C" w:rsidRPr="007D0212" w:rsidRDefault="00A72F5C" w:rsidP="007B6692">
            <w:pPr>
              <w:pStyle w:val="TAL"/>
            </w:pPr>
            <w:proofErr w:type="spellStart"/>
            <w:r w:rsidRPr="007D0212">
              <w:t>ePDG</w:t>
            </w:r>
            <w:proofErr w:type="spellEnd"/>
            <w:r w:rsidRPr="007D0212">
              <w:t xml:space="preserve"> configuration Information configured</w:t>
            </w:r>
          </w:p>
        </w:tc>
      </w:tr>
      <w:tr w:rsidR="00A72F5C" w:rsidRPr="007D0212" w14:paraId="30DC8FB6" w14:textId="77777777" w:rsidTr="007B6692">
        <w:tc>
          <w:tcPr>
            <w:tcW w:w="1276" w:type="dxa"/>
          </w:tcPr>
          <w:p w14:paraId="2687AE85" w14:textId="77777777" w:rsidR="00A72F5C" w:rsidRPr="007D0212" w:rsidRDefault="00A72F5C" w:rsidP="007B6692">
            <w:pPr>
              <w:pStyle w:val="TAL"/>
            </w:pPr>
          </w:p>
        </w:tc>
        <w:tc>
          <w:tcPr>
            <w:tcW w:w="1755" w:type="dxa"/>
          </w:tcPr>
          <w:p w14:paraId="3E3EEF78" w14:textId="77777777" w:rsidR="00A72F5C" w:rsidRPr="007D0212" w:rsidRDefault="00A72F5C" w:rsidP="007B6692">
            <w:pPr>
              <w:pStyle w:val="TAL"/>
            </w:pPr>
            <w:r w:rsidRPr="007D0212">
              <w:t>Service n°108</w:t>
            </w:r>
          </w:p>
        </w:tc>
        <w:tc>
          <w:tcPr>
            <w:tcW w:w="5670" w:type="dxa"/>
          </w:tcPr>
          <w:p w14:paraId="0F75AF8E" w14:textId="77777777" w:rsidR="00A72F5C" w:rsidRPr="007D0212" w:rsidRDefault="00A72F5C" w:rsidP="007B6692">
            <w:pPr>
              <w:pStyle w:val="TAL"/>
            </w:pPr>
            <w:r w:rsidRPr="007D0212">
              <w:rPr>
                <w:lang w:eastAsia="ko-KR"/>
              </w:rPr>
              <w:t>ACDC support</w:t>
            </w:r>
          </w:p>
        </w:tc>
      </w:tr>
      <w:tr w:rsidR="00A72F5C" w:rsidRPr="007D0212" w14:paraId="1D5F3BE1" w14:textId="77777777" w:rsidTr="007B6692">
        <w:tc>
          <w:tcPr>
            <w:tcW w:w="1276" w:type="dxa"/>
          </w:tcPr>
          <w:p w14:paraId="18820AA4" w14:textId="77777777" w:rsidR="00A72F5C" w:rsidRPr="007D0212" w:rsidRDefault="00A72F5C" w:rsidP="007B6692">
            <w:pPr>
              <w:pStyle w:val="TAL"/>
            </w:pPr>
          </w:p>
        </w:tc>
        <w:tc>
          <w:tcPr>
            <w:tcW w:w="1755" w:type="dxa"/>
          </w:tcPr>
          <w:p w14:paraId="4FDF0108" w14:textId="77777777" w:rsidR="00A72F5C" w:rsidRPr="007D0212" w:rsidRDefault="00A72F5C" w:rsidP="007B6692">
            <w:pPr>
              <w:pStyle w:val="TAL"/>
            </w:pPr>
            <w:r w:rsidRPr="007D0212">
              <w:t>Service n°109</w:t>
            </w:r>
          </w:p>
        </w:tc>
        <w:tc>
          <w:tcPr>
            <w:tcW w:w="5670" w:type="dxa"/>
          </w:tcPr>
          <w:p w14:paraId="39376660" w14:textId="77777777" w:rsidR="00A72F5C" w:rsidRPr="007D0212" w:rsidRDefault="00A72F5C" w:rsidP="007B6692">
            <w:pPr>
              <w:pStyle w:val="TAL"/>
              <w:rPr>
                <w:lang w:eastAsia="ko-KR"/>
              </w:rPr>
            </w:pPr>
            <w:r w:rsidRPr="007D0212">
              <w:t>Mission Critical Services</w:t>
            </w:r>
          </w:p>
        </w:tc>
      </w:tr>
      <w:tr w:rsidR="00A72F5C" w:rsidRPr="007D0212" w14:paraId="2C295C0A" w14:textId="77777777" w:rsidTr="007B6692">
        <w:tc>
          <w:tcPr>
            <w:tcW w:w="1276" w:type="dxa"/>
          </w:tcPr>
          <w:p w14:paraId="6988F9C2" w14:textId="77777777" w:rsidR="00A72F5C" w:rsidRPr="007D0212" w:rsidRDefault="00A72F5C" w:rsidP="007B6692">
            <w:pPr>
              <w:pStyle w:val="TAL"/>
            </w:pPr>
          </w:p>
        </w:tc>
        <w:tc>
          <w:tcPr>
            <w:tcW w:w="1755" w:type="dxa"/>
          </w:tcPr>
          <w:p w14:paraId="46E26B35" w14:textId="77777777" w:rsidR="00A72F5C" w:rsidRPr="007D0212" w:rsidRDefault="00A72F5C" w:rsidP="007B6692">
            <w:pPr>
              <w:pStyle w:val="TAL"/>
            </w:pPr>
            <w:r w:rsidRPr="007D0212">
              <w:t>Service n°110</w:t>
            </w:r>
          </w:p>
        </w:tc>
        <w:tc>
          <w:tcPr>
            <w:tcW w:w="5670" w:type="dxa"/>
          </w:tcPr>
          <w:p w14:paraId="7737A106" w14:textId="77777777" w:rsidR="00A72F5C" w:rsidRPr="007D0212" w:rsidRDefault="00A72F5C" w:rsidP="007B6692">
            <w:pPr>
              <w:pStyle w:val="TAL"/>
            </w:pPr>
            <w:proofErr w:type="spellStart"/>
            <w:r w:rsidRPr="007D0212">
              <w:t>ePDG</w:t>
            </w:r>
            <w:proofErr w:type="spellEnd"/>
            <w:r w:rsidRPr="007D0212">
              <w:t xml:space="preserve"> configuration Information for Emergency Service support</w:t>
            </w:r>
          </w:p>
        </w:tc>
      </w:tr>
      <w:tr w:rsidR="00A72F5C" w:rsidRPr="007D0212" w14:paraId="1C14BDC0" w14:textId="77777777" w:rsidTr="007B6692">
        <w:tc>
          <w:tcPr>
            <w:tcW w:w="1276" w:type="dxa"/>
          </w:tcPr>
          <w:p w14:paraId="49BCC506" w14:textId="77777777" w:rsidR="00A72F5C" w:rsidRPr="007D0212" w:rsidRDefault="00A72F5C" w:rsidP="007B6692">
            <w:pPr>
              <w:pStyle w:val="TAL"/>
            </w:pPr>
          </w:p>
        </w:tc>
        <w:tc>
          <w:tcPr>
            <w:tcW w:w="1755" w:type="dxa"/>
          </w:tcPr>
          <w:p w14:paraId="69DF4567" w14:textId="77777777" w:rsidR="00A72F5C" w:rsidRPr="007D0212" w:rsidRDefault="00A72F5C" w:rsidP="007B6692">
            <w:pPr>
              <w:pStyle w:val="TAL"/>
            </w:pPr>
            <w:r w:rsidRPr="007D0212">
              <w:t>Service n°111</w:t>
            </w:r>
          </w:p>
        </w:tc>
        <w:tc>
          <w:tcPr>
            <w:tcW w:w="5670" w:type="dxa"/>
          </w:tcPr>
          <w:p w14:paraId="35767289" w14:textId="77777777" w:rsidR="00A72F5C" w:rsidRPr="007D0212" w:rsidRDefault="00A72F5C" w:rsidP="007B6692">
            <w:pPr>
              <w:pStyle w:val="TAL"/>
            </w:pPr>
            <w:proofErr w:type="spellStart"/>
            <w:r w:rsidRPr="007D0212">
              <w:t>ePDG</w:t>
            </w:r>
            <w:proofErr w:type="spellEnd"/>
            <w:r w:rsidRPr="007D0212">
              <w:t xml:space="preserve"> configuration Information for Emergency Service configured</w:t>
            </w:r>
          </w:p>
        </w:tc>
      </w:tr>
      <w:tr w:rsidR="00A72F5C" w:rsidRPr="007D0212" w14:paraId="027EA9CC" w14:textId="77777777" w:rsidTr="007B6692">
        <w:tc>
          <w:tcPr>
            <w:tcW w:w="1276" w:type="dxa"/>
          </w:tcPr>
          <w:p w14:paraId="62C02944" w14:textId="77777777" w:rsidR="00A72F5C" w:rsidRPr="007D0212" w:rsidRDefault="00A72F5C" w:rsidP="007B6692">
            <w:pPr>
              <w:pStyle w:val="TAL"/>
            </w:pPr>
          </w:p>
        </w:tc>
        <w:tc>
          <w:tcPr>
            <w:tcW w:w="1755" w:type="dxa"/>
          </w:tcPr>
          <w:p w14:paraId="00FC1097" w14:textId="77777777" w:rsidR="00A72F5C" w:rsidRPr="007D0212" w:rsidRDefault="00A72F5C" w:rsidP="007B6692">
            <w:pPr>
              <w:pStyle w:val="TAL"/>
            </w:pPr>
            <w:r w:rsidRPr="007D0212">
              <w:t>Service n°112</w:t>
            </w:r>
          </w:p>
        </w:tc>
        <w:tc>
          <w:tcPr>
            <w:tcW w:w="5670" w:type="dxa"/>
          </w:tcPr>
          <w:p w14:paraId="61152022" w14:textId="77777777" w:rsidR="00A72F5C" w:rsidRPr="007D0212" w:rsidRDefault="00A72F5C" w:rsidP="007B6692">
            <w:pPr>
              <w:pStyle w:val="TAL"/>
            </w:pPr>
            <w:proofErr w:type="spellStart"/>
            <w:r w:rsidRPr="007D0212">
              <w:t>eCall</w:t>
            </w:r>
            <w:proofErr w:type="spellEnd"/>
            <w:r w:rsidRPr="007D0212">
              <w:t xml:space="preserve"> Data over IMS</w:t>
            </w:r>
          </w:p>
        </w:tc>
      </w:tr>
      <w:tr w:rsidR="00A72F5C" w:rsidRPr="007D0212" w14:paraId="3112C855" w14:textId="77777777" w:rsidTr="007B6692">
        <w:tc>
          <w:tcPr>
            <w:tcW w:w="1276" w:type="dxa"/>
          </w:tcPr>
          <w:p w14:paraId="5044B633" w14:textId="77777777" w:rsidR="00A72F5C" w:rsidRPr="007D0212" w:rsidRDefault="00A72F5C" w:rsidP="007B6692">
            <w:pPr>
              <w:pStyle w:val="TAL"/>
            </w:pPr>
          </w:p>
        </w:tc>
        <w:tc>
          <w:tcPr>
            <w:tcW w:w="1755" w:type="dxa"/>
          </w:tcPr>
          <w:p w14:paraId="770E9A1E" w14:textId="77777777" w:rsidR="00A72F5C" w:rsidRPr="007D0212" w:rsidRDefault="00A72F5C" w:rsidP="007B6692">
            <w:pPr>
              <w:pStyle w:val="TAL"/>
            </w:pPr>
            <w:r w:rsidRPr="007D0212">
              <w:t>Service n°113</w:t>
            </w:r>
          </w:p>
        </w:tc>
        <w:tc>
          <w:tcPr>
            <w:tcW w:w="5670" w:type="dxa"/>
          </w:tcPr>
          <w:p w14:paraId="063B6EB5" w14:textId="77777777" w:rsidR="00A72F5C" w:rsidRPr="007D0212" w:rsidRDefault="00A72F5C" w:rsidP="007B6692">
            <w:pPr>
              <w:pStyle w:val="TAL"/>
            </w:pPr>
            <w:r w:rsidRPr="007D0212">
              <w:t>URI support for SMS-PP DOWNLOAD as defined in 3GPP TS 31.111 [12]</w:t>
            </w:r>
          </w:p>
        </w:tc>
      </w:tr>
      <w:tr w:rsidR="00A72F5C" w:rsidRPr="007D0212" w14:paraId="3CF73C70" w14:textId="77777777" w:rsidTr="007B6692">
        <w:tc>
          <w:tcPr>
            <w:tcW w:w="1276" w:type="dxa"/>
          </w:tcPr>
          <w:p w14:paraId="389C2FA8" w14:textId="77777777" w:rsidR="00A72F5C" w:rsidRPr="007D0212" w:rsidRDefault="00A72F5C" w:rsidP="007B6692">
            <w:pPr>
              <w:pStyle w:val="TAL"/>
            </w:pPr>
          </w:p>
        </w:tc>
        <w:tc>
          <w:tcPr>
            <w:tcW w:w="1755" w:type="dxa"/>
          </w:tcPr>
          <w:p w14:paraId="5ADD2482" w14:textId="77777777" w:rsidR="00A72F5C" w:rsidRPr="007D0212" w:rsidRDefault="00A72F5C" w:rsidP="007B6692">
            <w:pPr>
              <w:pStyle w:val="TAL"/>
            </w:pPr>
            <w:r w:rsidRPr="007D0212">
              <w:t>Service n°114</w:t>
            </w:r>
          </w:p>
        </w:tc>
        <w:tc>
          <w:tcPr>
            <w:tcW w:w="5670" w:type="dxa"/>
          </w:tcPr>
          <w:p w14:paraId="70CE7F51" w14:textId="77777777" w:rsidR="00A72F5C" w:rsidRPr="007D0212" w:rsidRDefault="00A72F5C" w:rsidP="007B6692">
            <w:pPr>
              <w:pStyle w:val="TAL"/>
            </w:pPr>
            <w:r w:rsidRPr="007D0212">
              <w:t>From Preferred</w:t>
            </w:r>
          </w:p>
        </w:tc>
      </w:tr>
      <w:tr w:rsidR="00A72F5C" w:rsidRPr="007D0212" w14:paraId="1E1F64E7" w14:textId="77777777" w:rsidTr="007B6692">
        <w:tc>
          <w:tcPr>
            <w:tcW w:w="1276" w:type="dxa"/>
          </w:tcPr>
          <w:p w14:paraId="73D671D2" w14:textId="77777777" w:rsidR="00A72F5C" w:rsidRPr="007D0212" w:rsidRDefault="00A72F5C" w:rsidP="007B6692">
            <w:pPr>
              <w:pStyle w:val="TAL"/>
            </w:pPr>
          </w:p>
        </w:tc>
        <w:tc>
          <w:tcPr>
            <w:tcW w:w="1755" w:type="dxa"/>
          </w:tcPr>
          <w:p w14:paraId="04D97D07" w14:textId="77777777" w:rsidR="00A72F5C" w:rsidRPr="007D0212" w:rsidRDefault="00A72F5C" w:rsidP="007B6692">
            <w:pPr>
              <w:pStyle w:val="TAL"/>
            </w:pPr>
            <w:r w:rsidRPr="007D0212">
              <w:t>Service n°115</w:t>
            </w:r>
          </w:p>
        </w:tc>
        <w:tc>
          <w:tcPr>
            <w:tcW w:w="5670" w:type="dxa"/>
          </w:tcPr>
          <w:p w14:paraId="269E3336" w14:textId="77777777" w:rsidR="00A72F5C" w:rsidRPr="007D0212" w:rsidRDefault="00A72F5C" w:rsidP="007B6692">
            <w:pPr>
              <w:pStyle w:val="TAL"/>
            </w:pPr>
            <w:r w:rsidRPr="007D0212">
              <w:t>IMS configuration data</w:t>
            </w:r>
          </w:p>
        </w:tc>
      </w:tr>
      <w:tr w:rsidR="00A72F5C" w:rsidRPr="007D0212" w14:paraId="60A125FC" w14:textId="77777777" w:rsidTr="007B6692">
        <w:tc>
          <w:tcPr>
            <w:tcW w:w="1276" w:type="dxa"/>
          </w:tcPr>
          <w:p w14:paraId="356EB3EE" w14:textId="77777777" w:rsidR="00A72F5C" w:rsidRPr="007D0212" w:rsidRDefault="00A72F5C" w:rsidP="007B6692">
            <w:pPr>
              <w:pStyle w:val="TAL"/>
            </w:pPr>
          </w:p>
        </w:tc>
        <w:tc>
          <w:tcPr>
            <w:tcW w:w="1755" w:type="dxa"/>
          </w:tcPr>
          <w:p w14:paraId="72F98C45" w14:textId="77777777" w:rsidR="00A72F5C" w:rsidRPr="007D0212" w:rsidRDefault="00A72F5C" w:rsidP="007B6692">
            <w:pPr>
              <w:pStyle w:val="TAL"/>
            </w:pPr>
            <w:r w:rsidRPr="007D0212">
              <w:t>Service n°116</w:t>
            </w:r>
          </w:p>
        </w:tc>
        <w:tc>
          <w:tcPr>
            <w:tcW w:w="5670" w:type="dxa"/>
          </w:tcPr>
          <w:p w14:paraId="6A8738F6" w14:textId="77777777" w:rsidR="00A72F5C" w:rsidRPr="007D0212" w:rsidRDefault="00A72F5C" w:rsidP="007B6692">
            <w:pPr>
              <w:pStyle w:val="TAL"/>
            </w:pPr>
            <w:r w:rsidRPr="007D0212">
              <w:t>TV configuration</w:t>
            </w:r>
          </w:p>
        </w:tc>
      </w:tr>
      <w:tr w:rsidR="00A72F5C" w:rsidRPr="007D0212" w14:paraId="290FCC25" w14:textId="77777777" w:rsidTr="007B6692">
        <w:tc>
          <w:tcPr>
            <w:tcW w:w="1276" w:type="dxa"/>
          </w:tcPr>
          <w:p w14:paraId="213B0E9D" w14:textId="77777777" w:rsidR="00A72F5C" w:rsidRPr="007D0212" w:rsidRDefault="00A72F5C" w:rsidP="007B6692">
            <w:pPr>
              <w:pStyle w:val="TAL"/>
            </w:pPr>
          </w:p>
        </w:tc>
        <w:tc>
          <w:tcPr>
            <w:tcW w:w="1755" w:type="dxa"/>
          </w:tcPr>
          <w:p w14:paraId="71AC5D3F" w14:textId="77777777" w:rsidR="00A72F5C" w:rsidRPr="007D0212" w:rsidRDefault="00A72F5C" w:rsidP="007B6692">
            <w:pPr>
              <w:pStyle w:val="TAL"/>
            </w:pPr>
            <w:r w:rsidRPr="007D0212">
              <w:t>Service n°117</w:t>
            </w:r>
          </w:p>
        </w:tc>
        <w:tc>
          <w:tcPr>
            <w:tcW w:w="5670" w:type="dxa"/>
          </w:tcPr>
          <w:p w14:paraId="7C822D46" w14:textId="77777777" w:rsidR="00A72F5C" w:rsidRPr="007D0212" w:rsidRDefault="00A72F5C" w:rsidP="007B6692">
            <w:pPr>
              <w:pStyle w:val="TAL"/>
            </w:pPr>
            <w:r w:rsidRPr="007D0212">
              <w:t>3GPP PS Data Off</w:t>
            </w:r>
          </w:p>
        </w:tc>
      </w:tr>
      <w:tr w:rsidR="00A72F5C" w:rsidRPr="007D0212" w14:paraId="3E343F80" w14:textId="77777777" w:rsidTr="007B6692">
        <w:tc>
          <w:tcPr>
            <w:tcW w:w="1276" w:type="dxa"/>
          </w:tcPr>
          <w:p w14:paraId="5E1768B4" w14:textId="77777777" w:rsidR="00A72F5C" w:rsidRPr="007D0212" w:rsidRDefault="00A72F5C" w:rsidP="007B6692">
            <w:pPr>
              <w:pStyle w:val="TAL"/>
            </w:pPr>
          </w:p>
        </w:tc>
        <w:tc>
          <w:tcPr>
            <w:tcW w:w="1755" w:type="dxa"/>
          </w:tcPr>
          <w:p w14:paraId="4318A33F" w14:textId="77777777" w:rsidR="00A72F5C" w:rsidRPr="007D0212" w:rsidRDefault="00A72F5C" w:rsidP="007B6692">
            <w:pPr>
              <w:pStyle w:val="TAL"/>
            </w:pPr>
            <w:r w:rsidRPr="007D0212">
              <w:t>Service n°118</w:t>
            </w:r>
          </w:p>
        </w:tc>
        <w:tc>
          <w:tcPr>
            <w:tcW w:w="5670" w:type="dxa"/>
          </w:tcPr>
          <w:p w14:paraId="233B8A45" w14:textId="77777777" w:rsidR="00A72F5C" w:rsidRPr="007D0212" w:rsidRDefault="00A72F5C" w:rsidP="007B6692">
            <w:pPr>
              <w:pStyle w:val="TAL"/>
            </w:pPr>
            <w:r w:rsidRPr="007D0212">
              <w:t>3GPP PS Data Off Service List</w:t>
            </w:r>
          </w:p>
        </w:tc>
      </w:tr>
      <w:tr w:rsidR="00A72F5C" w:rsidRPr="007D0212" w14:paraId="52B33146" w14:textId="77777777" w:rsidTr="007B6692">
        <w:tc>
          <w:tcPr>
            <w:tcW w:w="1276" w:type="dxa"/>
          </w:tcPr>
          <w:p w14:paraId="7574E172" w14:textId="77777777" w:rsidR="00A72F5C" w:rsidRPr="007D0212" w:rsidRDefault="00A72F5C" w:rsidP="007B6692">
            <w:pPr>
              <w:pStyle w:val="TAL"/>
            </w:pPr>
          </w:p>
        </w:tc>
        <w:tc>
          <w:tcPr>
            <w:tcW w:w="1755" w:type="dxa"/>
          </w:tcPr>
          <w:p w14:paraId="1FF9CB5A" w14:textId="77777777" w:rsidR="00A72F5C" w:rsidRPr="007D0212" w:rsidRDefault="00A72F5C" w:rsidP="007B6692">
            <w:pPr>
              <w:pStyle w:val="TAL"/>
            </w:pPr>
            <w:r w:rsidRPr="007D0212">
              <w:t>Service n°119</w:t>
            </w:r>
          </w:p>
        </w:tc>
        <w:tc>
          <w:tcPr>
            <w:tcW w:w="5670" w:type="dxa"/>
          </w:tcPr>
          <w:p w14:paraId="4CFAF5C4" w14:textId="77777777" w:rsidR="00A72F5C" w:rsidRPr="007D0212" w:rsidRDefault="00A72F5C" w:rsidP="007B6692">
            <w:pPr>
              <w:pStyle w:val="TAL"/>
            </w:pPr>
            <w:r w:rsidRPr="007D0212">
              <w:t>V2X</w:t>
            </w:r>
          </w:p>
        </w:tc>
      </w:tr>
      <w:tr w:rsidR="00A72F5C" w:rsidRPr="007D0212" w14:paraId="085EB082" w14:textId="77777777" w:rsidTr="007B6692">
        <w:tc>
          <w:tcPr>
            <w:tcW w:w="1276" w:type="dxa"/>
          </w:tcPr>
          <w:p w14:paraId="3F7638CD" w14:textId="77777777" w:rsidR="00A72F5C" w:rsidRPr="007D0212" w:rsidRDefault="00A72F5C" w:rsidP="007B6692">
            <w:pPr>
              <w:pStyle w:val="TAL"/>
            </w:pPr>
          </w:p>
        </w:tc>
        <w:tc>
          <w:tcPr>
            <w:tcW w:w="1755" w:type="dxa"/>
          </w:tcPr>
          <w:p w14:paraId="356DD94E" w14:textId="77777777" w:rsidR="00A72F5C" w:rsidRPr="007D0212" w:rsidRDefault="00A72F5C" w:rsidP="007B6692">
            <w:pPr>
              <w:pStyle w:val="TAL"/>
            </w:pPr>
            <w:r w:rsidRPr="007D0212">
              <w:t>Service n°120</w:t>
            </w:r>
          </w:p>
        </w:tc>
        <w:tc>
          <w:tcPr>
            <w:tcW w:w="5670" w:type="dxa"/>
          </w:tcPr>
          <w:p w14:paraId="52364E17" w14:textId="77777777" w:rsidR="00A72F5C" w:rsidRPr="007D0212" w:rsidRDefault="00A72F5C" w:rsidP="007B6692">
            <w:pPr>
              <w:pStyle w:val="TAL"/>
            </w:pPr>
            <w:r w:rsidRPr="007D0212">
              <w:t>XCAP Configuration Data</w:t>
            </w:r>
          </w:p>
        </w:tc>
      </w:tr>
      <w:tr w:rsidR="00A72F5C" w:rsidRPr="007D0212" w14:paraId="0A198700" w14:textId="77777777" w:rsidTr="007B6692">
        <w:tc>
          <w:tcPr>
            <w:tcW w:w="1276" w:type="dxa"/>
          </w:tcPr>
          <w:p w14:paraId="33A63123" w14:textId="77777777" w:rsidR="00A72F5C" w:rsidRPr="007D0212" w:rsidRDefault="00A72F5C" w:rsidP="007B6692">
            <w:pPr>
              <w:pStyle w:val="TAL"/>
            </w:pPr>
          </w:p>
        </w:tc>
        <w:tc>
          <w:tcPr>
            <w:tcW w:w="1755" w:type="dxa"/>
          </w:tcPr>
          <w:p w14:paraId="09B7D140" w14:textId="77777777" w:rsidR="00A72F5C" w:rsidRPr="007D0212" w:rsidRDefault="00A72F5C" w:rsidP="007B6692">
            <w:pPr>
              <w:pStyle w:val="TAL"/>
            </w:pPr>
            <w:r w:rsidRPr="007D0212">
              <w:t>Service n°121</w:t>
            </w:r>
          </w:p>
        </w:tc>
        <w:tc>
          <w:tcPr>
            <w:tcW w:w="5670" w:type="dxa"/>
          </w:tcPr>
          <w:p w14:paraId="6BE34D4D" w14:textId="77777777" w:rsidR="00A72F5C" w:rsidRPr="007D0212" w:rsidRDefault="00A72F5C" w:rsidP="007B6692">
            <w:pPr>
              <w:pStyle w:val="TAL"/>
            </w:pPr>
            <w:r w:rsidRPr="007D0212">
              <w:t>EARFCN list for MTC/NB-IOT UEs</w:t>
            </w:r>
          </w:p>
        </w:tc>
      </w:tr>
      <w:tr w:rsidR="00A72F5C" w:rsidRPr="007D0212" w14:paraId="2FB309A9" w14:textId="77777777" w:rsidTr="007B6692">
        <w:tc>
          <w:tcPr>
            <w:tcW w:w="1276" w:type="dxa"/>
          </w:tcPr>
          <w:p w14:paraId="105CC094" w14:textId="77777777" w:rsidR="00A72F5C" w:rsidRPr="007D0212" w:rsidRDefault="00A72F5C" w:rsidP="007B6692">
            <w:pPr>
              <w:pStyle w:val="TAL"/>
            </w:pPr>
          </w:p>
        </w:tc>
        <w:tc>
          <w:tcPr>
            <w:tcW w:w="1755" w:type="dxa"/>
          </w:tcPr>
          <w:p w14:paraId="51549C5F" w14:textId="77777777" w:rsidR="00A72F5C" w:rsidRPr="007D0212" w:rsidRDefault="00A72F5C" w:rsidP="007B6692">
            <w:pPr>
              <w:pStyle w:val="TAL"/>
            </w:pPr>
            <w:r w:rsidRPr="007D0212">
              <w:t>Service n°122</w:t>
            </w:r>
          </w:p>
        </w:tc>
        <w:tc>
          <w:tcPr>
            <w:tcW w:w="5670" w:type="dxa"/>
          </w:tcPr>
          <w:p w14:paraId="35FFC19A" w14:textId="77777777" w:rsidR="00A72F5C" w:rsidRPr="007D0212" w:rsidRDefault="00A72F5C" w:rsidP="007B6692">
            <w:pPr>
              <w:pStyle w:val="TAL"/>
            </w:pPr>
            <w:r w:rsidRPr="007D0212">
              <w:t>5GS Mobility Management Information</w:t>
            </w:r>
          </w:p>
        </w:tc>
      </w:tr>
      <w:tr w:rsidR="00A72F5C" w:rsidRPr="007D0212" w14:paraId="4D0A7443" w14:textId="77777777" w:rsidTr="007B6692">
        <w:tc>
          <w:tcPr>
            <w:tcW w:w="1276" w:type="dxa"/>
          </w:tcPr>
          <w:p w14:paraId="028674A3" w14:textId="77777777" w:rsidR="00A72F5C" w:rsidRPr="007D0212" w:rsidRDefault="00A72F5C" w:rsidP="007B6692">
            <w:pPr>
              <w:pStyle w:val="TAL"/>
            </w:pPr>
          </w:p>
        </w:tc>
        <w:tc>
          <w:tcPr>
            <w:tcW w:w="1755" w:type="dxa"/>
          </w:tcPr>
          <w:p w14:paraId="7B353554" w14:textId="77777777" w:rsidR="00A72F5C" w:rsidRPr="007D0212" w:rsidRDefault="00A72F5C" w:rsidP="007B6692">
            <w:pPr>
              <w:pStyle w:val="TAL"/>
            </w:pPr>
            <w:r w:rsidRPr="007D0212">
              <w:t>Service n°123</w:t>
            </w:r>
          </w:p>
        </w:tc>
        <w:tc>
          <w:tcPr>
            <w:tcW w:w="5670" w:type="dxa"/>
          </w:tcPr>
          <w:p w14:paraId="434BC67D" w14:textId="77777777" w:rsidR="00A72F5C" w:rsidRPr="007D0212" w:rsidRDefault="00A72F5C" w:rsidP="007B6692">
            <w:pPr>
              <w:pStyle w:val="TAL"/>
            </w:pPr>
            <w:r w:rsidRPr="007D0212">
              <w:t>5G Security Parameters</w:t>
            </w:r>
          </w:p>
        </w:tc>
      </w:tr>
      <w:tr w:rsidR="00A72F5C" w:rsidRPr="007D0212" w14:paraId="1B0FF427" w14:textId="77777777" w:rsidTr="007B6692">
        <w:tc>
          <w:tcPr>
            <w:tcW w:w="1276" w:type="dxa"/>
          </w:tcPr>
          <w:p w14:paraId="251B19CA" w14:textId="77777777" w:rsidR="00A72F5C" w:rsidRPr="007D0212" w:rsidRDefault="00A72F5C" w:rsidP="007B6692">
            <w:pPr>
              <w:pStyle w:val="TAL"/>
            </w:pPr>
          </w:p>
        </w:tc>
        <w:tc>
          <w:tcPr>
            <w:tcW w:w="1755" w:type="dxa"/>
          </w:tcPr>
          <w:p w14:paraId="1BB91FFE" w14:textId="77777777" w:rsidR="00A72F5C" w:rsidRPr="007D0212" w:rsidRDefault="00A72F5C" w:rsidP="007B6692">
            <w:pPr>
              <w:pStyle w:val="TAL"/>
            </w:pPr>
            <w:r w:rsidRPr="007D0212">
              <w:t>Service n°124</w:t>
            </w:r>
          </w:p>
        </w:tc>
        <w:tc>
          <w:tcPr>
            <w:tcW w:w="5670" w:type="dxa"/>
          </w:tcPr>
          <w:p w14:paraId="280D234C" w14:textId="77777777" w:rsidR="00A72F5C" w:rsidRPr="007D0212" w:rsidRDefault="00A72F5C" w:rsidP="007B6692">
            <w:pPr>
              <w:pStyle w:val="TAL"/>
            </w:pPr>
            <w:r w:rsidRPr="007D0212">
              <w:t>Subscription identifier privacy support</w:t>
            </w:r>
          </w:p>
        </w:tc>
      </w:tr>
      <w:tr w:rsidR="00A72F5C" w:rsidRPr="007D0212" w14:paraId="1911C81C" w14:textId="77777777" w:rsidTr="007B6692">
        <w:tc>
          <w:tcPr>
            <w:tcW w:w="1276" w:type="dxa"/>
          </w:tcPr>
          <w:p w14:paraId="4E1631F7" w14:textId="77777777" w:rsidR="00A72F5C" w:rsidRPr="007D0212" w:rsidRDefault="00A72F5C" w:rsidP="007B6692">
            <w:pPr>
              <w:pStyle w:val="TAL"/>
            </w:pPr>
          </w:p>
        </w:tc>
        <w:tc>
          <w:tcPr>
            <w:tcW w:w="1755" w:type="dxa"/>
          </w:tcPr>
          <w:p w14:paraId="4487BA9B" w14:textId="77777777" w:rsidR="00A72F5C" w:rsidRPr="007D0212" w:rsidRDefault="00A72F5C" w:rsidP="007B6692">
            <w:pPr>
              <w:pStyle w:val="TAL"/>
            </w:pPr>
            <w:r w:rsidRPr="007D0212">
              <w:t>Service n°125</w:t>
            </w:r>
          </w:p>
        </w:tc>
        <w:tc>
          <w:tcPr>
            <w:tcW w:w="5670" w:type="dxa"/>
          </w:tcPr>
          <w:p w14:paraId="260E9909" w14:textId="77777777" w:rsidR="00A72F5C" w:rsidRPr="007D0212" w:rsidRDefault="00A72F5C" w:rsidP="007B6692">
            <w:pPr>
              <w:pStyle w:val="TAL"/>
            </w:pPr>
            <w:r w:rsidRPr="007D0212">
              <w:t>SUCI calculation by the USIM</w:t>
            </w:r>
          </w:p>
        </w:tc>
      </w:tr>
      <w:tr w:rsidR="00A72F5C" w:rsidRPr="007D0212" w14:paraId="70DBF18E" w14:textId="77777777" w:rsidTr="007B6692">
        <w:tc>
          <w:tcPr>
            <w:tcW w:w="1276" w:type="dxa"/>
          </w:tcPr>
          <w:p w14:paraId="5A36ABD8" w14:textId="77777777" w:rsidR="00A72F5C" w:rsidRPr="007D0212" w:rsidRDefault="00A72F5C" w:rsidP="007B6692">
            <w:pPr>
              <w:pStyle w:val="TAL"/>
            </w:pPr>
          </w:p>
        </w:tc>
        <w:tc>
          <w:tcPr>
            <w:tcW w:w="1755" w:type="dxa"/>
          </w:tcPr>
          <w:p w14:paraId="7E6B56DB" w14:textId="77777777" w:rsidR="00A72F5C" w:rsidRPr="007D0212" w:rsidRDefault="00A72F5C" w:rsidP="007B6692">
            <w:pPr>
              <w:pStyle w:val="TAL"/>
            </w:pPr>
            <w:r w:rsidRPr="007D0212">
              <w:t>Service n°126</w:t>
            </w:r>
          </w:p>
        </w:tc>
        <w:tc>
          <w:tcPr>
            <w:tcW w:w="5670" w:type="dxa"/>
          </w:tcPr>
          <w:p w14:paraId="76F00425" w14:textId="77777777" w:rsidR="00A72F5C" w:rsidRPr="007D0212" w:rsidRDefault="00A72F5C" w:rsidP="007B6692">
            <w:pPr>
              <w:pStyle w:val="TAL"/>
            </w:pPr>
            <w:r w:rsidRPr="007D0212">
              <w:t>UAC Access Identities support</w:t>
            </w:r>
          </w:p>
        </w:tc>
      </w:tr>
      <w:tr w:rsidR="00A72F5C" w:rsidRPr="007D0212" w14:paraId="1A5FF821" w14:textId="77777777" w:rsidTr="007B6692">
        <w:tc>
          <w:tcPr>
            <w:tcW w:w="1276" w:type="dxa"/>
          </w:tcPr>
          <w:p w14:paraId="40CEC700" w14:textId="77777777" w:rsidR="00A72F5C" w:rsidRPr="007D0212" w:rsidRDefault="00A72F5C" w:rsidP="007B6692">
            <w:pPr>
              <w:pStyle w:val="TAL"/>
            </w:pPr>
          </w:p>
        </w:tc>
        <w:tc>
          <w:tcPr>
            <w:tcW w:w="1755" w:type="dxa"/>
          </w:tcPr>
          <w:p w14:paraId="57B532ED" w14:textId="77777777" w:rsidR="00A72F5C" w:rsidRPr="007D0212" w:rsidRDefault="00A72F5C" w:rsidP="007B6692">
            <w:pPr>
              <w:pStyle w:val="TAL"/>
            </w:pPr>
            <w:r w:rsidRPr="007D0212">
              <w:t>Service n°127</w:t>
            </w:r>
          </w:p>
        </w:tc>
        <w:tc>
          <w:tcPr>
            <w:tcW w:w="5670" w:type="dxa"/>
          </w:tcPr>
          <w:p w14:paraId="5D6F8576" w14:textId="77777777" w:rsidR="00A72F5C" w:rsidRPr="007D0212" w:rsidRDefault="00A72F5C" w:rsidP="007B6692">
            <w:pPr>
              <w:pStyle w:val="TAL"/>
            </w:pPr>
            <w:r w:rsidRPr="007D0212">
              <w:t>Control plane-based steering of UE in VPLMN</w:t>
            </w:r>
          </w:p>
        </w:tc>
      </w:tr>
      <w:tr w:rsidR="00A72F5C" w:rsidRPr="007D0212" w14:paraId="45654E26" w14:textId="77777777" w:rsidTr="007B6692">
        <w:tc>
          <w:tcPr>
            <w:tcW w:w="1276" w:type="dxa"/>
          </w:tcPr>
          <w:p w14:paraId="6EBED1EB" w14:textId="77777777" w:rsidR="00A72F5C" w:rsidRPr="007D0212" w:rsidRDefault="00A72F5C" w:rsidP="007B6692">
            <w:pPr>
              <w:pStyle w:val="TAL"/>
            </w:pPr>
          </w:p>
        </w:tc>
        <w:tc>
          <w:tcPr>
            <w:tcW w:w="1755" w:type="dxa"/>
          </w:tcPr>
          <w:p w14:paraId="29880C99" w14:textId="77777777" w:rsidR="00A72F5C" w:rsidRPr="007D0212" w:rsidRDefault="00A72F5C" w:rsidP="007B6692">
            <w:pPr>
              <w:pStyle w:val="TAL"/>
            </w:pPr>
            <w:r w:rsidRPr="007D0212">
              <w:t>Service n°128</w:t>
            </w:r>
          </w:p>
        </w:tc>
        <w:tc>
          <w:tcPr>
            <w:tcW w:w="5670" w:type="dxa"/>
          </w:tcPr>
          <w:p w14:paraId="63581688" w14:textId="77777777" w:rsidR="00A72F5C" w:rsidRPr="007D0212" w:rsidRDefault="00A72F5C" w:rsidP="007B6692">
            <w:pPr>
              <w:pStyle w:val="TAL"/>
            </w:pPr>
            <w:r w:rsidRPr="007D0212">
              <w:t>Call control on PDU Session by USIM</w:t>
            </w:r>
          </w:p>
        </w:tc>
      </w:tr>
      <w:tr w:rsidR="00A72F5C" w:rsidRPr="007D0212" w14:paraId="6AAB1C14" w14:textId="77777777" w:rsidTr="007B6692">
        <w:tc>
          <w:tcPr>
            <w:tcW w:w="1276" w:type="dxa"/>
          </w:tcPr>
          <w:p w14:paraId="5A73F37A" w14:textId="77777777" w:rsidR="00A72F5C" w:rsidRPr="007D0212" w:rsidRDefault="00A72F5C" w:rsidP="007B6692">
            <w:pPr>
              <w:pStyle w:val="TAL"/>
            </w:pPr>
          </w:p>
        </w:tc>
        <w:tc>
          <w:tcPr>
            <w:tcW w:w="1755" w:type="dxa"/>
          </w:tcPr>
          <w:p w14:paraId="2D5069D6" w14:textId="77777777" w:rsidR="00A72F5C" w:rsidRPr="007D0212" w:rsidRDefault="00A72F5C" w:rsidP="007B6692">
            <w:pPr>
              <w:pStyle w:val="TAL"/>
            </w:pPr>
            <w:r w:rsidRPr="007D0212">
              <w:t>Service n°129</w:t>
            </w:r>
          </w:p>
        </w:tc>
        <w:tc>
          <w:tcPr>
            <w:tcW w:w="5670" w:type="dxa"/>
          </w:tcPr>
          <w:p w14:paraId="00F8FA68" w14:textId="77777777" w:rsidR="00A72F5C" w:rsidRPr="007D0212" w:rsidRDefault="00A72F5C" w:rsidP="007B6692">
            <w:pPr>
              <w:pStyle w:val="TAL"/>
            </w:pPr>
            <w:r w:rsidRPr="007D0212">
              <w:t>5GS Operator PLMN List</w:t>
            </w:r>
          </w:p>
        </w:tc>
      </w:tr>
      <w:tr w:rsidR="00A72F5C" w:rsidRPr="007D0212" w14:paraId="783BA7E8" w14:textId="77777777" w:rsidTr="007B6692">
        <w:tc>
          <w:tcPr>
            <w:tcW w:w="1276" w:type="dxa"/>
          </w:tcPr>
          <w:p w14:paraId="4161233A" w14:textId="77777777" w:rsidR="00A72F5C" w:rsidRPr="007D0212" w:rsidRDefault="00A72F5C" w:rsidP="007B6692">
            <w:pPr>
              <w:pStyle w:val="TAL"/>
            </w:pPr>
          </w:p>
        </w:tc>
        <w:tc>
          <w:tcPr>
            <w:tcW w:w="1755" w:type="dxa"/>
          </w:tcPr>
          <w:p w14:paraId="469145F5" w14:textId="77777777" w:rsidR="00A72F5C" w:rsidRPr="007D0212" w:rsidRDefault="00A72F5C" w:rsidP="007B6692">
            <w:pPr>
              <w:pStyle w:val="TAL"/>
            </w:pPr>
            <w:r w:rsidRPr="007D0212">
              <w:t>Service n°130</w:t>
            </w:r>
          </w:p>
        </w:tc>
        <w:tc>
          <w:tcPr>
            <w:tcW w:w="5670" w:type="dxa"/>
          </w:tcPr>
          <w:p w14:paraId="4E359255" w14:textId="77777777" w:rsidR="00A72F5C" w:rsidRPr="007D0212" w:rsidRDefault="00A72F5C" w:rsidP="007B6692">
            <w:pPr>
              <w:pStyle w:val="TAL"/>
            </w:pPr>
            <w:r w:rsidRPr="007D0212">
              <w:t>Support for SUPI of type NSI or GLI or GCI</w:t>
            </w:r>
          </w:p>
        </w:tc>
      </w:tr>
      <w:tr w:rsidR="00A72F5C" w:rsidRPr="007D0212" w14:paraId="528A241F" w14:textId="77777777" w:rsidTr="007B6692">
        <w:tc>
          <w:tcPr>
            <w:tcW w:w="1276" w:type="dxa"/>
          </w:tcPr>
          <w:p w14:paraId="23A5781A" w14:textId="77777777" w:rsidR="00A72F5C" w:rsidRPr="007D0212" w:rsidRDefault="00A72F5C" w:rsidP="007B6692">
            <w:pPr>
              <w:pStyle w:val="TAL"/>
            </w:pPr>
          </w:p>
        </w:tc>
        <w:tc>
          <w:tcPr>
            <w:tcW w:w="1755" w:type="dxa"/>
          </w:tcPr>
          <w:p w14:paraId="1DFD4B00" w14:textId="77777777" w:rsidR="00A72F5C" w:rsidRPr="007D0212" w:rsidRDefault="00A72F5C" w:rsidP="007B6692">
            <w:pPr>
              <w:pStyle w:val="TAL"/>
            </w:pPr>
            <w:r w:rsidRPr="007D0212">
              <w:t>Service n°131</w:t>
            </w:r>
          </w:p>
        </w:tc>
        <w:tc>
          <w:tcPr>
            <w:tcW w:w="5670" w:type="dxa"/>
          </w:tcPr>
          <w:p w14:paraId="1932F267" w14:textId="77777777" w:rsidR="00A72F5C" w:rsidRPr="007D0212" w:rsidRDefault="00A72F5C" w:rsidP="007B6692">
            <w:pPr>
              <w:pStyle w:val="TAL"/>
            </w:pPr>
            <w:r w:rsidRPr="007D0212">
              <w:t>3GPP PS Data Off separate Home and Roaming lists</w:t>
            </w:r>
          </w:p>
        </w:tc>
      </w:tr>
      <w:tr w:rsidR="00A72F5C" w:rsidRPr="007D0212" w14:paraId="1C1DC50C" w14:textId="77777777" w:rsidTr="007B6692">
        <w:tc>
          <w:tcPr>
            <w:tcW w:w="1276" w:type="dxa"/>
          </w:tcPr>
          <w:p w14:paraId="189896C6" w14:textId="77777777" w:rsidR="00A72F5C" w:rsidRPr="007D0212" w:rsidRDefault="00A72F5C" w:rsidP="007B6692">
            <w:pPr>
              <w:pStyle w:val="TAL"/>
              <w:rPr>
                <w:lang w:val="fr-FR"/>
              </w:rPr>
            </w:pPr>
          </w:p>
        </w:tc>
        <w:tc>
          <w:tcPr>
            <w:tcW w:w="1755" w:type="dxa"/>
          </w:tcPr>
          <w:p w14:paraId="30DCF7C8" w14:textId="77777777" w:rsidR="00A72F5C" w:rsidRPr="007D0212" w:rsidRDefault="00A72F5C" w:rsidP="007B6692">
            <w:pPr>
              <w:pStyle w:val="TAL"/>
              <w:rPr>
                <w:lang w:val="fr-FR"/>
              </w:rPr>
            </w:pPr>
            <w:r w:rsidRPr="007D0212">
              <w:rPr>
                <w:lang w:val="fr-FR"/>
              </w:rPr>
              <w:t>Service n°132</w:t>
            </w:r>
          </w:p>
        </w:tc>
        <w:tc>
          <w:tcPr>
            <w:tcW w:w="5670" w:type="dxa"/>
          </w:tcPr>
          <w:p w14:paraId="281A82EF" w14:textId="77777777" w:rsidR="00A72F5C" w:rsidRPr="007D0212" w:rsidRDefault="00A72F5C" w:rsidP="007B6692">
            <w:pPr>
              <w:pStyle w:val="TAL"/>
              <w:rPr>
                <w:lang w:val="fr-FR"/>
              </w:rPr>
            </w:pPr>
            <w:r w:rsidRPr="007D0212">
              <w:rPr>
                <w:lang w:val="fr-FR"/>
              </w:rPr>
              <w:t>Support for URSP by USIM</w:t>
            </w:r>
          </w:p>
        </w:tc>
      </w:tr>
      <w:tr w:rsidR="00A72F5C" w:rsidRPr="007D0212" w14:paraId="08D95DC6" w14:textId="77777777" w:rsidTr="007B6692">
        <w:tc>
          <w:tcPr>
            <w:tcW w:w="1276" w:type="dxa"/>
          </w:tcPr>
          <w:p w14:paraId="3D1D1601" w14:textId="77777777" w:rsidR="00A72F5C" w:rsidRPr="007D0212" w:rsidRDefault="00A72F5C" w:rsidP="007B6692">
            <w:pPr>
              <w:pStyle w:val="TAL"/>
              <w:rPr>
                <w:lang w:val="fr-FR"/>
              </w:rPr>
            </w:pPr>
          </w:p>
        </w:tc>
        <w:tc>
          <w:tcPr>
            <w:tcW w:w="1755" w:type="dxa"/>
          </w:tcPr>
          <w:p w14:paraId="1FE20A7E" w14:textId="77777777" w:rsidR="00A72F5C" w:rsidRPr="007D0212" w:rsidRDefault="00A72F5C" w:rsidP="007B6692">
            <w:pPr>
              <w:pStyle w:val="TAL"/>
              <w:rPr>
                <w:lang w:val="fr-FR"/>
              </w:rPr>
            </w:pPr>
            <w:r w:rsidRPr="007D0212">
              <w:rPr>
                <w:lang w:val="fr-FR"/>
              </w:rPr>
              <w:t>Service n°133</w:t>
            </w:r>
          </w:p>
        </w:tc>
        <w:tc>
          <w:tcPr>
            <w:tcW w:w="5670" w:type="dxa"/>
          </w:tcPr>
          <w:p w14:paraId="3DB94D5A" w14:textId="77777777" w:rsidR="00A72F5C" w:rsidRPr="007D0212" w:rsidRDefault="00A72F5C" w:rsidP="007B6692">
            <w:pPr>
              <w:pStyle w:val="TAL"/>
              <w:rPr>
                <w:lang w:val="fr-FR"/>
              </w:rPr>
            </w:pPr>
            <w:r w:rsidRPr="007D0212">
              <w:rPr>
                <w:lang w:val="fr-FR"/>
              </w:rPr>
              <w:t xml:space="preserve">5G Security </w:t>
            </w:r>
            <w:proofErr w:type="spellStart"/>
            <w:r w:rsidRPr="007D0212">
              <w:rPr>
                <w:lang w:val="fr-FR"/>
              </w:rPr>
              <w:t>Parameters</w:t>
            </w:r>
            <w:proofErr w:type="spellEnd"/>
            <w:r w:rsidRPr="007D0212">
              <w:rPr>
                <w:lang w:val="fr-FR"/>
              </w:rPr>
              <w:t xml:space="preserve"> </w:t>
            </w:r>
            <w:proofErr w:type="spellStart"/>
            <w:r w:rsidRPr="007D0212">
              <w:rPr>
                <w:lang w:val="fr-FR"/>
              </w:rPr>
              <w:t>extended</w:t>
            </w:r>
            <w:proofErr w:type="spellEnd"/>
          </w:p>
        </w:tc>
      </w:tr>
      <w:tr w:rsidR="00A72F5C" w:rsidRPr="007D0212" w14:paraId="41BE34A8" w14:textId="77777777" w:rsidTr="007B6692">
        <w:tc>
          <w:tcPr>
            <w:tcW w:w="1276" w:type="dxa"/>
          </w:tcPr>
          <w:p w14:paraId="15EF33DF" w14:textId="77777777" w:rsidR="00A72F5C" w:rsidRPr="007D0212" w:rsidRDefault="00A72F5C" w:rsidP="007B6692">
            <w:pPr>
              <w:pStyle w:val="TAL"/>
              <w:rPr>
                <w:lang w:val="fr-FR"/>
              </w:rPr>
            </w:pPr>
          </w:p>
        </w:tc>
        <w:tc>
          <w:tcPr>
            <w:tcW w:w="1755" w:type="dxa"/>
          </w:tcPr>
          <w:p w14:paraId="14A5BBAB" w14:textId="77777777" w:rsidR="00A72F5C" w:rsidRPr="007D0212" w:rsidRDefault="00A72F5C" w:rsidP="007B6692">
            <w:pPr>
              <w:pStyle w:val="TAL"/>
              <w:rPr>
                <w:lang w:val="fr-FR"/>
              </w:rPr>
            </w:pPr>
            <w:r w:rsidRPr="007D0212">
              <w:rPr>
                <w:lang w:val="fr-FR"/>
              </w:rPr>
              <w:t>Service n°134</w:t>
            </w:r>
          </w:p>
        </w:tc>
        <w:tc>
          <w:tcPr>
            <w:tcW w:w="5670" w:type="dxa"/>
          </w:tcPr>
          <w:p w14:paraId="351D57CD" w14:textId="77777777" w:rsidR="00A72F5C" w:rsidRPr="007D0212" w:rsidRDefault="00A72F5C" w:rsidP="007B6692">
            <w:pPr>
              <w:pStyle w:val="TAL"/>
              <w:rPr>
                <w:lang w:val="fr-FR"/>
              </w:rPr>
            </w:pPr>
            <w:proofErr w:type="spellStart"/>
            <w:r w:rsidRPr="007D0212">
              <w:t>MuD</w:t>
            </w:r>
            <w:proofErr w:type="spellEnd"/>
            <w:r w:rsidRPr="007D0212">
              <w:t xml:space="preserve"> and </w:t>
            </w:r>
            <w:proofErr w:type="spellStart"/>
            <w:r w:rsidRPr="007D0212">
              <w:t>MiD</w:t>
            </w:r>
            <w:proofErr w:type="spellEnd"/>
            <w:r w:rsidRPr="007D0212">
              <w:t xml:space="preserve"> configuration data</w:t>
            </w:r>
          </w:p>
        </w:tc>
      </w:tr>
      <w:tr w:rsidR="00A72F5C" w:rsidRPr="007D0212" w14:paraId="2C64EF53" w14:textId="77777777" w:rsidTr="007B6692">
        <w:tc>
          <w:tcPr>
            <w:tcW w:w="1276" w:type="dxa"/>
          </w:tcPr>
          <w:p w14:paraId="38F6DB10" w14:textId="77777777" w:rsidR="00A72F5C" w:rsidRPr="007D0212" w:rsidRDefault="00A72F5C" w:rsidP="007B6692">
            <w:pPr>
              <w:pStyle w:val="TAL"/>
              <w:rPr>
                <w:lang w:val="en-US"/>
              </w:rPr>
            </w:pPr>
          </w:p>
        </w:tc>
        <w:tc>
          <w:tcPr>
            <w:tcW w:w="1755" w:type="dxa"/>
          </w:tcPr>
          <w:p w14:paraId="713EB9F8" w14:textId="77777777" w:rsidR="00A72F5C" w:rsidRPr="007D0212" w:rsidRDefault="00A72F5C" w:rsidP="007B6692">
            <w:pPr>
              <w:pStyle w:val="TAL"/>
              <w:rPr>
                <w:lang w:val="fr-FR"/>
              </w:rPr>
            </w:pPr>
            <w:r w:rsidRPr="007D0212">
              <w:rPr>
                <w:lang w:val="fr-FR"/>
              </w:rPr>
              <w:t>Service n°135</w:t>
            </w:r>
          </w:p>
        </w:tc>
        <w:tc>
          <w:tcPr>
            <w:tcW w:w="5670" w:type="dxa"/>
          </w:tcPr>
          <w:p w14:paraId="0E71520A" w14:textId="77777777" w:rsidR="00A72F5C" w:rsidRPr="007D0212" w:rsidRDefault="00A72F5C" w:rsidP="007B6692">
            <w:pPr>
              <w:pStyle w:val="TAL"/>
              <w:rPr>
                <w:lang w:val="en-US"/>
              </w:rPr>
            </w:pPr>
            <w:r w:rsidRPr="007D0212">
              <w:rPr>
                <w:lang w:val="en-US"/>
              </w:rPr>
              <w:t>Support for Trusted non-3GPP access networks by USIM</w:t>
            </w:r>
          </w:p>
        </w:tc>
      </w:tr>
      <w:tr w:rsidR="00A72F5C" w:rsidRPr="007D0212" w14:paraId="0E826AAA" w14:textId="77777777" w:rsidTr="007B6692">
        <w:tc>
          <w:tcPr>
            <w:tcW w:w="1276" w:type="dxa"/>
          </w:tcPr>
          <w:p w14:paraId="373E04A4" w14:textId="77777777" w:rsidR="00A72F5C" w:rsidRPr="007D0212" w:rsidRDefault="00A72F5C" w:rsidP="007B6692">
            <w:pPr>
              <w:pStyle w:val="TAL"/>
              <w:rPr>
                <w:lang w:val="en-US"/>
              </w:rPr>
            </w:pPr>
          </w:p>
        </w:tc>
        <w:tc>
          <w:tcPr>
            <w:tcW w:w="1755" w:type="dxa"/>
          </w:tcPr>
          <w:p w14:paraId="6144D7F9" w14:textId="77777777" w:rsidR="00A72F5C" w:rsidRPr="007D0212" w:rsidRDefault="00A72F5C" w:rsidP="007B6692">
            <w:pPr>
              <w:pStyle w:val="TAL"/>
              <w:rPr>
                <w:lang w:val="fr-FR"/>
              </w:rPr>
            </w:pPr>
            <w:r w:rsidRPr="007D0212">
              <w:rPr>
                <w:lang w:val="fr-FR"/>
              </w:rPr>
              <w:t>Service n°</w:t>
            </w:r>
            <w:r>
              <w:rPr>
                <w:lang w:val="fr-FR"/>
              </w:rPr>
              <w:t>136</w:t>
            </w:r>
          </w:p>
        </w:tc>
        <w:tc>
          <w:tcPr>
            <w:tcW w:w="5670" w:type="dxa"/>
          </w:tcPr>
          <w:p w14:paraId="291E67D7" w14:textId="77777777" w:rsidR="00A72F5C" w:rsidRPr="007D0212" w:rsidRDefault="00A72F5C" w:rsidP="007B6692">
            <w:pPr>
              <w:pStyle w:val="TAL"/>
              <w:rPr>
                <w:lang w:val="en-US"/>
              </w:rPr>
            </w:pPr>
            <w:r>
              <w:rPr>
                <w:lang w:val="en-US" w:eastAsia="zh-CN"/>
              </w:rPr>
              <w:t xml:space="preserve">Support for multiple records of </w:t>
            </w:r>
            <w:r>
              <w:rPr>
                <w:rFonts w:hint="eastAsia"/>
                <w:lang w:val="en-US" w:eastAsia="zh-CN"/>
              </w:rPr>
              <w:t>NA</w:t>
            </w:r>
            <w:r>
              <w:rPr>
                <w:lang w:val="en-US" w:eastAsia="zh-CN"/>
              </w:rPr>
              <w:t>S security context storage for multiple registration</w:t>
            </w:r>
          </w:p>
        </w:tc>
      </w:tr>
      <w:tr w:rsidR="00A72F5C" w:rsidRPr="007D0212" w14:paraId="6F14683B" w14:textId="77777777" w:rsidTr="007B6692">
        <w:tc>
          <w:tcPr>
            <w:tcW w:w="1276" w:type="dxa"/>
          </w:tcPr>
          <w:p w14:paraId="3C42C124" w14:textId="77777777" w:rsidR="00A72F5C" w:rsidRPr="007D0212" w:rsidRDefault="00A72F5C" w:rsidP="007B6692">
            <w:pPr>
              <w:pStyle w:val="TAL"/>
              <w:rPr>
                <w:lang w:val="en-US"/>
              </w:rPr>
            </w:pPr>
          </w:p>
        </w:tc>
        <w:tc>
          <w:tcPr>
            <w:tcW w:w="1755" w:type="dxa"/>
          </w:tcPr>
          <w:p w14:paraId="67F8638F" w14:textId="77777777" w:rsidR="00A72F5C" w:rsidRPr="007D0212" w:rsidRDefault="00A72F5C" w:rsidP="007B6692">
            <w:pPr>
              <w:pStyle w:val="TAL"/>
              <w:rPr>
                <w:lang w:val="fr-FR"/>
              </w:rPr>
            </w:pPr>
            <w:r w:rsidRPr="007D0212">
              <w:rPr>
                <w:lang w:val="fr-FR"/>
              </w:rPr>
              <w:t>Service n°13</w:t>
            </w:r>
            <w:r>
              <w:rPr>
                <w:lang w:val="fr-FR"/>
              </w:rPr>
              <w:t>7</w:t>
            </w:r>
          </w:p>
        </w:tc>
        <w:tc>
          <w:tcPr>
            <w:tcW w:w="5670" w:type="dxa"/>
          </w:tcPr>
          <w:p w14:paraId="3F104ADA" w14:textId="77777777" w:rsidR="00A72F5C" w:rsidRDefault="00A72F5C" w:rsidP="007B6692">
            <w:pPr>
              <w:pStyle w:val="TAL"/>
              <w:rPr>
                <w:lang w:val="en-US"/>
              </w:rPr>
            </w:pPr>
            <w:r>
              <w:rPr>
                <w:lang w:val="en-US"/>
              </w:rPr>
              <w:t>Pre-configured CAG information list</w:t>
            </w:r>
          </w:p>
        </w:tc>
      </w:tr>
      <w:tr w:rsidR="00A72F5C" w:rsidRPr="007D0212" w14:paraId="09AE359B" w14:textId="77777777" w:rsidTr="007B6692">
        <w:tc>
          <w:tcPr>
            <w:tcW w:w="1276" w:type="dxa"/>
          </w:tcPr>
          <w:p w14:paraId="7CEF93DE" w14:textId="77777777" w:rsidR="00A72F5C" w:rsidRPr="007D0212" w:rsidRDefault="00A72F5C" w:rsidP="007B6692">
            <w:pPr>
              <w:pStyle w:val="TAL"/>
              <w:rPr>
                <w:lang w:val="en-US"/>
              </w:rPr>
            </w:pPr>
          </w:p>
        </w:tc>
        <w:tc>
          <w:tcPr>
            <w:tcW w:w="1755" w:type="dxa"/>
          </w:tcPr>
          <w:p w14:paraId="0E08B658" w14:textId="77777777" w:rsidR="00A72F5C" w:rsidRPr="007D0212" w:rsidRDefault="00A72F5C" w:rsidP="007B6692">
            <w:pPr>
              <w:pStyle w:val="TAL"/>
              <w:rPr>
                <w:lang w:val="fr-FR"/>
              </w:rPr>
            </w:pPr>
            <w:r w:rsidRPr="007D0212">
              <w:rPr>
                <w:lang w:val="fr-FR"/>
              </w:rPr>
              <w:t>Service n°</w:t>
            </w:r>
            <w:r>
              <w:rPr>
                <w:lang w:val="fr-FR"/>
              </w:rPr>
              <w:t>138</w:t>
            </w:r>
          </w:p>
        </w:tc>
        <w:tc>
          <w:tcPr>
            <w:tcW w:w="5670" w:type="dxa"/>
          </w:tcPr>
          <w:p w14:paraId="7F4809D5" w14:textId="77777777" w:rsidR="00A72F5C" w:rsidRDefault="00A72F5C" w:rsidP="007B6692">
            <w:pPr>
              <w:pStyle w:val="TAL"/>
              <w:rPr>
                <w:lang w:val="en-US"/>
              </w:rPr>
            </w:pPr>
            <w:r>
              <w:rPr>
                <w:lang w:val="en-US"/>
              </w:rPr>
              <w:t>SOR-CMCI storage in USIM</w:t>
            </w:r>
          </w:p>
        </w:tc>
      </w:tr>
      <w:tr w:rsidR="00A72F5C" w:rsidRPr="007D0212" w14:paraId="34ECA937" w14:textId="77777777" w:rsidTr="007B6692">
        <w:tc>
          <w:tcPr>
            <w:tcW w:w="1276" w:type="dxa"/>
          </w:tcPr>
          <w:p w14:paraId="7B4B2D48" w14:textId="77777777" w:rsidR="00A72F5C" w:rsidRPr="007D0212" w:rsidRDefault="00A72F5C" w:rsidP="007B6692">
            <w:pPr>
              <w:pStyle w:val="TAL"/>
              <w:rPr>
                <w:lang w:val="en-US"/>
              </w:rPr>
            </w:pPr>
          </w:p>
        </w:tc>
        <w:tc>
          <w:tcPr>
            <w:tcW w:w="1755" w:type="dxa"/>
          </w:tcPr>
          <w:p w14:paraId="0E152948" w14:textId="77777777" w:rsidR="00A72F5C" w:rsidRPr="007D0212" w:rsidRDefault="00A72F5C" w:rsidP="007B6692">
            <w:pPr>
              <w:pStyle w:val="TAL"/>
              <w:rPr>
                <w:lang w:val="fr-FR"/>
              </w:rPr>
            </w:pPr>
            <w:r w:rsidRPr="007D0212">
              <w:rPr>
                <w:lang w:val="fr-FR"/>
              </w:rPr>
              <w:t>Service n°</w:t>
            </w:r>
            <w:r>
              <w:rPr>
                <w:lang w:val="fr-FR" w:eastAsia="zh-CN"/>
              </w:rPr>
              <w:t>139</w:t>
            </w:r>
          </w:p>
        </w:tc>
        <w:tc>
          <w:tcPr>
            <w:tcW w:w="5670" w:type="dxa"/>
          </w:tcPr>
          <w:p w14:paraId="5CDD6807" w14:textId="77777777" w:rsidR="00A72F5C" w:rsidRDefault="00A72F5C" w:rsidP="007B6692">
            <w:pPr>
              <w:pStyle w:val="TAL"/>
              <w:rPr>
                <w:lang w:val="en-US"/>
              </w:rPr>
            </w:pPr>
            <w:r>
              <w:rPr>
                <w:rFonts w:hint="eastAsia"/>
                <w:lang w:val="en-US" w:eastAsia="zh-CN"/>
              </w:rPr>
              <w:t>5</w:t>
            </w:r>
            <w:r>
              <w:rPr>
                <w:lang w:val="en-US" w:eastAsia="zh-CN"/>
              </w:rPr>
              <w:t xml:space="preserve">G </w:t>
            </w:r>
            <w:proofErr w:type="spellStart"/>
            <w:r>
              <w:rPr>
                <w:lang w:val="en-US" w:eastAsia="zh-CN"/>
              </w:rPr>
              <w:t>ProSe</w:t>
            </w:r>
            <w:proofErr w:type="spellEnd"/>
          </w:p>
        </w:tc>
      </w:tr>
      <w:tr w:rsidR="00A72F5C" w:rsidRPr="007D0212" w14:paraId="739E0E51" w14:textId="77777777" w:rsidTr="007B6692">
        <w:tc>
          <w:tcPr>
            <w:tcW w:w="1276" w:type="dxa"/>
          </w:tcPr>
          <w:p w14:paraId="76246032" w14:textId="77777777" w:rsidR="00A72F5C" w:rsidRPr="007D0212" w:rsidRDefault="00A72F5C" w:rsidP="007B6692">
            <w:pPr>
              <w:pStyle w:val="TAL"/>
              <w:rPr>
                <w:lang w:val="en-US"/>
              </w:rPr>
            </w:pPr>
          </w:p>
        </w:tc>
        <w:tc>
          <w:tcPr>
            <w:tcW w:w="1755" w:type="dxa"/>
          </w:tcPr>
          <w:p w14:paraId="6C8B475C" w14:textId="77777777" w:rsidR="00A72F5C" w:rsidRPr="007D0212" w:rsidRDefault="00A72F5C" w:rsidP="007B6692">
            <w:pPr>
              <w:pStyle w:val="TAL"/>
              <w:rPr>
                <w:lang w:val="fr-FR"/>
              </w:rPr>
            </w:pPr>
            <w:r>
              <w:rPr>
                <w:lang w:val="fr-FR"/>
              </w:rPr>
              <w:t xml:space="preserve">Service </w:t>
            </w:r>
            <w:r w:rsidRPr="007D0212">
              <w:rPr>
                <w:lang w:val="fr-FR"/>
              </w:rPr>
              <w:t>n°</w:t>
            </w:r>
            <w:r>
              <w:rPr>
                <w:lang w:val="fr-FR"/>
              </w:rPr>
              <w:t>140</w:t>
            </w:r>
          </w:p>
        </w:tc>
        <w:tc>
          <w:tcPr>
            <w:tcW w:w="5670" w:type="dxa"/>
          </w:tcPr>
          <w:p w14:paraId="363D9586" w14:textId="77777777" w:rsidR="00A72F5C" w:rsidRDefault="00A72F5C" w:rsidP="007B6692">
            <w:pPr>
              <w:pStyle w:val="TAL"/>
              <w:rPr>
                <w:lang w:val="en-US" w:eastAsia="zh-CN"/>
              </w:rPr>
            </w:pPr>
            <w:r>
              <w:rPr>
                <w:lang w:val="en-US"/>
              </w:rPr>
              <w:t>Storage of disaster roaming information in USIM</w:t>
            </w:r>
          </w:p>
        </w:tc>
      </w:tr>
      <w:tr w:rsidR="00A72F5C" w:rsidRPr="007D0212" w14:paraId="3A3CDB28" w14:textId="77777777" w:rsidTr="007B6692">
        <w:tc>
          <w:tcPr>
            <w:tcW w:w="1276" w:type="dxa"/>
          </w:tcPr>
          <w:p w14:paraId="11983510" w14:textId="77777777" w:rsidR="00A72F5C" w:rsidRPr="007D0212" w:rsidRDefault="00A72F5C" w:rsidP="007B6692">
            <w:pPr>
              <w:pStyle w:val="TAL"/>
              <w:rPr>
                <w:lang w:val="en-US"/>
              </w:rPr>
            </w:pPr>
          </w:p>
        </w:tc>
        <w:tc>
          <w:tcPr>
            <w:tcW w:w="1755" w:type="dxa"/>
          </w:tcPr>
          <w:p w14:paraId="17384F34" w14:textId="77777777" w:rsidR="00A72F5C" w:rsidRDefault="00A72F5C" w:rsidP="007B6692">
            <w:pPr>
              <w:pStyle w:val="TAL"/>
              <w:rPr>
                <w:lang w:val="fr-FR"/>
              </w:rPr>
            </w:pPr>
            <w:r>
              <w:rPr>
                <w:rFonts w:hint="eastAsia"/>
                <w:lang w:val="fr-FR" w:eastAsia="zh-CN"/>
              </w:rPr>
              <w:t>Service n</w:t>
            </w:r>
            <w:r w:rsidRPr="007D0212">
              <w:rPr>
                <w:lang w:val="fr-FR"/>
              </w:rPr>
              <w:t>°</w:t>
            </w:r>
            <w:r>
              <w:rPr>
                <w:lang w:val="fr-FR" w:eastAsia="zh-CN"/>
              </w:rPr>
              <w:t>141</w:t>
            </w:r>
          </w:p>
        </w:tc>
        <w:tc>
          <w:tcPr>
            <w:tcW w:w="5670" w:type="dxa"/>
          </w:tcPr>
          <w:p w14:paraId="66432DB1" w14:textId="77777777" w:rsidR="00A72F5C" w:rsidRDefault="00A72F5C" w:rsidP="007B6692">
            <w:pPr>
              <w:pStyle w:val="TAL"/>
              <w:rPr>
                <w:lang w:val="en-US"/>
              </w:rPr>
            </w:pPr>
            <w:r>
              <w:rPr>
                <w:rFonts w:hint="eastAsia"/>
                <w:lang w:val="en-US" w:eastAsia="zh-CN"/>
              </w:rPr>
              <w:t xml:space="preserve">Pre-configured </w:t>
            </w:r>
            <w:proofErr w:type="spellStart"/>
            <w:r>
              <w:rPr>
                <w:rFonts w:hint="eastAsia"/>
                <w:lang w:val="en-US" w:eastAsia="zh-CN"/>
              </w:rPr>
              <w:t>eDRX</w:t>
            </w:r>
            <w:proofErr w:type="spellEnd"/>
            <w:r>
              <w:rPr>
                <w:rFonts w:hint="eastAsia"/>
                <w:lang w:val="en-US" w:eastAsia="zh-CN"/>
              </w:rPr>
              <w:t xml:space="preserve"> parameters</w:t>
            </w:r>
          </w:p>
        </w:tc>
      </w:tr>
      <w:tr w:rsidR="00A72F5C" w:rsidRPr="007D0212" w14:paraId="7222E29C" w14:textId="77777777" w:rsidTr="007B6692">
        <w:tc>
          <w:tcPr>
            <w:tcW w:w="1276" w:type="dxa"/>
          </w:tcPr>
          <w:p w14:paraId="4BB07109" w14:textId="77777777" w:rsidR="00A72F5C" w:rsidRPr="007D0212" w:rsidRDefault="00A72F5C" w:rsidP="007B6692">
            <w:pPr>
              <w:pStyle w:val="TAL"/>
              <w:rPr>
                <w:lang w:val="en-US"/>
              </w:rPr>
            </w:pPr>
          </w:p>
        </w:tc>
        <w:tc>
          <w:tcPr>
            <w:tcW w:w="1755" w:type="dxa"/>
          </w:tcPr>
          <w:p w14:paraId="4AED4880" w14:textId="77777777" w:rsidR="00A72F5C" w:rsidRDefault="00A72F5C" w:rsidP="007B6692">
            <w:pPr>
              <w:pStyle w:val="TAL"/>
              <w:rPr>
                <w:lang w:val="fr-FR" w:eastAsia="zh-CN"/>
              </w:rPr>
            </w:pPr>
            <w:r w:rsidRPr="007D0212">
              <w:rPr>
                <w:lang w:val="fr-FR"/>
              </w:rPr>
              <w:t>Service n°</w:t>
            </w:r>
            <w:r>
              <w:rPr>
                <w:lang w:val="fr-FR"/>
              </w:rPr>
              <w:t>142</w:t>
            </w:r>
          </w:p>
        </w:tc>
        <w:tc>
          <w:tcPr>
            <w:tcW w:w="5670" w:type="dxa"/>
          </w:tcPr>
          <w:p w14:paraId="0C03355D" w14:textId="77777777" w:rsidR="00A72F5C" w:rsidRDefault="00A72F5C" w:rsidP="007B6692">
            <w:pPr>
              <w:pStyle w:val="TAL"/>
              <w:rPr>
                <w:lang w:val="en-US" w:eastAsia="zh-CN"/>
              </w:rPr>
            </w:pPr>
            <w:r w:rsidRPr="002849DF">
              <w:rPr>
                <w:lang w:val="en-US"/>
              </w:rPr>
              <w:t>5G NSWO support</w:t>
            </w:r>
          </w:p>
        </w:tc>
      </w:tr>
      <w:tr w:rsidR="00A72F5C" w:rsidRPr="007D0212" w14:paraId="38B51C48" w14:textId="77777777" w:rsidTr="007B6692">
        <w:tc>
          <w:tcPr>
            <w:tcW w:w="1276" w:type="dxa"/>
          </w:tcPr>
          <w:p w14:paraId="3F5C72DB" w14:textId="77777777" w:rsidR="00A72F5C" w:rsidRPr="007D0212" w:rsidRDefault="00A72F5C" w:rsidP="007B6692">
            <w:pPr>
              <w:pStyle w:val="TAL"/>
              <w:rPr>
                <w:lang w:val="en-US"/>
              </w:rPr>
            </w:pPr>
          </w:p>
        </w:tc>
        <w:tc>
          <w:tcPr>
            <w:tcW w:w="1755" w:type="dxa"/>
          </w:tcPr>
          <w:p w14:paraId="58AF22E2" w14:textId="77777777" w:rsidR="00A72F5C" w:rsidRPr="007D0212" w:rsidRDefault="00A72F5C" w:rsidP="007B6692">
            <w:pPr>
              <w:pStyle w:val="TAL"/>
              <w:rPr>
                <w:lang w:val="fr-FR"/>
              </w:rPr>
            </w:pPr>
            <w:r w:rsidRPr="007D0212">
              <w:rPr>
                <w:lang w:val="fr-FR"/>
              </w:rPr>
              <w:t>Service n°</w:t>
            </w:r>
            <w:r>
              <w:rPr>
                <w:lang w:val="fr-FR"/>
              </w:rPr>
              <w:t>143</w:t>
            </w:r>
          </w:p>
        </w:tc>
        <w:tc>
          <w:tcPr>
            <w:tcW w:w="5670" w:type="dxa"/>
          </w:tcPr>
          <w:p w14:paraId="51DA2472" w14:textId="77777777" w:rsidR="00A72F5C" w:rsidRPr="002849DF" w:rsidRDefault="00A72F5C" w:rsidP="007B6692">
            <w:pPr>
              <w:pStyle w:val="TAL"/>
              <w:rPr>
                <w:lang w:val="en-US"/>
              </w:rPr>
            </w:pPr>
            <w:r>
              <w:t>PWS configuration for SNPN in USIM</w:t>
            </w:r>
          </w:p>
        </w:tc>
      </w:tr>
      <w:tr w:rsidR="00A72F5C" w:rsidRPr="007D0212" w14:paraId="06E41B03" w14:textId="77777777" w:rsidTr="007B6692">
        <w:tc>
          <w:tcPr>
            <w:tcW w:w="1276" w:type="dxa"/>
          </w:tcPr>
          <w:p w14:paraId="170ABB18" w14:textId="77777777" w:rsidR="00A72F5C" w:rsidRPr="007D0212" w:rsidRDefault="00A72F5C" w:rsidP="007B6692">
            <w:pPr>
              <w:pStyle w:val="TAL"/>
              <w:rPr>
                <w:lang w:val="en-US"/>
              </w:rPr>
            </w:pPr>
          </w:p>
        </w:tc>
        <w:tc>
          <w:tcPr>
            <w:tcW w:w="1755" w:type="dxa"/>
          </w:tcPr>
          <w:p w14:paraId="11B83F65" w14:textId="77777777" w:rsidR="00A72F5C" w:rsidRPr="007D0212" w:rsidRDefault="00A72F5C" w:rsidP="007B6692">
            <w:pPr>
              <w:pStyle w:val="TAL"/>
              <w:rPr>
                <w:lang w:val="fr-FR"/>
              </w:rPr>
            </w:pPr>
            <w:r w:rsidRPr="007D0212">
              <w:rPr>
                <w:lang w:val="fr-FR"/>
              </w:rPr>
              <w:t>Service n°</w:t>
            </w:r>
            <w:r>
              <w:rPr>
                <w:lang w:val="fr-FR"/>
              </w:rPr>
              <w:t>144</w:t>
            </w:r>
          </w:p>
        </w:tc>
        <w:tc>
          <w:tcPr>
            <w:tcW w:w="5670" w:type="dxa"/>
          </w:tcPr>
          <w:p w14:paraId="6464B797" w14:textId="77777777" w:rsidR="00A72F5C" w:rsidRDefault="00A72F5C" w:rsidP="007B6692">
            <w:pPr>
              <w:pStyle w:val="TAL"/>
            </w:pPr>
            <w:r>
              <w:t>Multiplier C</w:t>
            </w:r>
            <w:r w:rsidRPr="00E25ECA">
              <w:t xml:space="preserve">oefficient </w:t>
            </w:r>
            <w:r>
              <w:t>for Higher Priority PLMN search via NG-RAN satellite access</w:t>
            </w:r>
          </w:p>
        </w:tc>
      </w:tr>
      <w:tr w:rsidR="00A72F5C" w:rsidRPr="007D0212" w14:paraId="2DE3A82A" w14:textId="77777777" w:rsidTr="007B6692">
        <w:trPr>
          <w:ins w:id="66" w:author="Intel/ThomasL" w:date="2022-07-19T16:56:00Z"/>
        </w:trPr>
        <w:tc>
          <w:tcPr>
            <w:tcW w:w="1276" w:type="dxa"/>
          </w:tcPr>
          <w:p w14:paraId="213CDE9A" w14:textId="77777777" w:rsidR="00A72F5C" w:rsidRPr="007D0212" w:rsidRDefault="00A72F5C" w:rsidP="007B6692">
            <w:pPr>
              <w:pStyle w:val="TAL"/>
              <w:rPr>
                <w:ins w:id="67" w:author="Intel/ThomasL" w:date="2022-07-19T16:56:00Z"/>
                <w:lang w:val="en-US"/>
              </w:rPr>
            </w:pPr>
          </w:p>
        </w:tc>
        <w:tc>
          <w:tcPr>
            <w:tcW w:w="1755" w:type="dxa"/>
          </w:tcPr>
          <w:p w14:paraId="373478BC" w14:textId="69AF6F0A" w:rsidR="00A72F5C" w:rsidRPr="007D0212" w:rsidRDefault="00A72F5C" w:rsidP="007B6692">
            <w:pPr>
              <w:pStyle w:val="TAL"/>
              <w:rPr>
                <w:ins w:id="68" w:author="Intel/ThomasL" w:date="2022-07-19T16:56:00Z"/>
                <w:lang w:val="fr-FR"/>
              </w:rPr>
            </w:pPr>
            <w:ins w:id="69" w:author="Intel/ThomasL" w:date="2022-07-19T16:56:00Z">
              <w:r w:rsidRPr="007D0212">
                <w:rPr>
                  <w:lang w:val="fr-FR"/>
                </w:rPr>
                <w:t xml:space="preserve">Service </w:t>
              </w:r>
              <w:proofErr w:type="spellStart"/>
              <w:r w:rsidRPr="007D0212">
                <w:rPr>
                  <w:lang w:val="fr-FR"/>
                </w:rPr>
                <w:t>n°</w:t>
              </w:r>
              <w:r w:rsidRPr="006B7B1E">
                <w:rPr>
                  <w:highlight w:val="yellow"/>
                  <w:lang w:val="fr-FR"/>
                </w:rPr>
                <w:t>X</w:t>
              </w:r>
            </w:ins>
            <w:ins w:id="70" w:author="Intel/ThomasL" w:date="2022-07-19T17:02:00Z">
              <w:r w:rsidR="006B7B1E">
                <w:rPr>
                  <w:highlight w:val="yellow"/>
                  <w:lang w:val="fr-FR"/>
                </w:rPr>
                <w:t>XY</w:t>
              </w:r>
            </w:ins>
            <w:proofErr w:type="spellEnd"/>
          </w:p>
        </w:tc>
        <w:tc>
          <w:tcPr>
            <w:tcW w:w="5670" w:type="dxa"/>
          </w:tcPr>
          <w:p w14:paraId="7308A660" w14:textId="2804398B" w:rsidR="00A72F5C" w:rsidRDefault="001C4BCD" w:rsidP="007B6692">
            <w:pPr>
              <w:pStyle w:val="TAL"/>
              <w:rPr>
                <w:ins w:id="71" w:author="Intel/ThomasL" w:date="2022-07-19T16:56:00Z"/>
              </w:rPr>
            </w:pPr>
            <w:ins w:id="72" w:author="Intel/ThomasL" w:date="2022-07-19T17:20:00Z">
              <w:r w:rsidRPr="001C4BCD">
                <w:rPr>
                  <w:noProof/>
                </w:rPr>
                <w:t>K</w:t>
              </w:r>
              <w:r w:rsidRPr="001C4BCD">
                <w:rPr>
                  <w:noProof/>
                  <w:vertAlign w:val="subscript"/>
                </w:rPr>
                <w:t>AUSF</w:t>
              </w:r>
              <w:r w:rsidRPr="001C4BCD">
                <w:t xml:space="preserve"> </w:t>
              </w:r>
            </w:ins>
            <w:ins w:id="73" w:author="Intel/ThomasL" w:date="2022-07-19T18:09:00Z">
              <w:r w:rsidR="00803279" w:rsidRPr="006B7B1E">
                <w:t>derivation</w:t>
              </w:r>
              <w:r w:rsidR="00803279" w:rsidRPr="001C4BCD">
                <w:t xml:space="preserve"> </w:t>
              </w:r>
              <w:r w:rsidR="00803279">
                <w:t>configuration</w:t>
              </w:r>
              <w:del w:id="74" w:author="Intel/ThomasL rev1" w:date="2022-08-22T17:10:00Z">
                <w:r w:rsidR="00803279" w:rsidDel="006450EB">
                  <w:delText xml:space="preserve"> </w:delText>
                </w:r>
              </w:del>
            </w:ins>
            <w:ins w:id="75" w:author="Intel/ThomasL" w:date="2022-07-19T17:05:00Z">
              <w:del w:id="76" w:author="Intel/ThomasL rev1" w:date="2022-08-22T17:10:00Z">
                <w:r w:rsidR="006B7B1E" w:rsidRPr="001C4BCD" w:rsidDel="006450EB">
                  <w:delText>in SNPN</w:delText>
                </w:r>
              </w:del>
            </w:ins>
          </w:p>
        </w:tc>
      </w:tr>
    </w:tbl>
    <w:p w14:paraId="77ECFEEE" w14:textId="77777777" w:rsidR="00A72F5C" w:rsidRPr="007D0212" w:rsidRDefault="00A72F5C" w:rsidP="00A72F5C"/>
    <w:p w14:paraId="59FCDD2E" w14:textId="77777777" w:rsidR="00A72F5C" w:rsidRPr="007D0212" w:rsidRDefault="00A72F5C" w:rsidP="00A72F5C">
      <w:r w:rsidRPr="007D0212">
        <w:t>The EF shall contain at least one byte. Further bytes may be included, but if the EF includes an optional byte, then it is mandatory for the EF to also contain all bytes before that byte. Other services are possible in the future and will be coded on further bytes in the EF. The coding falls under the responsibility of the 3GPP.</w:t>
      </w:r>
    </w:p>
    <w:p w14:paraId="54BE1D21" w14:textId="77777777" w:rsidR="00A72F5C" w:rsidRPr="007D0212" w:rsidRDefault="00A72F5C" w:rsidP="00A72F5C">
      <w:r w:rsidRPr="007D0212">
        <w:t>Service n°46 can only be declared "available" if service n°45 is declared "available".</w:t>
      </w:r>
    </w:p>
    <w:p w14:paraId="1C7058A7" w14:textId="77777777" w:rsidR="00A72F5C" w:rsidRPr="007D0212" w:rsidRDefault="00A72F5C" w:rsidP="00A72F5C">
      <w:r w:rsidRPr="007D0212">
        <w:t>Service n°95, n°99 and n°115 shall not be declared "available" if an ISIM application is present on the UICC.</w:t>
      </w:r>
    </w:p>
    <w:p w14:paraId="1D05B418" w14:textId="77777777" w:rsidR="00A72F5C" w:rsidRPr="007D0212" w:rsidRDefault="00A72F5C" w:rsidP="00A72F5C">
      <w:r w:rsidRPr="007D0212">
        <w:t xml:space="preserve">Service n°125 shall only be </w:t>
      </w:r>
      <w:proofErr w:type="gramStart"/>
      <w:r w:rsidRPr="007D0212">
        <w:t>taken into account</w:t>
      </w:r>
      <w:proofErr w:type="gramEnd"/>
      <w:r w:rsidRPr="007D0212">
        <w:t xml:space="preserve"> if Service n°124 is declared "available". If Service n°124 and Service n°125 are declared "available", the "SUCI calculation is to be performed by the USIM". If Service n°124 is declared "available" and Service n°125 is not declared "available", the "SUCI calculation is to be performed by the ME".</w:t>
      </w:r>
    </w:p>
    <w:p w14:paraId="7EDAC3BF" w14:textId="77777777" w:rsidR="00A72F5C" w:rsidRPr="007D0212" w:rsidRDefault="00A72F5C" w:rsidP="00A72F5C"/>
    <w:p w14:paraId="29947E15" w14:textId="77777777" w:rsidR="00A72F5C" w:rsidRPr="007D0212" w:rsidRDefault="00A72F5C" w:rsidP="00A72F5C">
      <w:r w:rsidRPr="007D0212">
        <w:t>Coding:</w:t>
      </w:r>
    </w:p>
    <w:p w14:paraId="40B5C3AC" w14:textId="77777777" w:rsidR="00A72F5C" w:rsidRPr="007D0212" w:rsidRDefault="00A72F5C" w:rsidP="00A72F5C">
      <w:pPr>
        <w:pStyle w:val="B1"/>
      </w:pPr>
      <w:r w:rsidRPr="007D0212">
        <w:t>1 bit is used to code each service:</w:t>
      </w:r>
      <w:r w:rsidRPr="007D0212">
        <w:br/>
        <w:t>bit = 1: service available;</w:t>
      </w:r>
      <w:r w:rsidRPr="007D0212">
        <w:br/>
        <w:t>bit = 0: service not available.</w:t>
      </w:r>
    </w:p>
    <w:p w14:paraId="1820615F" w14:textId="77777777" w:rsidR="00A72F5C" w:rsidRPr="007D0212" w:rsidRDefault="00A72F5C" w:rsidP="00A72F5C">
      <w:pPr>
        <w:pStyle w:val="B1"/>
      </w:pPr>
      <w:r w:rsidRPr="007D0212">
        <w:t>-</w:t>
      </w:r>
      <w:r w:rsidRPr="007D0212">
        <w:tab/>
        <w:t>Service available means that the USIM has the capability to support the service and that the service is available for the user of the USIM unless the service is identified as "disabled" in EF</w:t>
      </w:r>
      <w:r w:rsidRPr="007D0212">
        <w:rPr>
          <w:vertAlign w:val="subscript"/>
        </w:rPr>
        <w:t>EST</w:t>
      </w:r>
      <w:r w:rsidRPr="007D0212">
        <w:t>.</w:t>
      </w:r>
      <w:r w:rsidRPr="007D0212">
        <w:br/>
        <w:t>Service not available means that the service shall not be used by the USIM user, even if the USIM has the capability to support the service.</w:t>
      </w:r>
    </w:p>
    <w:p w14:paraId="2D4442B8" w14:textId="77777777" w:rsidR="00A72F5C" w:rsidRPr="007D0212" w:rsidRDefault="00A72F5C" w:rsidP="00A72F5C">
      <w:r w:rsidRPr="007D0212">
        <w:t>First byte:</w:t>
      </w:r>
    </w:p>
    <w:p w14:paraId="2EC05214" w14:textId="77777777" w:rsidR="00A72F5C" w:rsidRPr="007D0212" w:rsidRDefault="00A72F5C" w:rsidP="00A72F5C">
      <w:pPr>
        <w:pStyle w:val="TH"/>
        <w:spacing w:before="0" w:after="0"/>
        <w:rPr>
          <w:sz w:val="8"/>
          <w:szCs w:val="8"/>
        </w:rPr>
      </w:pPr>
    </w:p>
    <w:tbl>
      <w:tblPr>
        <w:tblW w:w="9724" w:type="dxa"/>
        <w:tblLayout w:type="fixed"/>
        <w:tblCellMar>
          <w:left w:w="28" w:type="dxa"/>
          <w:right w:w="28"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A72F5C" w:rsidRPr="007D0212" w14:paraId="60289D65" w14:textId="77777777" w:rsidTr="007B6692">
        <w:trPr>
          <w:gridAfter w:val="2"/>
          <w:wAfter w:w="5300" w:type="dxa"/>
          <w:trHeight w:val="280"/>
        </w:trPr>
        <w:tc>
          <w:tcPr>
            <w:tcW w:w="851" w:type="dxa"/>
          </w:tcPr>
          <w:p w14:paraId="23199CD0"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28A19F58"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5B6ACD42"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b8</w:t>
            </w:r>
          </w:p>
        </w:tc>
        <w:tc>
          <w:tcPr>
            <w:tcW w:w="397" w:type="dxa"/>
            <w:gridSpan w:val="2"/>
            <w:tcBorders>
              <w:top w:val="single" w:sz="6" w:space="0" w:color="auto"/>
              <w:left w:val="single" w:sz="6" w:space="0" w:color="auto"/>
              <w:bottom w:val="single" w:sz="6" w:space="0" w:color="auto"/>
              <w:right w:val="single" w:sz="6" w:space="0" w:color="auto"/>
            </w:tcBorders>
          </w:tcPr>
          <w:p w14:paraId="2B513219"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b7</w:t>
            </w:r>
          </w:p>
        </w:tc>
        <w:tc>
          <w:tcPr>
            <w:tcW w:w="397" w:type="dxa"/>
            <w:gridSpan w:val="2"/>
            <w:tcBorders>
              <w:top w:val="single" w:sz="6" w:space="0" w:color="auto"/>
              <w:left w:val="single" w:sz="6" w:space="0" w:color="auto"/>
              <w:bottom w:val="single" w:sz="6" w:space="0" w:color="auto"/>
              <w:right w:val="single" w:sz="6" w:space="0" w:color="auto"/>
            </w:tcBorders>
          </w:tcPr>
          <w:p w14:paraId="64FBA9BE"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b6</w:t>
            </w:r>
          </w:p>
        </w:tc>
        <w:tc>
          <w:tcPr>
            <w:tcW w:w="397" w:type="dxa"/>
            <w:gridSpan w:val="2"/>
            <w:tcBorders>
              <w:top w:val="single" w:sz="6" w:space="0" w:color="auto"/>
              <w:left w:val="single" w:sz="6" w:space="0" w:color="auto"/>
              <w:bottom w:val="single" w:sz="6" w:space="0" w:color="auto"/>
              <w:right w:val="single" w:sz="6" w:space="0" w:color="auto"/>
            </w:tcBorders>
          </w:tcPr>
          <w:p w14:paraId="25ABD4DD"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B5</w:t>
            </w:r>
          </w:p>
        </w:tc>
        <w:tc>
          <w:tcPr>
            <w:tcW w:w="397" w:type="dxa"/>
            <w:gridSpan w:val="2"/>
            <w:tcBorders>
              <w:top w:val="single" w:sz="6" w:space="0" w:color="auto"/>
              <w:left w:val="single" w:sz="6" w:space="0" w:color="auto"/>
              <w:bottom w:val="single" w:sz="6" w:space="0" w:color="auto"/>
              <w:right w:val="single" w:sz="6" w:space="0" w:color="auto"/>
            </w:tcBorders>
          </w:tcPr>
          <w:p w14:paraId="4C11D8E8"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B4</w:t>
            </w:r>
          </w:p>
        </w:tc>
        <w:tc>
          <w:tcPr>
            <w:tcW w:w="397" w:type="dxa"/>
            <w:gridSpan w:val="2"/>
            <w:tcBorders>
              <w:top w:val="single" w:sz="6" w:space="0" w:color="auto"/>
              <w:left w:val="single" w:sz="6" w:space="0" w:color="auto"/>
              <w:bottom w:val="single" w:sz="6" w:space="0" w:color="auto"/>
              <w:right w:val="single" w:sz="6" w:space="0" w:color="auto"/>
            </w:tcBorders>
          </w:tcPr>
          <w:p w14:paraId="63BB2614"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b3</w:t>
            </w:r>
          </w:p>
        </w:tc>
        <w:tc>
          <w:tcPr>
            <w:tcW w:w="397" w:type="dxa"/>
            <w:gridSpan w:val="2"/>
            <w:tcBorders>
              <w:top w:val="single" w:sz="6" w:space="0" w:color="auto"/>
              <w:left w:val="single" w:sz="6" w:space="0" w:color="auto"/>
              <w:bottom w:val="single" w:sz="6" w:space="0" w:color="auto"/>
              <w:right w:val="single" w:sz="6" w:space="0" w:color="auto"/>
            </w:tcBorders>
          </w:tcPr>
          <w:p w14:paraId="1DB0B964"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b2</w:t>
            </w:r>
          </w:p>
        </w:tc>
        <w:tc>
          <w:tcPr>
            <w:tcW w:w="397" w:type="dxa"/>
            <w:gridSpan w:val="2"/>
            <w:tcBorders>
              <w:top w:val="single" w:sz="6" w:space="0" w:color="auto"/>
              <w:left w:val="single" w:sz="6" w:space="0" w:color="auto"/>
              <w:bottom w:val="single" w:sz="6" w:space="0" w:color="auto"/>
              <w:right w:val="single" w:sz="6" w:space="0" w:color="auto"/>
            </w:tcBorders>
          </w:tcPr>
          <w:p w14:paraId="1FC4E8ED"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b1</w:t>
            </w:r>
          </w:p>
        </w:tc>
      </w:tr>
      <w:tr w:rsidR="00A72F5C" w:rsidRPr="007D0212" w14:paraId="63CF7E03" w14:textId="77777777" w:rsidTr="007B6692">
        <w:trPr>
          <w:trHeight w:val="24"/>
        </w:trPr>
        <w:tc>
          <w:tcPr>
            <w:tcW w:w="851" w:type="dxa"/>
          </w:tcPr>
          <w:p w14:paraId="112B089B"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3AF5DEC7"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570422D"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EA76F92"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87008DC"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D10AB13"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37FD8DC"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AAF4B69"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51ECCCAA"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04748794"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0581E8E0"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n°1</w:t>
            </w:r>
          </w:p>
        </w:tc>
      </w:tr>
      <w:tr w:rsidR="00A72F5C" w:rsidRPr="007D0212" w14:paraId="595FA05F" w14:textId="77777777" w:rsidTr="007B6692">
        <w:trPr>
          <w:trHeight w:val="24"/>
        </w:trPr>
        <w:tc>
          <w:tcPr>
            <w:tcW w:w="851" w:type="dxa"/>
          </w:tcPr>
          <w:p w14:paraId="2A22327A"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7CF72FAF"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1ED43B6"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64B6FC3"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70B7317"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D4B1EE3"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5ECA2A9"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2291013"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3C5A8B35"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789B5614"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7A4237B2"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n°2</w:t>
            </w:r>
          </w:p>
        </w:tc>
      </w:tr>
      <w:tr w:rsidR="00A72F5C" w:rsidRPr="007D0212" w14:paraId="74483966" w14:textId="77777777" w:rsidTr="007B6692">
        <w:trPr>
          <w:trHeight w:val="24"/>
        </w:trPr>
        <w:tc>
          <w:tcPr>
            <w:tcW w:w="851" w:type="dxa"/>
          </w:tcPr>
          <w:p w14:paraId="44984E54"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2201C2FC"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8A2088D"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B2EDC3E"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FC41A42"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1300062"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598BA876"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5DCA9041"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3F0D0234"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711A50A4"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199495EC"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n°3</w:t>
            </w:r>
          </w:p>
        </w:tc>
      </w:tr>
      <w:tr w:rsidR="00A72F5C" w:rsidRPr="007D0212" w14:paraId="0FB780A4" w14:textId="77777777" w:rsidTr="007B6692">
        <w:trPr>
          <w:trHeight w:val="24"/>
        </w:trPr>
        <w:tc>
          <w:tcPr>
            <w:tcW w:w="851" w:type="dxa"/>
          </w:tcPr>
          <w:p w14:paraId="11CF06E0"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4E478CED"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9F639DD"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6169DFD"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0CB7D06D"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02C38D17"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14:paraId="23085445"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1195954B"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328D0788"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6766C977"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6D4BCAFF"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n°4</w:t>
            </w:r>
          </w:p>
        </w:tc>
      </w:tr>
      <w:tr w:rsidR="00A72F5C" w:rsidRPr="007D0212" w14:paraId="2A5CD169" w14:textId="77777777" w:rsidTr="007B6692">
        <w:trPr>
          <w:trHeight w:val="24"/>
        </w:trPr>
        <w:tc>
          <w:tcPr>
            <w:tcW w:w="851" w:type="dxa"/>
          </w:tcPr>
          <w:p w14:paraId="0DCECB8E"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5163ADFF"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816FE4D"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526DB0B"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5EADED44"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14:paraId="5174335A"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71E2E1E1"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28005AF1"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30ADA01A"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0FE3C30A"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2FBE15F3"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n°5</w:t>
            </w:r>
          </w:p>
        </w:tc>
      </w:tr>
      <w:tr w:rsidR="00A72F5C" w:rsidRPr="007D0212" w14:paraId="221A261C" w14:textId="77777777" w:rsidTr="007B6692">
        <w:trPr>
          <w:trHeight w:val="24"/>
        </w:trPr>
        <w:tc>
          <w:tcPr>
            <w:tcW w:w="851" w:type="dxa"/>
          </w:tcPr>
          <w:p w14:paraId="45DA8395"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AF6CE2F"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950BFDC"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9DD2C38"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14:paraId="44F63D41"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3598C972"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4174E44B"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3C66EED5"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53E53632"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1B5D0DAF"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5BE2AD2B"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n°6</w:t>
            </w:r>
          </w:p>
        </w:tc>
      </w:tr>
      <w:tr w:rsidR="00A72F5C" w:rsidRPr="007D0212" w14:paraId="09B05C92" w14:textId="77777777" w:rsidTr="007B6692">
        <w:trPr>
          <w:trHeight w:val="24"/>
        </w:trPr>
        <w:tc>
          <w:tcPr>
            <w:tcW w:w="851" w:type="dxa"/>
          </w:tcPr>
          <w:p w14:paraId="6034D1B1"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55D651D"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AFD065E"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67EA0F26"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19541E31"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4B16FB2B"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4BAE7165"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7E41022F"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1EFDC4C1"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0871E760"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14C5F763"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n°7</w:t>
            </w:r>
          </w:p>
        </w:tc>
      </w:tr>
      <w:tr w:rsidR="00A72F5C" w:rsidRPr="007D0212" w14:paraId="6E197C29" w14:textId="77777777" w:rsidTr="007B6692">
        <w:trPr>
          <w:trHeight w:val="24"/>
        </w:trPr>
        <w:tc>
          <w:tcPr>
            <w:tcW w:w="851" w:type="dxa"/>
          </w:tcPr>
          <w:p w14:paraId="4DDC0B14" w14:textId="77777777" w:rsidR="00A72F5C" w:rsidRPr="007D0212" w:rsidRDefault="00A72F5C" w:rsidP="007B6692">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0DA1E765" w14:textId="77777777" w:rsidR="00A72F5C" w:rsidRPr="007D0212" w:rsidRDefault="00A72F5C" w:rsidP="007B6692">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1736BB1A" w14:textId="77777777" w:rsidR="00A72F5C" w:rsidRPr="007D0212" w:rsidRDefault="00A72F5C" w:rsidP="007B6692">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29B48AC5" w14:textId="77777777" w:rsidR="00A72F5C" w:rsidRPr="007D0212" w:rsidRDefault="00A72F5C" w:rsidP="007B6692">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0E3C757F" w14:textId="77777777" w:rsidR="00A72F5C" w:rsidRPr="007D0212" w:rsidRDefault="00A72F5C" w:rsidP="007B6692">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40743904" w14:textId="77777777" w:rsidR="00A72F5C" w:rsidRPr="007D0212" w:rsidRDefault="00A72F5C" w:rsidP="007B6692">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45BC2AEA" w14:textId="77777777" w:rsidR="00A72F5C" w:rsidRPr="007D0212" w:rsidRDefault="00A72F5C" w:rsidP="007B6692">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5EC73264" w14:textId="77777777" w:rsidR="00A72F5C" w:rsidRPr="007D0212" w:rsidRDefault="00A72F5C" w:rsidP="007B6692">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1AE508F0" w14:textId="77777777" w:rsidR="00A72F5C" w:rsidRPr="007D0212" w:rsidRDefault="00A72F5C" w:rsidP="007B6692">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5F949429" w14:textId="77777777" w:rsidR="00A72F5C" w:rsidRPr="007D0212" w:rsidRDefault="00A72F5C" w:rsidP="007B6692">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6204D2D7" w14:textId="77777777" w:rsidR="00A72F5C" w:rsidRPr="007D0212" w:rsidRDefault="00A72F5C" w:rsidP="007B6692">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n°8</w:t>
            </w:r>
          </w:p>
        </w:tc>
      </w:tr>
    </w:tbl>
    <w:p w14:paraId="62BD2CF9" w14:textId="77777777" w:rsidR="00A72F5C" w:rsidRPr="007D0212" w:rsidRDefault="00A72F5C" w:rsidP="00A72F5C">
      <w:pPr>
        <w:pStyle w:val="FP"/>
      </w:pPr>
    </w:p>
    <w:p w14:paraId="0E7344DF" w14:textId="77777777" w:rsidR="00A72F5C" w:rsidRPr="007D0212" w:rsidRDefault="00A72F5C" w:rsidP="00A72F5C">
      <w:r w:rsidRPr="007D0212">
        <w:t>Second byte:</w:t>
      </w:r>
    </w:p>
    <w:p w14:paraId="7725CE83" w14:textId="77777777" w:rsidR="00A72F5C" w:rsidRPr="007D0212" w:rsidRDefault="00A72F5C" w:rsidP="00A72F5C">
      <w:pPr>
        <w:pStyle w:val="TH"/>
        <w:spacing w:before="0" w:after="0"/>
        <w:rPr>
          <w:sz w:val="8"/>
          <w:szCs w:val="8"/>
        </w:rPr>
      </w:pPr>
    </w:p>
    <w:tbl>
      <w:tblPr>
        <w:tblW w:w="9724" w:type="dxa"/>
        <w:tblLayout w:type="fixed"/>
        <w:tblCellMar>
          <w:left w:w="28" w:type="dxa"/>
          <w:right w:w="28"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A72F5C" w:rsidRPr="007D0212" w14:paraId="63BE734F" w14:textId="77777777" w:rsidTr="007B6692">
        <w:trPr>
          <w:gridAfter w:val="2"/>
          <w:wAfter w:w="5300" w:type="dxa"/>
          <w:trHeight w:val="280"/>
        </w:trPr>
        <w:tc>
          <w:tcPr>
            <w:tcW w:w="851" w:type="dxa"/>
          </w:tcPr>
          <w:p w14:paraId="00707DF1"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769C2DE3"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6099452A"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b8</w:t>
            </w:r>
          </w:p>
        </w:tc>
        <w:tc>
          <w:tcPr>
            <w:tcW w:w="397" w:type="dxa"/>
            <w:gridSpan w:val="2"/>
            <w:tcBorders>
              <w:top w:val="single" w:sz="6" w:space="0" w:color="auto"/>
              <w:left w:val="single" w:sz="6" w:space="0" w:color="auto"/>
              <w:bottom w:val="single" w:sz="6" w:space="0" w:color="auto"/>
              <w:right w:val="single" w:sz="6" w:space="0" w:color="auto"/>
            </w:tcBorders>
          </w:tcPr>
          <w:p w14:paraId="72FF509E"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b7</w:t>
            </w:r>
          </w:p>
        </w:tc>
        <w:tc>
          <w:tcPr>
            <w:tcW w:w="397" w:type="dxa"/>
            <w:gridSpan w:val="2"/>
            <w:tcBorders>
              <w:top w:val="single" w:sz="6" w:space="0" w:color="auto"/>
              <w:left w:val="single" w:sz="6" w:space="0" w:color="auto"/>
              <w:bottom w:val="single" w:sz="6" w:space="0" w:color="auto"/>
              <w:right w:val="single" w:sz="6" w:space="0" w:color="auto"/>
            </w:tcBorders>
          </w:tcPr>
          <w:p w14:paraId="47C4C0F9"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b6</w:t>
            </w:r>
          </w:p>
        </w:tc>
        <w:tc>
          <w:tcPr>
            <w:tcW w:w="397" w:type="dxa"/>
            <w:gridSpan w:val="2"/>
            <w:tcBorders>
              <w:top w:val="single" w:sz="6" w:space="0" w:color="auto"/>
              <w:left w:val="single" w:sz="6" w:space="0" w:color="auto"/>
              <w:bottom w:val="single" w:sz="6" w:space="0" w:color="auto"/>
              <w:right w:val="single" w:sz="6" w:space="0" w:color="auto"/>
            </w:tcBorders>
          </w:tcPr>
          <w:p w14:paraId="622BE8CC"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B5</w:t>
            </w:r>
          </w:p>
        </w:tc>
        <w:tc>
          <w:tcPr>
            <w:tcW w:w="397" w:type="dxa"/>
            <w:gridSpan w:val="2"/>
            <w:tcBorders>
              <w:top w:val="single" w:sz="6" w:space="0" w:color="auto"/>
              <w:left w:val="single" w:sz="6" w:space="0" w:color="auto"/>
              <w:bottom w:val="single" w:sz="6" w:space="0" w:color="auto"/>
              <w:right w:val="single" w:sz="6" w:space="0" w:color="auto"/>
            </w:tcBorders>
          </w:tcPr>
          <w:p w14:paraId="498EB9DE"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B4</w:t>
            </w:r>
          </w:p>
        </w:tc>
        <w:tc>
          <w:tcPr>
            <w:tcW w:w="397" w:type="dxa"/>
            <w:gridSpan w:val="2"/>
            <w:tcBorders>
              <w:top w:val="single" w:sz="6" w:space="0" w:color="auto"/>
              <w:left w:val="single" w:sz="6" w:space="0" w:color="auto"/>
              <w:bottom w:val="single" w:sz="6" w:space="0" w:color="auto"/>
              <w:right w:val="single" w:sz="6" w:space="0" w:color="auto"/>
            </w:tcBorders>
          </w:tcPr>
          <w:p w14:paraId="037D58BD"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b3</w:t>
            </w:r>
          </w:p>
        </w:tc>
        <w:tc>
          <w:tcPr>
            <w:tcW w:w="397" w:type="dxa"/>
            <w:gridSpan w:val="2"/>
            <w:tcBorders>
              <w:top w:val="single" w:sz="6" w:space="0" w:color="auto"/>
              <w:left w:val="single" w:sz="6" w:space="0" w:color="auto"/>
              <w:bottom w:val="single" w:sz="6" w:space="0" w:color="auto"/>
              <w:right w:val="single" w:sz="6" w:space="0" w:color="auto"/>
            </w:tcBorders>
          </w:tcPr>
          <w:p w14:paraId="7AC1EB07"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b2</w:t>
            </w:r>
          </w:p>
        </w:tc>
        <w:tc>
          <w:tcPr>
            <w:tcW w:w="397" w:type="dxa"/>
            <w:gridSpan w:val="2"/>
            <w:tcBorders>
              <w:top w:val="single" w:sz="6" w:space="0" w:color="auto"/>
              <w:left w:val="single" w:sz="6" w:space="0" w:color="auto"/>
              <w:bottom w:val="single" w:sz="6" w:space="0" w:color="auto"/>
              <w:right w:val="single" w:sz="6" w:space="0" w:color="auto"/>
            </w:tcBorders>
          </w:tcPr>
          <w:p w14:paraId="7C62575D"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val="fr-FR"/>
              </w:rPr>
            </w:pPr>
            <w:r w:rsidRPr="007D0212">
              <w:rPr>
                <w:lang w:val="fr-FR"/>
              </w:rPr>
              <w:t>b1</w:t>
            </w:r>
          </w:p>
        </w:tc>
      </w:tr>
      <w:tr w:rsidR="00A72F5C" w:rsidRPr="007D0212" w14:paraId="47A3C6AC" w14:textId="77777777" w:rsidTr="007B6692">
        <w:trPr>
          <w:trHeight w:val="24"/>
        </w:trPr>
        <w:tc>
          <w:tcPr>
            <w:tcW w:w="851" w:type="dxa"/>
          </w:tcPr>
          <w:p w14:paraId="1C5A8687"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57E7A0F0"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C16045B"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23B209DA"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0030AE2A"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6963D0C"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2CB0F39E"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1B7EB8BC"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6781D0F2"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6" w:space="0" w:color="auto"/>
            </w:tcBorders>
          </w:tcPr>
          <w:p w14:paraId="7A39CD25"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1680009A"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n°9</w:t>
            </w:r>
          </w:p>
        </w:tc>
      </w:tr>
      <w:tr w:rsidR="00A72F5C" w:rsidRPr="007D0212" w14:paraId="31836ACD" w14:textId="77777777" w:rsidTr="007B6692">
        <w:trPr>
          <w:trHeight w:val="24"/>
        </w:trPr>
        <w:tc>
          <w:tcPr>
            <w:tcW w:w="851" w:type="dxa"/>
          </w:tcPr>
          <w:p w14:paraId="71098D32"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167AB9C4"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7D355EC1"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0381080E"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081EB0F8"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1C77D032"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3B7AC72F"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703838AD"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6" w:space="0" w:color="auto"/>
            </w:tcBorders>
          </w:tcPr>
          <w:p w14:paraId="37E3468D"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tcBorders>
          </w:tcPr>
          <w:p w14:paraId="251652E3"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647682C3"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n°10</w:t>
            </w:r>
          </w:p>
        </w:tc>
      </w:tr>
      <w:tr w:rsidR="00A72F5C" w:rsidRPr="007D0212" w14:paraId="354DF906" w14:textId="77777777" w:rsidTr="007B6692">
        <w:trPr>
          <w:trHeight w:val="24"/>
        </w:trPr>
        <w:tc>
          <w:tcPr>
            <w:tcW w:w="851" w:type="dxa"/>
          </w:tcPr>
          <w:p w14:paraId="19A50CE5"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6BEC7F89"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AE59C82"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05B21D3E"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1D188A4C"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517E56FB"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76DBBF0F"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6" w:space="0" w:color="auto"/>
            </w:tcBorders>
          </w:tcPr>
          <w:p w14:paraId="673DA785"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14:paraId="435089EF"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03C86FE4"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3B793E0B"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n°11</w:t>
            </w:r>
          </w:p>
        </w:tc>
      </w:tr>
      <w:tr w:rsidR="00A72F5C" w:rsidRPr="007D0212" w14:paraId="3A16035C" w14:textId="77777777" w:rsidTr="007B6692">
        <w:trPr>
          <w:trHeight w:val="24"/>
        </w:trPr>
        <w:tc>
          <w:tcPr>
            <w:tcW w:w="851" w:type="dxa"/>
          </w:tcPr>
          <w:p w14:paraId="0B572A88"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2A076498"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78AAF61B"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51B0504F"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7405D31E"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1E811FBC"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4" w:space="0" w:color="auto"/>
            </w:tcBorders>
          </w:tcPr>
          <w:p w14:paraId="5AAB3042"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74674052"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81B7CA8"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1189FE0B"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75E3AAA2"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n°12</w:t>
            </w:r>
          </w:p>
        </w:tc>
      </w:tr>
      <w:tr w:rsidR="00A72F5C" w:rsidRPr="007D0212" w14:paraId="46BFB4A2" w14:textId="77777777" w:rsidTr="007B6692">
        <w:trPr>
          <w:trHeight w:val="24"/>
        </w:trPr>
        <w:tc>
          <w:tcPr>
            <w:tcW w:w="851" w:type="dxa"/>
          </w:tcPr>
          <w:p w14:paraId="798BB9A9"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005E6F0D"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41D6F381"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E487507"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6CBE7B9C"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4" w:space="0" w:color="auto"/>
            </w:tcBorders>
          </w:tcPr>
          <w:p w14:paraId="6299096E"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240BA13F"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6D35B105"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FD5036E"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69F15B1D"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6B4164AA"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n°13</w:t>
            </w:r>
          </w:p>
        </w:tc>
      </w:tr>
      <w:tr w:rsidR="00A72F5C" w:rsidRPr="007D0212" w14:paraId="6BC7235E" w14:textId="77777777" w:rsidTr="007B6692">
        <w:trPr>
          <w:trHeight w:val="24"/>
        </w:trPr>
        <w:tc>
          <w:tcPr>
            <w:tcW w:w="851" w:type="dxa"/>
          </w:tcPr>
          <w:p w14:paraId="438193D4"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5D10F1D9"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E1AF6C2"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1B796405"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4" w:space="0" w:color="auto"/>
            </w:tcBorders>
          </w:tcPr>
          <w:p w14:paraId="1AFECAE4"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3BBA53B6"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762A4082"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4DF9C1CC"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018C91A5"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08BC14F3"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327C75FC"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n°14</w:t>
            </w:r>
          </w:p>
        </w:tc>
      </w:tr>
      <w:tr w:rsidR="00A72F5C" w:rsidRPr="007D0212" w14:paraId="233DC149" w14:textId="77777777" w:rsidTr="007B6692">
        <w:trPr>
          <w:trHeight w:val="24"/>
        </w:trPr>
        <w:tc>
          <w:tcPr>
            <w:tcW w:w="851" w:type="dxa"/>
          </w:tcPr>
          <w:p w14:paraId="51A4B509"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36C20172"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4BBE50D3"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bottom w:val="single" w:sz="4" w:space="0" w:color="auto"/>
            </w:tcBorders>
          </w:tcPr>
          <w:p w14:paraId="5F2F8365"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3CD0A43D"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2B399D3D"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5C520846"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52143A79"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6D141403"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650B20C"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50CB530C"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n°15</w:t>
            </w:r>
          </w:p>
        </w:tc>
      </w:tr>
      <w:tr w:rsidR="00A72F5C" w:rsidRPr="007D0212" w14:paraId="681B187E" w14:textId="77777777" w:rsidTr="007B6692">
        <w:trPr>
          <w:trHeight w:val="24"/>
        </w:trPr>
        <w:tc>
          <w:tcPr>
            <w:tcW w:w="851" w:type="dxa"/>
          </w:tcPr>
          <w:p w14:paraId="132CE3C4"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3C2A8C4D"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bottom w:val="single" w:sz="6" w:space="0" w:color="auto"/>
            </w:tcBorders>
          </w:tcPr>
          <w:p w14:paraId="4755455B"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2D5296AA"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14:paraId="546AD318"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14:paraId="213129AB"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14:paraId="761858D0"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1F141FA5"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620ECEFC"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6D2795C7"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22A9D347" w14:textId="77777777" w:rsidR="00A72F5C" w:rsidRPr="007D0212" w:rsidRDefault="00A72F5C" w:rsidP="007B6692">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n°16</w:t>
            </w:r>
          </w:p>
        </w:tc>
      </w:tr>
    </w:tbl>
    <w:p w14:paraId="72878179" w14:textId="77777777" w:rsidR="00A72F5C" w:rsidRPr="007D0212" w:rsidRDefault="00A72F5C" w:rsidP="00A72F5C">
      <w:pPr>
        <w:pStyle w:val="FP"/>
        <w:keepNext/>
        <w:keepLines/>
        <w:rPr>
          <w:lang w:val="fr-FR"/>
        </w:rPr>
      </w:pPr>
    </w:p>
    <w:p w14:paraId="537EE7C8" w14:textId="77777777" w:rsidR="00A72F5C" w:rsidRPr="007D0212" w:rsidRDefault="00A72F5C" w:rsidP="00A72F5C">
      <w:r w:rsidRPr="007D0212">
        <w:t>etc.</w:t>
      </w:r>
    </w:p>
    <w:p w14:paraId="3A94928B" w14:textId="27CB19D7" w:rsidR="00A72F5C" w:rsidRDefault="00A72F5C" w:rsidP="00A72F5C">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5BAD8EF" w14:textId="77777777" w:rsidR="00B21FAE" w:rsidRPr="007D0212" w:rsidRDefault="00B21FAE" w:rsidP="00B21FAE">
      <w:pPr>
        <w:pStyle w:val="Heading4"/>
      </w:pPr>
      <w:bookmarkStart w:id="77" w:name="_Toc11052986"/>
      <w:bookmarkStart w:id="78" w:name="_Toc20391826"/>
      <w:bookmarkStart w:id="79" w:name="_Toc27773792"/>
      <w:bookmarkStart w:id="80" w:name="_Toc36474217"/>
      <w:bookmarkStart w:id="81" w:name="_Toc36477574"/>
      <w:bookmarkStart w:id="82" w:name="_Toc44930466"/>
      <w:bookmarkStart w:id="83" w:name="_Toc50965235"/>
      <w:bookmarkStart w:id="84" w:name="_Toc57102003"/>
      <w:bookmarkStart w:id="85" w:name="_Toc106962279"/>
      <w:bookmarkStart w:id="86" w:name="_Toc106962307"/>
      <w:r w:rsidRPr="007D0212">
        <w:lastRenderedPageBreak/>
        <w:t>4.4.11.1</w:t>
      </w:r>
      <w:r w:rsidRPr="007D0212">
        <w:tab/>
        <w:t>Introduction</w:t>
      </w:r>
      <w:bookmarkEnd w:id="77"/>
      <w:bookmarkEnd w:id="78"/>
      <w:bookmarkEnd w:id="79"/>
      <w:bookmarkEnd w:id="80"/>
      <w:bookmarkEnd w:id="81"/>
      <w:bookmarkEnd w:id="82"/>
      <w:bookmarkEnd w:id="83"/>
      <w:bookmarkEnd w:id="84"/>
      <w:bookmarkEnd w:id="85"/>
    </w:p>
    <w:p w14:paraId="3C210195" w14:textId="77777777" w:rsidR="00B21FAE" w:rsidRPr="007D0212" w:rsidRDefault="00B21FAE" w:rsidP="00B21FAE">
      <w:pPr>
        <w:rPr>
          <w:lang w:eastAsia="ja-JP"/>
        </w:rPr>
      </w:pPr>
      <w:r w:rsidRPr="007D0212">
        <w:t>This clause describes the files that are specific for 5GS.</w:t>
      </w:r>
    </w:p>
    <w:p w14:paraId="59468E87" w14:textId="77777777" w:rsidR="00B21FAE" w:rsidRPr="007D0212" w:rsidRDefault="00B21FAE" w:rsidP="00B21FAE">
      <w:bookmarkStart w:id="87" w:name="MCCQCTEMPBM_00000126"/>
      <w:r w:rsidRPr="007D0212">
        <w:rPr>
          <w:lang w:eastAsia="ja-JP"/>
        </w:rPr>
        <w:t>DF</w:t>
      </w:r>
      <w:r w:rsidRPr="007D0212">
        <w:rPr>
          <w:vertAlign w:val="subscript"/>
          <w:lang w:eastAsia="ja-JP"/>
        </w:rPr>
        <w:t>5GS</w:t>
      </w:r>
      <w:r w:rsidRPr="007D0212">
        <w:t xml:space="preserve"> shall be present at the ADF</w:t>
      </w:r>
      <w:r w:rsidRPr="007D0212">
        <w:rPr>
          <w:vertAlign w:val="subscript"/>
        </w:rPr>
        <w:t>USIM</w:t>
      </w:r>
      <w:r w:rsidRPr="007D0212">
        <w:t xml:space="preserve"> level if any of the following services are "available" in EF</w:t>
      </w:r>
      <w:r w:rsidRPr="007D0212">
        <w:rPr>
          <w:vertAlign w:val="subscript"/>
        </w:rPr>
        <w:t>UST</w:t>
      </w:r>
      <w:r w:rsidRPr="007D0212">
        <w:t xml:space="preserve"> (USIM Service Table): </w:t>
      </w:r>
    </w:p>
    <w:tbl>
      <w:tblPr>
        <w:tblW w:w="0" w:type="auto"/>
        <w:tblInd w:w="108" w:type="dxa"/>
        <w:tblLayout w:type="fixed"/>
        <w:tblLook w:val="0000" w:firstRow="0" w:lastRow="0" w:firstColumn="0" w:lastColumn="0" w:noHBand="0" w:noVBand="0"/>
      </w:tblPr>
      <w:tblGrid>
        <w:gridCol w:w="1736"/>
        <w:gridCol w:w="5582"/>
      </w:tblGrid>
      <w:tr w:rsidR="00B21FAE" w:rsidRPr="007D0212" w14:paraId="6F53C905" w14:textId="77777777" w:rsidTr="00EA1A7D">
        <w:tc>
          <w:tcPr>
            <w:tcW w:w="1736" w:type="dxa"/>
          </w:tcPr>
          <w:bookmarkEnd w:id="87"/>
          <w:p w14:paraId="02D6A7AA" w14:textId="77777777" w:rsidR="00B21FAE" w:rsidRPr="007D0212" w:rsidRDefault="00B21FAE" w:rsidP="00EA1A7D">
            <w:pPr>
              <w:pStyle w:val="TAL"/>
            </w:pPr>
            <w:r w:rsidRPr="007D0212">
              <w:t>Service n°122</w:t>
            </w:r>
          </w:p>
        </w:tc>
        <w:tc>
          <w:tcPr>
            <w:tcW w:w="5582" w:type="dxa"/>
          </w:tcPr>
          <w:p w14:paraId="7FEAD755" w14:textId="77777777" w:rsidR="00B21FAE" w:rsidRPr="00B21FAE" w:rsidRDefault="00B21FAE" w:rsidP="00EA1A7D">
            <w:pPr>
              <w:pStyle w:val="TAL"/>
            </w:pPr>
            <w:r w:rsidRPr="00B21FAE">
              <w:t>5GS Mobility Management Information</w:t>
            </w:r>
          </w:p>
        </w:tc>
      </w:tr>
      <w:tr w:rsidR="00B21FAE" w:rsidRPr="007D0212" w14:paraId="2EBF2987" w14:textId="77777777" w:rsidTr="00EA1A7D">
        <w:tc>
          <w:tcPr>
            <w:tcW w:w="1736" w:type="dxa"/>
          </w:tcPr>
          <w:p w14:paraId="7C53C05F" w14:textId="77777777" w:rsidR="00B21FAE" w:rsidRPr="007D0212" w:rsidRDefault="00B21FAE" w:rsidP="00EA1A7D">
            <w:pPr>
              <w:pStyle w:val="TAL"/>
            </w:pPr>
            <w:r w:rsidRPr="007D0212">
              <w:t>Service n°123</w:t>
            </w:r>
          </w:p>
        </w:tc>
        <w:tc>
          <w:tcPr>
            <w:tcW w:w="5582" w:type="dxa"/>
          </w:tcPr>
          <w:p w14:paraId="3407EA95" w14:textId="77777777" w:rsidR="00B21FAE" w:rsidRPr="00B21FAE" w:rsidRDefault="00B21FAE" w:rsidP="00EA1A7D">
            <w:pPr>
              <w:pStyle w:val="TAL"/>
            </w:pPr>
            <w:r w:rsidRPr="00B21FAE">
              <w:t>5G Security Parameters</w:t>
            </w:r>
          </w:p>
        </w:tc>
      </w:tr>
      <w:tr w:rsidR="00B21FAE" w:rsidRPr="007D0212" w14:paraId="2B27FA15" w14:textId="77777777" w:rsidTr="00EA1A7D">
        <w:tc>
          <w:tcPr>
            <w:tcW w:w="1736" w:type="dxa"/>
          </w:tcPr>
          <w:p w14:paraId="76A8D9E2" w14:textId="77777777" w:rsidR="00B21FAE" w:rsidRPr="007D0212" w:rsidRDefault="00B21FAE" w:rsidP="00EA1A7D">
            <w:pPr>
              <w:pStyle w:val="TAL"/>
            </w:pPr>
            <w:r w:rsidRPr="007D0212">
              <w:t>Service n°124</w:t>
            </w:r>
          </w:p>
        </w:tc>
        <w:tc>
          <w:tcPr>
            <w:tcW w:w="5582" w:type="dxa"/>
          </w:tcPr>
          <w:p w14:paraId="46BBBBFF" w14:textId="77777777" w:rsidR="00B21FAE" w:rsidRPr="00B21FAE" w:rsidRDefault="00B21FAE" w:rsidP="00EA1A7D">
            <w:pPr>
              <w:pStyle w:val="TAL"/>
            </w:pPr>
            <w:r w:rsidRPr="00B21FAE">
              <w:t>Subscription identifier privacy support</w:t>
            </w:r>
          </w:p>
        </w:tc>
      </w:tr>
      <w:tr w:rsidR="00B21FAE" w:rsidRPr="007D0212" w14:paraId="49A3FA62" w14:textId="77777777" w:rsidTr="00EA1A7D">
        <w:tc>
          <w:tcPr>
            <w:tcW w:w="1736" w:type="dxa"/>
          </w:tcPr>
          <w:p w14:paraId="37B1C64E" w14:textId="77777777" w:rsidR="00B21FAE" w:rsidRPr="007D0212" w:rsidRDefault="00B21FAE" w:rsidP="00EA1A7D">
            <w:pPr>
              <w:pStyle w:val="TAL"/>
            </w:pPr>
            <w:r w:rsidRPr="007D0212">
              <w:t>Service n°125</w:t>
            </w:r>
          </w:p>
        </w:tc>
        <w:tc>
          <w:tcPr>
            <w:tcW w:w="5582" w:type="dxa"/>
          </w:tcPr>
          <w:p w14:paraId="3A116D89" w14:textId="77777777" w:rsidR="00B21FAE" w:rsidRPr="00B21FAE" w:rsidRDefault="00B21FAE" w:rsidP="00EA1A7D">
            <w:pPr>
              <w:pStyle w:val="TAL"/>
            </w:pPr>
            <w:r w:rsidRPr="00B21FAE">
              <w:t>SUCI calculation by the USIM</w:t>
            </w:r>
          </w:p>
        </w:tc>
      </w:tr>
      <w:tr w:rsidR="00B21FAE" w:rsidRPr="007D0212" w14:paraId="36DA100A" w14:textId="77777777" w:rsidTr="00EA1A7D">
        <w:tc>
          <w:tcPr>
            <w:tcW w:w="1736" w:type="dxa"/>
          </w:tcPr>
          <w:p w14:paraId="32C964BC" w14:textId="77777777" w:rsidR="00B21FAE" w:rsidRPr="007D0212" w:rsidRDefault="00B21FAE" w:rsidP="00EA1A7D">
            <w:pPr>
              <w:pStyle w:val="TAL"/>
            </w:pPr>
            <w:r w:rsidRPr="007D0212">
              <w:t>Service n°126</w:t>
            </w:r>
          </w:p>
        </w:tc>
        <w:tc>
          <w:tcPr>
            <w:tcW w:w="5582" w:type="dxa"/>
          </w:tcPr>
          <w:p w14:paraId="732A3FAF" w14:textId="77777777" w:rsidR="00B21FAE" w:rsidRPr="00B21FAE" w:rsidRDefault="00B21FAE" w:rsidP="00EA1A7D">
            <w:pPr>
              <w:pStyle w:val="TAL"/>
            </w:pPr>
            <w:r w:rsidRPr="00B21FAE">
              <w:t>UAC Access Identities support</w:t>
            </w:r>
          </w:p>
        </w:tc>
      </w:tr>
      <w:tr w:rsidR="00B21FAE" w:rsidRPr="007D0212" w14:paraId="18896AE9" w14:textId="77777777" w:rsidTr="00EA1A7D">
        <w:tc>
          <w:tcPr>
            <w:tcW w:w="1736" w:type="dxa"/>
          </w:tcPr>
          <w:p w14:paraId="66A62606" w14:textId="77777777" w:rsidR="00B21FAE" w:rsidRPr="007D0212" w:rsidRDefault="00B21FAE" w:rsidP="00EA1A7D">
            <w:pPr>
              <w:pStyle w:val="TAL"/>
            </w:pPr>
            <w:r w:rsidRPr="007D0212">
              <w:t>Service n°127</w:t>
            </w:r>
          </w:p>
        </w:tc>
        <w:tc>
          <w:tcPr>
            <w:tcW w:w="5582" w:type="dxa"/>
          </w:tcPr>
          <w:p w14:paraId="0F0D9E95" w14:textId="77777777" w:rsidR="00B21FAE" w:rsidRPr="00B21FAE" w:rsidRDefault="00B21FAE" w:rsidP="00EA1A7D">
            <w:pPr>
              <w:pStyle w:val="TAL"/>
            </w:pPr>
            <w:r w:rsidRPr="00B21FAE">
              <w:t>Control plane-based steering of UE in VPLMN</w:t>
            </w:r>
          </w:p>
        </w:tc>
      </w:tr>
      <w:tr w:rsidR="00B21FAE" w:rsidRPr="007D0212" w14:paraId="52833067" w14:textId="77777777" w:rsidTr="00EA1A7D">
        <w:tc>
          <w:tcPr>
            <w:tcW w:w="1736" w:type="dxa"/>
          </w:tcPr>
          <w:p w14:paraId="6AD729A2" w14:textId="77777777" w:rsidR="00B21FAE" w:rsidRPr="007D0212" w:rsidRDefault="00B21FAE" w:rsidP="00EA1A7D">
            <w:pPr>
              <w:pStyle w:val="TAL"/>
            </w:pPr>
            <w:r w:rsidRPr="007D0212">
              <w:t>Service n°128</w:t>
            </w:r>
          </w:p>
        </w:tc>
        <w:tc>
          <w:tcPr>
            <w:tcW w:w="5582" w:type="dxa"/>
          </w:tcPr>
          <w:p w14:paraId="5B652682" w14:textId="77777777" w:rsidR="00B21FAE" w:rsidRPr="00B21FAE" w:rsidRDefault="00B21FAE" w:rsidP="00EA1A7D">
            <w:pPr>
              <w:pStyle w:val="TAL"/>
            </w:pPr>
            <w:r w:rsidRPr="00B21FAE">
              <w:t>Call control on PDU Session by USIM</w:t>
            </w:r>
          </w:p>
        </w:tc>
      </w:tr>
      <w:tr w:rsidR="00B21FAE" w:rsidRPr="007D0212" w14:paraId="6434F706" w14:textId="77777777" w:rsidTr="00EA1A7D">
        <w:tc>
          <w:tcPr>
            <w:tcW w:w="1736" w:type="dxa"/>
          </w:tcPr>
          <w:p w14:paraId="0DE4BDD5" w14:textId="77777777" w:rsidR="00B21FAE" w:rsidRPr="007D0212" w:rsidRDefault="00B21FAE" w:rsidP="00EA1A7D">
            <w:pPr>
              <w:pStyle w:val="TAL"/>
            </w:pPr>
            <w:r w:rsidRPr="007D0212">
              <w:t>Service n°129</w:t>
            </w:r>
          </w:p>
        </w:tc>
        <w:tc>
          <w:tcPr>
            <w:tcW w:w="5582" w:type="dxa"/>
          </w:tcPr>
          <w:p w14:paraId="1B5342C3" w14:textId="77777777" w:rsidR="00B21FAE" w:rsidRPr="00B21FAE" w:rsidRDefault="00B21FAE" w:rsidP="00EA1A7D">
            <w:pPr>
              <w:pStyle w:val="TAL"/>
            </w:pPr>
            <w:r w:rsidRPr="00B21FAE">
              <w:t>5GS Operator PLMN List</w:t>
            </w:r>
          </w:p>
        </w:tc>
      </w:tr>
      <w:tr w:rsidR="00B21FAE" w:rsidRPr="007D0212" w14:paraId="1F61E067" w14:textId="77777777" w:rsidTr="00EA1A7D">
        <w:tc>
          <w:tcPr>
            <w:tcW w:w="1736" w:type="dxa"/>
          </w:tcPr>
          <w:p w14:paraId="5EF58642" w14:textId="77777777" w:rsidR="00B21FAE" w:rsidRPr="007D0212" w:rsidRDefault="00B21FAE" w:rsidP="00EA1A7D">
            <w:pPr>
              <w:pStyle w:val="TAL"/>
            </w:pPr>
            <w:r w:rsidRPr="007D0212">
              <w:t>Service n°130</w:t>
            </w:r>
          </w:p>
        </w:tc>
        <w:tc>
          <w:tcPr>
            <w:tcW w:w="5582" w:type="dxa"/>
          </w:tcPr>
          <w:p w14:paraId="0C2C6D18" w14:textId="77777777" w:rsidR="00B21FAE" w:rsidRPr="00B21FAE" w:rsidRDefault="00B21FAE" w:rsidP="00EA1A7D">
            <w:pPr>
              <w:pStyle w:val="TAL"/>
            </w:pPr>
            <w:r w:rsidRPr="00B21FAE">
              <w:t>Support for SUPI of type NSI or GLI or GCI</w:t>
            </w:r>
          </w:p>
        </w:tc>
      </w:tr>
      <w:tr w:rsidR="00B21FAE" w:rsidRPr="007D0212" w14:paraId="5B47B899" w14:textId="77777777" w:rsidTr="00EA1A7D">
        <w:tc>
          <w:tcPr>
            <w:tcW w:w="1736" w:type="dxa"/>
          </w:tcPr>
          <w:p w14:paraId="08EA891E" w14:textId="77777777" w:rsidR="00B21FAE" w:rsidRPr="007D0212" w:rsidRDefault="00B21FAE" w:rsidP="00EA1A7D">
            <w:pPr>
              <w:pStyle w:val="TAL"/>
              <w:rPr>
                <w:lang w:val="fr-FR"/>
              </w:rPr>
            </w:pPr>
            <w:r w:rsidRPr="007D0212">
              <w:rPr>
                <w:lang w:val="fr-FR"/>
              </w:rPr>
              <w:t>Service n°132</w:t>
            </w:r>
          </w:p>
        </w:tc>
        <w:tc>
          <w:tcPr>
            <w:tcW w:w="5582" w:type="dxa"/>
          </w:tcPr>
          <w:p w14:paraId="289AF222" w14:textId="77777777" w:rsidR="00B21FAE" w:rsidRPr="00B21FAE" w:rsidRDefault="00B21FAE" w:rsidP="00EA1A7D">
            <w:pPr>
              <w:pStyle w:val="TAL"/>
              <w:rPr>
                <w:lang w:val="en-US"/>
              </w:rPr>
            </w:pPr>
            <w:r w:rsidRPr="00B21FAE">
              <w:rPr>
                <w:lang w:val="en-US"/>
              </w:rPr>
              <w:t>Support for URSP by USIM</w:t>
            </w:r>
          </w:p>
        </w:tc>
      </w:tr>
      <w:tr w:rsidR="00B21FAE" w:rsidRPr="007D0212" w14:paraId="6C65003E" w14:textId="77777777" w:rsidTr="00EA1A7D">
        <w:tc>
          <w:tcPr>
            <w:tcW w:w="1736" w:type="dxa"/>
          </w:tcPr>
          <w:p w14:paraId="6981B2E6" w14:textId="77777777" w:rsidR="00B21FAE" w:rsidRPr="007D0212" w:rsidRDefault="00B21FAE" w:rsidP="00EA1A7D">
            <w:pPr>
              <w:pStyle w:val="TAL"/>
              <w:rPr>
                <w:lang w:val="fr-FR"/>
              </w:rPr>
            </w:pPr>
            <w:r w:rsidRPr="007D0212">
              <w:rPr>
                <w:lang w:val="fr-FR"/>
              </w:rPr>
              <w:t>Service n°133</w:t>
            </w:r>
          </w:p>
        </w:tc>
        <w:tc>
          <w:tcPr>
            <w:tcW w:w="5582" w:type="dxa"/>
          </w:tcPr>
          <w:p w14:paraId="2FB92248" w14:textId="77777777" w:rsidR="00B21FAE" w:rsidRPr="00B21FAE" w:rsidRDefault="00B21FAE" w:rsidP="00EA1A7D">
            <w:pPr>
              <w:pStyle w:val="TAL"/>
              <w:rPr>
                <w:lang w:val="en-US"/>
              </w:rPr>
            </w:pPr>
            <w:r w:rsidRPr="00B21FAE">
              <w:rPr>
                <w:lang w:val="en-US"/>
              </w:rPr>
              <w:t>5G Security Parameters extended</w:t>
            </w:r>
          </w:p>
        </w:tc>
      </w:tr>
      <w:tr w:rsidR="00B21FAE" w:rsidRPr="007D0212" w14:paraId="0AB3CFBE" w14:textId="77777777" w:rsidTr="00EA1A7D">
        <w:tc>
          <w:tcPr>
            <w:tcW w:w="1736" w:type="dxa"/>
          </w:tcPr>
          <w:p w14:paraId="79C72D6D" w14:textId="77777777" w:rsidR="00B21FAE" w:rsidRPr="007D0212" w:rsidRDefault="00B21FAE" w:rsidP="00EA1A7D">
            <w:pPr>
              <w:pStyle w:val="TAL"/>
              <w:rPr>
                <w:lang w:val="fr-FR"/>
              </w:rPr>
            </w:pPr>
            <w:r w:rsidRPr="007D0212">
              <w:rPr>
                <w:lang w:val="fr-FR"/>
              </w:rPr>
              <w:t>Service n°134</w:t>
            </w:r>
          </w:p>
        </w:tc>
        <w:tc>
          <w:tcPr>
            <w:tcW w:w="5582" w:type="dxa"/>
          </w:tcPr>
          <w:p w14:paraId="6926A5CE" w14:textId="77777777" w:rsidR="00B21FAE" w:rsidRPr="00B21FAE" w:rsidRDefault="00B21FAE" w:rsidP="00EA1A7D">
            <w:pPr>
              <w:pStyle w:val="TAL"/>
              <w:rPr>
                <w:lang w:val="en-US"/>
              </w:rPr>
            </w:pPr>
            <w:proofErr w:type="spellStart"/>
            <w:r w:rsidRPr="00B21FAE">
              <w:rPr>
                <w:lang w:val="en-US"/>
              </w:rPr>
              <w:t>MuD</w:t>
            </w:r>
            <w:proofErr w:type="spellEnd"/>
            <w:r w:rsidRPr="00B21FAE">
              <w:rPr>
                <w:lang w:val="en-US"/>
              </w:rPr>
              <w:t xml:space="preserve"> and </w:t>
            </w:r>
            <w:proofErr w:type="spellStart"/>
            <w:r w:rsidRPr="00B21FAE">
              <w:rPr>
                <w:lang w:val="en-US"/>
              </w:rPr>
              <w:t>MiD</w:t>
            </w:r>
            <w:proofErr w:type="spellEnd"/>
            <w:r w:rsidRPr="00B21FAE">
              <w:rPr>
                <w:lang w:val="en-US"/>
              </w:rPr>
              <w:t xml:space="preserve"> configuration data</w:t>
            </w:r>
          </w:p>
        </w:tc>
      </w:tr>
      <w:tr w:rsidR="00B21FAE" w:rsidRPr="007D0212" w14:paraId="6944DAFB" w14:textId="77777777" w:rsidTr="00EA1A7D">
        <w:tc>
          <w:tcPr>
            <w:tcW w:w="1736" w:type="dxa"/>
          </w:tcPr>
          <w:p w14:paraId="2F3561D3" w14:textId="77777777" w:rsidR="00B21FAE" w:rsidRPr="007D0212" w:rsidRDefault="00B21FAE" w:rsidP="00EA1A7D">
            <w:pPr>
              <w:pStyle w:val="TAL"/>
              <w:rPr>
                <w:lang w:val="fr-FR"/>
              </w:rPr>
            </w:pPr>
            <w:r w:rsidRPr="007D0212">
              <w:rPr>
                <w:lang w:val="fr-FR"/>
              </w:rPr>
              <w:t>Service n°135</w:t>
            </w:r>
          </w:p>
        </w:tc>
        <w:tc>
          <w:tcPr>
            <w:tcW w:w="5582" w:type="dxa"/>
          </w:tcPr>
          <w:p w14:paraId="2DF69F2A" w14:textId="77777777" w:rsidR="00B21FAE" w:rsidRPr="007D0212" w:rsidRDefault="00B21FAE" w:rsidP="00EA1A7D">
            <w:pPr>
              <w:pStyle w:val="TAL"/>
              <w:rPr>
                <w:lang w:val="en-US"/>
              </w:rPr>
            </w:pPr>
            <w:r w:rsidRPr="007D0212">
              <w:rPr>
                <w:lang w:val="en-US"/>
              </w:rPr>
              <w:t>Support for Trusted non-3GPP access networks by USIM</w:t>
            </w:r>
          </w:p>
        </w:tc>
      </w:tr>
      <w:tr w:rsidR="00B21FAE" w:rsidRPr="007D0212" w14:paraId="7149789A" w14:textId="77777777" w:rsidTr="00EA1A7D">
        <w:tc>
          <w:tcPr>
            <w:tcW w:w="1736" w:type="dxa"/>
          </w:tcPr>
          <w:p w14:paraId="1191CF64" w14:textId="77777777" w:rsidR="00B21FAE" w:rsidRPr="007D0212" w:rsidRDefault="00B21FAE" w:rsidP="00EA1A7D">
            <w:pPr>
              <w:pStyle w:val="TAL"/>
              <w:rPr>
                <w:lang w:val="fr-FR"/>
              </w:rPr>
            </w:pPr>
            <w:r w:rsidRPr="007D0212">
              <w:rPr>
                <w:lang w:val="fr-FR"/>
              </w:rPr>
              <w:t>Service n°13</w:t>
            </w:r>
            <w:r>
              <w:rPr>
                <w:lang w:val="fr-FR"/>
              </w:rPr>
              <w:t>6</w:t>
            </w:r>
          </w:p>
        </w:tc>
        <w:tc>
          <w:tcPr>
            <w:tcW w:w="5582" w:type="dxa"/>
          </w:tcPr>
          <w:p w14:paraId="21CDDAA4" w14:textId="77777777" w:rsidR="00B21FAE" w:rsidRPr="007D0212" w:rsidRDefault="00B21FAE" w:rsidP="00EA1A7D">
            <w:pPr>
              <w:pStyle w:val="TAL"/>
              <w:rPr>
                <w:lang w:val="en-US"/>
              </w:rPr>
            </w:pPr>
            <w:r>
              <w:rPr>
                <w:lang w:val="en-US" w:eastAsia="zh-CN"/>
              </w:rPr>
              <w:t xml:space="preserve">Support for multiple records of </w:t>
            </w:r>
            <w:r>
              <w:rPr>
                <w:rFonts w:hint="eastAsia"/>
                <w:lang w:val="en-US" w:eastAsia="zh-CN"/>
              </w:rPr>
              <w:t>NA</w:t>
            </w:r>
            <w:r>
              <w:rPr>
                <w:lang w:val="en-US" w:eastAsia="zh-CN"/>
              </w:rPr>
              <w:t>S security context storage for multiple registration</w:t>
            </w:r>
          </w:p>
        </w:tc>
      </w:tr>
      <w:tr w:rsidR="00B21FAE" w:rsidRPr="007D0212" w14:paraId="4DEFA7A8" w14:textId="77777777" w:rsidTr="00EA1A7D">
        <w:tc>
          <w:tcPr>
            <w:tcW w:w="1736" w:type="dxa"/>
          </w:tcPr>
          <w:p w14:paraId="2AA4A089" w14:textId="77777777" w:rsidR="00B21FAE" w:rsidRPr="007D0212" w:rsidRDefault="00B21FAE" w:rsidP="00EA1A7D">
            <w:pPr>
              <w:pStyle w:val="TAL"/>
              <w:rPr>
                <w:lang w:val="fr-FR"/>
              </w:rPr>
            </w:pPr>
            <w:r w:rsidRPr="007D0212">
              <w:rPr>
                <w:lang w:val="fr-FR"/>
              </w:rPr>
              <w:t>Service n°13</w:t>
            </w:r>
            <w:r>
              <w:rPr>
                <w:lang w:val="fr-FR"/>
              </w:rPr>
              <w:t>7</w:t>
            </w:r>
          </w:p>
        </w:tc>
        <w:tc>
          <w:tcPr>
            <w:tcW w:w="5582" w:type="dxa"/>
          </w:tcPr>
          <w:p w14:paraId="08AF7387" w14:textId="77777777" w:rsidR="00B21FAE" w:rsidRDefault="00B21FAE" w:rsidP="00EA1A7D">
            <w:pPr>
              <w:pStyle w:val="TAL"/>
              <w:rPr>
                <w:lang w:val="en-US"/>
              </w:rPr>
            </w:pPr>
            <w:r>
              <w:rPr>
                <w:lang w:val="en-US"/>
              </w:rPr>
              <w:t>Pre-configured CAG information list</w:t>
            </w:r>
          </w:p>
        </w:tc>
      </w:tr>
      <w:tr w:rsidR="00B21FAE" w:rsidRPr="007D0212" w14:paraId="1824B9B0" w14:textId="77777777" w:rsidTr="00EA1A7D">
        <w:tc>
          <w:tcPr>
            <w:tcW w:w="1736" w:type="dxa"/>
          </w:tcPr>
          <w:p w14:paraId="7DFFB8E9" w14:textId="77777777" w:rsidR="00B21FAE" w:rsidRPr="007D0212" w:rsidRDefault="00B21FAE" w:rsidP="00EA1A7D">
            <w:pPr>
              <w:pStyle w:val="TAL"/>
              <w:rPr>
                <w:lang w:val="fr-FR"/>
              </w:rPr>
            </w:pPr>
            <w:r w:rsidRPr="007D0212">
              <w:rPr>
                <w:lang w:val="fr-FR"/>
              </w:rPr>
              <w:t>Service n°</w:t>
            </w:r>
            <w:r>
              <w:rPr>
                <w:lang w:val="fr-FR"/>
              </w:rPr>
              <w:t>138</w:t>
            </w:r>
          </w:p>
        </w:tc>
        <w:tc>
          <w:tcPr>
            <w:tcW w:w="5582" w:type="dxa"/>
          </w:tcPr>
          <w:p w14:paraId="5665BD87" w14:textId="77777777" w:rsidR="00B21FAE" w:rsidRDefault="00B21FAE" w:rsidP="00EA1A7D">
            <w:pPr>
              <w:pStyle w:val="TAL"/>
              <w:rPr>
                <w:lang w:val="en-US"/>
              </w:rPr>
            </w:pPr>
            <w:r>
              <w:rPr>
                <w:lang w:val="en-US"/>
              </w:rPr>
              <w:t>SOR-CMCI storage in USIM</w:t>
            </w:r>
          </w:p>
        </w:tc>
      </w:tr>
      <w:tr w:rsidR="00B21FAE" w:rsidRPr="007D0212" w14:paraId="63D1F5A8" w14:textId="77777777" w:rsidTr="00EA1A7D">
        <w:tc>
          <w:tcPr>
            <w:tcW w:w="1736" w:type="dxa"/>
          </w:tcPr>
          <w:p w14:paraId="53F46004" w14:textId="77777777" w:rsidR="00B21FAE" w:rsidRPr="007D0212" w:rsidRDefault="00B21FAE" w:rsidP="00EA1A7D">
            <w:pPr>
              <w:pStyle w:val="TAL"/>
              <w:rPr>
                <w:lang w:val="fr-FR"/>
              </w:rPr>
            </w:pPr>
            <w:r w:rsidRPr="007D0212">
              <w:rPr>
                <w:lang w:val="fr-FR"/>
              </w:rPr>
              <w:t>Service n°</w:t>
            </w:r>
            <w:r>
              <w:rPr>
                <w:lang w:val="fr-FR"/>
              </w:rPr>
              <w:t>139</w:t>
            </w:r>
          </w:p>
        </w:tc>
        <w:tc>
          <w:tcPr>
            <w:tcW w:w="5582" w:type="dxa"/>
          </w:tcPr>
          <w:p w14:paraId="61145371" w14:textId="77777777" w:rsidR="00B21FAE" w:rsidRDefault="00B21FAE" w:rsidP="00EA1A7D">
            <w:pPr>
              <w:pStyle w:val="TAL"/>
              <w:rPr>
                <w:lang w:val="en-US"/>
              </w:rPr>
            </w:pPr>
            <w:r>
              <w:rPr>
                <w:rFonts w:hint="eastAsia"/>
                <w:lang w:val="en-US" w:eastAsia="zh-CN"/>
              </w:rPr>
              <w:t>5</w:t>
            </w:r>
            <w:r>
              <w:rPr>
                <w:lang w:val="en-US" w:eastAsia="zh-CN"/>
              </w:rPr>
              <w:t xml:space="preserve">G </w:t>
            </w:r>
            <w:proofErr w:type="spellStart"/>
            <w:r>
              <w:rPr>
                <w:lang w:val="en-US" w:eastAsia="zh-CN"/>
              </w:rPr>
              <w:t>ProSe</w:t>
            </w:r>
            <w:proofErr w:type="spellEnd"/>
          </w:p>
        </w:tc>
      </w:tr>
      <w:tr w:rsidR="00B21FAE" w:rsidRPr="007D0212" w14:paraId="33912AAB" w14:textId="77777777" w:rsidTr="00EA1A7D">
        <w:tc>
          <w:tcPr>
            <w:tcW w:w="1736" w:type="dxa"/>
          </w:tcPr>
          <w:p w14:paraId="08CA258C" w14:textId="77777777" w:rsidR="00B21FAE" w:rsidRPr="007D0212" w:rsidRDefault="00B21FAE" w:rsidP="00EA1A7D">
            <w:pPr>
              <w:pStyle w:val="TAL"/>
              <w:rPr>
                <w:lang w:val="fr-FR"/>
              </w:rPr>
            </w:pPr>
            <w:r>
              <w:rPr>
                <w:lang w:val="fr-FR"/>
              </w:rPr>
              <w:t xml:space="preserve">Service </w:t>
            </w:r>
            <w:r w:rsidRPr="007D0212">
              <w:rPr>
                <w:lang w:val="fr-FR"/>
              </w:rPr>
              <w:t>n°</w:t>
            </w:r>
            <w:r>
              <w:rPr>
                <w:lang w:val="fr-FR"/>
              </w:rPr>
              <w:t>140</w:t>
            </w:r>
          </w:p>
        </w:tc>
        <w:tc>
          <w:tcPr>
            <w:tcW w:w="5582" w:type="dxa"/>
          </w:tcPr>
          <w:p w14:paraId="4E0F1478" w14:textId="77777777" w:rsidR="00B21FAE" w:rsidRDefault="00B21FAE" w:rsidP="00EA1A7D">
            <w:pPr>
              <w:pStyle w:val="TAL"/>
              <w:rPr>
                <w:lang w:val="en-US" w:eastAsia="zh-CN"/>
              </w:rPr>
            </w:pPr>
            <w:r>
              <w:rPr>
                <w:lang w:val="en-US"/>
              </w:rPr>
              <w:t>Storage of disaster roaming information in USIM</w:t>
            </w:r>
          </w:p>
        </w:tc>
      </w:tr>
      <w:tr w:rsidR="00B21FAE" w:rsidRPr="007D0212" w14:paraId="54EE8167" w14:textId="77777777" w:rsidTr="00EA1A7D">
        <w:tc>
          <w:tcPr>
            <w:tcW w:w="1736" w:type="dxa"/>
          </w:tcPr>
          <w:p w14:paraId="631EAB40" w14:textId="77777777" w:rsidR="00B21FAE" w:rsidRDefault="00B21FAE" w:rsidP="00EA1A7D">
            <w:pPr>
              <w:pStyle w:val="TAL"/>
              <w:rPr>
                <w:lang w:val="fr-FR"/>
              </w:rPr>
            </w:pPr>
            <w:r>
              <w:rPr>
                <w:rFonts w:hint="eastAsia"/>
                <w:lang w:val="fr-FR" w:eastAsia="zh-CN"/>
              </w:rPr>
              <w:t>Service n</w:t>
            </w:r>
            <w:r w:rsidRPr="007D0212">
              <w:rPr>
                <w:lang w:val="fr-FR"/>
              </w:rPr>
              <w:t>°</w:t>
            </w:r>
            <w:r>
              <w:rPr>
                <w:lang w:val="fr-FR" w:eastAsia="zh-CN"/>
              </w:rPr>
              <w:t>141</w:t>
            </w:r>
          </w:p>
        </w:tc>
        <w:tc>
          <w:tcPr>
            <w:tcW w:w="5582" w:type="dxa"/>
          </w:tcPr>
          <w:p w14:paraId="2A9C9AE1" w14:textId="77777777" w:rsidR="00B21FAE" w:rsidRDefault="00B21FAE" w:rsidP="00EA1A7D">
            <w:pPr>
              <w:pStyle w:val="TAL"/>
              <w:rPr>
                <w:lang w:val="en-US"/>
              </w:rPr>
            </w:pPr>
            <w:r>
              <w:rPr>
                <w:rFonts w:hint="eastAsia"/>
                <w:lang w:val="en-US" w:eastAsia="zh-CN"/>
              </w:rPr>
              <w:t xml:space="preserve">Pre-configured </w:t>
            </w:r>
            <w:proofErr w:type="spellStart"/>
            <w:r>
              <w:rPr>
                <w:rFonts w:hint="eastAsia"/>
                <w:lang w:val="en-US" w:eastAsia="zh-CN"/>
              </w:rPr>
              <w:t>eDRX</w:t>
            </w:r>
            <w:proofErr w:type="spellEnd"/>
            <w:r>
              <w:rPr>
                <w:rFonts w:hint="eastAsia"/>
                <w:lang w:val="en-US" w:eastAsia="zh-CN"/>
              </w:rPr>
              <w:t xml:space="preserve"> parameters</w:t>
            </w:r>
          </w:p>
        </w:tc>
      </w:tr>
      <w:tr w:rsidR="00B21FAE" w:rsidRPr="007D0212" w14:paraId="58F8579C" w14:textId="77777777" w:rsidTr="00EA1A7D">
        <w:tc>
          <w:tcPr>
            <w:tcW w:w="1736" w:type="dxa"/>
          </w:tcPr>
          <w:p w14:paraId="5CE73A30" w14:textId="77777777" w:rsidR="00B21FAE" w:rsidRDefault="00B21FAE" w:rsidP="00EA1A7D">
            <w:pPr>
              <w:pStyle w:val="TAL"/>
              <w:rPr>
                <w:lang w:val="fr-FR" w:eastAsia="zh-CN"/>
              </w:rPr>
            </w:pPr>
            <w:r w:rsidRPr="007D0212">
              <w:rPr>
                <w:lang w:val="fr-FR"/>
              </w:rPr>
              <w:t>Service n°</w:t>
            </w:r>
            <w:r>
              <w:rPr>
                <w:lang w:val="fr-FR"/>
              </w:rPr>
              <w:t>142</w:t>
            </w:r>
          </w:p>
        </w:tc>
        <w:tc>
          <w:tcPr>
            <w:tcW w:w="5582" w:type="dxa"/>
          </w:tcPr>
          <w:p w14:paraId="2DB02140" w14:textId="77777777" w:rsidR="00B21FAE" w:rsidRDefault="00B21FAE" w:rsidP="00EA1A7D">
            <w:pPr>
              <w:pStyle w:val="TAL"/>
              <w:rPr>
                <w:lang w:val="en-US" w:eastAsia="zh-CN"/>
              </w:rPr>
            </w:pPr>
            <w:r w:rsidRPr="002849DF">
              <w:rPr>
                <w:lang w:val="en-US"/>
              </w:rPr>
              <w:t>5G NSWO support</w:t>
            </w:r>
          </w:p>
        </w:tc>
      </w:tr>
      <w:tr w:rsidR="00B21FAE" w:rsidRPr="007D0212" w14:paraId="1C905D39" w14:textId="77777777" w:rsidTr="00EA1A7D">
        <w:tc>
          <w:tcPr>
            <w:tcW w:w="1736" w:type="dxa"/>
          </w:tcPr>
          <w:p w14:paraId="4A45E0D3" w14:textId="77777777" w:rsidR="00B21FAE" w:rsidRDefault="00B21FAE" w:rsidP="00EA1A7D">
            <w:pPr>
              <w:pStyle w:val="TAL"/>
              <w:rPr>
                <w:lang w:val="fr-FR" w:eastAsia="zh-CN"/>
              </w:rPr>
            </w:pPr>
            <w:r w:rsidRPr="007D0212">
              <w:rPr>
                <w:lang w:val="fr-FR"/>
              </w:rPr>
              <w:t>Service n°</w:t>
            </w:r>
            <w:r>
              <w:rPr>
                <w:lang w:val="fr-FR"/>
              </w:rPr>
              <w:t>144</w:t>
            </w:r>
          </w:p>
        </w:tc>
        <w:tc>
          <w:tcPr>
            <w:tcW w:w="5582" w:type="dxa"/>
          </w:tcPr>
          <w:p w14:paraId="75CEE0BB" w14:textId="77777777" w:rsidR="00B21FAE" w:rsidRDefault="00B21FAE" w:rsidP="00EA1A7D">
            <w:pPr>
              <w:pStyle w:val="TAL"/>
              <w:rPr>
                <w:lang w:val="en-US" w:eastAsia="zh-CN"/>
              </w:rPr>
            </w:pPr>
            <w:r>
              <w:t>Multiplier C</w:t>
            </w:r>
            <w:r w:rsidRPr="00E25ECA">
              <w:t xml:space="preserve">oefficient </w:t>
            </w:r>
            <w:r>
              <w:t>for Higher Priority PLMN search via NG-RAN satellite access</w:t>
            </w:r>
          </w:p>
        </w:tc>
      </w:tr>
      <w:tr w:rsidR="008F77BD" w:rsidRPr="007D0212" w14:paraId="19393C73" w14:textId="77777777" w:rsidTr="00EA1A7D">
        <w:trPr>
          <w:ins w:id="88" w:author="Intel/ThomasL rev1" w:date="2022-08-22T19:56:00Z"/>
        </w:trPr>
        <w:tc>
          <w:tcPr>
            <w:tcW w:w="1736" w:type="dxa"/>
          </w:tcPr>
          <w:p w14:paraId="2B7DE289" w14:textId="748ED042" w:rsidR="008F77BD" w:rsidRPr="007D0212" w:rsidRDefault="008F77BD" w:rsidP="008F77BD">
            <w:pPr>
              <w:pStyle w:val="TAL"/>
              <w:rPr>
                <w:ins w:id="89" w:author="Intel/ThomasL rev1" w:date="2022-08-22T19:56:00Z"/>
                <w:lang w:val="fr-FR"/>
              </w:rPr>
            </w:pPr>
            <w:ins w:id="90" w:author="Intel/ThomasL rev1" w:date="2022-08-22T19:56:00Z">
              <w:r w:rsidRPr="007D0212">
                <w:rPr>
                  <w:lang w:val="fr-FR"/>
                </w:rPr>
                <w:t xml:space="preserve">Service </w:t>
              </w:r>
              <w:proofErr w:type="spellStart"/>
              <w:r w:rsidRPr="007D0212">
                <w:rPr>
                  <w:lang w:val="fr-FR"/>
                </w:rPr>
                <w:t>n°</w:t>
              </w:r>
            </w:ins>
            <w:ins w:id="91" w:author="Intel/ThomasL rev1" w:date="2022-08-23T09:39:00Z">
              <w:r w:rsidR="0029510B" w:rsidRPr="0029510B">
                <w:rPr>
                  <w:highlight w:val="yellow"/>
                  <w:lang w:val="fr-FR"/>
                </w:rPr>
                <w:t>XX</w:t>
              </w:r>
            </w:ins>
            <w:ins w:id="92" w:author="Intel/ThomasL rev1" w:date="2022-08-22T19:56:00Z">
              <w:r w:rsidRPr="0029510B">
                <w:rPr>
                  <w:highlight w:val="yellow"/>
                  <w:lang w:val="fr-FR"/>
                </w:rPr>
                <w:t>Y</w:t>
              </w:r>
              <w:proofErr w:type="spellEnd"/>
            </w:ins>
          </w:p>
        </w:tc>
        <w:tc>
          <w:tcPr>
            <w:tcW w:w="5582" w:type="dxa"/>
          </w:tcPr>
          <w:p w14:paraId="1768595E" w14:textId="3929CC39" w:rsidR="008F77BD" w:rsidRDefault="008F77BD" w:rsidP="008F77BD">
            <w:pPr>
              <w:pStyle w:val="TAL"/>
              <w:rPr>
                <w:ins w:id="93" w:author="Intel/ThomasL rev1" w:date="2022-08-22T19:56:00Z"/>
              </w:rPr>
            </w:pPr>
            <w:ins w:id="94" w:author="Intel/ThomasL rev1" w:date="2022-08-22T19:57:00Z">
              <w:r w:rsidRPr="008F77BD">
                <w:t>K</w:t>
              </w:r>
              <w:r w:rsidRPr="008F77BD">
                <w:rPr>
                  <w:vertAlign w:val="subscript"/>
                </w:rPr>
                <w:t>AUSF</w:t>
              </w:r>
              <w:r w:rsidRPr="008F77BD">
                <w:t xml:space="preserve"> derivation configuration</w:t>
              </w:r>
            </w:ins>
          </w:p>
        </w:tc>
      </w:tr>
    </w:tbl>
    <w:p w14:paraId="69550DC6" w14:textId="77777777" w:rsidR="00B21FAE" w:rsidRPr="007D0212" w:rsidRDefault="00B21FAE" w:rsidP="00B21FAE"/>
    <w:p w14:paraId="30F1E9AE" w14:textId="77777777" w:rsidR="00B21FAE" w:rsidRDefault="00B21FAE" w:rsidP="00B21FA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3277E27" w14:textId="78C0FA44" w:rsidR="006B7B1E" w:rsidRDefault="006B7B1E" w:rsidP="006B7B1E">
      <w:pPr>
        <w:pStyle w:val="Heading4"/>
        <w:rPr>
          <w:ins w:id="95" w:author="Intel/ThomasL" w:date="2022-07-19T17:00:00Z"/>
        </w:rPr>
      </w:pPr>
      <w:ins w:id="96" w:author="Intel/ThomasL" w:date="2022-07-19T17:00:00Z">
        <w:r>
          <w:t>4.4.1</w:t>
        </w:r>
      </w:ins>
      <w:ins w:id="97" w:author="Intel/ThomasL rev1" w:date="2022-08-22T19:46:00Z">
        <w:r w:rsidR="00B21FAE">
          <w:t>1</w:t>
        </w:r>
      </w:ins>
      <w:ins w:id="98" w:author="Intel/ThomasL" w:date="2022-07-19T17:00:00Z">
        <w:r>
          <w:t>.</w:t>
        </w:r>
      </w:ins>
      <w:ins w:id="99" w:author="Intel/ThomasL rev1" w:date="2022-08-22T19:49:00Z">
        <w:r w:rsidR="00B21FAE" w:rsidRPr="00B21FAE">
          <w:rPr>
            <w:highlight w:val="yellow"/>
          </w:rPr>
          <w:t>X</w:t>
        </w:r>
      </w:ins>
      <w:ins w:id="100" w:author="Intel/ThomasL" w:date="2022-07-19T17:00:00Z">
        <w:r>
          <w:tab/>
          <w:t>EF</w:t>
        </w:r>
      </w:ins>
      <w:ins w:id="101" w:author="Intel/ThomasL" w:date="2022-07-19T17:02:00Z">
        <w:r>
          <w:rPr>
            <w:vertAlign w:val="subscript"/>
          </w:rPr>
          <w:t>KAUSF_DERIVATION</w:t>
        </w:r>
      </w:ins>
      <w:ins w:id="102" w:author="Intel/ThomasL" w:date="2022-07-19T17:00:00Z">
        <w:r>
          <w:t xml:space="preserve"> (</w:t>
        </w:r>
      </w:ins>
      <w:ins w:id="103" w:author="Intel/ThomasL" w:date="2022-07-19T17:23:00Z">
        <w:r w:rsidR="001C4BCD" w:rsidRPr="001C4BCD">
          <w:rPr>
            <w:noProof/>
          </w:rPr>
          <w:t>K</w:t>
        </w:r>
        <w:r w:rsidR="001C4BCD" w:rsidRPr="001C4BCD">
          <w:rPr>
            <w:noProof/>
            <w:vertAlign w:val="subscript"/>
          </w:rPr>
          <w:t>AUSF</w:t>
        </w:r>
      </w:ins>
      <w:ins w:id="104" w:author="Intel/ThomasL" w:date="2022-07-19T17:22:00Z">
        <w:r w:rsidR="001C4BCD" w:rsidRPr="001C4BCD">
          <w:t xml:space="preserve"> </w:t>
        </w:r>
      </w:ins>
      <w:ins w:id="105" w:author="Intel/ThomasL" w:date="2022-07-19T17:49:00Z">
        <w:r w:rsidR="002D0C0E">
          <w:t xml:space="preserve">derivation </w:t>
        </w:r>
      </w:ins>
      <w:ins w:id="106" w:author="Intel/ThomasL" w:date="2022-07-19T18:02:00Z">
        <w:r w:rsidR="0006398D" w:rsidRPr="001C4BCD">
          <w:t>configuration</w:t>
        </w:r>
        <w:del w:id="107" w:author="Intel/ThomasL rev1" w:date="2022-08-22T17:11:00Z">
          <w:r w:rsidR="0006398D" w:rsidRPr="001C4BCD" w:rsidDel="006450EB">
            <w:delText xml:space="preserve"> </w:delText>
          </w:r>
        </w:del>
      </w:ins>
      <w:ins w:id="108" w:author="Intel/ThomasL" w:date="2022-07-19T17:22:00Z">
        <w:del w:id="109" w:author="Intel/ThomasL rev1" w:date="2022-08-22T17:11:00Z">
          <w:r w:rsidR="001C4BCD" w:rsidRPr="001C4BCD" w:rsidDel="006450EB">
            <w:delText>in SNPN</w:delText>
          </w:r>
        </w:del>
      </w:ins>
      <w:ins w:id="110" w:author="Intel/ThomasL" w:date="2022-07-19T17:00:00Z">
        <w:r>
          <w:t>)</w:t>
        </w:r>
        <w:bookmarkEnd w:id="86"/>
      </w:ins>
    </w:p>
    <w:p w14:paraId="3D1F5E62" w14:textId="262D692F" w:rsidR="006B7B1E" w:rsidRPr="007D0212" w:rsidRDefault="006B7B1E" w:rsidP="006B7B1E">
      <w:pPr>
        <w:keepNext/>
        <w:keepLines/>
        <w:rPr>
          <w:ins w:id="111" w:author="Intel/ThomasL" w:date="2022-07-19T17:00:00Z"/>
        </w:rPr>
      </w:pPr>
      <w:ins w:id="112" w:author="Intel/ThomasL" w:date="2022-07-19T17:00:00Z">
        <w:r w:rsidRPr="007D0212">
          <w:t xml:space="preserve">If service </w:t>
        </w:r>
        <w:proofErr w:type="spellStart"/>
        <w:r w:rsidRPr="007D0212">
          <w:t>n°</w:t>
        </w:r>
      </w:ins>
      <w:ins w:id="113" w:author="Intel/ThomasL" w:date="2022-07-19T17:05:00Z">
        <w:r w:rsidRPr="006B7B1E">
          <w:rPr>
            <w:highlight w:val="yellow"/>
          </w:rPr>
          <w:t>XXY</w:t>
        </w:r>
      </w:ins>
      <w:proofErr w:type="spellEnd"/>
      <w:ins w:id="114" w:author="Intel/ThomasL" w:date="2022-07-19T17:00:00Z">
        <w:r w:rsidRPr="007D0212">
          <w:t xml:space="preserve"> is "available", this file shall be present. This EF contains the configuration parameter for </w:t>
        </w:r>
      </w:ins>
      <w:ins w:id="115" w:author="Intel/ThomasL" w:date="2022-07-19T17:27:00Z">
        <w:r w:rsidR="001C4BCD" w:rsidRPr="001C4BCD">
          <w:rPr>
            <w:noProof/>
          </w:rPr>
          <w:t>K</w:t>
        </w:r>
        <w:r w:rsidR="001C4BCD" w:rsidRPr="001C4BCD">
          <w:rPr>
            <w:noProof/>
            <w:vertAlign w:val="subscript"/>
          </w:rPr>
          <w:t>AUSF</w:t>
        </w:r>
        <w:r w:rsidR="001C4BCD" w:rsidRPr="006B7B1E">
          <w:t xml:space="preserve"> </w:t>
        </w:r>
      </w:ins>
      <w:ins w:id="116" w:author="Intel/ThomasL" w:date="2022-07-19T17:50:00Z">
        <w:r w:rsidR="002D0C0E">
          <w:t>derivation</w:t>
        </w:r>
        <w:del w:id="117" w:author="Intel/ThomasL rev1" w:date="2022-08-22T17:11:00Z">
          <w:r w:rsidR="002D0C0E" w:rsidDel="006450EB">
            <w:delText xml:space="preserve"> </w:delText>
          </w:r>
        </w:del>
      </w:ins>
      <w:ins w:id="118" w:author="Intel/ThomasL" w:date="2022-07-19T17:00:00Z">
        <w:del w:id="119" w:author="Intel/ThomasL rev1" w:date="2022-08-22T17:11:00Z">
          <w:r w:rsidDel="006450EB">
            <w:delText>in SNPN</w:delText>
          </w:r>
        </w:del>
        <w:r w:rsidRPr="007D0212">
          <w:t>, as defined in TS</w:t>
        </w:r>
      </w:ins>
      <w:ins w:id="120" w:author="Intel/ThomasL" w:date="2022-07-19T17:08:00Z">
        <w:r w:rsidR="000A2F10">
          <w:t> 33</w:t>
        </w:r>
      </w:ins>
      <w:ins w:id="121" w:author="Intel/ThomasL" w:date="2022-07-19T17:00:00Z">
        <w:r w:rsidRPr="007D0212">
          <w:t>.</w:t>
        </w:r>
      </w:ins>
      <w:ins w:id="122" w:author="Intel/ThomasL" w:date="2022-07-19T17:08:00Z">
        <w:r w:rsidR="000A2F10">
          <w:t>501 </w:t>
        </w:r>
      </w:ins>
      <w:ins w:id="123" w:author="Intel/ThomasL" w:date="2022-07-19T17:00:00Z">
        <w:r w:rsidRPr="007D0212">
          <w:t>[</w:t>
        </w:r>
      </w:ins>
      <w:ins w:id="124" w:author="Intel/ThomasL" w:date="2022-07-19T17:09:00Z">
        <w:r w:rsidR="000A2F10">
          <w:t>105</w:t>
        </w:r>
      </w:ins>
      <w:ins w:id="125" w:author="Intel/ThomasL" w:date="2022-07-19T17:00:00Z">
        <w:r w:rsidRPr="007D0212">
          <w:t>].</w:t>
        </w:r>
      </w:ins>
    </w:p>
    <w:p w14:paraId="7774A2A0" w14:textId="77777777" w:rsidR="006B7B1E" w:rsidRPr="007D0212" w:rsidRDefault="006B7B1E" w:rsidP="006B7B1E">
      <w:pPr>
        <w:pStyle w:val="TH"/>
        <w:spacing w:before="0" w:after="0"/>
        <w:rPr>
          <w:ins w:id="126" w:author="Intel/ThomasL" w:date="2022-07-19T17:00:00Z"/>
          <w:sz w:val="8"/>
          <w:szCs w:val="8"/>
        </w:rPr>
      </w:pPr>
    </w:p>
    <w:tbl>
      <w:tblPr>
        <w:tblW w:w="0" w:type="auto"/>
        <w:tblInd w:w="1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1418"/>
        <w:gridCol w:w="993"/>
        <w:gridCol w:w="1701"/>
        <w:gridCol w:w="567"/>
        <w:gridCol w:w="40"/>
        <w:gridCol w:w="1518"/>
      </w:tblGrid>
      <w:tr w:rsidR="006B7B1E" w:rsidRPr="007D0212" w14:paraId="58A48EBE" w14:textId="77777777" w:rsidTr="007B6692">
        <w:trPr>
          <w:cantSplit/>
          <w:trHeight w:val="240"/>
          <w:ins w:id="127" w:author="Intel/ThomasL" w:date="2022-07-19T17:00:00Z"/>
        </w:trPr>
        <w:tc>
          <w:tcPr>
            <w:tcW w:w="2693" w:type="dxa"/>
            <w:gridSpan w:val="2"/>
            <w:tcBorders>
              <w:top w:val="single" w:sz="6" w:space="0" w:color="auto"/>
              <w:left w:val="single" w:sz="6" w:space="0" w:color="auto"/>
              <w:bottom w:val="single" w:sz="6" w:space="0" w:color="auto"/>
              <w:right w:val="single" w:sz="6" w:space="0" w:color="auto"/>
            </w:tcBorders>
            <w:hideMark/>
          </w:tcPr>
          <w:p w14:paraId="508FC9D6" w14:textId="6374488F" w:rsidR="006B7B1E" w:rsidRPr="001C4BCD" w:rsidRDefault="006B7B1E" w:rsidP="007B6692">
            <w:pPr>
              <w:pStyle w:val="TAC"/>
              <w:rPr>
                <w:ins w:id="128" w:author="Intel/ThomasL" w:date="2022-07-19T17:00:00Z"/>
                <w:lang w:val="fr-FR"/>
              </w:rPr>
            </w:pPr>
            <w:proofErr w:type="gramStart"/>
            <w:ins w:id="129" w:author="Intel/ThomasL" w:date="2022-07-19T17:00:00Z">
              <w:r w:rsidRPr="001C4BCD">
                <w:rPr>
                  <w:lang w:val="fr-FR"/>
                </w:rPr>
                <w:t>Identifier:</w:t>
              </w:r>
              <w:proofErr w:type="gramEnd"/>
              <w:r w:rsidRPr="001C4BCD">
                <w:rPr>
                  <w:lang w:val="fr-FR"/>
                </w:rPr>
                <w:t xml:space="preserve"> '4F</w:t>
              </w:r>
              <w:r w:rsidRPr="001C4BCD">
                <w:rPr>
                  <w:highlight w:val="yellow"/>
                  <w:lang w:val="fr-FR"/>
                </w:rPr>
                <w:t>0</w:t>
              </w:r>
            </w:ins>
            <w:ins w:id="130" w:author="Intel/ThomasL" w:date="2022-07-19T17:18:00Z">
              <w:r w:rsidR="001C4BCD" w:rsidRPr="001C4BCD">
                <w:rPr>
                  <w:highlight w:val="yellow"/>
                  <w:lang w:val="fr-FR"/>
                </w:rPr>
                <w:t>y</w:t>
              </w:r>
            </w:ins>
            <w:ins w:id="131" w:author="Intel/ThomasL" w:date="2022-07-19T17:00:00Z">
              <w:r w:rsidRPr="001C4BCD">
                <w:rPr>
                  <w:lang w:val="fr-FR"/>
                </w:rPr>
                <w:t>'</w:t>
              </w:r>
            </w:ins>
          </w:p>
        </w:tc>
        <w:tc>
          <w:tcPr>
            <w:tcW w:w="3261" w:type="dxa"/>
            <w:gridSpan w:val="3"/>
            <w:tcBorders>
              <w:top w:val="single" w:sz="6" w:space="0" w:color="auto"/>
              <w:left w:val="single" w:sz="6" w:space="0" w:color="auto"/>
              <w:bottom w:val="single" w:sz="6" w:space="0" w:color="auto"/>
              <w:right w:val="single" w:sz="6" w:space="0" w:color="auto"/>
            </w:tcBorders>
            <w:hideMark/>
          </w:tcPr>
          <w:p w14:paraId="373EFE5E" w14:textId="77777777" w:rsidR="006B7B1E" w:rsidRPr="001C4BCD" w:rsidRDefault="006B7B1E" w:rsidP="007B6692">
            <w:pPr>
              <w:pStyle w:val="TAC"/>
              <w:rPr>
                <w:ins w:id="132" w:author="Intel/ThomasL" w:date="2022-07-19T17:00:00Z"/>
                <w:lang w:val="fr-FR"/>
              </w:rPr>
            </w:pPr>
            <w:proofErr w:type="gramStart"/>
            <w:ins w:id="133" w:author="Intel/ThomasL" w:date="2022-07-19T17:00:00Z">
              <w:r w:rsidRPr="001C4BCD">
                <w:rPr>
                  <w:lang w:val="fr-FR"/>
                </w:rPr>
                <w:t>Structure:</w:t>
              </w:r>
              <w:proofErr w:type="gramEnd"/>
              <w:r w:rsidRPr="001C4BCD">
                <w:rPr>
                  <w:lang w:val="fr-FR"/>
                </w:rPr>
                <w:t xml:space="preserve"> transparent</w:t>
              </w:r>
            </w:ins>
          </w:p>
        </w:tc>
        <w:tc>
          <w:tcPr>
            <w:tcW w:w="1558" w:type="dxa"/>
            <w:gridSpan w:val="2"/>
            <w:tcBorders>
              <w:top w:val="single" w:sz="6" w:space="0" w:color="auto"/>
              <w:left w:val="single" w:sz="6" w:space="0" w:color="auto"/>
              <w:bottom w:val="single" w:sz="6" w:space="0" w:color="auto"/>
              <w:right w:val="single" w:sz="6" w:space="0" w:color="auto"/>
            </w:tcBorders>
            <w:hideMark/>
          </w:tcPr>
          <w:p w14:paraId="06B13E02" w14:textId="77777777" w:rsidR="006B7B1E" w:rsidRPr="007D0212" w:rsidRDefault="006B7B1E" w:rsidP="007B6692">
            <w:pPr>
              <w:pStyle w:val="TAC"/>
              <w:rPr>
                <w:ins w:id="134" w:author="Intel/ThomasL" w:date="2022-07-19T17:00:00Z"/>
              </w:rPr>
            </w:pPr>
            <w:ins w:id="135" w:author="Intel/ThomasL" w:date="2022-07-19T17:00:00Z">
              <w:r w:rsidRPr="007D0212">
                <w:t>Optional</w:t>
              </w:r>
            </w:ins>
          </w:p>
        </w:tc>
      </w:tr>
      <w:tr w:rsidR="006B7B1E" w:rsidRPr="007D0212" w14:paraId="1F1431BC" w14:textId="77777777" w:rsidTr="007B6692">
        <w:trPr>
          <w:cantSplit/>
          <w:trHeight w:val="240"/>
          <w:ins w:id="136" w:author="Intel/ThomasL" w:date="2022-07-19T17:00:00Z"/>
        </w:trPr>
        <w:tc>
          <w:tcPr>
            <w:tcW w:w="3686" w:type="dxa"/>
            <w:gridSpan w:val="3"/>
            <w:tcBorders>
              <w:top w:val="single" w:sz="6" w:space="0" w:color="auto"/>
              <w:left w:val="single" w:sz="6" w:space="0" w:color="auto"/>
              <w:bottom w:val="single" w:sz="6" w:space="0" w:color="auto"/>
              <w:right w:val="single" w:sz="6" w:space="0" w:color="auto"/>
            </w:tcBorders>
          </w:tcPr>
          <w:p w14:paraId="3C04FBD2" w14:textId="78733802" w:rsidR="006B7B1E" w:rsidRPr="001C4BCD" w:rsidRDefault="006B7B1E" w:rsidP="007B6692">
            <w:pPr>
              <w:pStyle w:val="TAC"/>
              <w:rPr>
                <w:ins w:id="137" w:author="Intel/ThomasL" w:date="2022-07-19T17:00:00Z"/>
              </w:rPr>
            </w:pPr>
            <w:ins w:id="138" w:author="Intel/ThomasL" w:date="2022-07-19T17:00:00Z">
              <w:r w:rsidRPr="001C4BCD">
                <w:t xml:space="preserve">SFI: </w:t>
              </w:r>
              <w:bookmarkStart w:id="139" w:name="MCCQCTEMPBM_00000049"/>
              <w:r w:rsidRPr="001C4BCD">
                <w:t>‘</w:t>
              </w:r>
              <w:bookmarkEnd w:id="139"/>
              <w:r w:rsidRPr="001C4BCD">
                <w:rPr>
                  <w:highlight w:val="yellow"/>
                </w:rPr>
                <w:t>0</w:t>
              </w:r>
            </w:ins>
            <w:bookmarkStart w:id="140" w:name="MCCQCTEMPBM_00000057"/>
            <w:ins w:id="141" w:author="Intel/ThomasL" w:date="2022-07-19T17:18:00Z">
              <w:r w:rsidR="001C4BCD" w:rsidRPr="001C4BCD">
                <w:rPr>
                  <w:highlight w:val="yellow"/>
                </w:rPr>
                <w:t>y</w:t>
              </w:r>
            </w:ins>
            <w:ins w:id="142" w:author="Intel/ThomasL" w:date="2022-07-19T17:00:00Z">
              <w:r w:rsidRPr="001C4BCD">
                <w:t>’</w:t>
              </w:r>
              <w:bookmarkEnd w:id="140"/>
            </w:ins>
          </w:p>
        </w:tc>
        <w:tc>
          <w:tcPr>
            <w:tcW w:w="3826" w:type="dxa"/>
            <w:gridSpan w:val="4"/>
            <w:tcBorders>
              <w:top w:val="single" w:sz="6" w:space="0" w:color="auto"/>
              <w:left w:val="single" w:sz="6" w:space="0" w:color="auto"/>
              <w:bottom w:val="single" w:sz="6" w:space="0" w:color="auto"/>
              <w:right w:val="single" w:sz="6" w:space="0" w:color="auto"/>
            </w:tcBorders>
          </w:tcPr>
          <w:p w14:paraId="263D773D" w14:textId="77777777" w:rsidR="006B7B1E" w:rsidRPr="007D0212" w:rsidRDefault="006B7B1E" w:rsidP="007B6692">
            <w:pPr>
              <w:pStyle w:val="TAC"/>
              <w:rPr>
                <w:ins w:id="143" w:author="Intel/ThomasL" w:date="2022-07-19T17:00:00Z"/>
              </w:rPr>
            </w:pPr>
          </w:p>
        </w:tc>
      </w:tr>
      <w:tr w:rsidR="006B7B1E" w:rsidRPr="007D0212" w14:paraId="792FF4EE" w14:textId="77777777" w:rsidTr="007B6692">
        <w:trPr>
          <w:cantSplit/>
          <w:trHeight w:val="240"/>
          <w:ins w:id="144" w:author="Intel/ThomasL" w:date="2022-07-19T17:00:00Z"/>
        </w:trPr>
        <w:tc>
          <w:tcPr>
            <w:tcW w:w="3686" w:type="dxa"/>
            <w:gridSpan w:val="3"/>
            <w:tcBorders>
              <w:top w:val="single" w:sz="6" w:space="0" w:color="auto"/>
              <w:left w:val="single" w:sz="6" w:space="0" w:color="auto"/>
              <w:bottom w:val="single" w:sz="6" w:space="0" w:color="auto"/>
              <w:right w:val="single" w:sz="6" w:space="0" w:color="auto"/>
            </w:tcBorders>
            <w:hideMark/>
          </w:tcPr>
          <w:p w14:paraId="64C4B337" w14:textId="77777777" w:rsidR="006B7B1E" w:rsidRPr="007D0212" w:rsidRDefault="006B7B1E" w:rsidP="007B6692">
            <w:pPr>
              <w:pStyle w:val="TAC"/>
              <w:rPr>
                <w:ins w:id="145" w:author="Intel/ThomasL" w:date="2022-07-19T17:00:00Z"/>
              </w:rPr>
            </w:pPr>
            <w:ins w:id="146" w:author="Intel/ThomasL" w:date="2022-07-19T17:00:00Z">
              <w:r w:rsidRPr="007D0212">
                <w:t xml:space="preserve">File size: </w:t>
              </w:r>
              <w:r>
                <w:t>X</w:t>
              </w:r>
              <w:r w:rsidRPr="007D0212">
                <w:t xml:space="preserve"> bytes</w:t>
              </w:r>
              <w:r>
                <w:t xml:space="preserve"> (X </w:t>
              </w:r>
              <w:r w:rsidRPr="00FB0AC6">
                <w:t>≥ 1)</w:t>
              </w:r>
            </w:ins>
          </w:p>
        </w:tc>
        <w:tc>
          <w:tcPr>
            <w:tcW w:w="3826" w:type="dxa"/>
            <w:gridSpan w:val="4"/>
            <w:tcBorders>
              <w:top w:val="single" w:sz="6" w:space="0" w:color="auto"/>
              <w:left w:val="single" w:sz="6" w:space="0" w:color="auto"/>
              <w:bottom w:val="single" w:sz="6" w:space="0" w:color="auto"/>
              <w:right w:val="single" w:sz="6" w:space="0" w:color="auto"/>
            </w:tcBorders>
            <w:hideMark/>
          </w:tcPr>
          <w:p w14:paraId="691C2E7A" w14:textId="77777777" w:rsidR="006B7B1E" w:rsidRPr="007D0212" w:rsidRDefault="006B7B1E" w:rsidP="007B6692">
            <w:pPr>
              <w:pStyle w:val="TAC"/>
              <w:rPr>
                <w:ins w:id="147" w:author="Intel/ThomasL" w:date="2022-07-19T17:00:00Z"/>
              </w:rPr>
            </w:pPr>
            <w:ins w:id="148" w:author="Intel/ThomasL" w:date="2022-07-19T17:00:00Z">
              <w:r w:rsidRPr="007D0212">
                <w:t xml:space="preserve">Update activity: low </w:t>
              </w:r>
            </w:ins>
          </w:p>
        </w:tc>
      </w:tr>
      <w:tr w:rsidR="006B7B1E" w:rsidRPr="007D0212" w14:paraId="5C61780D" w14:textId="77777777" w:rsidTr="007B6692">
        <w:trPr>
          <w:cantSplit/>
          <w:trHeight w:val="240"/>
          <w:ins w:id="149" w:author="Intel/ThomasL" w:date="2022-07-19T17:00:00Z"/>
        </w:trPr>
        <w:tc>
          <w:tcPr>
            <w:tcW w:w="7512" w:type="dxa"/>
            <w:gridSpan w:val="7"/>
            <w:tcBorders>
              <w:top w:val="single" w:sz="6" w:space="0" w:color="auto"/>
              <w:left w:val="single" w:sz="6" w:space="0" w:color="auto"/>
              <w:bottom w:val="single" w:sz="6" w:space="0" w:color="auto"/>
              <w:right w:val="single" w:sz="6" w:space="0" w:color="auto"/>
            </w:tcBorders>
          </w:tcPr>
          <w:p w14:paraId="3FD43CE8" w14:textId="77777777" w:rsidR="006B7B1E" w:rsidRPr="007D0212" w:rsidRDefault="006B7B1E" w:rsidP="007B6692">
            <w:pPr>
              <w:pStyle w:val="TAC"/>
              <w:tabs>
                <w:tab w:val="left" w:pos="601"/>
                <w:tab w:val="left" w:pos="3153"/>
              </w:tabs>
              <w:spacing w:before="120"/>
              <w:jc w:val="left"/>
              <w:rPr>
                <w:ins w:id="150" w:author="Intel/ThomasL" w:date="2022-07-19T17:00:00Z"/>
              </w:rPr>
            </w:pPr>
            <w:ins w:id="151" w:author="Intel/ThomasL" w:date="2022-07-19T17:00:00Z">
              <w:r w:rsidRPr="007D0212">
                <w:t>Access Conditions:</w:t>
              </w:r>
            </w:ins>
          </w:p>
          <w:p w14:paraId="4C31603B" w14:textId="77777777" w:rsidR="006B7B1E" w:rsidRPr="007D0212" w:rsidRDefault="006B7B1E" w:rsidP="007B6692">
            <w:pPr>
              <w:pStyle w:val="TAC"/>
              <w:tabs>
                <w:tab w:val="left" w:pos="601"/>
                <w:tab w:val="left" w:pos="3153"/>
              </w:tabs>
              <w:jc w:val="left"/>
              <w:rPr>
                <w:ins w:id="152" w:author="Intel/ThomasL" w:date="2022-07-19T17:00:00Z"/>
              </w:rPr>
            </w:pPr>
            <w:ins w:id="153" w:author="Intel/ThomasL" w:date="2022-07-19T17:00:00Z">
              <w:r w:rsidRPr="007D0212">
                <w:tab/>
                <w:t>READ</w:t>
              </w:r>
              <w:r w:rsidRPr="007D0212">
                <w:tab/>
                <w:t>ALW</w:t>
              </w:r>
            </w:ins>
          </w:p>
          <w:p w14:paraId="1D458A02" w14:textId="77777777" w:rsidR="006B7B1E" w:rsidRPr="007D0212" w:rsidRDefault="006B7B1E" w:rsidP="007B6692">
            <w:pPr>
              <w:pStyle w:val="TAC"/>
              <w:tabs>
                <w:tab w:val="left" w:pos="601"/>
                <w:tab w:val="left" w:pos="3153"/>
              </w:tabs>
              <w:jc w:val="left"/>
              <w:rPr>
                <w:ins w:id="154" w:author="Intel/ThomasL" w:date="2022-07-19T17:00:00Z"/>
              </w:rPr>
            </w:pPr>
            <w:ins w:id="155" w:author="Intel/ThomasL" w:date="2022-07-19T17:00:00Z">
              <w:r w:rsidRPr="007D0212">
                <w:tab/>
                <w:t>UPDATE</w:t>
              </w:r>
              <w:r w:rsidRPr="007D0212">
                <w:tab/>
                <w:t>ADM</w:t>
              </w:r>
            </w:ins>
          </w:p>
          <w:p w14:paraId="0FCC28A6" w14:textId="77777777" w:rsidR="006B7B1E" w:rsidRPr="007D0212" w:rsidRDefault="006B7B1E" w:rsidP="007B6692">
            <w:pPr>
              <w:pStyle w:val="TAC"/>
              <w:tabs>
                <w:tab w:val="left" w:pos="601"/>
                <w:tab w:val="left" w:pos="3153"/>
              </w:tabs>
              <w:jc w:val="left"/>
              <w:rPr>
                <w:ins w:id="156" w:author="Intel/ThomasL" w:date="2022-07-19T17:00:00Z"/>
              </w:rPr>
            </w:pPr>
            <w:ins w:id="157" w:author="Intel/ThomasL" w:date="2022-07-19T17:00:00Z">
              <w:r w:rsidRPr="007D0212">
                <w:tab/>
                <w:t>ACTIVATE</w:t>
              </w:r>
              <w:r w:rsidRPr="007D0212">
                <w:tab/>
                <w:t>ADM</w:t>
              </w:r>
            </w:ins>
          </w:p>
          <w:p w14:paraId="26402B71" w14:textId="77777777" w:rsidR="006B7B1E" w:rsidRPr="007D0212" w:rsidRDefault="006B7B1E" w:rsidP="007B6692">
            <w:pPr>
              <w:pStyle w:val="TAC"/>
              <w:tabs>
                <w:tab w:val="left" w:pos="601"/>
                <w:tab w:val="left" w:pos="3153"/>
              </w:tabs>
              <w:jc w:val="left"/>
              <w:rPr>
                <w:ins w:id="158" w:author="Intel/ThomasL" w:date="2022-07-19T17:00:00Z"/>
                <w:lang w:val="fr-FR"/>
              </w:rPr>
            </w:pPr>
            <w:ins w:id="159" w:author="Intel/ThomasL" w:date="2022-07-19T17:00:00Z">
              <w:r w:rsidRPr="007D0212">
                <w:tab/>
              </w:r>
              <w:r w:rsidRPr="007D0212">
                <w:rPr>
                  <w:lang w:val="fr-FR"/>
                </w:rPr>
                <w:t>DEACTIVATE</w:t>
              </w:r>
              <w:r w:rsidRPr="007D0212">
                <w:rPr>
                  <w:lang w:val="fr-FR"/>
                </w:rPr>
                <w:tab/>
                <w:t>ADM</w:t>
              </w:r>
            </w:ins>
          </w:p>
          <w:p w14:paraId="06CF5E4E" w14:textId="77777777" w:rsidR="006B7B1E" w:rsidRPr="007D0212" w:rsidRDefault="006B7B1E" w:rsidP="007B6692">
            <w:pPr>
              <w:pStyle w:val="TAC"/>
              <w:tabs>
                <w:tab w:val="left" w:pos="601"/>
                <w:tab w:val="left" w:pos="3153"/>
              </w:tabs>
              <w:jc w:val="left"/>
              <w:rPr>
                <w:ins w:id="160" w:author="Intel/ThomasL" w:date="2022-07-19T17:00:00Z"/>
                <w:lang w:val="fr-FR"/>
              </w:rPr>
            </w:pPr>
          </w:p>
        </w:tc>
      </w:tr>
      <w:tr w:rsidR="006B7B1E" w:rsidRPr="007D0212" w14:paraId="799159BD" w14:textId="77777777" w:rsidTr="007B6692">
        <w:trPr>
          <w:cantSplit/>
          <w:trHeight w:val="240"/>
          <w:ins w:id="161" w:author="Intel/ThomasL" w:date="2022-07-19T17:00:00Z"/>
        </w:trPr>
        <w:tc>
          <w:tcPr>
            <w:tcW w:w="1275" w:type="dxa"/>
            <w:tcBorders>
              <w:top w:val="single" w:sz="6" w:space="0" w:color="auto"/>
              <w:left w:val="single" w:sz="6" w:space="0" w:color="auto"/>
              <w:bottom w:val="single" w:sz="6" w:space="0" w:color="auto"/>
              <w:right w:val="single" w:sz="6" w:space="0" w:color="auto"/>
            </w:tcBorders>
            <w:hideMark/>
          </w:tcPr>
          <w:p w14:paraId="224780E3" w14:textId="77777777" w:rsidR="006B7B1E" w:rsidRPr="007D0212" w:rsidRDefault="006B7B1E" w:rsidP="007B6692">
            <w:pPr>
              <w:pStyle w:val="TAC"/>
              <w:rPr>
                <w:ins w:id="162" w:author="Intel/ThomasL" w:date="2022-07-19T17:00:00Z"/>
                <w:lang w:val="fr-FR"/>
              </w:rPr>
            </w:pPr>
            <w:ins w:id="163" w:author="Intel/ThomasL" w:date="2022-07-19T17:00:00Z">
              <w:r w:rsidRPr="007D0212">
                <w:rPr>
                  <w:lang w:val="fr-FR"/>
                </w:rPr>
                <w:t>Bytes</w:t>
              </w:r>
            </w:ins>
          </w:p>
        </w:tc>
        <w:tc>
          <w:tcPr>
            <w:tcW w:w="4112" w:type="dxa"/>
            <w:gridSpan w:val="3"/>
            <w:tcBorders>
              <w:top w:val="single" w:sz="6" w:space="0" w:color="auto"/>
              <w:left w:val="single" w:sz="6" w:space="0" w:color="auto"/>
              <w:bottom w:val="single" w:sz="6" w:space="0" w:color="auto"/>
              <w:right w:val="single" w:sz="6" w:space="0" w:color="auto"/>
            </w:tcBorders>
            <w:hideMark/>
          </w:tcPr>
          <w:p w14:paraId="2C28491A" w14:textId="77777777" w:rsidR="006B7B1E" w:rsidRPr="007D0212" w:rsidRDefault="006B7B1E" w:rsidP="007B6692">
            <w:pPr>
              <w:pStyle w:val="TAC"/>
              <w:rPr>
                <w:ins w:id="164" w:author="Intel/ThomasL" w:date="2022-07-19T17:00:00Z"/>
                <w:lang w:val="fr-FR"/>
              </w:rPr>
            </w:pPr>
            <w:ins w:id="165" w:author="Intel/ThomasL" w:date="2022-07-19T17:00:00Z">
              <w:r w:rsidRPr="007D0212">
                <w:rPr>
                  <w:lang w:val="fr-FR"/>
                </w:rPr>
                <w:t>Description</w:t>
              </w:r>
            </w:ins>
          </w:p>
        </w:tc>
        <w:tc>
          <w:tcPr>
            <w:tcW w:w="607" w:type="dxa"/>
            <w:gridSpan w:val="2"/>
            <w:tcBorders>
              <w:top w:val="single" w:sz="6" w:space="0" w:color="auto"/>
              <w:left w:val="single" w:sz="6" w:space="0" w:color="auto"/>
              <w:bottom w:val="single" w:sz="6" w:space="0" w:color="auto"/>
              <w:right w:val="single" w:sz="6" w:space="0" w:color="auto"/>
            </w:tcBorders>
            <w:hideMark/>
          </w:tcPr>
          <w:p w14:paraId="20892C9C" w14:textId="77777777" w:rsidR="006B7B1E" w:rsidRPr="007D0212" w:rsidRDefault="006B7B1E" w:rsidP="007B6692">
            <w:pPr>
              <w:pStyle w:val="TAC"/>
              <w:rPr>
                <w:ins w:id="166" w:author="Intel/ThomasL" w:date="2022-07-19T17:00:00Z"/>
                <w:lang w:val="en-US"/>
              </w:rPr>
            </w:pPr>
            <w:ins w:id="167" w:author="Intel/ThomasL" w:date="2022-07-19T17:00:00Z">
              <w:r w:rsidRPr="007D0212">
                <w:rPr>
                  <w:lang w:val="en-US"/>
                </w:rPr>
                <w:t>M/O</w:t>
              </w:r>
            </w:ins>
          </w:p>
        </w:tc>
        <w:tc>
          <w:tcPr>
            <w:tcW w:w="1518" w:type="dxa"/>
            <w:tcBorders>
              <w:top w:val="single" w:sz="6" w:space="0" w:color="auto"/>
              <w:left w:val="single" w:sz="6" w:space="0" w:color="auto"/>
              <w:bottom w:val="single" w:sz="6" w:space="0" w:color="auto"/>
              <w:right w:val="single" w:sz="6" w:space="0" w:color="auto"/>
            </w:tcBorders>
            <w:hideMark/>
          </w:tcPr>
          <w:p w14:paraId="49811F0F" w14:textId="77777777" w:rsidR="006B7B1E" w:rsidRPr="007D0212" w:rsidRDefault="006B7B1E" w:rsidP="007B6692">
            <w:pPr>
              <w:pStyle w:val="TAC"/>
              <w:rPr>
                <w:ins w:id="168" w:author="Intel/ThomasL" w:date="2022-07-19T17:00:00Z"/>
              </w:rPr>
            </w:pPr>
            <w:ins w:id="169" w:author="Intel/ThomasL" w:date="2022-07-19T17:00:00Z">
              <w:r w:rsidRPr="007D0212">
                <w:t>Length</w:t>
              </w:r>
            </w:ins>
          </w:p>
        </w:tc>
      </w:tr>
      <w:tr w:rsidR="006B7B1E" w:rsidRPr="007D0212" w14:paraId="0F6BDAB2" w14:textId="77777777" w:rsidTr="007B6692">
        <w:trPr>
          <w:cantSplit/>
          <w:trHeight w:val="240"/>
          <w:ins w:id="170" w:author="Intel/ThomasL" w:date="2022-07-19T17:00:00Z"/>
        </w:trPr>
        <w:tc>
          <w:tcPr>
            <w:tcW w:w="1275" w:type="dxa"/>
            <w:tcBorders>
              <w:top w:val="single" w:sz="6" w:space="0" w:color="auto"/>
              <w:left w:val="single" w:sz="6" w:space="0" w:color="auto"/>
              <w:bottom w:val="single" w:sz="6" w:space="0" w:color="auto"/>
              <w:right w:val="single" w:sz="6" w:space="0" w:color="auto"/>
            </w:tcBorders>
            <w:hideMark/>
          </w:tcPr>
          <w:p w14:paraId="582C98F3" w14:textId="77777777" w:rsidR="006B7B1E" w:rsidRPr="007D0212" w:rsidRDefault="006B7B1E" w:rsidP="007B6692">
            <w:pPr>
              <w:pStyle w:val="TAC"/>
              <w:rPr>
                <w:ins w:id="171" w:author="Intel/ThomasL" w:date="2022-07-19T17:00:00Z"/>
              </w:rPr>
            </w:pPr>
            <w:ins w:id="172" w:author="Intel/ThomasL" w:date="2022-07-19T17:00:00Z">
              <w:r w:rsidRPr="007D0212">
                <w:t>1</w:t>
              </w:r>
            </w:ins>
          </w:p>
        </w:tc>
        <w:tc>
          <w:tcPr>
            <w:tcW w:w="4112" w:type="dxa"/>
            <w:gridSpan w:val="3"/>
            <w:tcBorders>
              <w:top w:val="single" w:sz="6" w:space="0" w:color="auto"/>
              <w:left w:val="single" w:sz="6" w:space="0" w:color="auto"/>
              <w:bottom w:val="single" w:sz="6" w:space="0" w:color="auto"/>
              <w:right w:val="single" w:sz="6" w:space="0" w:color="auto"/>
            </w:tcBorders>
            <w:hideMark/>
          </w:tcPr>
          <w:p w14:paraId="41F494B1" w14:textId="4FD92398" w:rsidR="006B7B1E" w:rsidRPr="007D0212" w:rsidRDefault="0006398D" w:rsidP="007B6692">
            <w:pPr>
              <w:pStyle w:val="TAC"/>
              <w:jc w:val="left"/>
              <w:rPr>
                <w:ins w:id="173" w:author="Intel/ThomasL" w:date="2022-07-19T17:00:00Z"/>
              </w:rPr>
            </w:pPr>
            <w:ins w:id="174" w:author="Intel/ThomasL" w:date="2022-07-19T18:01:00Z">
              <w:r w:rsidRPr="001C4BCD">
                <w:rPr>
                  <w:noProof/>
                </w:rPr>
                <w:t>K</w:t>
              </w:r>
              <w:r w:rsidRPr="001C4BCD">
                <w:rPr>
                  <w:noProof/>
                  <w:vertAlign w:val="subscript"/>
                </w:rPr>
                <w:t>AUSF</w:t>
              </w:r>
              <w:r w:rsidRPr="001C4BCD">
                <w:t xml:space="preserve"> </w:t>
              </w:r>
              <w:r>
                <w:t xml:space="preserve">derivation </w:t>
              </w:r>
            </w:ins>
            <w:ins w:id="175" w:author="Intel/ThomasL" w:date="2022-07-19T18:02:00Z">
              <w:r w:rsidRPr="001C4BCD">
                <w:t>configuration</w:t>
              </w:r>
              <w:del w:id="176" w:author="Intel/ThomasL rev1" w:date="2022-08-22T21:00:00Z">
                <w:r w:rsidRPr="001C4BCD" w:rsidDel="00DB4652">
                  <w:delText xml:space="preserve"> </w:delText>
                </w:r>
              </w:del>
            </w:ins>
            <w:ins w:id="177" w:author="Intel/ThomasL" w:date="2022-07-19T18:01:00Z">
              <w:del w:id="178" w:author="Intel/ThomasL rev1" w:date="2022-08-22T21:00:00Z">
                <w:r w:rsidRPr="001C4BCD" w:rsidDel="00DB4652">
                  <w:delText>in SNPN</w:delText>
                </w:r>
              </w:del>
            </w:ins>
            <w:ins w:id="179" w:author="Intel/ThomasL" w:date="2022-07-19T17:10:00Z">
              <w:r w:rsidR="000A2F10">
                <w:t xml:space="preserve"> </w:t>
              </w:r>
            </w:ins>
          </w:p>
        </w:tc>
        <w:tc>
          <w:tcPr>
            <w:tcW w:w="607" w:type="dxa"/>
            <w:gridSpan w:val="2"/>
            <w:tcBorders>
              <w:top w:val="single" w:sz="6" w:space="0" w:color="auto"/>
              <w:left w:val="single" w:sz="6" w:space="0" w:color="auto"/>
              <w:bottom w:val="single" w:sz="6" w:space="0" w:color="auto"/>
              <w:right w:val="single" w:sz="6" w:space="0" w:color="auto"/>
            </w:tcBorders>
            <w:hideMark/>
          </w:tcPr>
          <w:p w14:paraId="5EF93226" w14:textId="77777777" w:rsidR="006B7B1E" w:rsidRPr="007D0212" w:rsidRDefault="006B7B1E" w:rsidP="007B6692">
            <w:pPr>
              <w:pStyle w:val="TAC"/>
              <w:rPr>
                <w:ins w:id="180" w:author="Intel/ThomasL" w:date="2022-07-19T17:00:00Z"/>
              </w:rPr>
            </w:pPr>
            <w:ins w:id="181" w:author="Intel/ThomasL" w:date="2022-07-19T17:00:00Z">
              <w:r w:rsidRPr="007D0212">
                <w:t>M</w:t>
              </w:r>
            </w:ins>
          </w:p>
        </w:tc>
        <w:tc>
          <w:tcPr>
            <w:tcW w:w="1518" w:type="dxa"/>
            <w:tcBorders>
              <w:top w:val="single" w:sz="6" w:space="0" w:color="auto"/>
              <w:left w:val="single" w:sz="6" w:space="0" w:color="auto"/>
              <w:bottom w:val="single" w:sz="6" w:space="0" w:color="auto"/>
              <w:right w:val="single" w:sz="6" w:space="0" w:color="auto"/>
            </w:tcBorders>
            <w:hideMark/>
          </w:tcPr>
          <w:p w14:paraId="1905D292" w14:textId="77777777" w:rsidR="006B7B1E" w:rsidRPr="007D0212" w:rsidRDefault="006B7B1E" w:rsidP="007B6692">
            <w:pPr>
              <w:pStyle w:val="TAC"/>
              <w:rPr>
                <w:ins w:id="182" w:author="Intel/ThomasL" w:date="2022-07-19T17:00:00Z"/>
              </w:rPr>
            </w:pPr>
            <w:ins w:id="183" w:author="Intel/ThomasL" w:date="2022-07-19T17:00:00Z">
              <w:r>
                <w:t xml:space="preserve">1 </w:t>
              </w:r>
              <w:r w:rsidRPr="007D0212">
                <w:t>byte</w:t>
              </w:r>
            </w:ins>
          </w:p>
        </w:tc>
      </w:tr>
      <w:tr w:rsidR="002D0C0E" w:rsidRPr="007D0212" w14:paraId="3CD3BB5F" w14:textId="77777777" w:rsidTr="007B6692">
        <w:trPr>
          <w:cantSplit/>
          <w:trHeight w:val="240"/>
          <w:ins w:id="184" w:author="Intel/ThomasL" w:date="2022-07-19T17:56:00Z"/>
        </w:trPr>
        <w:tc>
          <w:tcPr>
            <w:tcW w:w="1275" w:type="dxa"/>
            <w:tcBorders>
              <w:top w:val="single" w:sz="6" w:space="0" w:color="auto"/>
              <w:left w:val="single" w:sz="6" w:space="0" w:color="auto"/>
              <w:bottom w:val="single" w:sz="6" w:space="0" w:color="auto"/>
              <w:right w:val="single" w:sz="6" w:space="0" w:color="auto"/>
            </w:tcBorders>
          </w:tcPr>
          <w:p w14:paraId="471AD64B" w14:textId="70BCA684" w:rsidR="002D0C0E" w:rsidRPr="007D0212" w:rsidRDefault="002D0C0E" w:rsidP="007B6692">
            <w:pPr>
              <w:pStyle w:val="TAC"/>
              <w:rPr>
                <w:ins w:id="185" w:author="Intel/ThomasL" w:date="2022-07-19T17:56:00Z"/>
              </w:rPr>
            </w:pPr>
            <w:ins w:id="186" w:author="Intel/ThomasL" w:date="2022-07-19T17:57:00Z">
              <w:r>
                <w:t>2 to X</w:t>
              </w:r>
            </w:ins>
          </w:p>
        </w:tc>
        <w:tc>
          <w:tcPr>
            <w:tcW w:w="4112" w:type="dxa"/>
            <w:gridSpan w:val="3"/>
            <w:tcBorders>
              <w:top w:val="single" w:sz="6" w:space="0" w:color="auto"/>
              <w:left w:val="single" w:sz="6" w:space="0" w:color="auto"/>
              <w:bottom w:val="single" w:sz="6" w:space="0" w:color="auto"/>
              <w:right w:val="single" w:sz="6" w:space="0" w:color="auto"/>
            </w:tcBorders>
          </w:tcPr>
          <w:p w14:paraId="6B9BD190" w14:textId="28308A7A" w:rsidR="002D0C0E" w:rsidRPr="000A2F10" w:rsidRDefault="002D0C0E" w:rsidP="007B6692">
            <w:pPr>
              <w:pStyle w:val="TAC"/>
              <w:jc w:val="left"/>
              <w:rPr>
                <w:ins w:id="187" w:author="Intel/ThomasL" w:date="2022-07-19T17:56:00Z"/>
              </w:rPr>
            </w:pPr>
            <w:ins w:id="188" w:author="Intel/ThomasL" w:date="2022-07-19T17:56:00Z">
              <w:r>
                <w:t>RF</w:t>
              </w:r>
            </w:ins>
            <w:ins w:id="189" w:author="Intel/ThomasL" w:date="2022-07-19T17:59:00Z">
              <w:r w:rsidR="0006398D">
                <w:t>U</w:t>
              </w:r>
            </w:ins>
          </w:p>
        </w:tc>
        <w:tc>
          <w:tcPr>
            <w:tcW w:w="607" w:type="dxa"/>
            <w:gridSpan w:val="2"/>
            <w:tcBorders>
              <w:top w:val="single" w:sz="6" w:space="0" w:color="auto"/>
              <w:left w:val="single" w:sz="6" w:space="0" w:color="auto"/>
              <w:bottom w:val="single" w:sz="6" w:space="0" w:color="auto"/>
              <w:right w:val="single" w:sz="6" w:space="0" w:color="auto"/>
            </w:tcBorders>
          </w:tcPr>
          <w:p w14:paraId="53C364BE" w14:textId="462DC7C7" w:rsidR="002D0C0E" w:rsidRPr="007D0212" w:rsidRDefault="002D0C0E" w:rsidP="007B6692">
            <w:pPr>
              <w:pStyle w:val="TAC"/>
              <w:rPr>
                <w:ins w:id="190" w:author="Intel/ThomasL" w:date="2022-07-19T17:56:00Z"/>
              </w:rPr>
            </w:pPr>
            <w:ins w:id="191" w:author="Intel/ThomasL" w:date="2022-07-19T17:56:00Z">
              <w:r>
                <w:t>O</w:t>
              </w:r>
            </w:ins>
          </w:p>
        </w:tc>
        <w:tc>
          <w:tcPr>
            <w:tcW w:w="1518" w:type="dxa"/>
            <w:tcBorders>
              <w:top w:val="single" w:sz="6" w:space="0" w:color="auto"/>
              <w:left w:val="single" w:sz="6" w:space="0" w:color="auto"/>
              <w:bottom w:val="single" w:sz="6" w:space="0" w:color="auto"/>
              <w:right w:val="single" w:sz="6" w:space="0" w:color="auto"/>
            </w:tcBorders>
          </w:tcPr>
          <w:p w14:paraId="09FCA85D" w14:textId="18606C77" w:rsidR="002D0C0E" w:rsidRDefault="002D0C0E" w:rsidP="007B6692">
            <w:pPr>
              <w:pStyle w:val="TAC"/>
              <w:rPr>
                <w:ins w:id="192" w:author="Intel/ThomasL" w:date="2022-07-19T17:56:00Z"/>
              </w:rPr>
            </w:pPr>
            <w:ins w:id="193" w:author="Intel/ThomasL" w:date="2022-07-19T17:56:00Z">
              <w:r>
                <w:t>X bytes</w:t>
              </w:r>
            </w:ins>
          </w:p>
        </w:tc>
      </w:tr>
    </w:tbl>
    <w:p w14:paraId="37B1A639" w14:textId="77777777" w:rsidR="006B7B1E" w:rsidRPr="007D0212" w:rsidRDefault="006B7B1E" w:rsidP="006B7B1E">
      <w:pPr>
        <w:rPr>
          <w:ins w:id="194" w:author="Intel/ThomasL" w:date="2022-07-19T17:00:00Z"/>
        </w:rPr>
      </w:pPr>
    </w:p>
    <w:p w14:paraId="35429E17" w14:textId="77777777" w:rsidR="006B7B1E" w:rsidRPr="007D0212" w:rsidRDefault="006B7B1E" w:rsidP="006B7B1E">
      <w:pPr>
        <w:pStyle w:val="B1"/>
        <w:spacing w:after="0"/>
        <w:ind w:left="0" w:firstLine="0"/>
        <w:rPr>
          <w:ins w:id="195" w:author="Intel/ThomasL" w:date="2022-07-19T17:00:00Z"/>
        </w:rPr>
      </w:pPr>
      <w:ins w:id="196" w:author="Intel/ThomasL" w:date="2022-07-19T17:00:00Z">
        <w:r w:rsidRPr="007D0212">
          <w:t>Contents:</w:t>
        </w:r>
      </w:ins>
    </w:p>
    <w:p w14:paraId="57B7B9D6" w14:textId="7CEDB18A" w:rsidR="006B7B1E" w:rsidRPr="007D0212" w:rsidRDefault="006B7B1E" w:rsidP="006B7B1E">
      <w:pPr>
        <w:keepNext/>
        <w:spacing w:after="0"/>
        <w:ind w:firstLine="283"/>
        <w:rPr>
          <w:ins w:id="197" w:author="Intel/ThomasL" w:date="2022-07-19T17:00:00Z"/>
        </w:rPr>
      </w:pPr>
      <w:ins w:id="198" w:author="Intel/ThomasL" w:date="2022-07-19T17:00:00Z">
        <w:r w:rsidRPr="007D0212">
          <w:t xml:space="preserve">Configuration for </w:t>
        </w:r>
      </w:ins>
      <w:ins w:id="199" w:author="Intel/ThomasL" w:date="2022-07-19T18:03:00Z">
        <w:r w:rsidR="0006398D" w:rsidRPr="001C4BCD">
          <w:rPr>
            <w:noProof/>
          </w:rPr>
          <w:t>K</w:t>
        </w:r>
        <w:r w:rsidR="0006398D" w:rsidRPr="001C4BCD">
          <w:rPr>
            <w:noProof/>
            <w:vertAlign w:val="subscript"/>
          </w:rPr>
          <w:t>AUSF</w:t>
        </w:r>
        <w:r w:rsidR="0006398D" w:rsidRPr="006B7B1E">
          <w:t xml:space="preserve"> </w:t>
        </w:r>
        <w:r w:rsidR="0006398D">
          <w:t>derivation</w:t>
        </w:r>
        <w:del w:id="200" w:author="Intel/ThomasL rev1" w:date="2022-08-22T19:45:00Z">
          <w:r w:rsidR="0006398D" w:rsidDel="00B21FAE">
            <w:delText xml:space="preserve"> in SNPN</w:delText>
          </w:r>
        </w:del>
      </w:ins>
    </w:p>
    <w:p w14:paraId="3E612CA5" w14:textId="77777777" w:rsidR="006B7B1E" w:rsidRPr="007D0212" w:rsidRDefault="006B7B1E" w:rsidP="006B7B1E">
      <w:pPr>
        <w:keepNext/>
        <w:spacing w:after="0"/>
        <w:ind w:left="283" w:firstLine="283"/>
        <w:rPr>
          <w:ins w:id="201" w:author="Intel/ThomasL" w:date="2022-07-19T17:00:00Z"/>
        </w:rPr>
      </w:pPr>
    </w:p>
    <w:p w14:paraId="1798BB43" w14:textId="725EF28F" w:rsidR="006B7B1E" w:rsidRPr="007D0212" w:rsidRDefault="006B7B1E" w:rsidP="00803279">
      <w:pPr>
        <w:keepNext/>
        <w:spacing w:after="0"/>
        <w:rPr>
          <w:ins w:id="202" w:author="Intel/ThomasL" w:date="2022-07-19T17:00:00Z"/>
        </w:rPr>
      </w:pPr>
      <w:ins w:id="203" w:author="Intel/ThomasL" w:date="2022-07-19T17:00:00Z">
        <w:r w:rsidRPr="007D0212">
          <w:t>Coding:</w:t>
        </w:r>
        <w:bookmarkStart w:id="204" w:name="MCCQCTEMPBM_00000152"/>
      </w:ins>
    </w:p>
    <w:bookmarkEnd w:id="204"/>
    <w:tbl>
      <w:tblPr>
        <w:tblW w:w="9720" w:type="dxa"/>
        <w:tblLayout w:type="fixed"/>
        <w:tblCellMar>
          <w:left w:w="28" w:type="dxa"/>
          <w:right w:w="28" w:type="dxa"/>
        </w:tblCellMar>
        <w:tblLook w:val="04A0" w:firstRow="1" w:lastRow="0" w:firstColumn="1" w:lastColumn="0" w:noHBand="0" w:noVBand="1"/>
      </w:tblPr>
      <w:tblGrid>
        <w:gridCol w:w="850"/>
        <w:gridCol w:w="396"/>
        <w:gridCol w:w="198"/>
        <w:gridCol w:w="199"/>
        <w:gridCol w:w="198"/>
        <w:gridCol w:w="199"/>
        <w:gridCol w:w="198"/>
        <w:gridCol w:w="199"/>
        <w:gridCol w:w="198"/>
        <w:gridCol w:w="199"/>
        <w:gridCol w:w="198"/>
        <w:gridCol w:w="199"/>
        <w:gridCol w:w="198"/>
        <w:gridCol w:w="199"/>
        <w:gridCol w:w="198"/>
        <w:gridCol w:w="199"/>
        <w:gridCol w:w="198"/>
        <w:gridCol w:w="199"/>
        <w:gridCol w:w="198"/>
        <w:gridCol w:w="5100"/>
      </w:tblGrid>
      <w:tr w:rsidR="006B7B1E" w:rsidRPr="007D0212" w14:paraId="7B580AB6" w14:textId="77777777" w:rsidTr="007B6692">
        <w:trPr>
          <w:gridAfter w:val="2"/>
          <w:wAfter w:w="5298" w:type="dxa"/>
          <w:trHeight w:val="280"/>
          <w:ins w:id="205" w:author="Intel/ThomasL" w:date="2022-07-19T17:00:00Z"/>
        </w:trPr>
        <w:tc>
          <w:tcPr>
            <w:tcW w:w="850" w:type="dxa"/>
          </w:tcPr>
          <w:p w14:paraId="5954B728" w14:textId="77777777" w:rsidR="006B7B1E" w:rsidRPr="007D0212" w:rsidRDefault="006B7B1E" w:rsidP="007B6692">
            <w:pPr>
              <w:keepNext/>
              <w:spacing w:after="0"/>
              <w:rPr>
                <w:ins w:id="206" w:author="Intel/ThomasL" w:date="2022-07-19T17:00:00Z"/>
                <w:rFonts w:ascii="Courier New" w:hAnsi="Courier New"/>
                <w:noProof/>
                <w:sz w:val="16"/>
              </w:rPr>
            </w:pPr>
          </w:p>
        </w:tc>
        <w:tc>
          <w:tcPr>
            <w:tcW w:w="396" w:type="dxa"/>
            <w:tcBorders>
              <w:top w:val="nil"/>
              <w:left w:val="nil"/>
              <w:bottom w:val="nil"/>
              <w:right w:val="single" w:sz="6" w:space="0" w:color="auto"/>
            </w:tcBorders>
          </w:tcPr>
          <w:p w14:paraId="22034DC1" w14:textId="77777777" w:rsidR="006B7B1E" w:rsidRPr="007D0212" w:rsidRDefault="006B7B1E" w:rsidP="007B6692">
            <w:pPr>
              <w:keepNext/>
              <w:spacing w:after="0"/>
              <w:rPr>
                <w:ins w:id="207" w:author="Intel/ThomasL" w:date="2022-07-19T17:00:00Z"/>
                <w:rFonts w:ascii="Courier New" w:hAnsi="Courier New"/>
                <w:noProof/>
                <w:sz w:val="16"/>
              </w:rPr>
            </w:pPr>
          </w:p>
        </w:tc>
        <w:tc>
          <w:tcPr>
            <w:tcW w:w="397" w:type="dxa"/>
            <w:gridSpan w:val="2"/>
            <w:tcBorders>
              <w:top w:val="single" w:sz="6" w:space="0" w:color="auto"/>
              <w:left w:val="single" w:sz="6" w:space="0" w:color="auto"/>
              <w:bottom w:val="single" w:sz="6" w:space="0" w:color="auto"/>
              <w:right w:val="single" w:sz="6" w:space="0" w:color="auto"/>
            </w:tcBorders>
            <w:hideMark/>
          </w:tcPr>
          <w:p w14:paraId="73CA9EE1" w14:textId="77777777" w:rsidR="006B7B1E" w:rsidRPr="007D0212" w:rsidRDefault="006B7B1E" w:rsidP="007B6692">
            <w:pPr>
              <w:keepNext/>
              <w:spacing w:after="0"/>
              <w:jc w:val="center"/>
              <w:rPr>
                <w:ins w:id="208" w:author="Intel/ThomasL" w:date="2022-07-19T17:00:00Z"/>
                <w:rFonts w:ascii="Courier New" w:hAnsi="Courier New"/>
                <w:noProof/>
                <w:sz w:val="16"/>
              </w:rPr>
            </w:pPr>
            <w:ins w:id="209" w:author="Intel/ThomasL" w:date="2022-07-19T17:00:00Z">
              <w:r w:rsidRPr="007D0212">
                <w:rPr>
                  <w:rFonts w:ascii="Courier New" w:hAnsi="Courier New"/>
                  <w:noProof/>
                  <w:sz w:val="16"/>
                </w:rPr>
                <w:t>b8</w:t>
              </w:r>
            </w:ins>
          </w:p>
        </w:tc>
        <w:tc>
          <w:tcPr>
            <w:tcW w:w="397" w:type="dxa"/>
            <w:gridSpan w:val="2"/>
            <w:tcBorders>
              <w:top w:val="single" w:sz="6" w:space="0" w:color="auto"/>
              <w:left w:val="single" w:sz="6" w:space="0" w:color="auto"/>
              <w:bottom w:val="single" w:sz="6" w:space="0" w:color="auto"/>
              <w:right w:val="single" w:sz="6" w:space="0" w:color="auto"/>
            </w:tcBorders>
            <w:hideMark/>
          </w:tcPr>
          <w:p w14:paraId="3F3E1FAA" w14:textId="77777777" w:rsidR="006B7B1E" w:rsidRPr="007D0212" w:rsidRDefault="006B7B1E" w:rsidP="007B6692">
            <w:pPr>
              <w:keepNext/>
              <w:spacing w:after="0"/>
              <w:jc w:val="center"/>
              <w:rPr>
                <w:ins w:id="210" w:author="Intel/ThomasL" w:date="2022-07-19T17:00:00Z"/>
                <w:rFonts w:ascii="Courier New" w:hAnsi="Courier New"/>
                <w:noProof/>
                <w:sz w:val="16"/>
              </w:rPr>
            </w:pPr>
            <w:ins w:id="211" w:author="Intel/ThomasL" w:date="2022-07-19T17:00:00Z">
              <w:r w:rsidRPr="007D0212">
                <w:rPr>
                  <w:rFonts w:ascii="Courier New" w:hAnsi="Courier New"/>
                  <w:noProof/>
                  <w:sz w:val="16"/>
                </w:rPr>
                <w:t>b7</w:t>
              </w:r>
            </w:ins>
          </w:p>
        </w:tc>
        <w:tc>
          <w:tcPr>
            <w:tcW w:w="397" w:type="dxa"/>
            <w:gridSpan w:val="2"/>
            <w:tcBorders>
              <w:top w:val="single" w:sz="6" w:space="0" w:color="auto"/>
              <w:left w:val="single" w:sz="6" w:space="0" w:color="auto"/>
              <w:bottom w:val="single" w:sz="6" w:space="0" w:color="auto"/>
              <w:right w:val="single" w:sz="6" w:space="0" w:color="auto"/>
            </w:tcBorders>
            <w:hideMark/>
          </w:tcPr>
          <w:p w14:paraId="4D519566" w14:textId="77777777" w:rsidR="006B7B1E" w:rsidRPr="007D0212" w:rsidRDefault="006B7B1E" w:rsidP="007B6692">
            <w:pPr>
              <w:keepNext/>
              <w:spacing w:after="0"/>
              <w:jc w:val="center"/>
              <w:rPr>
                <w:ins w:id="212" w:author="Intel/ThomasL" w:date="2022-07-19T17:00:00Z"/>
                <w:rFonts w:ascii="Courier New" w:hAnsi="Courier New"/>
                <w:noProof/>
                <w:sz w:val="16"/>
              </w:rPr>
            </w:pPr>
            <w:ins w:id="213" w:author="Intel/ThomasL" w:date="2022-07-19T17:00:00Z">
              <w:r w:rsidRPr="007D0212">
                <w:rPr>
                  <w:rFonts w:ascii="Courier New" w:hAnsi="Courier New"/>
                  <w:noProof/>
                  <w:sz w:val="16"/>
                </w:rPr>
                <w:t>b6</w:t>
              </w:r>
            </w:ins>
          </w:p>
        </w:tc>
        <w:tc>
          <w:tcPr>
            <w:tcW w:w="397" w:type="dxa"/>
            <w:gridSpan w:val="2"/>
            <w:tcBorders>
              <w:top w:val="single" w:sz="6" w:space="0" w:color="auto"/>
              <w:left w:val="single" w:sz="6" w:space="0" w:color="auto"/>
              <w:bottom w:val="single" w:sz="6" w:space="0" w:color="auto"/>
              <w:right w:val="single" w:sz="6" w:space="0" w:color="auto"/>
            </w:tcBorders>
            <w:hideMark/>
          </w:tcPr>
          <w:p w14:paraId="4DDD3F53" w14:textId="77777777" w:rsidR="006B7B1E" w:rsidRPr="007D0212" w:rsidRDefault="006B7B1E" w:rsidP="007B6692">
            <w:pPr>
              <w:keepNext/>
              <w:spacing w:after="0"/>
              <w:jc w:val="center"/>
              <w:rPr>
                <w:ins w:id="214" w:author="Intel/ThomasL" w:date="2022-07-19T17:00:00Z"/>
                <w:rFonts w:ascii="Courier New" w:hAnsi="Courier New"/>
                <w:noProof/>
                <w:sz w:val="16"/>
              </w:rPr>
            </w:pPr>
            <w:ins w:id="215" w:author="Intel/ThomasL" w:date="2022-07-19T17:00:00Z">
              <w:r w:rsidRPr="007D0212">
                <w:rPr>
                  <w:rFonts w:ascii="Courier New" w:hAnsi="Courier New"/>
                  <w:noProof/>
                  <w:sz w:val="16"/>
                </w:rPr>
                <w:t>b5</w:t>
              </w:r>
            </w:ins>
          </w:p>
        </w:tc>
        <w:tc>
          <w:tcPr>
            <w:tcW w:w="397" w:type="dxa"/>
            <w:gridSpan w:val="2"/>
            <w:tcBorders>
              <w:top w:val="single" w:sz="6" w:space="0" w:color="auto"/>
              <w:left w:val="single" w:sz="6" w:space="0" w:color="auto"/>
              <w:bottom w:val="single" w:sz="6" w:space="0" w:color="auto"/>
              <w:right w:val="single" w:sz="6" w:space="0" w:color="auto"/>
            </w:tcBorders>
            <w:hideMark/>
          </w:tcPr>
          <w:p w14:paraId="3BD321C1" w14:textId="77777777" w:rsidR="006B7B1E" w:rsidRPr="007D0212" w:rsidRDefault="006B7B1E" w:rsidP="007B6692">
            <w:pPr>
              <w:keepNext/>
              <w:spacing w:after="0"/>
              <w:jc w:val="center"/>
              <w:rPr>
                <w:ins w:id="216" w:author="Intel/ThomasL" w:date="2022-07-19T17:00:00Z"/>
                <w:rFonts w:ascii="Courier New" w:hAnsi="Courier New"/>
                <w:noProof/>
                <w:sz w:val="16"/>
              </w:rPr>
            </w:pPr>
            <w:ins w:id="217" w:author="Intel/ThomasL" w:date="2022-07-19T17:00:00Z">
              <w:r w:rsidRPr="007D0212">
                <w:rPr>
                  <w:rFonts w:ascii="Courier New" w:hAnsi="Courier New"/>
                  <w:noProof/>
                  <w:sz w:val="16"/>
                </w:rPr>
                <w:t>b4</w:t>
              </w:r>
            </w:ins>
          </w:p>
        </w:tc>
        <w:tc>
          <w:tcPr>
            <w:tcW w:w="397" w:type="dxa"/>
            <w:gridSpan w:val="2"/>
            <w:tcBorders>
              <w:top w:val="single" w:sz="6" w:space="0" w:color="auto"/>
              <w:left w:val="single" w:sz="6" w:space="0" w:color="auto"/>
              <w:bottom w:val="single" w:sz="6" w:space="0" w:color="auto"/>
              <w:right w:val="single" w:sz="6" w:space="0" w:color="auto"/>
            </w:tcBorders>
            <w:hideMark/>
          </w:tcPr>
          <w:p w14:paraId="2DC2B158" w14:textId="77777777" w:rsidR="006B7B1E" w:rsidRPr="007D0212" w:rsidRDefault="006B7B1E" w:rsidP="007B6692">
            <w:pPr>
              <w:keepNext/>
              <w:spacing w:after="0"/>
              <w:jc w:val="center"/>
              <w:rPr>
                <w:ins w:id="218" w:author="Intel/ThomasL" w:date="2022-07-19T17:00:00Z"/>
                <w:rFonts w:ascii="Courier New" w:hAnsi="Courier New"/>
                <w:noProof/>
                <w:sz w:val="16"/>
              </w:rPr>
            </w:pPr>
            <w:ins w:id="219" w:author="Intel/ThomasL" w:date="2022-07-19T17:00:00Z">
              <w:r w:rsidRPr="007D0212">
                <w:rPr>
                  <w:rFonts w:ascii="Courier New" w:hAnsi="Courier New"/>
                  <w:noProof/>
                  <w:sz w:val="16"/>
                </w:rPr>
                <w:t>b3</w:t>
              </w:r>
            </w:ins>
          </w:p>
        </w:tc>
        <w:tc>
          <w:tcPr>
            <w:tcW w:w="397" w:type="dxa"/>
            <w:gridSpan w:val="2"/>
            <w:tcBorders>
              <w:top w:val="single" w:sz="6" w:space="0" w:color="auto"/>
              <w:left w:val="single" w:sz="6" w:space="0" w:color="auto"/>
              <w:bottom w:val="single" w:sz="6" w:space="0" w:color="auto"/>
              <w:right w:val="single" w:sz="6" w:space="0" w:color="auto"/>
            </w:tcBorders>
            <w:hideMark/>
          </w:tcPr>
          <w:p w14:paraId="211A5AB5" w14:textId="77777777" w:rsidR="006B7B1E" w:rsidRPr="007D0212" w:rsidRDefault="006B7B1E" w:rsidP="007B6692">
            <w:pPr>
              <w:keepNext/>
              <w:spacing w:after="0"/>
              <w:jc w:val="center"/>
              <w:rPr>
                <w:ins w:id="220" w:author="Intel/ThomasL" w:date="2022-07-19T17:00:00Z"/>
                <w:rFonts w:ascii="Courier New" w:hAnsi="Courier New"/>
                <w:noProof/>
                <w:sz w:val="16"/>
              </w:rPr>
            </w:pPr>
            <w:ins w:id="221" w:author="Intel/ThomasL" w:date="2022-07-19T17:00:00Z">
              <w:r w:rsidRPr="007D0212">
                <w:rPr>
                  <w:rFonts w:ascii="Courier New" w:hAnsi="Courier New"/>
                  <w:noProof/>
                  <w:sz w:val="16"/>
                </w:rPr>
                <w:t>b2</w:t>
              </w:r>
            </w:ins>
          </w:p>
        </w:tc>
        <w:tc>
          <w:tcPr>
            <w:tcW w:w="397" w:type="dxa"/>
            <w:gridSpan w:val="2"/>
            <w:tcBorders>
              <w:top w:val="single" w:sz="6" w:space="0" w:color="auto"/>
              <w:left w:val="single" w:sz="6" w:space="0" w:color="auto"/>
              <w:bottom w:val="single" w:sz="6" w:space="0" w:color="auto"/>
              <w:right w:val="single" w:sz="6" w:space="0" w:color="auto"/>
            </w:tcBorders>
            <w:hideMark/>
          </w:tcPr>
          <w:p w14:paraId="0B168E26" w14:textId="77777777" w:rsidR="006B7B1E" w:rsidRPr="007D0212" w:rsidRDefault="006B7B1E" w:rsidP="007B6692">
            <w:pPr>
              <w:keepNext/>
              <w:spacing w:after="0"/>
              <w:jc w:val="center"/>
              <w:rPr>
                <w:ins w:id="222" w:author="Intel/ThomasL" w:date="2022-07-19T17:00:00Z"/>
                <w:rFonts w:ascii="Courier New" w:hAnsi="Courier New"/>
                <w:noProof/>
                <w:sz w:val="16"/>
              </w:rPr>
            </w:pPr>
            <w:ins w:id="223" w:author="Intel/ThomasL" w:date="2022-07-19T17:00:00Z">
              <w:r w:rsidRPr="007D0212">
                <w:rPr>
                  <w:rFonts w:ascii="Courier New" w:hAnsi="Courier New"/>
                  <w:noProof/>
                  <w:sz w:val="16"/>
                </w:rPr>
                <w:t>b1</w:t>
              </w:r>
            </w:ins>
          </w:p>
        </w:tc>
      </w:tr>
      <w:tr w:rsidR="006B7B1E" w:rsidRPr="007D0212" w14:paraId="773E93A5" w14:textId="77777777" w:rsidTr="007B6692">
        <w:trPr>
          <w:trHeight w:val="24"/>
          <w:ins w:id="224" w:author="Intel/ThomasL" w:date="2022-07-19T17:00:00Z"/>
        </w:trPr>
        <w:tc>
          <w:tcPr>
            <w:tcW w:w="850" w:type="dxa"/>
          </w:tcPr>
          <w:p w14:paraId="7B9FF02F" w14:textId="77777777" w:rsidR="006B7B1E" w:rsidRPr="007D0212" w:rsidRDefault="006B7B1E" w:rsidP="007B6692">
            <w:pPr>
              <w:keepNext/>
              <w:spacing w:after="0"/>
              <w:rPr>
                <w:ins w:id="225" w:author="Intel/ThomasL" w:date="2022-07-19T17:00:00Z"/>
                <w:rFonts w:ascii="Courier New" w:hAnsi="Courier New"/>
                <w:noProof/>
                <w:sz w:val="16"/>
              </w:rPr>
            </w:pPr>
          </w:p>
        </w:tc>
        <w:tc>
          <w:tcPr>
            <w:tcW w:w="594" w:type="dxa"/>
            <w:gridSpan w:val="2"/>
          </w:tcPr>
          <w:p w14:paraId="41CE35E2" w14:textId="77777777" w:rsidR="006B7B1E" w:rsidRPr="007D0212" w:rsidRDefault="006B7B1E" w:rsidP="007B6692">
            <w:pPr>
              <w:keepNext/>
              <w:spacing w:after="0"/>
              <w:rPr>
                <w:ins w:id="226" w:author="Intel/ThomasL" w:date="2022-07-19T17:00:00Z"/>
                <w:rFonts w:ascii="Courier New" w:hAnsi="Courier New"/>
                <w:noProof/>
                <w:sz w:val="16"/>
              </w:rPr>
            </w:pPr>
          </w:p>
        </w:tc>
        <w:tc>
          <w:tcPr>
            <w:tcW w:w="397" w:type="dxa"/>
            <w:gridSpan w:val="2"/>
            <w:tcBorders>
              <w:top w:val="nil"/>
              <w:left w:val="single" w:sz="6" w:space="0" w:color="auto"/>
              <w:bottom w:val="nil"/>
              <w:right w:val="nil"/>
            </w:tcBorders>
          </w:tcPr>
          <w:p w14:paraId="1EF5EDDB" w14:textId="77777777" w:rsidR="006B7B1E" w:rsidRPr="007D0212" w:rsidRDefault="006B7B1E" w:rsidP="007B6692">
            <w:pPr>
              <w:keepNext/>
              <w:spacing w:after="0"/>
              <w:rPr>
                <w:ins w:id="227" w:author="Intel/ThomasL" w:date="2022-07-19T17:00:00Z"/>
                <w:rFonts w:ascii="Courier New" w:hAnsi="Courier New"/>
                <w:noProof/>
                <w:sz w:val="16"/>
              </w:rPr>
            </w:pPr>
          </w:p>
        </w:tc>
        <w:tc>
          <w:tcPr>
            <w:tcW w:w="397" w:type="dxa"/>
            <w:gridSpan w:val="2"/>
            <w:tcBorders>
              <w:top w:val="nil"/>
              <w:left w:val="single" w:sz="6" w:space="0" w:color="auto"/>
              <w:bottom w:val="nil"/>
              <w:right w:val="nil"/>
            </w:tcBorders>
          </w:tcPr>
          <w:p w14:paraId="5BB29A5D" w14:textId="77777777" w:rsidR="006B7B1E" w:rsidRPr="007D0212" w:rsidRDefault="006B7B1E" w:rsidP="007B6692">
            <w:pPr>
              <w:keepNext/>
              <w:spacing w:after="0"/>
              <w:rPr>
                <w:ins w:id="228" w:author="Intel/ThomasL" w:date="2022-07-19T17:00:00Z"/>
                <w:rFonts w:ascii="Courier New" w:hAnsi="Courier New"/>
                <w:noProof/>
                <w:sz w:val="16"/>
              </w:rPr>
            </w:pPr>
          </w:p>
        </w:tc>
        <w:tc>
          <w:tcPr>
            <w:tcW w:w="397" w:type="dxa"/>
            <w:gridSpan w:val="2"/>
            <w:tcBorders>
              <w:top w:val="nil"/>
              <w:left w:val="single" w:sz="6" w:space="0" w:color="auto"/>
              <w:bottom w:val="nil"/>
              <w:right w:val="nil"/>
            </w:tcBorders>
          </w:tcPr>
          <w:p w14:paraId="6DD8B747" w14:textId="77777777" w:rsidR="006B7B1E" w:rsidRPr="007D0212" w:rsidRDefault="006B7B1E" w:rsidP="007B6692">
            <w:pPr>
              <w:keepNext/>
              <w:spacing w:after="0"/>
              <w:rPr>
                <w:ins w:id="229" w:author="Intel/ThomasL" w:date="2022-07-19T17:00:00Z"/>
                <w:rFonts w:ascii="Courier New" w:hAnsi="Courier New"/>
                <w:noProof/>
                <w:sz w:val="16"/>
              </w:rPr>
            </w:pPr>
          </w:p>
        </w:tc>
        <w:tc>
          <w:tcPr>
            <w:tcW w:w="397" w:type="dxa"/>
            <w:gridSpan w:val="2"/>
            <w:tcBorders>
              <w:top w:val="nil"/>
              <w:left w:val="single" w:sz="6" w:space="0" w:color="auto"/>
              <w:bottom w:val="nil"/>
              <w:right w:val="single" w:sz="4" w:space="0" w:color="auto"/>
            </w:tcBorders>
          </w:tcPr>
          <w:p w14:paraId="2DFC024D" w14:textId="77777777" w:rsidR="006B7B1E" w:rsidRPr="007D0212" w:rsidRDefault="006B7B1E" w:rsidP="007B6692">
            <w:pPr>
              <w:keepNext/>
              <w:spacing w:after="0"/>
              <w:rPr>
                <w:ins w:id="230" w:author="Intel/ThomasL" w:date="2022-07-19T17:00:00Z"/>
                <w:rFonts w:ascii="Courier New" w:hAnsi="Courier New"/>
                <w:noProof/>
                <w:sz w:val="16"/>
              </w:rPr>
            </w:pPr>
          </w:p>
        </w:tc>
        <w:tc>
          <w:tcPr>
            <w:tcW w:w="397" w:type="dxa"/>
            <w:gridSpan w:val="2"/>
            <w:tcBorders>
              <w:top w:val="nil"/>
              <w:left w:val="single" w:sz="4" w:space="0" w:color="auto"/>
              <w:bottom w:val="nil"/>
              <w:right w:val="single" w:sz="4" w:space="0" w:color="auto"/>
            </w:tcBorders>
          </w:tcPr>
          <w:p w14:paraId="37F0FFD7" w14:textId="77777777" w:rsidR="006B7B1E" w:rsidRPr="007D0212" w:rsidRDefault="006B7B1E" w:rsidP="007B6692">
            <w:pPr>
              <w:keepNext/>
              <w:spacing w:after="0"/>
              <w:rPr>
                <w:ins w:id="231" w:author="Intel/ThomasL" w:date="2022-07-19T17:00:00Z"/>
                <w:rFonts w:ascii="Courier New" w:hAnsi="Courier New"/>
                <w:noProof/>
                <w:sz w:val="16"/>
              </w:rPr>
            </w:pPr>
          </w:p>
        </w:tc>
        <w:tc>
          <w:tcPr>
            <w:tcW w:w="397" w:type="dxa"/>
            <w:gridSpan w:val="2"/>
            <w:tcBorders>
              <w:top w:val="nil"/>
              <w:left w:val="single" w:sz="4" w:space="0" w:color="auto"/>
              <w:bottom w:val="nil"/>
              <w:right w:val="single" w:sz="4" w:space="0" w:color="auto"/>
            </w:tcBorders>
          </w:tcPr>
          <w:p w14:paraId="3393B9F7" w14:textId="77777777" w:rsidR="006B7B1E" w:rsidRPr="007D0212" w:rsidRDefault="006B7B1E" w:rsidP="007B6692">
            <w:pPr>
              <w:keepNext/>
              <w:spacing w:after="0"/>
              <w:rPr>
                <w:ins w:id="232" w:author="Intel/ThomasL" w:date="2022-07-19T17:00:00Z"/>
                <w:rFonts w:ascii="Courier New" w:hAnsi="Courier New"/>
                <w:noProof/>
                <w:sz w:val="16"/>
              </w:rPr>
            </w:pPr>
          </w:p>
        </w:tc>
        <w:tc>
          <w:tcPr>
            <w:tcW w:w="397" w:type="dxa"/>
            <w:gridSpan w:val="2"/>
            <w:tcBorders>
              <w:top w:val="nil"/>
              <w:left w:val="single" w:sz="4" w:space="0" w:color="auto"/>
              <w:right w:val="nil"/>
            </w:tcBorders>
          </w:tcPr>
          <w:p w14:paraId="455210EC" w14:textId="77777777" w:rsidR="006B7B1E" w:rsidRPr="007D0212" w:rsidRDefault="006B7B1E" w:rsidP="007B6692">
            <w:pPr>
              <w:keepNext/>
              <w:spacing w:after="0"/>
              <w:rPr>
                <w:ins w:id="233" w:author="Intel/ThomasL" w:date="2022-07-19T17:00:00Z"/>
                <w:rFonts w:ascii="Courier New" w:hAnsi="Courier New"/>
                <w:noProof/>
                <w:sz w:val="16"/>
              </w:rPr>
            </w:pPr>
          </w:p>
        </w:tc>
        <w:tc>
          <w:tcPr>
            <w:tcW w:w="397" w:type="dxa"/>
            <w:gridSpan w:val="2"/>
            <w:tcBorders>
              <w:top w:val="nil"/>
              <w:left w:val="single" w:sz="6" w:space="0" w:color="auto"/>
              <w:bottom w:val="nil"/>
              <w:right w:val="nil"/>
            </w:tcBorders>
          </w:tcPr>
          <w:p w14:paraId="785FFF8E" w14:textId="77777777" w:rsidR="006B7B1E" w:rsidRPr="007D0212" w:rsidRDefault="006B7B1E" w:rsidP="007B6692">
            <w:pPr>
              <w:keepNext/>
              <w:spacing w:after="0"/>
              <w:rPr>
                <w:ins w:id="234" w:author="Intel/ThomasL" w:date="2022-07-19T17:00:00Z"/>
                <w:rFonts w:ascii="Courier New" w:hAnsi="Courier New"/>
                <w:noProof/>
                <w:sz w:val="16"/>
              </w:rPr>
            </w:pPr>
          </w:p>
        </w:tc>
        <w:tc>
          <w:tcPr>
            <w:tcW w:w="5100" w:type="dxa"/>
            <w:hideMark/>
          </w:tcPr>
          <w:p w14:paraId="1885C712" w14:textId="0CCC6A66" w:rsidR="00B21FAE" w:rsidRDefault="00B21FAE" w:rsidP="007B6692">
            <w:pPr>
              <w:spacing w:after="0"/>
              <w:rPr>
                <w:ins w:id="235" w:author="Intel/ThomasL rev1" w:date="2022-08-22T19:43:00Z"/>
                <w:rFonts w:ascii="Courier New" w:hAnsi="Courier New"/>
                <w:noProof/>
                <w:sz w:val="16"/>
              </w:rPr>
            </w:pPr>
            <w:ins w:id="236" w:author="Intel/ThomasL rev1" w:date="2022-08-22T19:43:00Z">
              <w:r w:rsidRPr="00B21FAE">
                <w:rPr>
                  <w:rFonts w:ascii="Courier New" w:hAnsi="Courier New"/>
                  <w:noProof/>
                  <w:sz w:val="16"/>
                </w:rPr>
                <w:t>K</w:t>
              </w:r>
              <w:r w:rsidRPr="00B21FAE">
                <w:rPr>
                  <w:rFonts w:ascii="Courier New" w:hAnsi="Courier New"/>
                  <w:noProof/>
                  <w:sz w:val="16"/>
                  <w:vertAlign w:val="subscript"/>
                </w:rPr>
                <w:t>AUSF</w:t>
              </w:r>
              <w:r w:rsidRPr="00B21FAE">
                <w:rPr>
                  <w:rFonts w:ascii="Courier New" w:hAnsi="Courier New"/>
                  <w:noProof/>
                  <w:sz w:val="16"/>
                </w:rPr>
                <w:t xml:space="preserve"> </w:t>
              </w:r>
            </w:ins>
            <w:ins w:id="237" w:author="Intel/ThomasL rev1" w:date="2022-08-22T19:50:00Z">
              <w:r>
                <w:rPr>
                  <w:rFonts w:ascii="Courier New" w:hAnsi="Courier New"/>
                  <w:noProof/>
                  <w:sz w:val="16"/>
                </w:rPr>
                <w:t xml:space="preserve">derivation configuration </w:t>
              </w:r>
            </w:ins>
            <w:ins w:id="238" w:author="Intel/ThomasL rev1" w:date="2022-08-22T19:43:00Z">
              <w:r w:rsidRPr="00B21FAE">
                <w:rPr>
                  <w:rFonts w:ascii="Courier New" w:hAnsi="Courier New"/>
                  <w:noProof/>
                  <w:sz w:val="16"/>
                </w:rPr>
                <w:t>in SNPN:</w:t>
              </w:r>
            </w:ins>
          </w:p>
          <w:p w14:paraId="15DBD1EA" w14:textId="7E01722B" w:rsidR="006B7B1E" w:rsidRPr="007D0212" w:rsidRDefault="006B7B1E" w:rsidP="007B6692">
            <w:pPr>
              <w:spacing w:after="0"/>
              <w:rPr>
                <w:ins w:id="239" w:author="Intel/ThomasL" w:date="2022-07-19T17:00:00Z"/>
                <w:rFonts w:ascii="Courier New" w:hAnsi="Courier New"/>
                <w:noProof/>
                <w:sz w:val="16"/>
              </w:rPr>
            </w:pPr>
            <w:ins w:id="240" w:author="Intel/ThomasL" w:date="2022-07-19T17:00:00Z">
              <w:r w:rsidRPr="007D0212">
                <w:rPr>
                  <w:rFonts w:ascii="Courier New" w:hAnsi="Courier New"/>
                  <w:noProof/>
                  <w:sz w:val="16"/>
                </w:rPr>
                <w:t xml:space="preserve">b1=0 </w:t>
              </w:r>
            </w:ins>
            <w:ins w:id="241" w:author="Intel/ThomasL" w:date="2022-07-19T17:06:00Z">
              <w:r w:rsidRPr="006B7B1E">
                <w:rPr>
                  <w:rFonts w:ascii="Courier New" w:hAnsi="Courier New"/>
                  <w:noProof/>
                  <w:sz w:val="16"/>
                </w:rPr>
                <w:t xml:space="preserve">Use </w:t>
              </w:r>
              <w:r>
                <w:rPr>
                  <w:rFonts w:ascii="Courier New" w:hAnsi="Courier New"/>
                  <w:noProof/>
                  <w:sz w:val="16"/>
                </w:rPr>
                <w:t>E</w:t>
              </w:r>
              <w:r w:rsidRPr="006B7B1E">
                <w:rPr>
                  <w:rFonts w:ascii="Courier New" w:hAnsi="Courier New"/>
                  <w:noProof/>
                  <w:sz w:val="16"/>
                </w:rPr>
                <w:t xml:space="preserve">MSK for </w:t>
              </w:r>
              <w:r w:rsidRPr="001C4BCD">
                <w:rPr>
                  <w:rFonts w:ascii="Courier New" w:hAnsi="Courier New" w:cs="Courier New"/>
                  <w:noProof/>
                  <w:sz w:val="16"/>
                </w:rPr>
                <w:t xml:space="preserve">derivation of </w:t>
              </w:r>
            </w:ins>
            <w:ins w:id="242" w:author="Intel/ThomasL" w:date="2022-07-19T17:24:00Z">
              <w:r w:rsidR="001C4BCD" w:rsidRPr="001C4BCD">
                <w:rPr>
                  <w:rFonts w:ascii="Courier New" w:hAnsi="Courier New" w:cs="Courier New"/>
                  <w:noProof/>
                  <w:sz w:val="16"/>
                  <w:szCs w:val="16"/>
                </w:rPr>
                <w:t>K</w:t>
              </w:r>
              <w:r w:rsidR="001C4BCD" w:rsidRPr="001C4BCD">
                <w:rPr>
                  <w:rFonts w:ascii="Courier New" w:hAnsi="Courier New" w:cs="Courier New"/>
                  <w:noProof/>
                  <w:sz w:val="16"/>
                  <w:szCs w:val="16"/>
                  <w:vertAlign w:val="subscript"/>
                </w:rPr>
                <w:t>AUSF</w:t>
              </w:r>
            </w:ins>
            <w:ins w:id="243" w:author="Intel/ThomasL" w:date="2022-07-19T17:06:00Z">
              <w:r w:rsidRPr="006B7B1E">
                <w:rPr>
                  <w:rFonts w:ascii="Courier New" w:hAnsi="Courier New"/>
                  <w:noProof/>
                  <w:sz w:val="16"/>
                </w:rPr>
                <w:t xml:space="preserve"> </w:t>
              </w:r>
            </w:ins>
            <w:ins w:id="244" w:author="Intel/ThomasL" w:date="2022-07-19T17:00:00Z">
              <w:r w:rsidRPr="007D0212">
                <w:rPr>
                  <w:rFonts w:ascii="Courier New" w:hAnsi="Courier New"/>
                  <w:noProof/>
                  <w:sz w:val="16"/>
                </w:rPr>
                <w:t>i</w:t>
              </w:r>
              <w:r>
                <w:rPr>
                  <w:rFonts w:ascii="Courier New" w:hAnsi="Courier New"/>
                  <w:noProof/>
                  <w:sz w:val="16"/>
                </w:rPr>
                <w:t>n SNPN</w:t>
              </w:r>
            </w:ins>
          </w:p>
          <w:p w14:paraId="2D10C411" w14:textId="31CA897A" w:rsidR="006B7B1E" w:rsidRPr="007D0212" w:rsidRDefault="006B7B1E" w:rsidP="007B6692">
            <w:pPr>
              <w:spacing w:after="0"/>
              <w:rPr>
                <w:ins w:id="245" w:author="Intel/ThomasL" w:date="2022-07-19T17:00:00Z"/>
                <w:rFonts w:ascii="Courier New" w:hAnsi="Courier New"/>
                <w:noProof/>
                <w:sz w:val="16"/>
              </w:rPr>
            </w:pPr>
            <w:ins w:id="246" w:author="Intel/ThomasL" w:date="2022-07-19T17:00:00Z">
              <w:r w:rsidRPr="007D0212">
                <w:rPr>
                  <w:rFonts w:ascii="Courier New" w:hAnsi="Courier New"/>
                  <w:noProof/>
                  <w:sz w:val="16"/>
                </w:rPr>
                <w:t xml:space="preserve">b1=1 </w:t>
              </w:r>
            </w:ins>
            <w:ins w:id="247" w:author="Intel/ThomasL" w:date="2022-07-19T17:07:00Z">
              <w:r w:rsidR="000A2F10" w:rsidRPr="006B7B1E">
                <w:rPr>
                  <w:rFonts w:ascii="Courier New" w:hAnsi="Courier New"/>
                  <w:noProof/>
                  <w:sz w:val="16"/>
                </w:rPr>
                <w:t xml:space="preserve">Use MSK for derivation of </w:t>
              </w:r>
            </w:ins>
            <w:ins w:id="248" w:author="Intel/ThomasL" w:date="2022-07-19T17:25:00Z">
              <w:r w:rsidR="001C4BCD" w:rsidRPr="001C4BCD">
                <w:rPr>
                  <w:rFonts w:ascii="Courier New" w:hAnsi="Courier New" w:cs="Courier New"/>
                  <w:noProof/>
                  <w:sz w:val="16"/>
                  <w:szCs w:val="16"/>
                </w:rPr>
                <w:t>K</w:t>
              </w:r>
              <w:r w:rsidR="001C4BCD" w:rsidRPr="001C4BCD">
                <w:rPr>
                  <w:rFonts w:ascii="Courier New" w:hAnsi="Courier New" w:cs="Courier New"/>
                  <w:noProof/>
                  <w:sz w:val="16"/>
                  <w:szCs w:val="16"/>
                  <w:vertAlign w:val="subscript"/>
                </w:rPr>
                <w:t>AUSF</w:t>
              </w:r>
            </w:ins>
            <w:ins w:id="249" w:author="Intel/ThomasL" w:date="2022-07-19T17:07:00Z">
              <w:r w:rsidR="000A2F10" w:rsidRPr="006B7B1E">
                <w:rPr>
                  <w:rFonts w:ascii="Courier New" w:hAnsi="Courier New"/>
                  <w:noProof/>
                  <w:sz w:val="16"/>
                </w:rPr>
                <w:t xml:space="preserve"> </w:t>
              </w:r>
              <w:r w:rsidR="000A2F10" w:rsidRPr="007D0212">
                <w:rPr>
                  <w:rFonts w:ascii="Courier New" w:hAnsi="Courier New"/>
                  <w:noProof/>
                  <w:sz w:val="16"/>
                </w:rPr>
                <w:t>i</w:t>
              </w:r>
              <w:r w:rsidR="000A2F10">
                <w:rPr>
                  <w:rFonts w:ascii="Courier New" w:hAnsi="Courier New"/>
                  <w:noProof/>
                  <w:sz w:val="16"/>
                </w:rPr>
                <w:t>n SNPN</w:t>
              </w:r>
              <w:r w:rsidR="000A2F10" w:rsidRPr="007D0212">
                <w:rPr>
                  <w:rFonts w:ascii="Courier New" w:hAnsi="Courier New"/>
                  <w:noProof/>
                  <w:sz w:val="16"/>
                </w:rPr>
                <w:t xml:space="preserve"> </w:t>
              </w:r>
            </w:ins>
          </w:p>
        </w:tc>
      </w:tr>
      <w:tr w:rsidR="006B7B1E" w:rsidRPr="007D0212" w14:paraId="4BEDDDAE" w14:textId="77777777" w:rsidTr="007B6692">
        <w:trPr>
          <w:trHeight w:val="24"/>
          <w:ins w:id="250" w:author="Intel/ThomasL" w:date="2022-07-19T17:00:00Z"/>
        </w:trPr>
        <w:tc>
          <w:tcPr>
            <w:tcW w:w="850" w:type="dxa"/>
          </w:tcPr>
          <w:p w14:paraId="36B3081E" w14:textId="77777777" w:rsidR="006B7B1E" w:rsidRPr="007D0212" w:rsidRDefault="006B7B1E" w:rsidP="007B6692">
            <w:pPr>
              <w:spacing w:after="0"/>
              <w:rPr>
                <w:ins w:id="251" w:author="Intel/ThomasL" w:date="2022-07-19T17:00:00Z"/>
                <w:rFonts w:ascii="Courier New" w:hAnsi="Courier New"/>
                <w:noProof/>
                <w:sz w:val="16"/>
              </w:rPr>
            </w:pPr>
          </w:p>
        </w:tc>
        <w:tc>
          <w:tcPr>
            <w:tcW w:w="594" w:type="dxa"/>
            <w:gridSpan w:val="2"/>
          </w:tcPr>
          <w:p w14:paraId="0D4B4563" w14:textId="77777777" w:rsidR="006B7B1E" w:rsidRPr="007D0212" w:rsidRDefault="006B7B1E" w:rsidP="007B6692">
            <w:pPr>
              <w:spacing w:after="0"/>
              <w:rPr>
                <w:ins w:id="252" w:author="Intel/ThomasL" w:date="2022-07-19T17:00:00Z"/>
                <w:rFonts w:ascii="Courier New" w:hAnsi="Courier New"/>
                <w:noProof/>
                <w:sz w:val="16"/>
              </w:rPr>
            </w:pPr>
          </w:p>
        </w:tc>
        <w:tc>
          <w:tcPr>
            <w:tcW w:w="397" w:type="dxa"/>
            <w:gridSpan w:val="2"/>
            <w:tcBorders>
              <w:top w:val="nil"/>
              <w:left w:val="single" w:sz="6" w:space="0" w:color="auto"/>
              <w:bottom w:val="single" w:sz="6" w:space="0" w:color="auto"/>
              <w:right w:val="nil"/>
            </w:tcBorders>
          </w:tcPr>
          <w:p w14:paraId="1BB19C51" w14:textId="77777777" w:rsidR="006B7B1E" w:rsidRPr="007D0212" w:rsidRDefault="006B7B1E" w:rsidP="007B6692">
            <w:pPr>
              <w:spacing w:after="0"/>
              <w:rPr>
                <w:ins w:id="253" w:author="Intel/ThomasL" w:date="2022-07-19T17:00:00Z"/>
                <w:rFonts w:ascii="Courier New" w:hAnsi="Courier New"/>
                <w:noProof/>
                <w:sz w:val="16"/>
              </w:rPr>
            </w:pPr>
          </w:p>
        </w:tc>
        <w:tc>
          <w:tcPr>
            <w:tcW w:w="397" w:type="dxa"/>
            <w:gridSpan w:val="2"/>
            <w:tcBorders>
              <w:top w:val="nil"/>
              <w:left w:val="single" w:sz="6" w:space="0" w:color="auto"/>
              <w:bottom w:val="single" w:sz="6" w:space="0" w:color="auto"/>
              <w:right w:val="nil"/>
            </w:tcBorders>
          </w:tcPr>
          <w:p w14:paraId="07C68F7E" w14:textId="77777777" w:rsidR="006B7B1E" w:rsidRPr="007D0212" w:rsidRDefault="006B7B1E" w:rsidP="007B6692">
            <w:pPr>
              <w:spacing w:after="0"/>
              <w:rPr>
                <w:ins w:id="254" w:author="Intel/ThomasL" w:date="2022-07-19T17:00:00Z"/>
                <w:rFonts w:ascii="Courier New" w:hAnsi="Courier New"/>
                <w:noProof/>
                <w:sz w:val="16"/>
              </w:rPr>
            </w:pPr>
          </w:p>
        </w:tc>
        <w:tc>
          <w:tcPr>
            <w:tcW w:w="397" w:type="dxa"/>
            <w:gridSpan w:val="2"/>
            <w:tcBorders>
              <w:top w:val="nil"/>
              <w:left w:val="single" w:sz="6" w:space="0" w:color="auto"/>
              <w:bottom w:val="single" w:sz="6" w:space="0" w:color="auto"/>
              <w:right w:val="nil"/>
            </w:tcBorders>
          </w:tcPr>
          <w:p w14:paraId="677B93DC" w14:textId="77777777" w:rsidR="006B7B1E" w:rsidRPr="007D0212" w:rsidRDefault="006B7B1E" w:rsidP="007B6692">
            <w:pPr>
              <w:spacing w:after="0"/>
              <w:rPr>
                <w:ins w:id="255" w:author="Intel/ThomasL" w:date="2022-07-19T17:00:00Z"/>
                <w:rFonts w:ascii="Courier New" w:hAnsi="Courier New"/>
                <w:noProof/>
                <w:sz w:val="16"/>
              </w:rPr>
            </w:pPr>
          </w:p>
        </w:tc>
        <w:tc>
          <w:tcPr>
            <w:tcW w:w="397" w:type="dxa"/>
            <w:gridSpan w:val="2"/>
            <w:tcBorders>
              <w:top w:val="nil"/>
              <w:left w:val="single" w:sz="6" w:space="0" w:color="auto"/>
              <w:bottom w:val="single" w:sz="6" w:space="0" w:color="auto"/>
              <w:right w:val="single" w:sz="4" w:space="0" w:color="auto"/>
            </w:tcBorders>
          </w:tcPr>
          <w:p w14:paraId="0AE45CE1" w14:textId="77777777" w:rsidR="006B7B1E" w:rsidRPr="007D0212" w:rsidRDefault="006B7B1E" w:rsidP="007B6692">
            <w:pPr>
              <w:spacing w:after="0"/>
              <w:rPr>
                <w:ins w:id="256" w:author="Intel/ThomasL" w:date="2022-07-19T17:00:00Z"/>
                <w:rFonts w:ascii="Courier New" w:hAnsi="Courier New"/>
                <w:noProof/>
                <w:sz w:val="16"/>
              </w:rPr>
            </w:pPr>
          </w:p>
        </w:tc>
        <w:tc>
          <w:tcPr>
            <w:tcW w:w="397" w:type="dxa"/>
            <w:gridSpan w:val="2"/>
            <w:tcBorders>
              <w:top w:val="nil"/>
              <w:left w:val="single" w:sz="4" w:space="0" w:color="auto"/>
              <w:bottom w:val="single" w:sz="4" w:space="0" w:color="auto"/>
              <w:right w:val="single" w:sz="4" w:space="0" w:color="auto"/>
            </w:tcBorders>
          </w:tcPr>
          <w:p w14:paraId="75CBE42C" w14:textId="77777777" w:rsidR="006B7B1E" w:rsidRPr="007D0212" w:rsidRDefault="006B7B1E" w:rsidP="007B6692">
            <w:pPr>
              <w:spacing w:after="0"/>
              <w:rPr>
                <w:ins w:id="257" w:author="Intel/ThomasL" w:date="2022-07-19T17:00:00Z"/>
                <w:rFonts w:ascii="Courier New" w:hAnsi="Courier New"/>
                <w:noProof/>
                <w:sz w:val="16"/>
              </w:rPr>
            </w:pPr>
          </w:p>
        </w:tc>
        <w:tc>
          <w:tcPr>
            <w:tcW w:w="397" w:type="dxa"/>
            <w:gridSpan w:val="2"/>
            <w:tcBorders>
              <w:top w:val="nil"/>
              <w:left w:val="single" w:sz="4" w:space="0" w:color="auto"/>
              <w:bottom w:val="single" w:sz="4" w:space="0" w:color="auto"/>
              <w:right w:val="single" w:sz="4" w:space="0" w:color="auto"/>
            </w:tcBorders>
          </w:tcPr>
          <w:p w14:paraId="29FD7448" w14:textId="77777777" w:rsidR="006B7B1E" w:rsidRPr="007D0212" w:rsidRDefault="006B7B1E" w:rsidP="007B6692">
            <w:pPr>
              <w:spacing w:after="0"/>
              <w:rPr>
                <w:ins w:id="258" w:author="Intel/ThomasL" w:date="2022-07-19T17:00:00Z"/>
                <w:rFonts w:ascii="Courier New" w:hAnsi="Courier New"/>
                <w:noProof/>
                <w:sz w:val="16"/>
              </w:rPr>
            </w:pPr>
          </w:p>
        </w:tc>
        <w:tc>
          <w:tcPr>
            <w:tcW w:w="397" w:type="dxa"/>
            <w:gridSpan w:val="2"/>
            <w:tcBorders>
              <w:top w:val="nil"/>
              <w:left w:val="single" w:sz="4" w:space="0" w:color="auto"/>
              <w:bottom w:val="single" w:sz="4" w:space="0" w:color="auto"/>
              <w:right w:val="nil"/>
            </w:tcBorders>
          </w:tcPr>
          <w:p w14:paraId="7B62B137" w14:textId="77777777" w:rsidR="006B7B1E" w:rsidRPr="007D0212" w:rsidRDefault="006B7B1E" w:rsidP="007B6692">
            <w:pPr>
              <w:spacing w:after="0"/>
              <w:rPr>
                <w:ins w:id="259" w:author="Intel/ThomasL" w:date="2022-07-19T17:00:00Z"/>
                <w:rFonts w:ascii="Courier New" w:hAnsi="Courier New"/>
                <w:noProof/>
                <w:sz w:val="16"/>
              </w:rPr>
            </w:pPr>
          </w:p>
        </w:tc>
        <w:tc>
          <w:tcPr>
            <w:tcW w:w="397" w:type="dxa"/>
            <w:gridSpan w:val="2"/>
            <w:tcBorders>
              <w:top w:val="single" w:sz="6" w:space="0" w:color="auto"/>
              <w:left w:val="nil"/>
              <w:bottom w:val="single" w:sz="6" w:space="0" w:color="auto"/>
              <w:right w:val="nil"/>
            </w:tcBorders>
          </w:tcPr>
          <w:p w14:paraId="14357AA0" w14:textId="77777777" w:rsidR="006B7B1E" w:rsidRPr="007D0212" w:rsidRDefault="006B7B1E" w:rsidP="007B6692">
            <w:pPr>
              <w:spacing w:after="0"/>
              <w:rPr>
                <w:ins w:id="260" w:author="Intel/ThomasL" w:date="2022-07-19T17:00:00Z"/>
                <w:rFonts w:ascii="Courier New" w:hAnsi="Courier New"/>
                <w:noProof/>
                <w:sz w:val="16"/>
              </w:rPr>
            </w:pPr>
          </w:p>
        </w:tc>
        <w:tc>
          <w:tcPr>
            <w:tcW w:w="5100" w:type="dxa"/>
            <w:hideMark/>
          </w:tcPr>
          <w:p w14:paraId="62AE187A" w14:textId="77777777" w:rsidR="006B7B1E" w:rsidRPr="007D0212" w:rsidRDefault="006B7B1E" w:rsidP="007B6692">
            <w:pPr>
              <w:spacing w:after="0"/>
              <w:rPr>
                <w:ins w:id="261" w:author="Intel/ThomasL" w:date="2022-07-19T17:00:00Z"/>
                <w:rFonts w:ascii="Courier New" w:hAnsi="Courier New"/>
                <w:noProof/>
                <w:sz w:val="16"/>
              </w:rPr>
            </w:pPr>
            <w:ins w:id="262" w:author="Intel/ThomasL" w:date="2022-07-19T17:00:00Z">
              <w:r w:rsidRPr="007D0212">
                <w:rPr>
                  <w:rFonts w:ascii="Courier New" w:hAnsi="Courier New"/>
                  <w:noProof/>
                  <w:sz w:val="16"/>
                </w:rPr>
                <w:t xml:space="preserve">RFU (see </w:t>
              </w:r>
              <w:r w:rsidRPr="007D0212">
                <w:rPr>
                  <w:rFonts w:ascii="Courier New" w:eastAsia="MS Mincho" w:hAnsi="Courier New"/>
                  <w:noProof/>
                  <w:sz w:val="16"/>
                </w:rPr>
                <w:t>TS 31.101 [11]</w:t>
              </w:r>
              <w:r w:rsidRPr="007D0212">
                <w:rPr>
                  <w:rFonts w:ascii="Courier New" w:hAnsi="Courier New"/>
                  <w:noProof/>
                  <w:sz w:val="16"/>
                </w:rPr>
                <w:t>)</w:t>
              </w:r>
            </w:ins>
          </w:p>
        </w:tc>
      </w:tr>
    </w:tbl>
    <w:p w14:paraId="5E298CED" w14:textId="6B2380BC" w:rsidR="006B7B1E" w:rsidRDefault="006B7B1E" w:rsidP="006B7B1E">
      <w:pPr>
        <w:rPr>
          <w:ins w:id="263" w:author="Intel/ThomasL" w:date="2022-07-19T17:00:00Z"/>
          <w:noProof/>
        </w:rPr>
      </w:pPr>
    </w:p>
    <w:p w14:paraId="3CEC4BA6" w14:textId="77777777" w:rsidR="006B7B1E" w:rsidRDefault="006B7B1E" w:rsidP="006B7B1E">
      <w:pPr>
        <w:jc w:val="center"/>
        <w:rPr>
          <w:noProof/>
        </w:rPr>
      </w:pPr>
      <w:r w:rsidRPr="008A7642">
        <w:rPr>
          <w:noProof/>
          <w:highlight w:val="green"/>
        </w:rPr>
        <w:lastRenderedPageBreak/>
        <w:t xml:space="preserve">*** </w:t>
      </w:r>
      <w:r>
        <w:rPr>
          <w:noProof/>
          <w:highlight w:val="green"/>
        </w:rPr>
        <w:t>Next</w:t>
      </w:r>
      <w:r w:rsidRPr="008A7642">
        <w:rPr>
          <w:noProof/>
          <w:highlight w:val="green"/>
        </w:rPr>
        <w:t xml:space="preserve"> change ***</w:t>
      </w:r>
    </w:p>
    <w:p w14:paraId="6DC82FF2" w14:textId="77777777" w:rsidR="007B5D6B" w:rsidRPr="007D0212" w:rsidRDefault="007B5D6B" w:rsidP="007B5D6B">
      <w:pPr>
        <w:pStyle w:val="Heading2"/>
        <w:rPr>
          <w:lang w:eastAsia="ja-JP"/>
        </w:rPr>
      </w:pPr>
      <w:bookmarkStart w:id="264" w:name="_Toc106962533"/>
      <w:bookmarkStart w:id="265" w:name="MCCQCTEMPBM_00000064"/>
      <w:bookmarkStart w:id="266" w:name="_Toc36477620"/>
      <w:bookmarkStart w:id="267" w:name="_Toc44930512"/>
      <w:bookmarkStart w:id="268" w:name="_Toc50965282"/>
      <w:bookmarkStart w:id="269" w:name="_Toc57102050"/>
      <w:bookmarkStart w:id="270" w:name="_Toc106962342"/>
      <w:r w:rsidRPr="007D0212">
        <w:lastRenderedPageBreak/>
        <w:t>4.7</w:t>
      </w:r>
      <w:r w:rsidRPr="007D0212">
        <w:tab/>
      </w:r>
      <w:r w:rsidRPr="007D0212">
        <w:rPr>
          <w:rFonts w:hint="eastAsia"/>
          <w:lang w:eastAsia="ja-JP"/>
        </w:rPr>
        <w:t>Files of USIM</w:t>
      </w:r>
      <w:bookmarkEnd w:id="266"/>
      <w:bookmarkEnd w:id="267"/>
      <w:bookmarkEnd w:id="268"/>
      <w:bookmarkEnd w:id="269"/>
      <w:bookmarkEnd w:id="270"/>
    </w:p>
    <w:p w14:paraId="33E45A44" w14:textId="77777777" w:rsidR="007B5D6B" w:rsidRPr="007D0212" w:rsidRDefault="007B5D6B" w:rsidP="007B5D6B">
      <w:pPr>
        <w:keepNext/>
      </w:pPr>
      <w:r w:rsidRPr="007D0212">
        <w:t xml:space="preserve">This </w:t>
      </w:r>
      <w:r w:rsidRPr="007D0212">
        <w:rPr>
          <w:lang w:eastAsia="ja-JP"/>
        </w:rPr>
        <w:t>clause</w:t>
      </w:r>
      <w:r w:rsidRPr="007D0212">
        <w:t xml:space="preserve"> contains two figures depicting the file structure of the UICC and the ADF</w:t>
      </w:r>
      <w:r w:rsidRPr="007D0212">
        <w:rPr>
          <w:vertAlign w:val="subscript"/>
        </w:rPr>
        <w:t>USIM</w:t>
      </w:r>
      <w:r w:rsidRPr="007D0212">
        <w:t>. ADF</w:t>
      </w:r>
      <w:r w:rsidRPr="007D0212">
        <w:rPr>
          <w:vertAlign w:val="subscript"/>
        </w:rPr>
        <w:t>USIM</w:t>
      </w:r>
      <w:r w:rsidRPr="007D0212">
        <w:t xml:space="preserve"> shall be selected using </w:t>
      </w:r>
      <w:r w:rsidRPr="007D0212">
        <w:rPr>
          <w:lang w:eastAsia="ja-JP"/>
        </w:rPr>
        <w:t xml:space="preserve">the </w:t>
      </w:r>
      <w:r w:rsidRPr="007D0212">
        <w:rPr>
          <w:rFonts w:hint="eastAsia"/>
          <w:lang w:eastAsia="ja-JP"/>
        </w:rPr>
        <w:t xml:space="preserve">AID and information in </w:t>
      </w:r>
      <w:r w:rsidRPr="007D0212">
        <w:t>EF</w:t>
      </w:r>
      <w:r w:rsidRPr="007D0212">
        <w:rPr>
          <w:vertAlign w:val="subscript"/>
        </w:rPr>
        <w:t>DIR</w:t>
      </w:r>
      <w:r w:rsidRPr="007D0212">
        <w:t>.</w:t>
      </w:r>
    </w:p>
    <w:p w14:paraId="5A67A636" w14:textId="77777777" w:rsidR="007B5D6B" w:rsidRPr="007D0212" w:rsidRDefault="007B5D6B" w:rsidP="007B5D6B">
      <w:pPr>
        <w:pStyle w:val="TH"/>
        <w:spacing w:before="0" w:after="0"/>
        <w:rPr>
          <w:sz w:val="8"/>
          <w:szCs w:val="8"/>
        </w:rPr>
      </w:pPr>
    </w:p>
    <w:p w14:paraId="556058B5" w14:textId="77777777" w:rsidR="007B5D6B" w:rsidRPr="007D0212" w:rsidRDefault="007B5D6B" w:rsidP="007B5D6B">
      <w:pPr>
        <w:pStyle w:val="NF"/>
      </w:pPr>
      <w:bookmarkStart w:id="271" w:name="MCCQCTEMPBM_00000162"/>
    </w:p>
    <w:bookmarkEnd w:id="271"/>
    <w:tbl>
      <w:tblPr>
        <w:tblW w:w="9768" w:type="dxa"/>
        <w:tblLayout w:type="fixed"/>
        <w:tblCellMar>
          <w:left w:w="28" w:type="dxa"/>
          <w:right w:w="28" w:type="dxa"/>
        </w:tblCellMar>
        <w:tblLook w:val="0000" w:firstRow="0" w:lastRow="0" w:firstColumn="0" w:lastColumn="0" w:noHBand="0" w:noVBand="0"/>
      </w:tblPr>
      <w:tblGrid>
        <w:gridCol w:w="150"/>
        <w:gridCol w:w="150"/>
        <w:gridCol w:w="567"/>
        <w:gridCol w:w="567"/>
        <w:gridCol w:w="255"/>
        <w:gridCol w:w="567"/>
        <w:gridCol w:w="567"/>
        <w:gridCol w:w="255"/>
        <w:gridCol w:w="567"/>
        <w:gridCol w:w="567"/>
        <w:gridCol w:w="255"/>
        <w:gridCol w:w="567"/>
        <w:gridCol w:w="567"/>
        <w:gridCol w:w="255"/>
        <w:gridCol w:w="567"/>
        <w:gridCol w:w="567"/>
        <w:gridCol w:w="255"/>
        <w:gridCol w:w="567"/>
        <w:gridCol w:w="567"/>
        <w:gridCol w:w="255"/>
        <w:gridCol w:w="567"/>
        <w:gridCol w:w="567"/>
      </w:tblGrid>
      <w:tr w:rsidR="007B5D6B" w:rsidRPr="007D0212" w14:paraId="2F852857" w14:textId="77777777" w:rsidTr="00EA1A7D">
        <w:trPr>
          <w:cantSplit/>
        </w:trPr>
        <w:tc>
          <w:tcPr>
            <w:tcW w:w="150" w:type="dxa"/>
            <w:shd w:val="clear" w:color="auto" w:fill="auto"/>
          </w:tcPr>
          <w:p w14:paraId="6C37F19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393C25E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FFFF00" w:fill="auto"/>
            <w:vAlign w:val="center"/>
          </w:tcPr>
          <w:p w14:paraId="5386755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FFFF00" w:fill="auto"/>
            <w:vAlign w:val="center"/>
          </w:tcPr>
          <w:p w14:paraId="6851734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tcBorders>
          </w:tcPr>
          <w:p w14:paraId="17C1879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67ADF2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2CECED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32E16CC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double" w:sz="4" w:space="0" w:color="auto"/>
            </w:tcBorders>
            <w:shd w:val="clear" w:color="auto" w:fill="auto"/>
          </w:tcPr>
          <w:p w14:paraId="0D16553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double" w:sz="4" w:space="0" w:color="auto"/>
              <w:left w:val="double" w:sz="4" w:space="0" w:color="auto"/>
              <w:right w:val="double" w:sz="4" w:space="0" w:color="auto"/>
            </w:tcBorders>
            <w:shd w:val="clear" w:color="auto" w:fill="auto"/>
          </w:tcPr>
          <w:p w14:paraId="2CCF4FA2"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MF</w:t>
            </w:r>
          </w:p>
        </w:tc>
        <w:tc>
          <w:tcPr>
            <w:tcW w:w="255" w:type="dxa"/>
            <w:tcBorders>
              <w:left w:val="double" w:sz="4" w:space="0" w:color="auto"/>
            </w:tcBorders>
            <w:shd w:val="clear" w:color="auto" w:fill="auto"/>
          </w:tcPr>
          <w:p w14:paraId="282EC5F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56DF6A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069BBDD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1FCF50F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F6164A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66017F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7B5D6B" w:rsidRPr="007D0212" w14:paraId="426009FA" w14:textId="77777777" w:rsidTr="00EA1A7D">
        <w:trPr>
          <w:cantSplit/>
        </w:trPr>
        <w:tc>
          <w:tcPr>
            <w:tcW w:w="150" w:type="dxa"/>
            <w:shd w:val="clear" w:color="auto" w:fill="auto"/>
          </w:tcPr>
          <w:p w14:paraId="22696CD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418263A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FFFF00" w:fill="auto"/>
          </w:tcPr>
          <w:p w14:paraId="4234EF4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FFFF00" w:fill="auto"/>
          </w:tcPr>
          <w:p w14:paraId="03CD58A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tcBorders>
          </w:tcPr>
          <w:p w14:paraId="77CFE0C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CEF1CC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7C2F696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1EAE13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double" w:sz="4" w:space="0" w:color="auto"/>
            </w:tcBorders>
            <w:shd w:val="clear" w:color="auto" w:fill="auto"/>
          </w:tcPr>
          <w:p w14:paraId="6ACFDF1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double" w:sz="4" w:space="0" w:color="auto"/>
              <w:bottom w:val="double" w:sz="4" w:space="0" w:color="auto"/>
              <w:right w:val="double" w:sz="4" w:space="0" w:color="auto"/>
            </w:tcBorders>
            <w:shd w:val="clear" w:color="auto" w:fill="auto"/>
          </w:tcPr>
          <w:p w14:paraId="43AF4256"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'3F00'</w:t>
            </w:r>
          </w:p>
        </w:tc>
        <w:tc>
          <w:tcPr>
            <w:tcW w:w="255" w:type="dxa"/>
            <w:tcBorders>
              <w:left w:val="double" w:sz="4" w:space="0" w:color="auto"/>
            </w:tcBorders>
            <w:shd w:val="clear" w:color="auto" w:fill="auto"/>
          </w:tcPr>
          <w:p w14:paraId="3590BF2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D02E45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42FE798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378A0CE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461E15B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B33195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7B5D6B" w:rsidRPr="007D0212" w14:paraId="1536A2DF" w14:textId="77777777" w:rsidTr="00EA1A7D">
        <w:trPr>
          <w:cantSplit/>
        </w:trPr>
        <w:tc>
          <w:tcPr>
            <w:tcW w:w="150" w:type="dxa"/>
            <w:shd w:val="clear" w:color="auto" w:fill="auto"/>
          </w:tcPr>
          <w:p w14:paraId="796BA0D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72" w:name="MCCQCTEMPBM_00000247"/>
          </w:p>
        </w:tc>
        <w:tc>
          <w:tcPr>
            <w:tcW w:w="150" w:type="dxa"/>
            <w:shd w:val="clear" w:color="auto" w:fill="auto"/>
          </w:tcPr>
          <w:p w14:paraId="310592C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DDD755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tcBorders>
          </w:tcPr>
          <w:p w14:paraId="73EBBDF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5E4408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08CDFC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772840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F3EED9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C2E4BF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724475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5D10EC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right w:val="single" w:sz="6" w:space="0" w:color="auto"/>
            </w:tcBorders>
          </w:tcPr>
          <w:p w14:paraId="603090A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left w:val="single" w:sz="6" w:space="0" w:color="auto"/>
            </w:tcBorders>
          </w:tcPr>
          <w:p w14:paraId="422B396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F4513B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812D07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4D33AE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688283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07C37A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6" w:space="0" w:color="auto"/>
            </w:tcBorders>
          </w:tcPr>
          <w:p w14:paraId="486EC6F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6" w:space="0" w:color="auto"/>
            </w:tcBorders>
          </w:tcPr>
          <w:p w14:paraId="5CD3193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6" w:space="0" w:color="auto"/>
            </w:tcBorders>
          </w:tcPr>
          <w:p w14:paraId="297C258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AB7B8B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7B5D6B" w:rsidRPr="007D0212" w14:paraId="3320AA1B" w14:textId="77777777" w:rsidTr="00EA1A7D">
        <w:trPr>
          <w:cantSplit/>
        </w:trPr>
        <w:tc>
          <w:tcPr>
            <w:tcW w:w="150" w:type="dxa"/>
            <w:tcBorders>
              <w:right w:val="single" w:sz="4" w:space="0" w:color="auto"/>
            </w:tcBorders>
            <w:shd w:val="clear" w:color="auto" w:fill="auto"/>
          </w:tcPr>
          <w:p w14:paraId="6C12FCA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73" w:name="MCCQCTEMPBM_00000248"/>
            <w:bookmarkEnd w:id="272"/>
          </w:p>
        </w:tc>
        <w:tc>
          <w:tcPr>
            <w:tcW w:w="150" w:type="dxa"/>
            <w:tcBorders>
              <w:top w:val="single" w:sz="4" w:space="0" w:color="auto"/>
              <w:left w:val="single" w:sz="4" w:space="0" w:color="auto"/>
            </w:tcBorders>
            <w:shd w:val="clear" w:color="auto" w:fill="auto"/>
          </w:tcPr>
          <w:p w14:paraId="2F749DD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27D81A0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286C092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53A7683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58550FE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524F93D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51E77C2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3893480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tcBorders>
          </w:tcPr>
          <w:p w14:paraId="053EF62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5B77210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043B972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tcBorders>
          </w:tcPr>
          <w:p w14:paraId="7D21E20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17E8BE8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56E1D2F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tcBorders>
          </w:tcPr>
          <w:p w14:paraId="30669DE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6BC56B4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0FB18F5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tcBorders>
          </w:tcPr>
          <w:p w14:paraId="29D58CF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008DEA0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shd w:val="clear" w:color="auto" w:fill="auto"/>
          </w:tcPr>
          <w:p w14:paraId="5F58B40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6" w:space="0" w:color="auto"/>
              <w:bottom w:val="single" w:sz="6" w:space="0" w:color="auto"/>
            </w:tcBorders>
            <w:shd w:val="clear" w:color="auto" w:fill="auto"/>
          </w:tcPr>
          <w:p w14:paraId="68FFA9C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273"/>
      <w:tr w:rsidR="007B5D6B" w:rsidRPr="007D0212" w14:paraId="63457830" w14:textId="77777777" w:rsidTr="00EA1A7D">
        <w:trPr>
          <w:cantSplit/>
        </w:trPr>
        <w:tc>
          <w:tcPr>
            <w:tcW w:w="150" w:type="dxa"/>
            <w:tcBorders>
              <w:right w:val="single" w:sz="4" w:space="0" w:color="auto"/>
            </w:tcBorders>
            <w:shd w:val="clear" w:color="auto" w:fill="auto"/>
          </w:tcPr>
          <w:p w14:paraId="072AA8D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tcBorders>
              <w:left w:val="single" w:sz="4" w:space="0" w:color="auto"/>
            </w:tcBorders>
            <w:shd w:val="clear" w:color="auto" w:fill="auto"/>
          </w:tcPr>
          <w:p w14:paraId="0A9C5AE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auto" w:fill="auto"/>
          </w:tcPr>
          <w:p w14:paraId="2B585A7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auto" w:fill="auto"/>
          </w:tcPr>
          <w:p w14:paraId="7793351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5686D2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22F404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19C129C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FFFF00" w:fill="auto"/>
          </w:tcPr>
          <w:p w14:paraId="226D60D6"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DIR</w:t>
            </w:r>
          </w:p>
        </w:tc>
        <w:tc>
          <w:tcPr>
            <w:tcW w:w="255" w:type="dxa"/>
            <w:tcBorders>
              <w:left w:val="nil"/>
            </w:tcBorders>
          </w:tcPr>
          <w:p w14:paraId="5928B088"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FFFF00" w:fill="auto"/>
          </w:tcPr>
          <w:p w14:paraId="0909337E"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PL</w:t>
            </w:r>
          </w:p>
        </w:tc>
        <w:tc>
          <w:tcPr>
            <w:tcW w:w="255" w:type="dxa"/>
            <w:tcBorders>
              <w:left w:val="nil"/>
            </w:tcBorders>
          </w:tcPr>
          <w:p w14:paraId="41091355"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FFFF00" w:fill="auto"/>
          </w:tcPr>
          <w:p w14:paraId="14378451"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ARR</w:t>
            </w:r>
          </w:p>
        </w:tc>
        <w:tc>
          <w:tcPr>
            <w:tcW w:w="255" w:type="dxa"/>
            <w:tcBorders>
              <w:left w:val="nil"/>
            </w:tcBorders>
          </w:tcPr>
          <w:p w14:paraId="30DBC223"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FFFF00" w:fill="auto"/>
          </w:tcPr>
          <w:p w14:paraId="79B380B8"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ICCID</w:t>
            </w:r>
          </w:p>
        </w:tc>
        <w:tc>
          <w:tcPr>
            <w:tcW w:w="255" w:type="dxa"/>
            <w:tcBorders>
              <w:left w:val="nil"/>
              <w:right w:val="single" w:sz="6" w:space="0" w:color="auto"/>
            </w:tcBorders>
          </w:tcPr>
          <w:p w14:paraId="765E020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FFFF00" w:fill="auto"/>
          </w:tcPr>
          <w:p w14:paraId="0F81026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rFonts w:hint="eastAsia"/>
                <w:sz w:val="18"/>
                <w:lang w:eastAsia="zh-CN"/>
              </w:rPr>
              <w:t>EF</w:t>
            </w:r>
            <w:r w:rsidRPr="007D0212">
              <w:rPr>
                <w:sz w:val="18"/>
                <w:vertAlign w:val="subscript"/>
                <w:lang w:eastAsia="zh-CN"/>
              </w:rPr>
              <w:t>UMPC</w:t>
            </w:r>
          </w:p>
        </w:tc>
      </w:tr>
      <w:tr w:rsidR="007B5D6B" w:rsidRPr="007D0212" w14:paraId="5D454099" w14:textId="77777777" w:rsidTr="00EA1A7D">
        <w:trPr>
          <w:cantSplit/>
        </w:trPr>
        <w:tc>
          <w:tcPr>
            <w:tcW w:w="150" w:type="dxa"/>
            <w:tcBorders>
              <w:right w:val="single" w:sz="4" w:space="0" w:color="auto"/>
            </w:tcBorders>
            <w:shd w:val="clear" w:color="auto" w:fill="auto"/>
          </w:tcPr>
          <w:p w14:paraId="7B20BCA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tcBorders>
              <w:left w:val="single" w:sz="4" w:space="0" w:color="auto"/>
            </w:tcBorders>
            <w:shd w:val="clear" w:color="auto" w:fill="auto"/>
          </w:tcPr>
          <w:p w14:paraId="31F320A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auto" w:fill="auto"/>
          </w:tcPr>
          <w:p w14:paraId="573763A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auto" w:fill="auto"/>
          </w:tcPr>
          <w:p w14:paraId="02F5F89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314EC8A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36742B3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21AB0CE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FFFF00" w:fill="auto"/>
          </w:tcPr>
          <w:p w14:paraId="3A1B335E"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'2F00'</w:t>
            </w:r>
          </w:p>
        </w:tc>
        <w:tc>
          <w:tcPr>
            <w:tcW w:w="255" w:type="dxa"/>
            <w:tcBorders>
              <w:left w:val="nil"/>
            </w:tcBorders>
          </w:tcPr>
          <w:p w14:paraId="408E6621"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FFFF00" w:fill="auto"/>
          </w:tcPr>
          <w:p w14:paraId="31F0D6AE"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'2F05'</w:t>
            </w:r>
          </w:p>
        </w:tc>
        <w:tc>
          <w:tcPr>
            <w:tcW w:w="255" w:type="dxa"/>
            <w:tcBorders>
              <w:left w:val="nil"/>
            </w:tcBorders>
          </w:tcPr>
          <w:p w14:paraId="7F68B11E"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FFFF00" w:fill="auto"/>
          </w:tcPr>
          <w:p w14:paraId="6E5FB8EB"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'2F06'</w:t>
            </w:r>
          </w:p>
        </w:tc>
        <w:tc>
          <w:tcPr>
            <w:tcW w:w="255" w:type="dxa"/>
            <w:tcBorders>
              <w:left w:val="nil"/>
            </w:tcBorders>
          </w:tcPr>
          <w:p w14:paraId="6945F44C"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FFFF00" w:fill="auto"/>
          </w:tcPr>
          <w:p w14:paraId="3BB9FB39"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'2FE2'</w:t>
            </w:r>
          </w:p>
        </w:tc>
        <w:tc>
          <w:tcPr>
            <w:tcW w:w="255" w:type="dxa"/>
            <w:tcBorders>
              <w:left w:val="nil"/>
              <w:right w:val="single" w:sz="6" w:space="0" w:color="auto"/>
            </w:tcBorders>
          </w:tcPr>
          <w:p w14:paraId="68E79DF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FFFF00" w:fill="auto"/>
          </w:tcPr>
          <w:p w14:paraId="18A3C18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lang w:eastAsia="zh-CN"/>
              </w:rPr>
              <w:t>'2F08'</w:t>
            </w:r>
          </w:p>
        </w:tc>
      </w:tr>
      <w:tr w:rsidR="007B5D6B" w:rsidRPr="007D0212" w14:paraId="41DBA700" w14:textId="77777777" w:rsidTr="00EA1A7D">
        <w:trPr>
          <w:cantSplit/>
        </w:trPr>
        <w:tc>
          <w:tcPr>
            <w:tcW w:w="150" w:type="dxa"/>
            <w:tcBorders>
              <w:right w:val="single" w:sz="4" w:space="0" w:color="auto"/>
            </w:tcBorders>
            <w:shd w:val="clear" w:color="auto" w:fill="auto"/>
          </w:tcPr>
          <w:p w14:paraId="44CC098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tcBorders>
              <w:left w:val="single" w:sz="4" w:space="0" w:color="auto"/>
              <w:bottom w:val="single" w:sz="4" w:space="0" w:color="auto"/>
              <w:right w:val="double" w:sz="4" w:space="0" w:color="auto"/>
            </w:tcBorders>
            <w:shd w:val="clear" w:color="auto" w:fill="auto"/>
          </w:tcPr>
          <w:p w14:paraId="6296084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double" w:sz="4" w:space="0" w:color="auto"/>
              <w:left w:val="double" w:sz="4" w:space="0" w:color="auto"/>
              <w:right w:val="double" w:sz="4" w:space="0" w:color="auto"/>
            </w:tcBorders>
          </w:tcPr>
          <w:p w14:paraId="30C8B19C"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DF</w:t>
            </w:r>
            <w:r w:rsidRPr="007D0212">
              <w:rPr>
                <w:sz w:val="18"/>
                <w:vertAlign w:val="subscript"/>
              </w:rPr>
              <w:t>GSM</w:t>
            </w:r>
          </w:p>
        </w:tc>
        <w:tc>
          <w:tcPr>
            <w:tcW w:w="255" w:type="dxa"/>
            <w:tcBorders>
              <w:left w:val="double" w:sz="4" w:space="0" w:color="auto"/>
              <w:bottom w:val="dashed" w:sz="4" w:space="0" w:color="auto"/>
            </w:tcBorders>
          </w:tcPr>
          <w:p w14:paraId="1E52866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5EFA6033"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Cs w:val="16"/>
              </w:rPr>
            </w:pPr>
            <w:r w:rsidRPr="007D0212">
              <w:rPr>
                <w:szCs w:val="16"/>
              </w:rPr>
              <w:t xml:space="preserve">see TS </w:t>
            </w:r>
          </w:p>
        </w:tc>
        <w:tc>
          <w:tcPr>
            <w:tcW w:w="255" w:type="dxa"/>
          </w:tcPr>
          <w:p w14:paraId="4649755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B28861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CAE071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B53B1B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4D471B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51B964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E620ED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2E04C8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1E4017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3196E8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1B20D4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6B44DA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E132ED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40F8089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066DEAF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7B5D6B" w:rsidRPr="007D0212" w14:paraId="062DC7AA" w14:textId="77777777" w:rsidTr="00EA1A7D">
        <w:trPr>
          <w:cantSplit/>
        </w:trPr>
        <w:tc>
          <w:tcPr>
            <w:tcW w:w="150" w:type="dxa"/>
            <w:tcBorders>
              <w:right w:val="single" w:sz="4" w:space="0" w:color="auto"/>
            </w:tcBorders>
            <w:shd w:val="clear" w:color="auto" w:fill="auto"/>
          </w:tcPr>
          <w:p w14:paraId="22A2775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tcBorders>
              <w:top w:val="single" w:sz="4" w:space="0" w:color="auto"/>
              <w:left w:val="single" w:sz="4" w:space="0" w:color="auto"/>
              <w:right w:val="double" w:sz="4" w:space="0" w:color="auto"/>
            </w:tcBorders>
            <w:shd w:val="clear" w:color="auto" w:fill="auto"/>
          </w:tcPr>
          <w:p w14:paraId="4DC9950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left w:val="double" w:sz="4" w:space="0" w:color="auto"/>
              <w:bottom w:val="double" w:sz="4" w:space="0" w:color="auto"/>
              <w:right w:val="double" w:sz="4" w:space="0" w:color="auto"/>
            </w:tcBorders>
          </w:tcPr>
          <w:p w14:paraId="4968205D"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'7F20'</w:t>
            </w:r>
          </w:p>
        </w:tc>
        <w:tc>
          <w:tcPr>
            <w:tcW w:w="255" w:type="dxa"/>
            <w:tcBorders>
              <w:top w:val="dashed" w:sz="4" w:space="0" w:color="auto"/>
              <w:left w:val="double" w:sz="4" w:space="0" w:color="auto"/>
            </w:tcBorders>
          </w:tcPr>
          <w:p w14:paraId="3AAE674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4FBDD4CE"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Cs w:val="16"/>
              </w:rPr>
            </w:pPr>
            <w:r w:rsidRPr="007D0212">
              <w:rPr>
                <w:szCs w:val="16"/>
              </w:rPr>
              <w:t>51.011 [18]</w:t>
            </w:r>
          </w:p>
        </w:tc>
        <w:tc>
          <w:tcPr>
            <w:tcW w:w="255" w:type="dxa"/>
          </w:tcPr>
          <w:p w14:paraId="4099C8E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6BC957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BBDD5E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CC3240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54A142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5F426D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283A81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FD3DF2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E24DDD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75F78E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4AE93D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86B132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ECA636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5556FD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9B1699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7B5D6B" w:rsidRPr="007D0212" w14:paraId="0827F510" w14:textId="77777777" w:rsidTr="00EA1A7D">
        <w:trPr>
          <w:cantSplit/>
        </w:trPr>
        <w:tc>
          <w:tcPr>
            <w:tcW w:w="150" w:type="dxa"/>
            <w:tcBorders>
              <w:right w:val="single" w:sz="4" w:space="0" w:color="auto"/>
            </w:tcBorders>
            <w:shd w:val="clear" w:color="auto" w:fill="auto"/>
          </w:tcPr>
          <w:p w14:paraId="2551828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74" w:name="MCCQCTEMPBM_00000249"/>
          </w:p>
        </w:tc>
        <w:tc>
          <w:tcPr>
            <w:tcW w:w="150" w:type="dxa"/>
            <w:tcBorders>
              <w:left w:val="single" w:sz="4" w:space="0" w:color="auto"/>
            </w:tcBorders>
            <w:shd w:val="clear" w:color="auto" w:fill="auto"/>
          </w:tcPr>
          <w:p w14:paraId="430835C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tcBorders>
          </w:tcPr>
          <w:p w14:paraId="2D02EB0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3FE608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0CADD3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19622B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7BF5B4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31D18F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E52BC3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70AEB0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8E7916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6C32F0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8EF37D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C3E245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704493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A7A6EC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5F84B9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178B96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F6D33D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B6B1C1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720AB5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B5A096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7B5D6B" w:rsidRPr="007D0212" w14:paraId="4D23FE59" w14:textId="77777777" w:rsidTr="00EA1A7D">
        <w:trPr>
          <w:cantSplit/>
        </w:trPr>
        <w:tc>
          <w:tcPr>
            <w:tcW w:w="150" w:type="dxa"/>
            <w:tcBorders>
              <w:right w:val="single" w:sz="4" w:space="0" w:color="auto"/>
            </w:tcBorders>
            <w:shd w:val="clear" w:color="auto" w:fill="auto"/>
          </w:tcPr>
          <w:p w14:paraId="7FF11A3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75" w:name="MCCQCTEMPBM_00000250"/>
            <w:bookmarkEnd w:id="274"/>
          </w:p>
        </w:tc>
        <w:tc>
          <w:tcPr>
            <w:tcW w:w="150" w:type="dxa"/>
            <w:tcBorders>
              <w:left w:val="single" w:sz="4" w:space="0" w:color="auto"/>
            </w:tcBorders>
            <w:shd w:val="clear" w:color="auto" w:fill="auto"/>
          </w:tcPr>
          <w:p w14:paraId="5F877AA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B7A692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2211EB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BA41DA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211B0C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BB8D0B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C2AC17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F4C975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855FB4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594DDF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B14B93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511E39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A561B8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46B294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E1AEF0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A505A1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79C5AC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4534FE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B2CE89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4E3F85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8BB1BB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275"/>
      <w:tr w:rsidR="007B5D6B" w:rsidRPr="007D0212" w14:paraId="6ECF2EAD" w14:textId="77777777" w:rsidTr="00EA1A7D">
        <w:trPr>
          <w:cantSplit/>
        </w:trPr>
        <w:tc>
          <w:tcPr>
            <w:tcW w:w="150" w:type="dxa"/>
            <w:tcBorders>
              <w:right w:val="single" w:sz="4" w:space="0" w:color="auto"/>
            </w:tcBorders>
            <w:shd w:val="clear" w:color="auto" w:fill="auto"/>
          </w:tcPr>
          <w:p w14:paraId="78E16A4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tcBorders>
              <w:left w:val="single" w:sz="4" w:space="0" w:color="auto"/>
              <w:bottom w:val="single" w:sz="4" w:space="0" w:color="auto"/>
              <w:right w:val="double" w:sz="4" w:space="0" w:color="auto"/>
            </w:tcBorders>
            <w:shd w:val="clear" w:color="auto" w:fill="auto"/>
          </w:tcPr>
          <w:p w14:paraId="7AB63C3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double" w:sz="4" w:space="0" w:color="auto"/>
              <w:left w:val="double" w:sz="4" w:space="0" w:color="auto"/>
              <w:right w:val="double" w:sz="4" w:space="0" w:color="auto"/>
            </w:tcBorders>
          </w:tcPr>
          <w:p w14:paraId="3C310CE1"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bookmarkStart w:id="276" w:name="MCCQCTEMPBM_00000063"/>
            <w:r w:rsidRPr="007D0212">
              <w:rPr>
                <w:rFonts w:cs="Courier New"/>
                <w:sz w:val="18"/>
              </w:rPr>
              <w:t>DF</w:t>
            </w:r>
            <w:r w:rsidRPr="007D0212">
              <w:rPr>
                <w:rFonts w:cs="Courier New"/>
                <w:sz w:val="18"/>
                <w:vertAlign w:val="subscript"/>
              </w:rPr>
              <w:t>CD</w:t>
            </w:r>
            <w:bookmarkEnd w:id="276"/>
          </w:p>
        </w:tc>
        <w:tc>
          <w:tcPr>
            <w:tcW w:w="255" w:type="dxa"/>
            <w:tcBorders>
              <w:left w:val="double" w:sz="4" w:space="0" w:color="auto"/>
              <w:bottom w:val="dashed" w:sz="4" w:space="0" w:color="auto"/>
            </w:tcBorders>
          </w:tcPr>
          <w:p w14:paraId="40C7FA2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52D502B6"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Cs w:val="16"/>
              </w:rPr>
            </w:pPr>
            <w:r w:rsidRPr="007D0212">
              <w:rPr>
                <w:szCs w:val="16"/>
              </w:rPr>
              <w:t xml:space="preserve">see TS </w:t>
            </w:r>
          </w:p>
        </w:tc>
        <w:tc>
          <w:tcPr>
            <w:tcW w:w="255" w:type="dxa"/>
          </w:tcPr>
          <w:p w14:paraId="50D5D7B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6C1218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A31268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A9F7F4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3E395A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CF0D1A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DA6DC8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56765C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AB9A19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E78430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6B0D12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8542B3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00BC95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F388E2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7B3910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7B5D6B" w:rsidRPr="007D0212" w14:paraId="576132E4" w14:textId="77777777" w:rsidTr="00EA1A7D">
        <w:trPr>
          <w:cantSplit/>
        </w:trPr>
        <w:tc>
          <w:tcPr>
            <w:tcW w:w="150" w:type="dxa"/>
            <w:tcBorders>
              <w:right w:val="single" w:sz="4" w:space="0" w:color="auto"/>
            </w:tcBorders>
            <w:shd w:val="clear" w:color="auto" w:fill="auto"/>
          </w:tcPr>
          <w:p w14:paraId="1D3E961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tcBorders>
              <w:top w:val="single" w:sz="4" w:space="0" w:color="auto"/>
              <w:left w:val="single" w:sz="4" w:space="0" w:color="auto"/>
              <w:right w:val="double" w:sz="4" w:space="0" w:color="auto"/>
            </w:tcBorders>
            <w:shd w:val="clear" w:color="auto" w:fill="auto"/>
          </w:tcPr>
          <w:p w14:paraId="0510B1E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left w:val="double" w:sz="4" w:space="0" w:color="auto"/>
              <w:bottom w:val="double" w:sz="4" w:space="0" w:color="auto"/>
              <w:right w:val="double" w:sz="4" w:space="0" w:color="auto"/>
            </w:tcBorders>
          </w:tcPr>
          <w:p w14:paraId="6C865BBC"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rFonts w:cs="Courier New"/>
                <w:sz w:val="18"/>
              </w:rPr>
              <w:t>'7F11'</w:t>
            </w:r>
          </w:p>
        </w:tc>
        <w:tc>
          <w:tcPr>
            <w:tcW w:w="255" w:type="dxa"/>
            <w:tcBorders>
              <w:top w:val="dashed" w:sz="4" w:space="0" w:color="auto"/>
              <w:left w:val="double" w:sz="4" w:space="0" w:color="auto"/>
            </w:tcBorders>
          </w:tcPr>
          <w:p w14:paraId="797A338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6018BCF4"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Cs w:val="16"/>
              </w:rPr>
            </w:pPr>
            <w:r w:rsidRPr="007D0212">
              <w:rPr>
                <w:rFonts w:cs="Courier New"/>
                <w:szCs w:val="16"/>
              </w:rPr>
              <w:t>31.101 [11]</w:t>
            </w:r>
          </w:p>
        </w:tc>
        <w:tc>
          <w:tcPr>
            <w:tcW w:w="255" w:type="dxa"/>
          </w:tcPr>
          <w:p w14:paraId="3015CBE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F3C795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E08EF2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7CC7DF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B0A61A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850F81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54B766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B0B4A9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B38E9D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16F509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673A43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D70D43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C8AE95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826D63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4F508D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7B5D6B" w:rsidRPr="007D0212" w14:paraId="2977E390" w14:textId="77777777" w:rsidTr="00EA1A7D">
        <w:trPr>
          <w:cantSplit/>
        </w:trPr>
        <w:tc>
          <w:tcPr>
            <w:tcW w:w="150" w:type="dxa"/>
            <w:tcBorders>
              <w:right w:val="single" w:sz="4" w:space="0" w:color="auto"/>
            </w:tcBorders>
            <w:shd w:val="clear" w:color="auto" w:fill="auto"/>
          </w:tcPr>
          <w:p w14:paraId="46EA284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77" w:name="MCCQCTEMPBM_00000251"/>
          </w:p>
        </w:tc>
        <w:tc>
          <w:tcPr>
            <w:tcW w:w="150" w:type="dxa"/>
            <w:tcBorders>
              <w:left w:val="single" w:sz="4" w:space="0" w:color="auto"/>
            </w:tcBorders>
            <w:shd w:val="clear" w:color="auto" w:fill="auto"/>
          </w:tcPr>
          <w:p w14:paraId="2018D2C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tcBorders>
          </w:tcPr>
          <w:p w14:paraId="735B476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FD01BB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DC3B30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7B7662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1D623B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F24AC2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CEDF08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F3104A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68CF2C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849BFC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04E7A0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DAC1E6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F16662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959A3C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EEC2F2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5D9D7A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1336F3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D3DB43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337A72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9136E3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7B5D6B" w:rsidRPr="007D0212" w14:paraId="0B0927B7" w14:textId="77777777" w:rsidTr="00EA1A7D">
        <w:trPr>
          <w:cantSplit/>
        </w:trPr>
        <w:tc>
          <w:tcPr>
            <w:tcW w:w="150" w:type="dxa"/>
            <w:tcBorders>
              <w:right w:val="single" w:sz="4" w:space="0" w:color="auto"/>
            </w:tcBorders>
            <w:shd w:val="clear" w:color="auto" w:fill="auto"/>
          </w:tcPr>
          <w:p w14:paraId="7761CBE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78" w:name="MCCQCTEMPBM_00000252"/>
            <w:bookmarkEnd w:id="277"/>
          </w:p>
        </w:tc>
        <w:tc>
          <w:tcPr>
            <w:tcW w:w="150" w:type="dxa"/>
            <w:tcBorders>
              <w:left w:val="single" w:sz="4" w:space="0" w:color="auto"/>
            </w:tcBorders>
            <w:shd w:val="clear" w:color="auto" w:fill="auto"/>
          </w:tcPr>
          <w:p w14:paraId="7DD8266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846DE6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tcBorders>
          </w:tcPr>
          <w:p w14:paraId="01CF78F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F60DAF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1BC64B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371639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005F21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F25479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437CFD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C2CFAE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4A2C95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413AD0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1E2DBB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714997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C50E9E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7297A0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D3AA90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E73F0A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0E4E2F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7E491A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6B363D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278"/>
      <w:tr w:rsidR="007B5D6B" w:rsidRPr="007D0212" w14:paraId="6FCF75F7" w14:textId="77777777" w:rsidTr="00EA1A7D">
        <w:trPr>
          <w:cantSplit/>
        </w:trPr>
        <w:tc>
          <w:tcPr>
            <w:tcW w:w="150" w:type="dxa"/>
            <w:tcBorders>
              <w:right w:val="single" w:sz="4" w:space="0" w:color="auto"/>
            </w:tcBorders>
            <w:shd w:val="clear" w:color="auto" w:fill="auto"/>
          </w:tcPr>
          <w:p w14:paraId="7945425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tcBorders>
              <w:left w:val="single" w:sz="4" w:space="0" w:color="auto"/>
              <w:bottom w:val="single" w:sz="4" w:space="0" w:color="auto"/>
              <w:right w:val="double" w:sz="4" w:space="0" w:color="auto"/>
            </w:tcBorders>
            <w:shd w:val="clear" w:color="auto" w:fill="auto"/>
          </w:tcPr>
          <w:p w14:paraId="710ED98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double" w:sz="4" w:space="0" w:color="auto"/>
              <w:left w:val="double" w:sz="4" w:space="0" w:color="auto"/>
              <w:right w:val="double" w:sz="4" w:space="0" w:color="auto"/>
            </w:tcBorders>
          </w:tcPr>
          <w:p w14:paraId="61BCB6E2"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DF</w:t>
            </w:r>
            <w:r w:rsidRPr="007D0212">
              <w:rPr>
                <w:sz w:val="18"/>
                <w:vertAlign w:val="subscript"/>
              </w:rPr>
              <w:t>TELECOM</w:t>
            </w:r>
          </w:p>
        </w:tc>
        <w:tc>
          <w:tcPr>
            <w:tcW w:w="255" w:type="dxa"/>
            <w:tcBorders>
              <w:left w:val="double" w:sz="4" w:space="0" w:color="auto"/>
            </w:tcBorders>
          </w:tcPr>
          <w:p w14:paraId="1FC0F30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8379E0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8B6F1A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D623FF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D3D5A9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5CA68D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123F8D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C0EEF1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3F6C65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D236C3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2FB62C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10A571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4BC20E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046975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F285CD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A7D759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A1546D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D4BCB9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7B5D6B" w:rsidRPr="007D0212" w14:paraId="6480007C" w14:textId="77777777" w:rsidTr="00EA1A7D">
        <w:trPr>
          <w:cantSplit/>
        </w:trPr>
        <w:tc>
          <w:tcPr>
            <w:tcW w:w="150" w:type="dxa"/>
            <w:shd w:val="clear" w:color="auto" w:fill="auto"/>
          </w:tcPr>
          <w:p w14:paraId="04ED717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tcBorders>
              <w:top w:val="single" w:sz="4" w:space="0" w:color="auto"/>
              <w:right w:val="double" w:sz="4" w:space="0" w:color="auto"/>
            </w:tcBorders>
            <w:shd w:val="clear" w:color="auto" w:fill="auto"/>
          </w:tcPr>
          <w:p w14:paraId="2426383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left w:val="double" w:sz="4" w:space="0" w:color="auto"/>
              <w:bottom w:val="double" w:sz="4" w:space="0" w:color="auto"/>
              <w:right w:val="double" w:sz="4" w:space="0" w:color="auto"/>
            </w:tcBorders>
          </w:tcPr>
          <w:p w14:paraId="6946B3D2"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'7F10'</w:t>
            </w:r>
          </w:p>
        </w:tc>
        <w:tc>
          <w:tcPr>
            <w:tcW w:w="255" w:type="dxa"/>
            <w:tcBorders>
              <w:left w:val="double" w:sz="4" w:space="0" w:color="auto"/>
            </w:tcBorders>
          </w:tcPr>
          <w:p w14:paraId="586D817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C0B931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3166DF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E854E6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B1DD60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2A8BA4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DFE6F8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508BFE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BB67CC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2DE785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BBAD64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9BC331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401FC5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B3B35E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990C38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1A8EFC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902621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B7A78F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7B5D6B" w:rsidRPr="007D0212" w14:paraId="78ED029F" w14:textId="77777777" w:rsidTr="00EA1A7D">
        <w:trPr>
          <w:cantSplit/>
        </w:trPr>
        <w:tc>
          <w:tcPr>
            <w:tcW w:w="150" w:type="dxa"/>
            <w:shd w:val="clear" w:color="auto" w:fill="auto"/>
          </w:tcPr>
          <w:p w14:paraId="1D9F83F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79" w:name="MCCQCTEMPBM_00000253"/>
          </w:p>
        </w:tc>
        <w:tc>
          <w:tcPr>
            <w:tcW w:w="150" w:type="dxa"/>
            <w:shd w:val="clear" w:color="auto" w:fill="auto"/>
          </w:tcPr>
          <w:p w14:paraId="0B9587C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02876F6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bottom w:val="single" w:sz="4" w:space="0" w:color="auto"/>
            </w:tcBorders>
          </w:tcPr>
          <w:p w14:paraId="20C8C70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18791B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6" w:space="0" w:color="auto"/>
            </w:tcBorders>
          </w:tcPr>
          <w:p w14:paraId="58EDD8D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6" w:space="0" w:color="auto"/>
            </w:tcBorders>
          </w:tcPr>
          <w:p w14:paraId="37A5B01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6" w:space="0" w:color="auto"/>
            </w:tcBorders>
          </w:tcPr>
          <w:p w14:paraId="6A621ED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14674A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6F4F96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F102DF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ABF74B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DEDFF4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E671C5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4B7DFE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D15324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137933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C172CE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0233D7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2F9CF1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48A0BB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EF0DA2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7B5D6B" w:rsidRPr="007D0212" w14:paraId="659A50B3" w14:textId="77777777" w:rsidTr="00EA1A7D">
        <w:trPr>
          <w:cantSplit/>
        </w:trPr>
        <w:tc>
          <w:tcPr>
            <w:tcW w:w="150" w:type="dxa"/>
            <w:shd w:val="clear" w:color="auto" w:fill="auto"/>
          </w:tcPr>
          <w:p w14:paraId="378A777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80" w:name="MCCQCTEMPBM_00000254"/>
            <w:bookmarkEnd w:id="279"/>
          </w:p>
        </w:tc>
        <w:tc>
          <w:tcPr>
            <w:tcW w:w="150" w:type="dxa"/>
            <w:shd w:val="clear" w:color="auto" w:fill="auto"/>
          </w:tcPr>
          <w:p w14:paraId="5616B54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4035277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tcBorders>
          </w:tcPr>
          <w:p w14:paraId="5238667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58C083D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6C8F361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right w:val="single" w:sz="4" w:space="0" w:color="auto"/>
            </w:tcBorders>
          </w:tcPr>
          <w:p w14:paraId="4D1BA9E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left w:val="single" w:sz="4" w:space="0" w:color="auto"/>
            </w:tcBorders>
          </w:tcPr>
          <w:p w14:paraId="3953270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460D961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1243693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3F29192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26B7F99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7AEFD83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5E45E00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39B0AC6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49D3FF2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64EF88E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5463DFA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1689074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21E90C4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0489DA3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6" w:space="0" w:color="auto"/>
              <w:bottom w:val="single" w:sz="6" w:space="0" w:color="auto"/>
            </w:tcBorders>
          </w:tcPr>
          <w:p w14:paraId="378432B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280"/>
      <w:tr w:rsidR="007B5D6B" w:rsidRPr="007D0212" w14:paraId="706FB955" w14:textId="77777777" w:rsidTr="00EA1A7D">
        <w:trPr>
          <w:cantSplit/>
        </w:trPr>
        <w:tc>
          <w:tcPr>
            <w:tcW w:w="150" w:type="dxa"/>
            <w:shd w:val="clear" w:color="auto" w:fill="auto"/>
          </w:tcPr>
          <w:p w14:paraId="6C16C20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401EB96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shd w:val="clear" w:color="auto" w:fill="auto"/>
          </w:tcPr>
          <w:p w14:paraId="75BB47B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shd w:val="clear" w:color="auto" w:fill="auto"/>
          </w:tcPr>
          <w:p w14:paraId="2CBAD9C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742487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right w:val="single" w:sz="4" w:space="0" w:color="auto"/>
            </w:tcBorders>
            <w:shd w:val="clear" w:color="auto" w:fill="auto"/>
          </w:tcPr>
          <w:p w14:paraId="64E1EF0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4" w:space="0" w:color="auto"/>
            </w:tcBorders>
          </w:tcPr>
          <w:p w14:paraId="4A9B4FB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clear" w:color="FFFF00" w:fill="auto"/>
          </w:tcPr>
          <w:p w14:paraId="434EAC9F"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ARR</w:t>
            </w:r>
          </w:p>
        </w:tc>
        <w:tc>
          <w:tcPr>
            <w:tcW w:w="255" w:type="dxa"/>
            <w:tcBorders>
              <w:left w:val="nil"/>
            </w:tcBorders>
          </w:tcPr>
          <w:p w14:paraId="3C413AFC"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clear" w:color="FFFF00" w:fill="auto"/>
          </w:tcPr>
          <w:p w14:paraId="2D80AC9D"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ADN</w:t>
            </w:r>
          </w:p>
        </w:tc>
        <w:tc>
          <w:tcPr>
            <w:tcW w:w="255" w:type="dxa"/>
            <w:tcBorders>
              <w:left w:val="nil"/>
            </w:tcBorders>
          </w:tcPr>
          <w:p w14:paraId="3C6ADF6C"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6B0A0AA6"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FDN</w:t>
            </w:r>
          </w:p>
        </w:tc>
        <w:tc>
          <w:tcPr>
            <w:tcW w:w="255" w:type="dxa"/>
            <w:tcBorders>
              <w:left w:val="nil"/>
            </w:tcBorders>
          </w:tcPr>
          <w:p w14:paraId="7B476907"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7D9532F1"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SMS</w:t>
            </w:r>
          </w:p>
        </w:tc>
        <w:tc>
          <w:tcPr>
            <w:tcW w:w="255" w:type="dxa"/>
            <w:tcBorders>
              <w:left w:val="nil"/>
            </w:tcBorders>
          </w:tcPr>
          <w:p w14:paraId="5FD03C10"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529D1D09"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MSISDN</w:t>
            </w:r>
          </w:p>
        </w:tc>
      </w:tr>
      <w:tr w:rsidR="007B5D6B" w:rsidRPr="007D0212" w14:paraId="504C74C1" w14:textId="77777777" w:rsidTr="00EA1A7D">
        <w:trPr>
          <w:cantSplit/>
        </w:trPr>
        <w:tc>
          <w:tcPr>
            <w:tcW w:w="150" w:type="dxa"/>
            <w:shd w:val="clear" w:color="auto" w:fill="auto"/>
          </w:tcPr>
          <w:p w14:paraId="0925F4A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10269CF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shd w:val="clear" w:color="auto" w:fill="auto"/>
          </w:tcPr>
          <w:p w14:paraId="3461108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shd w:val="clear" w:color="auto" w:fill="auto"/>
          </w:tcPr>
          <w:p w14:paraId="0AC36EC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067E4F9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right w:val="single" w:sz="4" w:space="0" w:color="auto"/>
            </w:tcBorders>
            <w:shd w:val="clear" w:color="auto" w:fill="auto"/>
          </w:tcPr>
          <w:p w14:paraId="36C038A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4" w:space="0" w:color="auto"/>
            </w:tcBorders>
          </w:tcPr>
          <w:p w14:paraId="0749847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clear" w:color="FFFF00" w:fill="auto"/>
          </w:tcPr>
          <w:p w14:paraId="2A6B3BAC"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'6F06'</w:t>
            </w:r>
          </w:p>
        </w:tc>
        <w:tc>
          <w:tcPr>
            <w:tcW w:w="255" w:type="dxa"/>
            <w:tcBorders>
              <w:left w:val="nil"/>
            </w:tcBorders>
          </w:tcPr>
          <w:p w14:paraId="6EDCEDAE"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clear" w:color="FFFF00" w:fill="auto"/>
          </w:tcPr>
          <w:p w14:paraId="2C970EE5"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'6F3A'</w:t>
            </w:r>
          </w:p>
        </w:tc>
        <w:tc>
          <w:tcPr>
            <w:tcW w:w="255" w:type="dxa"/>
            <w:tcBorders>
              <w:left w:val="nil"/>
            </w:tcBorders>
          </w:tcPr>
          <w:p w14:paraId="3A232336"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710A950C"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'6F3B'</w:t>
            </w:r>
          </w:p>
        </w:tc>
        <w:tc>
          <w:tcPr>
            <w:tcW w:w="255" w:type="dxa"/>
            <w:tcBorders>
              <w:left w:val="nil"/>
            </w:tcBorders>
          </w:tcPr>
          <w:p w14:paraId="3E04E3AC"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5C9F1021"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'6F3C'</w:t>
            </w:r>
          </w:p>
        </w:tc>
        <w:tc>
          <w:tcPr>
            <w:tcW w:w="255" w:type="dxa"/>
            <w:tcBorders>
              <w:left w:val="nil"/>
            </w:tcBorders>
          </w:tcPr>
          <w:p w14:paraId="5D3AA93D"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2E7B6E8A"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'6F40'</w:t>
            </w:r>
          </w:p>
        </w:tc>
      </w:tr>
      <w:tr w:rsidR="007B5D6B" w:rsidRPr="007D0212" w14:paraId="77407E04" w14:textId="77777777" w:rsidTr="00EA1A7D">
        <w:trPr>
          <w:cantSplit/>
        </w:trPr>
        <w:tc>
          <w:tcPr>
            <w:tcW w:w="150" w:type="dxa"/>
            <w:shd w:val="clear" w:color="auto" w:fill="auto"/>
          </w:tcPr>
          <w:p w14:paraId="2027FB0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81" w:name="MCCQCTEMPBM_00000255"/>
          </w:p>
        </w:tc>
        <w:tc>
          <w:tcPr>
            <w:tcW w:w="150" w:type="dxa"/>
            <w:shd w:val="clear" w:color="auto" w:fill="auto"/>
          </w:tcPr>
          <w:p w14:paraId="38D669D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14A6B08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shd w:val="clear" w:color="auto" w:fill="auto"/>
          </w:tcPr>
          <w:p w14:paraId="59CEDB9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6FCB4B0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650A529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580E447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left w:val="single" w:sz="4" w:space="0" w:color="auto"/>
            </w:tcBorders>
          </w:tcPr>
          <w:p w14:paraId="36646CA2"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45A84490"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35B2D9D"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3BF1D00E"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6C771C4"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6C644D62"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EF998FE"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286F33CC"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D22E5B0"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4ED25CD7"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7B5D6B" w:rsidRPr="007D0212" w14:paraId="53621C51" w14:textId="77777777" w:rsidTr="00EA1A7D">
        <w:trPr>
          <w:cantSplit/>
        </w:trPr>
        <w:tc>
          <w:tcPr>
            <w:tcW w:w="150" w:type="dxa"/>
            <w:shd w:val="clear" w:color="auto" w:fill="auto"/>
          </w:tcPr>
          <w:p w14:paraId="002F5E7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82" w:name="MCCQCTEMPBM_00000256"/>
            <w:bookmarkEnd w:id="281"/>
          </w:p>
        </w:tc>
        <w:tc>
          <w:tcPr>
            <w:tcW w:w="150" w:type="dxa"/>
            <w:shd w:val="clear" w:color="auto" w:fill="auto"/>
          </w:tcPr>
          <w:p w14:paraId="344783D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3699F16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shd w:val="clear" w:color="auto" w:fill="auto"/>
          </w:tcPr>
          <w:p w14:paraId="4ACECEE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7AE4C05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34B2F76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50CA471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left w:val="single" w:sz="4" w:space="0" w:color="auto"/>
            </w:tcBorders>
          </w:tcPr>
          <w:p w14:paraId="7B163649"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1E2D952B"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55C055D5"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4EA9A398"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5CF5E88A"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60E6ECAB"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1612439A"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55B81880"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1290D120"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58B37E4F"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4" w:space="0" w:color="auto"/>
            </w:tcBorders>
          </w:tcPr>
          <w:p w14:paraId="790173B0"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4" w:space="0" w:color="auto"/>
              <w:bottom w:val="single" w:sz="6" w:space="0" w:color="auto"/>
            </w:tcBorders>
          </w:tcPr>
          <w:p w14:paraId="47C022B8"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3100C962"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063A7498"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6" w:space="0" w:color="auto"/>
              <w:bottom w:val="single" w:sz="6" w:space="0" w:color="auto"/>
            </w:tcBorders>
          </w:tcPr>
          <w:p w14:paraId="0B97A35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282"/>
      <w:tr w:rsidR="007B5D6B" w:rsidRPr="007D0212" w14:paraId="39623D7F" w14:textId="77777777" w:rsidTr="00EA1A7D">
        <w:trPr>
          <w:cantSplit/>
        </w:trPr>
        <w:tc>
          <w:tcPr>
            <w:tcW w:w="150" w:type="dxa"/>
            <w:shd w:val="clear" w:color="auto" w:fill="auto"/>
          </w:tcPr>
          <w:p w14:paraId="75E535D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754FD1A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shd w:val="clear" w:color="auto" w:fill="auto"/>
          </w:tcPr>
          <w:p w14:paraId="122AA50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shd w:val="clear" w:color="auto" w:fill="auto"/>
          </w:tcPr>
          <w:p w14:paraId="090A8BD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74A264D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right w:val="single" w:sz="4" w:space="0" w:color="auto"/>
            </w:tcBorders>
            <w:shd w:val="clear" w:color="auto" w:fill="auto"/>
          </w:tcPr>
          <w:p w14:paraId="15040B8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4" w:space="0" w:color="auto"/>
            </w:tcBorders>
          </w:tcPr>
          <w:p w14:paraId="573B68D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1D32441F"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SMSP</w:t>
            </w:r>
          </w:p>
        </w:tc>
        <w:tc>
          <w:tcPr>
            <w:tcW w:w="255" w:type="dxa"/>
            <w:tcBorders>
              <w:left w:val="nil"/>
            </w:tcBorders>
          </w:tcPr>
          <w:p w14:paraId="2C6C1355"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492E74F3"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SMSS</w:t>
            </w:r>
          </w:p>
        </w:tc>
        <w:tc>
          <w:tcPr>
            <w:tcW w:w="255" w:type="dxa"/>
            <w:tcBorders>
              <w:left w:val="nil"/>
            </w:tcBorders>
          </w:tcPr>
          <w:p w14:paraId="16497CA6"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1C3FB523"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LND</w:t>
            </w:r>
          </w:p>
        </w:tc>
        <w:tc>
          <w:tcPr>
            <w:tcW w:w="255" w:type="dxa"/>
            <w:tcBorders>
              <w:left w:val="nil"/>
            </w:tcBorders>
          </w:tcPr>
          <w:p w14:paraId="5314C878"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5F5B8BBE"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SMSR</w:t>
            </w:r>
          </w:p>
        </w:tc>
        <w:tc>
          <w:tcPr>
            <w:tcW w:w="255" w:type="dxa"/>
            <w:tcBorders>
              <w:left w:val="nil"/>
            </w:tcBorders>
          </w:tcPr>
          <w:p w14:paraId="560CE44B"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479EFD25"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SDN</w:t>
            </w:r>
          </w:p>
        </w:tc>
      </w:tr>
      <w:tr w:rsidR="007B5D6B" w:rsidRPr="007D0212" w14:paraId="19393E25" w14:textId="77777777" w:rsidTr="00EA1A7D">
        <w:trPr>
          <w:cantSplit/>
        </w:trPr>
        <w:tc>
          <w:tcPr>
            <w:tcW w:w="150" w:type="dxa"/>
            <w:shd w:val="clear" w:color="auto" w:fill="auto"/>
          </w:tcPr>
          <w:p w14:paraId="08DE0EC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49EA83E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shd w:val="clear" w:color="auto" w:fill="auto"/>
          </w:tcPr>
          <w:p w14:paraId="44D2D59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shd w:val="clear" w:color="auto" w:fill="auto"/>
          </w:tcPr>
          <w:p w14:paraId="6758BCD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5250C29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right w:val="single" w:sz="4" w:space="0" w:color="auto"/>
            </w:tcBorders>
            <w:shd w:val="clear" w:color="auto" w:fill="auto"/>
          </w:tcPr>
          <w:p w14:paraId="7F470AA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4" w:space="0" w:color="auto"/>
            </w:tcBorders>
          </w:tcPr>
          <w:p w14:paraId="6371828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14A9ACFF"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'6F42'</w:t>
            </w:r>
          </w:p>
        </w:tc>
        <w:tc>
          <w:tcPr>
            <w:tcW w:w="255" w:type="dxa"/>
            <w:tcBorders>
              <w:left w:val="nil"/>
            </w:tcBorders>
          </w:tcPr>
          <w:p w14:paraId="4C5E6357"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5C15DCFE"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'6F43'</w:t>
            </w:r>
          </w:p>
        </w:tc>
        <w:tc>
          <w:tcPr>
            <w:tcW w:w="255" w:type="dxa"/>
            <w:tcBorders>
              <w:left w:val="nil"/>
            </w:tcBorders>
          </w:tcPr>
          <w:p w14:paraId="4DCBD4B0"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1FAB4AAB"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'6F44'</w:t>
            </w:r>
          </w:p>
        </w:tc>
        <w:tc>
          <w:tcPr>
            <w:tcW w:w="255" w:type="dxa"/>
            <w:tcBorders>
              <w:left w:val="nil"/>
            </w:tcBorders>
          </w:tcPr>
          <w:p w14:paraId="095C36B9"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31AC1E51"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'6F47'</w:t>
            </w:r>
          </w:p>
        </w:tc>
        <w:tc>
          <w:tcPr>
            <w:tcW w:w="255" w:type="dxa"/>
            <w:tcBorders>
              <w:left w:val="nil"/>
            </w:tcBorders>
          </w:tcPr>
          <w:p w14:paraId="3313CB5D"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196D82A2"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'6F49'</w:t>
            </w:r>
          </w:p>
        </w:tc>
      </w:tr>
      <w:tr w:rsidR="007B5D6B" w:rsidRPr="007D0212" w14:paraId="27F303A8" w14:textId="77777777" w:rsidTr="00EA1A7D">
        <w:trPr>
          <w:cantSplit/>
        </w:trPr>
        <w:tc>
          <w:tcPr>
            <w:tcW w:w="150" w:type="dxa"/>
            <w:shd w:val="clear" w:color="auto" w:fill="auto"/>
          </w:tcPr>
          <w:p w14:paraId="4411DB3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83" w:name="MCCQCTEMPBM_00000257"/>
          </w:p>
        </w:tc>
        <w:tc>
          <w:tcPr>
            <w:tcW w:w="150" w:type="dxa"/>
            <w:shd w:val="clear" w:color="auto" w:fill="auto"/>
          </w:tcPr>
          <w:p w14:paraId="7C14D68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4675EBC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shd w:val="clear" w:color="auto" w:fill="auto"/>
          </w:tcPr>
          <w:p w14:paraId="34E408B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2B2E336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2676229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1D19316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left w:val="single" w:sz="4" w:space="0" w:color="auto"/>
            </w:tcBorders>
          </w:tcPr>
          <w:p w14:paraId="6A89FC22"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4A9AA6E0"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A00C940"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7B3568F9"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B0918A9"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3703DD24"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A478E70"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163028CB"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099BFDF"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3562BCD5"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7B5D6B" w:rsidRPr="007D0212" w14:paraId="4FD2117A" w14:textId="77777777" w:rsidTr="00EA1A7D">
        <w:trPr>
          <w:cantSplit/>
        </w:trPr>
        <w:tc>
          <w:tcPr>
            <w:tcW w:w="150" w:type="dxa"/>
            <w:shd w:val="clear" w:color="auto" w:fill="auto"/>
          </w:tcPr>
          <w:p w14:paraId="30E01A6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84" w:name="MCCQCTEMPBM_00000258"/>
            <w:bookmarkEnd w:id="283"/>
          </w:p>
        </w:tc>
        <w:tc>
          <w:tcPr>
            <w:tcW w:w="150" w:type="dxa"/>
            <w:shd w:val="clear" w:color="auto" w:fill="auto"/>
          </w:tcPr>
          <w:p w14:paraId="20628BA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7F939CF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shd w:val="clear" w:color="auto" w:fill="auto"/>
          </w:tcPr>
          <w:p w14:paraId="5CFA9FA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15CAB7E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1CFF1A8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01A86FB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left w:val="single" w:sz="4" w:space="0" w:color="auto"/>
            </w:tcBorders>
          </w:tcPr>
          <w:p w14:paraId="35D1FFA4"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544919B5"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136C25F9"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36F9868B"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1DAB481B"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4EFA03D5"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6871DBEB"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730EA288"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137E2548"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696907F5"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7D6322CF"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5F3B531D"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01F05961"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7CA1898B"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6" w:space="0" w:color="auto"/>
              <w:bottom w:val="single" w:sz="6" w:space="0" w:color="auto"/>
            </w:tcBorders>
          </w:tcPr>
          <w:p w14:paraId="5C26994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284"/>
      <w:tr w:rsidR="007B5D6B" w:rsidRPr="007D0212" w14:paraId="5FDC0A0B" w14:textId="77777777" w:rsidTr="00EA1A7D">
        <w:trPr>
          <w:cantSplit/>
        </w:trPr>
        <w:tc>
          <w:tcPr>
            <w:tcW w:w="150" w:type="dxa"/>
            <w:shd w:val="clear" w:color="auto" w:fill="auto"/>
          </w:tcPr>
          <w:p w14:paraId="48F55E5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08322F5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shd w:val="clear" w:color="auto" w:fill="auto"/>
          </w:tcPr>
          <w:p w14:paraId="084DF0E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shd w:val="clear" w:color="auto" w:fill="auto"/>
          </w:tcPr>
          <w:p w14:paraId="311E689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769E361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right w:val="single" w:sz="4" w:space="0" w:color="auto"/>
            </w:tcBorders>
            <w:shd w:val="clear" w:color="auto" w:fill="auto"/>
          </w:tcPr>
          <w:p w14:paraId="2E8D67F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4" w:space="0" w:color="auto"/>
            </w:tcBorders>
          </w:tcPr>
          <w:p w14:paraId="01DA72A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clear" w:color="FFFF00" w:fill="auto"/>
          </w:tcPr>
          <w:p w14:paraId="346E5208"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EXT1</w:t>
            </w:r>
          </w:p>
        </w:tc>
        <w:tc>
          <w:tcPr>
            <w:tcW w:w="255" w:type="dxa"/>
            <w:tcBorders>
              <w:left w:val="nil"/>
            </w:tcBorders>
          </w:tcPr>
          <w:p w14:paraId="074DC811"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4E00DF69"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EXT2</w:t>
            </w:r>
          </w:p>
        </w:tc>
        <w:tc>
          <w:tcPr>
            <w:tcW w:w="255" w:type="dxa"/>
            <w:tcBorders>
              <w:left w:val="nil"/>
            </w:tcBorders>
          </w:tcPr>
          <w:p w14:paraId="12879192"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75E83A05"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EXT3</w:t>
            </w:r>
          </w:p>
        </w:tc>
        <w:tc>
          <w:tcPr>
            <w:tcW w:w="255" w:type="dxa"/>
            <w:tcBorders>
              <w:left w:val="nil"/>
            </w:tcBorders>
          </w:tcPr>
          <w:p w14:paraId="6906C38E"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43891499"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BDN</w:t>
            </w:r>
          </w:p>
        </w:tc>
        <w:tc>
          <w:tcPr>
            <w:tcW w:w="255" w:type="dxa"/>
            <w:tcBorders>
              <w:left w:val="nil"/>
            </w:tcBorders>
          </w:tcPr>
          <w:p w14:paraId="7CE80EA4"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6D869A58"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EXT4</w:t>
            </w:r>
          </w:p>
        </w:tc>
      </w:tr>
      <w:tr w:rsidR="007B5D6B" w:rsidRPr="007D0212" w14:paraId="4A83BAD0" w14:textId="77777777" w:rsidTr="00EA1A7D">
        <w:trPr>
          <w:cantSplit/>
        </w:trPr>
        <w:tc>
          <w:tcPr>
            <w:tcW w:w="150" w:type="dxa"/>
            <w:shd w:val="clear" w:color="auto" w:fill="auto"/>
          </w:tcPr>
          <w:p w14:paraId="177A2D6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452B8C7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shd w:val="clear" w:color="auto" w:fill="auto"/>
          </w:tcPr>
          <w:p w14:paraId="32B9CF0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shd w:val="clear" w:color="auto" w:fill="auto"/>
          </w:tcPr>
          <w:p w14:paraId="1D49540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128973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right w:val="single" w:sz="4" w:space="0" w:color="auto"/>
            </w:tcBorders>
            <w:shd w:val="clear" w:color="auto" w:fill="auto"/>
          </w:tcPr>
          <w:p w14:paraId="2D3EAFB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4" w:space="0" w:color="auto"/>
            </w:tcBorders>
          </w:tcPr>
          <w:p w14:paraId="58E7CDE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clear" w:color="FFFF00" w:fill="auto"/>
          </w:tcPr>
          <w:p w14:paraId="4FD4041E"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'6F4A'</w:t>
            </w:r>
          </w:p>
        </w:tc>
        <w:tc>
          <w:tcPr>
            <w:tcW w:w="255" w:type="dxa"/>
            <w:tcBorders>
              <w:left w:val="nil"/>
            </w:tcBorders>
          </w:tcPr>
          <w:p w14:paraId="13AED8E1"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35C2EB62"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'6F4B'</w:t>
            </w:r>
          </w:p>
        </w:tc>
        <w:tc>
          <w:tcPr>
            <w:tcW w:w="255" w:type="dxa"/>
            <w:tcBorders>
              <w:left w:val="nil"/>
            </w:tcBorders>
          </w:tcPr>
          <w:p w14:paraId="11CCD88F"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7A9CA423"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'6F4C'</w:t>
            </w:r>
          </w:p>
        </w:tc>
        <w:tc>
          <w:tcPr>
            <w:tcW w:w="255" w:type="dxa"/>
            <w:tcBorders>
              <w:left w:val="nil"/>
            </w:tcBorders>
          </w:tcPr>
          <w:p w14:paraId="6651C9C6"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6AB6A2E5"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'6F4D'</w:t>
            </w:r>
          </w:p>
        </w:tc>
        <w:tc>
          <w:tcPr>
            <w:tcW w:w="255" w:type="dxa"/>
            <w:tcBorders>
              <w:left w:val="nil"/>
            </w:tcBorders>
          </w:tcPr>
          <w:p w14:paraId="7B940F98"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7A272357"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'6F4E'</w:t>
            </w:r>
          </w:p>
        </w:tc>
      </w:tr>
      <w:tr w:rsidR="007B5D6B" w:rsidRPr="007D0212" w14:paraId="1C631062" w14:textId="77777777" w:rsidTr="00EA1A7D">
        <w:trPr>
          <w:cantSplit/>
        </w:trPr>
        <w:tc>
          <w:tcPr>
            <w:tcW w:w="150" w:type="dxa"/>
            <w:shd w:val="clear" w:color="auto" w:fill="auto"/>
          </w:tcPr>
          <w:p w14:paraId="3AA2A14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85" w:name="MCCQCTEMPBM_00000259"/>
          </w:p>
        </w:tc>
        <w:tc>
          <w:tcPr>
            <w:tcW w:w="150" w:type="dxa"/>
            <w:shd w:val="clear" w:color="auto" w:fill="auto"/>
          </w:tcPr>
          <w:p w14:paraId="0C128B0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3E6C115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shd w:val="clear" w:color="auto" w:fill="auto"/>
          </w:tcPr>
          <w:p w14:paraId="52E1036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1D4B677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70CE430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33ED95B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left w:val="single" w:sz="4" w:space="0" w:color="auto"/>
              <w:bottom w:val="single" w:sz="6" w:space="0" w:color="auto"/>
            </w:tcBorders>
          </w:tcPr>
          <w:p w14:paraId="3C948BC8"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29C34163"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2B0429D"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7EF85E18"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93EAF7D"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bottom w:val="single" w:sz="6" w:space="0" w:color="auto"/>
            </w:tcBorders>
          </w:tcPr>
          <w:p w14:paraId="14DF1020"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C7A5A90"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0CF13655"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CBE2390"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45670622"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7B5D6B" w:rsidRPr="007D0212" w14:paraId="7F63C2E2" w14:textId="77777777" w:rsidTr="00EA1A7D">
        <w:trPr>
          <w:cantSplit/>
        </w:trPr>
        <w:tc>
          <w:tcPr>
            <w:tcW w:w="150" w:type="dxa"/>
            <w:shd w:val="clear" w:color="auto" w:fill="auto"/>
          </w:tcPr>
          <w:p w14:paraId="1F7844C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86" w:name="MCCQCTEMPBM_00000260"/>
            <w:bookmarkEnd w:id="285"/>
          </w:p>
        </w:tc>
        <w:tc>
          <w:tcPr>
            <w:tcW w:w="150" w:type="dxa"/>
            <w:shd w:val="clear" w:color="auto" w:fill="auto"/>
          </w:tcPr>
          <w:p w14:paraId="63F2B96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71C009C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shd w:val="clear" w:color="auto" w:fill="auto"/>
          </w:tcPr>
          <w:p w14:paraId="6F43CAD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16C9991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4F039C8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6" w:space="0" w:color="auto"/>
            </w:tcBorders>
            <w:shd w:val="clear" w:color="auto" w:fill="auto"/>
          </w:tcPr>
          <w:p w14:paraId="5898498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left w:val="single" w:sz="6" w:space="0" w:color="auto"/>
            </w:tcBorders>
          </w:tcPr>
          <w:p w14:paraId="65495DCA"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4A9FEC7E"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74407D01"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69088A65"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07B2286D"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58C58802"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2CFF8739"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tcPr>
          <w:p w14:paraId="61F36F05"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52F70070"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left w:val="nil"/>
            </w:tcBorders>
          </w:tcPr>
          <w:p w14:paraId="68D8988F"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tcPr>
          <w:p w14:paraId="586197EA"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330DD06A"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left w:val="nil"/>
            </w:tcBorders>
          </w:tcPr>
          <w:p w14:paraId="34013545"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tcPr>
          <w:p w14:paraId="2D656BD6"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6" w:space="0" w:color="auto"/>
              <w:bottom w:val="single" w:sz="6" w:space="0" w:color="auto"/>
            </w:tcBorders>
          </w:tcPr>
          <w:p w14:paraId="26E6CD6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286"/>
      <w:tr w:rsidR="007B5D6B" w:rsidRPr="007D0212" w14:paraId="0239E3FA" w14:textId="77777777" w:rsidTr="00EA1A7D">
        <w:trPr>
          <w:cantSplit/>
        </w:trPr>
        <w:tc>
          <w:tcPr>
            <w:tcW w:w="150" w:type="dxa"/>
            <w:shd w:val="clear" w:color="auto" w:fill="auto"/>
          </w:tcPr>
          <w:p w14:paraId="313854B5" w14:textId="77777777" w:rsidR="007B5D6B" w:rsidRPr="007D0212" w:rsidRDefault="007B5D6B" w:rsidP="00EA1A7D">
            <w:pPr>
              <w:pStyle w:val="TOC7"/>
              <w:keepNext/>
              <w:jc w:val="center"/>
              <w:rPr>
                <w:sz w:val="18"/>
              </w:rPr>
            </w:pPr>
          </w:p>
        </w:tc>
        <w:tc>
          <w:tcPr>
            <w:tcW w:w="150" w:type="dxa"/>
            <w:shd w:val="clear" w:color="auto" w:fill="auto"/>
          </w:tcPr>
          <w:p w14:paraId="5916804A" w14:textId="77777777" w:rsidR="007B5D6B" w:rsidRPr="007D0212" w:rsidRDefault="007B5D6B" w:rsidP="00EA1A7D">
            <w:pPr>
              <w:pStyle w:val="TOC7"/>
              <w:keepNext/>
              <w:jc w:val="center"/>
              <w:rPr>
                <w:sz w:val="18"/>
              </w:rPr>
            </w:pPr>
          </w:p>
        </w:tc>
        <w:tc>
          <w:tcPr>
            <w:tcW w:w="567" w:type="dxa"/>
            <w:tcBorders>
              <w:right w:val="single" w:sz="4" w:space="0" w:color="auto"/>
            </w:tcBorders>
            <w:shd w:val="clear" w:color="auto" w:fill="auto"/>
          </w:tcPr>
          <w:p w14:paraId="4F447D3C" w14:textId="77777777" w:rsidR="007B5D6B" w:rsidRPr="007D0212" w:rsidRDefault="007B5D6B" w:rsidP="00EA1A7D">
            <w:pPr>
              <w:pStyle w:val="TOC7"/>
              <w:keepNext/>
              <w:jc w:val="center"/>
              <w:rPr>
                <w:sz w:val="18"/>
              </w:rPr>
            </w:pPr>
          </w:p>
        </w:tc>
        <w:tc>
          <w:tcPr>
            <w:tcW w:w="567" w:type="dxa"/>
            <w:tcBorders>
              <w:left w:val="single" w:sz="4" w:space="0" w:color="auto"/>
            </w:tcBorders>
            <w:shd w:val="clear" w:color="auto" w:fill="auto"/>
          </w:tcPr>
          <w:p w14:paraId="11854549" w14:textId="77777777" w:rsidR="007B5D6B" w:rsidRPr="007D0212" w:rsidRDefault="007B5D6B" w:rsidP="00EA1A7D">
            <w:pPr>
              <w:pStyle w:val="TOC7"/>
              <w:keepNext/>
              <w:jc w:val="center"/>
              <w:rPr>
                <w:sz w:val="18"/>
              </w:rPr>
            </w:pPr>
          </w:p>
        </w:tc>
        <w:tc>
          <w:tcPr>
            <w:tcW w:w="255" w:type="dxa"/>
            <w:shd w:val="clear" w:color="auto" w:fill="auto"/>
          </w:tcPr>
          <w:p w14:paraId="40BFB6DE" w14:textId="77777777" w:rsidR="007B5D6B" w:rsidRPr="007D0212" w:rsidRDefault="007B5D6B" w:rsidP="00EA1A7D">
            <w:pPr>
              <w:pStyle w:val="TOC7"/>
              <w:keepNext/>
              <w:jc w:val="center"/>
              <w:rPr>
                <w:sz w:val="18"/>
              </w:rPr>
            </w:pPr>
          </w:p>
        </w:tc>
        <w:tc>
          <w:tcPr>
            <w:tcW w:w="1134" w:type="dxa"/>
            <w:gridSpan w:val="2"/>
            <w:tcBorders>
              <w:right w:val="single" w:sz="6" w:space="0" w:color="auto"/>
            </w:tcBorders>
            <w:shd w:val="clear" w:color="auto" w:fill="auto"/>
          </w:tcPr>
          <w:p w14:paraId="15D74914" w14:textId="77777777" w:rsidR="007B5D6B" w:rsidRPr="007D0212" w:rsidRDefault="007B5D6B" w:rsidP="00EA1A7D">
            <w:pPr>
              <w:pStyle w:val="TOC7"/>
              <w:keepNext/>
              <w:jc w:val="center"/>
              <w:rPr>
                <w:sz w:val="18"/>
              </w:rPr>
            </w:pPr>
          </w:p>
        </w:tc>
        <w:tc>
          <w:tcPr>
            <w:tcW w:w="255" w:type="dxa"/>
            <w:tcBorders>
              <w:left w:val="single" w:sz="6" w:space="0" w:color="auto"/>
            </w:tcBorders>
          </w:tcPr>
          <w:p w14:paraId="7F1B435A" w14:textId="77777777" w:rsidR="007B5D6B" w:rsidRPr="007D0212" w:rsidRDefault="007B5D6B" w:rsidP="00EA1A7D">
            <w:pPr>
              <w:pStyle w:val="TOC7"/>
              <w:keepNext/>
              <w:jc w:val="center"/>
              <w:rPr>
                <w:sz w:val="18"/>
              </w:rPr>
            </w:pPr>
          </w:p>
        </w:tc>
        <w:tc>
          <w:tcPr>
            <w:tcW w:w="1134" w:type="dxa"/>
            <w:gridSpan w:val="2"/>
            <w:tcBorders>
              <w:top w:val="single" w:sz="6" w:space="0" w:color="auto"/>
              <w:left w:val="single" w:sz="6" w:space="0" w:color="auto"/>
              <w:right w:val="single" w:sz="6" w:space="0" w:color="auto"/>
            </w:tcBorders>
            <w:shd w:val="clear" w:color="FFFF00" w:fill="auto"/>
          </w:tcPr>
          <w:p w14:paraId="53F3D1A6" w14:textId="77777777" w:rsidR="007B5D6B" w:rsidRPr="007D0212" w:rsidRDefault="007B5D6B" w:rsidP="00EA1A7D">
            <w:pPr>
              <w:pStyle w:val="PL"/>
              <w:jc w:val="center"/>
              <w:rPr>
                <w:sz w:val="18"/>
              </w:rPr>
            </w:pPr>
            <w:r w:rsidRPr="007D0212">
              <w:rPr>
                <w:sz w:val="18"/>
              </w:rPr>
              <w:t>EF</w:t>
            </w:r>
            <w:r w:rsidRPr="007D0212">
              <w:rPr>
                <w:sz w:val="18"/>
                <w:vertAlign w:val="subscript"/>
              </w:rPr>
              <w:t>ECCP</w:t>
            </w:r>
          </w:p>
        </w:tc>
        <w:tc>
          <w:tcPr>
            <w:tcW w:w="255" w:type="dxa"/>
            <w:tcBorders>
              <w:left w:val="nil"/>
            </w:tcBorders>
          </w:tcPr>
          <w:p w14:paraId="4BBEB42E" w14:textId="77777777" w:rsidR="007B5D6B" w:rsidRPr="007D0212" w:rsidRDefault="007B5D6B" w:rsidP="00EA1A7D">
            <w:pPr>
              <w:pStyle w:val="PL"/>
              <w:jc w:val="center"/>
              <w:rPr>
                <w:sz w:val="18"/>
              </w:rPr>
            </w:pPr>
          </w:p>
        </w:tc>
        <w:tc>
          <w:tcPr>
            <w:tcW w:w="1134" w:type="dxa"/>
            <w:gridSpan w:val="2"/>
            <w:tcBorders>
              <w:top w:val="single" w:sz="6" w:space="0" w:color="auto"/>
              <w:left w:val="single" w:sz="6" w:space="0" w:color="auto"/>
              <w:right w:val="single" w:sz="6" w:space="0" w:color="auto"/>
            </w:tcBorders>
            <w:shd w:val="clear" w:color="FFFF00" w:fill="auto"/>
          </w:tcPr>
          <w:p w14:paraId="6E13319C" w14:textId="77777777" w:rsidR="007B5D6B" w:rsidRPr="007D0212" w:rsidRDefault="007B5D6B" w:rsidP="00EA1A7D">
            <w:pPr>
              <w:pStyle w:val="PL"/>
              <w:jc w:val="center"/>
              <w:rPr>
                <w:sz w:val="18"/>
              </w:rPr>
            </w:pPr>
            <w:r w:rsidRPr="007D0212">
              <w:rPr>
                <w:sz w:val="18"/>
              </w:rPr>
              <w:t>EF</w:t>
            </w:r>
            <w:r w:rsidRPr="007D0212">
              <w:rPr>
                <w:sz w:val="18"/>
                <w:vertAlign w:val="subscript"/>
              </w:rPr>
              <w:t>RMA</w:t>
            </w:r>
          </w:p>
        </w:tc>
        <w:tc>
          <w:tcPr>
            <w:tcW w:w="255" w:type="dxa"/>
            <w:tcBorders>
              <w:left w:val="nil"/>
              <w:right w:val="single" w:sz="6" w:space="0" w:color="auto"/>
            </w:tcBorders>
          </w:tcPr>
          <w:p w14:paraId="716312E6" w14:textId="77777777" w:rsidR="007B5D6B" w:rsidRPr="007D0212" w:rsidRDefault="007B5D6B" w:rsidP="00EA1A7D">
            <w:pPr>
              <w:pStyle w:val="PL"/>
              <w:jc w:val="center"/>
              <w:rPr>
                <w:sz w:val="18"/>
              </w:rPr>
            </w:pPr>
          </w:p>
        </w:tc>
        <w:tc>
          <w:tcPr>
            <w:tcW w:w="1134" w:type="dxa"/>
            <w:gridSpan w:val="2"/>
            <w:tcBorders>
              <w:top w:val="single" w:sz="6" w:space="0" w:color="auto"/>
              <w:left w:val="single" w:sz="6" w:space="0" w:color="auto"/>
              <w:right w:val="single" w:sz="6" w:space="0" w:color="auto"/>
            </w:tcBorders>
            <w:shd w:val="clear" w:color="auto" w:fill="auto"/>
          </w:tcPr>
          <w:p w14:paraId="00D8EAAF" w14:textId="77777777" w:rsidR="007B5D6B" w:rsidRPr="007D0212" w:rsidRDefault="007B5D6B" w:rsidP="00EA1A7D">
            <w:pPr>
              <w:pStyle w:val="PL"/>
              <w:jc w:val="center"/>
              <w:rPr>
                <w:sz w:val="18"/>
              </w:rPr>
            </w:pPr>
            <w:r w:rsidRPr="007D0212">
              <w:rPr>
                <w:sz w:val="18"/>
              </w:rPr>
              <w:t>EF</w:t>
            </w:r>
            <w:r w:rsidRPr="007D0212">
              <w:rPr>
                <w:sz w:val="18"/>
                <w:vertAlign w:val="subscript"/>
              </w:rPr>
              <w:t>SUME</w:t>
            </w:r>
          </w:p>
        </w:tc>
        <w:tc>
          <w:tcPr>
            <w:tcW w:w="255" w:type="dxa"/>
            <w:tcBorders>
              <w:left w:val="single" w:sz="6" w:space="0" w:color="auto"/>
              <w:right w:val="single" w:sz="6" w:space="0" w:color="auto"/>
            </w:tcBorders>
            <w:shd w:val="clear" w:color="auto" w:fill="auto"/>
          </w:tcPr>
          <w:p w14:paraId="1CAFE90F" w14:textId="77777777" w:rsidR="007B5D6B" w:rsidRPr="007D0212" w:rsidRDefault="007B5D6B" w:rsidP="00EA1A7D">
            <w:pPr>
              <w:pStyle w:val="PL"/>
              <w:jc w:val="center"/>
              <w:rPr>
                <w:sz w:val="18"/>
              </w:rPr>
            </w:pPr>
          </w:p>
        </w:tc>
        <w:tc>
          <w:tcPr>
            <w:tcW w:w="1134" w:type="dxa"/>
            <w:gridSpan w:val="2"/>
            <w:tcBorders>
              <w:top w:val="single" w:sz="6" w:space="0" w:color="auto"/>
              <w:left w:val="single" w:sz="6" w:space="0" w:color="auto"/>
              <w:right w:val="single" w:sz="6" w:space="0" w:color="auto"/>
            </w:tcBorders>
            <w:shd w:val="clear" w:color="auto" w:fill="auto"/>
          </w:tcPr>
          <w:p w14:paraId="238CA1BE" w14:textId="77777777" w:rsidR="007B5D6B" w:rsidRPr="007D0212" w:rsidRDefault="007B5D6B" w:rsidP="00EA1A7D">
            <w:pPr>
              <w:pStyle w:val="PL"/>
              <w:jc w:val="center"/>
              <w:rPr>
                <w:sz w:val="18"/>
              </w:rPr>
            </w:pPr>
            <w:r w:rsidRPr="007D0212">
              <w:rPr>
                <w:sz w:val="18"/>
              </w:rPr>
              <w:t>EF</w:t>
            </w:r>
            <w:r w:rsidRPr="007D0212">
              <w:rPr>
                <w:sz w:val="18"/>
                <w:vertAlign w:val="subscript"/>
              </w:rPr>
              <w:t>ICE_DN</w:t>
            </w:r>
          </w:p>
        </w:tc>
        <w:tc>
          <w:tcPr>
            <w:tcW w:w="255" w:type="dxa"/>
            <w:tcBorders>
              <w:left w:val="single" w:sz="6" w:space="0" w:color="auto"/>
              <w:right w:val="single" w:sz="6" w:space="0" w:color="auto"/>
            </w:tcBorders>
            <w:shd w:val="clear" w:color="auto" w:fill="auto"/>
          </w:tcPr>
          <w:p w14:paraId="6525CB54" w14:textId="77777777" w:rsidR="007B5D6B" w:rsidRPr="007D0212" w:rsidRDefault="007B5D6B" w:rsidP="00EA1A7D">
            <w:pPr>
              <w:pStyle w:val="TOC7"/>
              <w:keepNext/>
              <w:jc w:val="center"/>
              <w:rPr>
                <w:sz w:val="18"/>
              </w:rPr>
            </w:pPr>
          </w:p>
        </w:tc>
        <w:tc>
          <w:tcPr>
            <w:tcW w:w="1134" w:type="dxa"/>
            <w:gridSpan w:val="2"/>
            <w:tcBorders>
              <w:top w:val="single" w:sz="6" w:space="0" w:color="auto"/>
              <w:left w:val="single" w:sz="6" w:space="0" w:color="auto"/>
              <w:right w:val="single" w:sz="6" w:space="0" w:color="auto"/>
            </w:tcBorders>
            <w:shd w:val="clear" w:color="auto" w:fill="auto"/>
          </w:tcPr>
          <w:p w14:paraId="75F63AC7" w14:textId="77777777" w:rsidR="007B5D6B" w:rsidRPr="007D0212" w:rsidRDefault="007B5D6B" w:rsidP="00EA1A7D">
            <w:pPr>
              <w:pStyle w:val="PL"/>
              <w:tabs>
                <w:tab w:val="clear" w:pos="384"/>
                <w:tab w:val="clear" w:pos="768"/>
              </w:tabs>
              <w:jc w:val="center"/>
            </w:pPr>
            <w:r w:rsidRPr="007D0212">
              <w:rPr>
                <w:sz w:val="18"/>
              </w:rPr>
              <w:t>EF</w:t>
            </w:r>
            <w:r w:rsidRPr="007D0212">
              <w:rPr>
                <w:sz w:val="18"/>
                <w:vertAlign w:val="subscript"/>
              </w:rPr>
              <w:t>ICE_FF</w:t>
            </w:r>
          </w:p>
        </w:tc>
      </w:tr>
      <w:tr w:rsidR="007B5D6B" w:rsidRPr="007D0212" w14:paraId="09CAB291" w14:textId="77777777" w:rsidTr="00EA1A7D">
        <w:trPr>
          <w:cantSplit/>
        </w:trPr>
        <w:tc>
          <w:tcPr>
            <w:tcW w:w="150" w:type="dxa"/>
            <w:shd w:val="clear" w:color="auto" w:fill="auto"/>
          </w:tcPr>
          <w:p w14:paraId="01EB8EB8" w14:textId="77777777" w:rsidR="007B5D6B" w:rsidRPr="007D0212" w:rsidRDefault="007B5D6B" w:rsidP="00EA1A7D">
            <w:pPr>
              <w:pStyle w:val="TOC7"/>
              <w:keepNext/>
              <w:jc w:val="center"/>
              <w:rPr>
                <w:sz w:val="18"/>
              </w:rPr>
            </w:pPr>
          </w:p>
        </w:tc>
        <w:tc>
          <w:tcPr>
            <w:tcW w:w="150" w:type="dxa"/>
            <w:shd w:val="clear" w:color="auto" w:fill="auto"/>
          </w:tcPr>
          <w:p w14:paraId="44CED25B" w14:textId="77777777" w:rsidR="007B5D6B" w:rsidRPr="007D0212" w:rsidRDefault="007B5D6B" w:rsidP="00EA1A7D">
            <w:pPr>
              <w:pStyle w:val="TOC7"/>
              <w:keepNext/>
              <w:jc w:val="center"/>
              <w:rPr>
                <w:sz w:val="18"/>
              </w:rPr>
            </w:pPr>
          </w:p>
        </w:tc>
        <w:tc>
          <w:tcPr>
            <w:tcW w:w="567" w:type="dxa"/>
            <w:tcBorders>
              <w:right w:val="single" w:sz="4" w:space="0" w:color="auto"/>
            </w:tcBorders>
            <w:shd w:val="clear" w:color="auto" w:fill="auto"/>
          </w:tcPr>
          <w:p w14:paraId="4D68CFA9" w14:textId="77777777" w:rsidR="007B5D6B" w:rsidRPr="007D0212" w:rsidRDefault="007B5D6B" w:rsidP="00EA1A7D">
            <w:pPr>
              <w:pStyle w:val="TOC7"/>
              <w:keepNext/>
              <w:jc w:val="center"/>
              <w:rPr>
                <w:sz w:val="18"/>
              </w:rPr>
            </w:pPr>
          </w:p>
        </w:tc>
        <w:tc>
          <w:tcPr>
            <w:tcW w:w="567" w:type="dxa"/>
            <w:tcBorders>
              <w:left w:val="single" w:sz="4" w:space="0" w:color="auto"/>
            </w:tcBorders>
            <w:shd w:val="clear" w:color="auto" w:fill="auto"/>
          </w:tcPr>
          <w:p w14:paraId="48F35A17" w14:textId="77777777" w:rsidR="007B5D6B" w:rsidRPr="007D0212" w:rsidRDefault="007B5D6B" w:rsidP="00EA1A7D">
            <w:pPr>
              <w:pStyle w:val="TOC7"/>
              <w:keepNext/>
              <w:jc w:val="center"/>
              <w:rPr>
                <w:sz w:val="18"/>
              </w:rPr>
            </w:pPr>
          </w:p>
        </w:tc>
        <w:tc>
          <w:tcPr>
            <w:tcW w:w="255" w:type="dxa"/>
            <w:shd w:val="clear" w:color="auto" w:fill="auto"/>
          </w:tcPr>
          <w:p w14:paraId="3AD3FA13" w14:textId="77777777" w:rsidR="007B5D6B" w:rsidRPr="007D0212" w:rsidRDefault="007B5D6B" w:rsidP="00EA1A7D">
            <w:pPr>
              <w:pStyle w:val="TOC7"/>
              <w:keepNext/>
              <w:jc w:val="center"/>
              <w:rPr>
                <w:sz w:val="18"/>
              </w:rPr>
            </w:pPr>
          </w:p>
        </w:tc>
        <w:tc>
          <w:tcPr>
            <w:tcW w:w="1134" w:type="dxa"/>
            <w:gridSpan w:val="2"/>
            <w:tcBorders>
              <w:right w:val="single" w:sz="6" w:space="0" w:color="auto"/>
            </w:tcBorders>
            <w:shd w:val="clear" w:color="auto" w:fill="auto"/>
          </w:tcPr>
          <w:p w14:paraId="712D7CF2" w14:textId="77777777" w:rsidR="007B5D6B" w:rsidRPr="007D0212" w:rsidRDefault="007B5D6B" w:rsidP="00EA1A7D">
            <w:pPr>
              <w:pStyle w:val="TOC7"/>
              <w:keepNext/>
              <w:jc w:val="center"/>
              <w:rPr>
                <w:sz w:val="18"/>
              </w:rPr>
            </w:pPr>
          </w:p>
        </w:tc>
        <w:tc>
          <w:tcPr>
            <w:tcW w:w="255" w:type="dxa"/>
            <w:tcBorders>
              <w:left w:val="single" w:sz="6" w:space="0" w:color="auto"/>
            </w:tcBorders>
          </w:tcPr>
          <w:p w14:paraId="791F4C24" w14:textId="77777777" w:rsidR="007B5D6B" w:rsidRPr="007D0212" w:rsidRDefault="007B5D6B" w:rsidP="00EA1A7D">
            <w:pPr>
              <w:pStyle w:val="TOC7"/>
              <w:keepNext/>
              <w:jc w:val="center"/>
              <w:rPr>
                <w:sz w:val="18"/>
              </w:rPr>
            </w:pPr>
          </w:p>
        </w:tc>
        <w:tc>
          <w:tcPr>
            <w:tcW w:w="1134" w:type="dxa"/>
            <w:gridSpan w:val="2"/>
            <w:tcBorders>
              <w:left w:val="single" w:sz="6" w:space="0" w:color="auto"/>
              <w:bottom w:val="single" w:sz="6" w:space="0" w:color="auto"/>
              <w:right w:val="single" w:sz="6" w:space="0" w:color="auto"/>
            </w:tcBorders>
            <w:shd w:val="clear" w:color="FFFF00" w:fill="auto"/>
          </w:tcPr>
          <w:p w14:paraId="40B90793" w14:textId="77777777" w:rsidR="007B5D6B" w:rsidRPr="007D0212" w:rsidRDefault="007B5D6B" w:rsidP="00EA1A7D">
            <w:pPr>
              <w:pStyle w:val="PL"/>
              <w:jc w:val="center"/>
              <w:rPr>
                <w:sz w:val="18"/>
              </w:rPr>
            </w:pPr>
            <w:r w:rsidRPr="007D0212">
              <w:rPr>
                <w:sz w:val="18"/>
              </w:rPr>
              <w:t>'6F4F'</w:t>
            </w:r>
          </w:p>
        </w:tc>
        <w:tc>
          <w:tcPr>
            <w:tcW w:w="255" w:type="dxa"/>
            <w:tcBorders>
              <w:left w:val="nil"/>
            </w:tcBorders>
          </w:tcPr>
          <w:p w14:paraId="15646E0B" w14:textId="77777777" w:rsidR="007B5D6B" w:rsidRPr="007D0212" w:rsidRDefault="007B5D6B" w:rsidP="00EA1A7D">
            <w:pPr>
              <w:pStyle w:val="PL"/>
              <w:jc w:val="center"/>
              <w:rPr>
                <w:sz w:val="18"/>
              </w:rPr>
            </w:pPr>
          </w:p>
        </w:tc>
        <w:tc>
          <w:tcPr>
            <w:tcW w:w="1134" w:type="dxa"/>
            <w:gridSpan w:val="2"/>
            <w:tcBorders>
              <w:left w:val="single" w:sz="6" w:space="0" w:color="auto"/>
              <w:bottom w:val="single" w:sz="6" w:space="0" w:color="auto"/>
              <w:right w:val="single" w:sz="6" w:space="0" w:color="auto"/>
            </w:tcBorders>
            <w:shd w:val="clear" w:color="FFFF00" w:fill="auto"/>
          </w:tcPr>
          <w:p w14:paraId="48DE5517" w14:textId="77777777" w:rsidR="007B5D6B" w:rsidRPr="007D0212" w:rsidRDefault="007B5D6B" w:rsidP="00EA1A7D">
            <w:pPr>
              <w:pStyle w:val="PL"/>
              <w:jc w:val="center"/>
              <w:rPr>
                <w:sz w:val="18"/>
              </w:rPr>
            </w:pPr>
            <w:r w:rsidRPr="007D0212">
              <w:rPr>
                <w:sz w:val="18"/>
              </w:rPr>
              <w:t>'6F53'</w:t>
            </w:r>
          </w:p>
        </w:tc>
        <w:tc>
          <w:tcPr>
            <w:tcW w:w="255" w:type="dxa"/>
            <w:tcBorders>
              <w:left w:val="nil"/>
              <w:right w:val="single" w:sz="6" w:space="0" w:color="auto"/>
            </w:tcBorders>
          </w:tcPr>
          <w:p w14:paraId="14733CEF" w14:textId="77777777" w:rsidR="007B5D6B" w:rsidRPr="007D0212" w:rsidRDefault="007B5D6B" w:rsidP="00EA1A7D">
            <w:pPr>
              <w:pStyle w:val="PL"/>
              <w:jc w:val="center"/>
              <w:rPr>
                <w:sz w:val="18"/>
              </w:rPr>
            </w:pPr>
          </w:p>
        </w:tc>
        <w:tc>
          <w:tcPr>
            <w:tcW w:w="1134" w:type="dxa"/>
            <w:gridSpan w:val="2"/>
            <w:tcBorders>
              <w:left w:val="single" w:sz="6" w:space="0" w:color="auto"/>
              <w:bottom w:val="single" w:sz="6" w:space="0" w:color="auto"/>
              <w:right w:val="single" w:sz="6" w:space="0" w:color="auto"/>
            </w:tcBorders>
            <w:shd w:val="clear" w:color="auto" w:fill="auto"/>
          </w:tcPr>
          <w:p w14:paraId="23F54DAE" w14:textId="77777777" w:rsidR="007B5D6B" w:rsidRPr="007D0212" w:rsidRDefault="007B5D6B" w:rsidP="00EA1A7D">
            <w:pPr>
              <w:pStyle w:val="PL"/>
              <w:jc w:val="center"/>
              <w:rPr>
                <w:sz w:val="18"/>
              </w:rPr>
            </w:pPr>
            <w:r w:rsidRPr="007D0212">
              <w:rPr>
                <w:sz w:val="18"/>
              </w:rPr>
              <w:t>'6F54'</w:t>
            </w:r>
          </w:p>
        </w:tc>
        <w:tc>
          <w:tcPr>
            <w:tcW w:w="255" w:type="dxa"/>
            <w:tcBorders>
              <w:left w:val="single" w:sz="6" w:space="0" w:color="auto"/>
              <w:right w:val="single" w:sz="6" w:space="0" w:color="auto"/>
            </w:tcBorders>
            <w:shd w:val="clear" w:color="auto" w:fill="auto"/>
          </w:tcPr>
          <w:p w14:paraId="14B1D02D" w14:textId="77777777" w:rsidR="007B5D6B" w:rsidRPr="007D0212" w:rsidRDefault="007B5D6B" w:rsidP="00EA1A7D">
            <w:pPr>
              <w:pStyle w:val="PL"/>
              <w:jc w:val="center"/>
              <w:rPr>
                <w:sz w:val="18"/>
              </w:rPr>
            </w:pPr>
          </w:p>
        </w:tc>
        <w:tc>
          <w:tcPr>
            <w:tcW w:w="1134" w:type="dxa"/>
            <w:gridSpan w:val="2"/>
            <w:tcBorders>
              <w:left w:val="single" w:sz="6" w:space="0" w:color="auto"/>
              <w:bottom w:val="single" w:sz="6" w:space="0" w:color="auto"/>
              <w:right w:val="single" w:sz="6" w:space="0" w:color="auto"/>
            </w:tcBorders>
            <w:shd w:val="clear" w:color="auto" w:fill="auto"/>
          </w:tcPr>
          <w:p w14:paraId="048BF829" w14:textId="77777777" w:rsidR="007B5D6B" w:rsidRPr="007D0212" w:rsidRDefault="007B5D6B" w:rsidP="00EA1A7D">
            <w:pPr>
              <w:pStyle w:val="PL"/>
              <w:jc w:val="center"/>
              <w:rPr>
                <w:sz w:val="18"/>
              </w:rPr>
            </w:pPr>
            <w:r w:rsidRPr="007D0212">
              <w:rPr>
                <w:sz w:val="18"/>
              </w:rPr>
              <w:t>'6FE0'</w:t>
            </w:r>
          </w:p>
        </w:tc>
        <w:tc>
          <w:tcPr>
            <w:tcW w:w="255" w:type="dxa"/>
            <w:tcBorders>
              <w:left w:val="single" w:sz="6" w:space="0" w:color="auto"/>
              <w:right w:val="single" w:sz="6" w:space="0" w:color="auto"/>
            </w:tcBorders>
            <w:shd w:val="clear" w:color="auto" w:fill="auto"/>
          </w:tcPr>
          <w:p w14:paraId="08BBFE03" w14:textId="77777777" w:rsidR="007B5D6B" w:rsidRPr="007D0212" w:rsidRDefault="007B5D6B" w:rsidP="00EA1A7D">
            <w:pPr>
              <w:pStyle w:val="TOC7"/>
              <w:keepNext/>
              <w:jc w:val="center"/>
              <w:rPr>
                <w:sz w:val="18"/>
              </w:rPr>
            </w:pPr>
          </w:p>
        </w:tc>
        <w:tc>
          <w:tcPr>
            <w:tcW w:w="1134" w:type="dxa"/>
            <w:gridSpan w:val="2"/>
            <w:tcBorders>
              <w:left w:val="single" w:sz="6" w:space="0" w:color="auto"/>
              <w:bottom w:val="single" w:sz="6" w:space="0" w:color="auto"/>
              <w:right w:val="single" w:sz="6" w:space="0" w:color="auto"/>
            </w:tcBorders>
            <w:shd w:val="clear" w:color="auto" w:fill="auto"/>
          </w:tcPr>
          <w:p w14:paraId="2F0C66A6" w14:textId="77777777" w:rsidR="007B5D6B" w:rsidRPr="007D0212" w:rsidRDefault="007B5D6B" w:rsidP="00EA1A7D">
            <w:pPr>
              <w:pStyle w:val="PL"/>
              <w:tabs>
                <w:tab w:val="clear" w:pos="384"/>
                <w:tab w:val="clear" w:pos="768"/>
              </w:tabs>
              <w:jc w:val="center"/>
            </w:pPr>
            <w:r w:rsidRPr="007D0212">
              <w:rPr>
                <w:sz w:val="18"/>
              </w:rPr>
              <w:t>'6FE1'</w:t>
            </w:r>
          </w:p>
        </w:tc>
      </w:tr>
      <w:tr w:rsidR="007B5D6B" w:rsidRPr="007D0212" w14:paraId="467EFF6A" w14:textId="77777777" w:rsidTr="00EA1A7D">
        <w:trPr>
          <w:cantSplit/>
        </w:trPr>
        <w:tc>
          <w:tcPr>
            <w:tcW w:w="150" w:type="dxa"/>
            <w:shd w:val="clear" w:color="auto" w:fill="auto"/>
          </w:tcPr>
          <w:p w14:paraId="40312A5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87" w:name="MCCQCTEMPBM_00000261"/>
          </w:p>
        </w:tc>
        <w:tc>
          <w:tcPr>
            <w:tcW w:w="150" w:type="dxa"/>
            <w:shd w:val="clear" w:color="auto" w:fill="auto"/>
          </w:tcPr>
          <w:p w14:paraId="3932E26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7024D1E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shd w:val="clear" w:color="auto" w:fill="auto"/>
          </w:tcPr>
          <w:p w14:paraId="4F964DA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542D264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6322573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6" w:space="0" w:color="auto"/>
            </w:tcBorders>
            <w:shd w:val="clear" w:color="auto" w:fill="auto"/>
          </w:tcPr>
          <w:p w14:paraId="3779E37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left w:val="single" w:sz="6" w:space="0" w:color="auto"/>
              <w:bottom w:val="single" w:sz="6" w:space="0" w:color="auto"/>
            </w:tcBorders>
          </w:tcPr>
          <w:p w14:paraId="5A18A61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EA9D53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464A22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3AD74A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06022C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321E68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696C86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4191EF3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1692800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D47244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7D46878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15CB70C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8B1AD6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1356039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65D5648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7B5D6B" w:rsidRPr="007D0212" w14:paraId="3ED12AC0" w14:textId="77777777" w:rsidTr="00EA1A7D">
        <w:trPr>
          <w:cantSplit/>
        </w:trPr>
        <w:tc>
          <w:tcPr>
            <w:tcW w:w="150" w:type="dxa"/>
            <w:shd w:val="clear" w:color="auto" w:fill="auto"/>
          </w:tcPr>
          <w:p w14:paraId="111953F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88" w:name="MCCQCTEMPBM_00000262"/>
            <w:bookmarkEnd w:id="287"/>
          </w:p>
        </w:tc>
        <w:tc>
          <w:tcPr>
            <w:tcW w:w="150" w:type="dxa"/>
            <w:shd w:val="clear" w:color="auto" w:fill="auto"/>
          </w:tcPr>
          <w:p w14:paraId="13B6BEA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64BD3F5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shd w:val="clear" w:color="auto" w:fill="auto"/>
          </w:tcPr>
          <w:p w14:paraId="4B35018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4B88154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3EA4DC9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55B0907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71A2CA64"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0D3B6221"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6" w:space="0" w:color="auto"/>
              <w:bottom w:val="single" w:sz="6" w:space="0" w:color="auto"/>
            </w:tcBorders>
          </w:tcPr>
          <w:p w14:paraId="3A3052F2"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AEAE846"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0DDC7E1"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749E5B7"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8FE9BAA"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AA677BC"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F4C633A"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08792B2"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C137C59"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2963953"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821FA92"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A968F92"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tcBorders>
          </w:tcPr>
          <w:p w14:paraId="7D0EE0C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288"/>
      <w:tr w:rsidR="007B5D6B" w:rsidRPr="007D0212" w14:paraId="1F70775D" w14:textId="77777777" w:rsidTr="00EA1A7D">
        <w:trPr>
          <w:cantSplit/>
        </w:trPr>
        <w:tc>
          <w:tcPr>
            <w:tcW w:w="150" w:type="dxa"/>
            <w:shd w:val="clear" w:color="auto" w:fill="auto"/>
          </w:tcPr>
          <w:p w14:paraId="7961CB1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37B9D65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shd w:val="clear" w:color="auto" w:fill="auto"/>
          </w:tcPr>
          <w:p w14:paraId="6F60106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shd w:val="clear" w:color="auto" w:fill="auto"/>
          </w:tcPr>
          <w:p w14:paraId="53615E7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5971AD3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90EAA0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429D142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clear" w:color="FFFF00" w:fill="auto"/>
          </w:tcPr>
          <w:p w14:paraId="1F1BC928"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PSISMSC</w:t>
            </w:r>
          </w:p>
        </w:tc>
        <w:tc>
          <w:tcPr>
            <w:tcW w:w="255" w:type="dxa"/>
            <w:tcBorders>
              <w:left w:val="nil"/>
            </w:tcBorders>
          </w:tcPr>
          <w:p w14:paraId="0800CFF6"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236CE56"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B967509"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614B229"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303AB35"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5ECBE1B3"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4E9E7AE0"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30DCBDF7"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7B5D6B" w:rsidRPr="007D0212" w14:paraId="14D28978" w14:textId="77777777" w:rsidTr="00EA1A7D">
        <w:trPr>
          <w:cantSplit/>
        </w:trPr>
        <w:tc>
          <w:tcPr>
            <w:tcW w:w="150" w:type="dxa"/>
            <w:shd w:val="clear" w:color="auto" w:fill="auto"/>
          </w:tcPr>
          <w:p w14:paraId="389FDAF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67A007B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shd w:val="clear" w:color="auto" w:fill="auto"/>
          </w:tcPr>
          <w:p w14:paraId="0154534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shd w:val="clear" w:color="auto" w:fill="auto"/>
          </w:tcPr>
          <w:p w14:paraId="1B0C21F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3B80B42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538C78A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4EFD621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clear" w:color="FFFF00" w:fill="auto"/>
          </w:tcPr>
          <w:p w14:paraId="69A96B91"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'6FE5'</w:t>
            </w:r>
          </w:p>
        </w:tc>
        <w:tc>
          <w:tcPr>
            <w:tcW w:w="255" w:type="dxa"/>
            <w:tcBorders>
              <w:left w:val="nil"/>
            </w:tcBorders>
          </w:tcPr>
          <w:p w14:paraId="239077A3"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84A7982"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5C247380"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D6FD854"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46CAFEC2"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49C3635"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7D89860"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3B5A5DF0"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7B5D6B" w:rsidRPr="007D0212" w14:paraId="655C7B6E" w14:textId="77777777" w:rsidTr="00EA1A7D">
        <w:trPr>
          <w:cantSplit/>
        </w:trPr>
        <w:tc>
          <w:tcPr>
            <w:tcW w:w="150" w:type="dxa"/>
            <w:shd w:val="clear" w:color="auto" w:fill="auto"/>
          </w:tcPr>
          <w:p w14:paraId="6BF08CC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89" w:name="MCCQCTEMPBM_00000263"/>
          </w:p>
        </w:tc>
        <w:tc>
          <w:tcPr>
            <w:tcW w:w="150" w:type="dxa"/>
            <w:shd w:val="clear" w:color="auto" w:fill="auto"/>
          </w:tcPr>
          <w:p w14:paraId="06563D8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358378E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shd w:val="clear" w:color="auto" w:fill="auto"/>
          </w:tcPr>
          <w:p w14:paraId="0FC2F2D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44EBEF2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2A42E0C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62B6B0F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5B02982"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22352D08"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D0D4659"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3150B83F"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0B922BB"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59760B3E"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09A22EB"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543A44B2"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A6A4AC3"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3AC2FC79"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7B5D6B" w:rsidRPr="007D0212" w14:paraId="58D4F6D7" w14:textId="77777777" w:rsidTr="00EA1A7D">
        <w:trPr>
          <w:cantSplit/>
        </w:trPr>
        <w:tc>
          <w:tcPr>
            <w:tcW w:w="150" w:type="dxa"/>
            <w:shd w:val="clear" w:color="auto" w:fill="auto"/>
          </w:tcPr>
          <w:p w14:paraId="27F8241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90" w:name="MCCQCTEMPBM_00000264"/>
            <w:bookmarkEnd w:id="289"/>
          </w:p>
        </w:tc>
        <w:tc>
          <w:tcPr>
            <w:tcW w:w="150" w:type="dxa"/>
            <w:shd w:val="clear" w:color="auto" w:fill="auto"/>
          </w:tcPr>
          <w:p w14:paraId="758E881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7807912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5557706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6813D4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double" w:sz="4" w:space="0" w:color="auto"/>
            </w:tcBorders>
          </w:tcPr>
          <w:p w14:paraId="77177B7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double" w:sz="4" w:space="0" w:color="auto"/>
            </w:tcBorders>
          </w:tcPr>
          <w:p w14:paraId="5AE78AE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FC956B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A10F2F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746B07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DEBEBC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EC09CB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E47E7A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78EB1B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845387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293E56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ED5694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C34AB1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B94DAF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8A1EDE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72FC62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ED191D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290"/>
      <w:tr w:rsidR="007B5D6B" w:rsidRPr="007D0212" w14:paraId="3999CCED" w14:textId="77777777" w:rsidTr="00EA1A7D">
        <w:trPr>
          <w:cantSplit/>
        </w:trPr>
        <w:tc>
          <w:tcPr>
            <w:tcW w:w="150" w:type="dxa"/>
            <w:shd w:val="clear" w:color="auto" w:fill="auto"/>
          </w:tcPr>
          <w:p w14:paraId="7D0E7B1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2F95B55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1D59BDA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bottom w:val="single" w:sz="4" w:space="0" w:color="auto"/>
            </w:tcBorders>
          </w:tcPr>
          <w:p w14:paraId="16CE096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bottom w:val="single" w:sz="4" w:space="0" w:color="auto"/>
              <w:right w:val="double" w:sz="4" w:space="0" w:color="auto"/>
            </w:tcBorders>
          </w:tcPr>
          <w:p w14:paraId="794BD52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double" w:sz="4" w:space="0" w:color="auto"/>
              <w:left w:val="nil"/>
              <w:right w:val="double" w:sz="4" w:space="0" w:color="auto"/>
            </w:tcBorders>
            <w:shd w:val="pct20" w:color="FFCC00" w:fill="auto"/>
          </w:tcPr>
          <w:p w14:paraId="6D3C914E"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DF</w:t>
            </w:r>
            <w:r w:rsidRPr="007D0212">
              <w:rPr>
                <w:sz w:val="18"/>
                <w:vertAlign w:val="subscript"/>
              </w:rPr>
              <w:t>GRAPHICS</w:t>
            </w:r>
          </w:p>
        </w:tc>
        <w:tc>
          <w:tcPr>
            <w:tcW w:w="255" w:type="dxa"/>
            <w:tcBorders>
              <w:left w:val="nil"/>
            </w:tcBorders>
          </w:tcPr>
          <w:p w14:paraId="479F454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430F2C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4DEBB8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FCCC77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3E0DEF0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37970F7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39385B9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21E54C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0A7DEA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tcBorders>
          </w:tcPr>
          <w:p w14:paraId="63150CD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7B5D6B" w:rsidRPr="007D0212" w14:paraId="0F989C38" w14:textId="77777777" w:rsidTr="00EA1A7D">
        <w:trPr>
          <w:cantSplit/>
        </w:trPr>
        <w:tc>
          <w:tcPr>
            <w:tcW w:w="150" w:type="dxa"/>
            <w:shd w:val="clear" w:color="auto" w:fill="auto"/>
          </w:tcPr>
          <w:p w14:paraId="5C57648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1FB7A2D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62EF2D9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top w:val="single" w:sz="4" w:space="0" w:color="auto"/>
              <w:left w:val="single" w:sz="4" w:space="0" w:color="auto"/>
            </w:tcBorders>
          </w:tcPr>
          <w:p w14:paraId="0CB4834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top w:val="single" w:sz="4" w:space="0" w:color="auto"/>
              <w:left w:val="nil"/>
              <w:right w:val="double" w:sz="4" w:space="0" w:color="auto"/>
            </w:tcBorders>
          </w:tcPr>
          <w:p w14:paraId="041DD01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bottom w:val="double" w:sz="4" w:space="0" w:color="auto"/>
              <w:right w:val="double" w:sz="4" w:space="0" w:color="auto"/>
            </w:tcBorders>
            <w:shd w:val="pct20" w:color="FFCC00" w:fill="auto"/>
          </w:tcPr>
          <w:p w14:paraId="06C558F4"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'5F50'</w:t>
            </w:r>
          </w:p>
        </w:tc>
        <w:tc>
          <w:tcPr>
            <w:tcW w:w="255" w:type="dxa"/>
            <w:tcBorders>
              <w:left w:val="nil"/>
            </w:tcBorders>
          </w:tcPr>
          <w:p w14:paraId="5BF2448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fr-FR"/>
              </w:rPr>
            </w:pPr>
          </w:p>
        </w:tc>
        <w:tc>
          <w:tcPr>
            <w:tcW w:w="1134" w:type="dxa"/>
            <w:gridSpan w:val="2"/>
            <w:shd w:val="clear" w:color="auto" w:fill="auto"/>
          </w:tcPr>
          <w:p w14:paraId="783B0E1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0C983A3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6FCEEF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70688E6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62B543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7749A8C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5FDBBC9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0BDDF96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Pr>
          <w:p w14:paraId="5DB54EB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7B5D6B" w:rsidRPr="007D0212" w14:paraId="792D5065" w14:textId="77777777" w:rsidTr="00EA1A7D">
        <w:trPr>
          <w:cantSplit/>
        </w:trPr>
        <w:tc>
          <w:tcPr>
            <w:tcW w:w="150" w:type="dxa"/>
            <w:shd w:val="clear" w:color="auto" w:fill="auto"/>
          </w:tcPr>
          <w:p w14:paraId="6CADC17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91" w:name="MCCQCTEMPBM_00000265"/>
          </w:p>
        </w:tc>
        <w:tc>
          <w:tcPr>
            <w:tcW w:w="150" w:type="dxa"/>
            <w:shd w:val="clear" w:color="auto" w:fill="auto"/>
          </w:tcPr>
          <w:p w14:paraId="60E504F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4CFC843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0E69484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807009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tcBorders>
          </w:tcPr>
          <w:p w14:paraId="3FAEAC8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left w:val="single" w:sz="6" w:space="0" w:color="auto"/>
              <w:bottom w:val="single" w:sz="4" w:space="0" w:color="auto"/>
            </w:tcBorders>
          </w:tcPr>
          <w:p w14:paraId="2B1D5A5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4" w:space="0" w:color="auto"/>
            </w:tcBorders>
          </w:tcPr>
          <w:p w14:paraId="201F5DE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6E6307E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68338C6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4" w:space="0" w:color="auto"/>
            </w:tcBorders>
            <w:shd w:val="clear" w:color="auto" w:fill="auto"/>
          </w:tcPr>
          <w:p w14:paraId="1C9E109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76EECA5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41D55DD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4" w:space="0" w:color="auto"/>
            </w:tcBorders>
            <w:shd w:val="clear" w:color="auto" w:fill="auto"/>
          </w:tcPr>
          <w:p w14:paraId="317F0E0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7248F59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740332D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39C1715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shd w:val="clear" w:color="auto" w:fill="auto"/>
          </w:tcPr>
          <w:p w14:paraId="4D25E25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4169AF6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E7ABCF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5AF17B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7B5D6B" w:rsidRPr="007D0212" w14:paraId="5038B593" w14:textId="77777777" w:rsidTr="00EA1A7D">
        <w:trPr>
          <w:cantSplit/>
        </w:trPr>
        <w:tc>
          <w:tcPr>
            <w:tcW w:w="150" w:type="dxa"/>
            <w:shd w:val="clear" w:color="auto" w:fill="auto"/>
          </w:tcPr>
          <w:p w14:paraId="5A72242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92" w:name="MCCQCTEMPBM_00000266"/>
            <w:bookmarkEnd w:id="291"/>
          </w:p>
        </w:tc>
        <w:tc>
          <w:tcPr>
            <w:tcW w:w="150" w:type="dxa"/>
            <w:shd w:val="clear" w:color="auto" w:fill="auto"/>
          </w:tcPr>
          <w:p w14:paraId="67E1067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3EC2D6F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53BD3DE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DFCE35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9AB712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1121B7F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559C73A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right w:val="single" w:sz="4" w:space="0" w:color="auto"/>
            </w:tcBorders>
          </w:tcPr>
          <w:p w14:paraId="6E0D821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tcBorders>
          </w:tcPr>
          <w:p w14:paraId="1745986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63F5A49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right w:val="single" w:sz="4" w:space="0" w:color="auto"/>
            </w:tcBorders>
          </w:tcPr>
          <w:p w14:paraId="61B79BD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bottom w:val="single" w:sz="4" w:space="0" w:color="auto"/>
            </w:tcBorders>
          </w:tcPr>
          <w:p w14:paraId="5BE1FA9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0757664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4" w:space="0" w:color="auto"/>
              <w:right w:val="single" w:sz="4" w:space="0" w:color="auto"/>
            </w:tcBorders>
          </w:tcPr>
          <w:p w14:paraId="3EFA4E3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bottom w:val="single" w:sz="4" w:space="0" w:color="auto"/>
            </w:tcBorders>
          </w:tcPr>
          <w:p w14:paraId="23983B5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229A03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1F46AD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8B3CCE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4C81A4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BA5BCC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tcBorders>
          </w:tcPr>
          <w:p w14:paraId="6048498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292"/>
      <w:tr w:rsidR="007B5D6B" w:rsidRPr="007D0212" w14:paraId="045A33DD" w14:textId="77777777" w:rsidTr="00EA1A7D">
        <w:trPr>
          <w:cantSplit/>
        </w:trPr>
        <w:tc>
          <w:tcPr>
            <w:tcW w:w="150" w:type="dxa"/>
            <w:shd w:val="clear" w:color="auto" w:fill="auto"/>
          </w:tcPr>
          <w:p w14:paraId="2A9AAED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0B31E07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137D333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452178E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30270B4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64E998A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70935A3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single" w:sz="4" w:space="0" w:color="auto"/>
            </w:tcBorders>
          </w:tcPr>
          <w:p w14:paraId="5FFA199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pct20" w:color="FFCC00" w:fill="auto"/>
          </w:tcPr>
          <w:p w14:paraId="18B3EB74"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IMG</w:t>
            </w:r>
          </w:p>
        </w:tc>
        <w:tc>
          <w:tcPr>
            <w:tcW w:w="255" w:type="dxa"/>
            <w:tcBorders>
              <w:left w:val="single" w:sz="4" w:space="0" w:color="auto"/>
              <w:right w:val="single" w:sz="4" w:space="0" w:color="auto"/>
            </w:tcBorders>
          </w:tcPr>
          <w:p w14:paraId="495C8CD1"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pct20" w:color="FFCC00" w:fill="auto"/>
          </w:tcPr>
          <w:p w14:paraId="7E93194B" w14:textId="77777777" w:rsidR="007B5D6B" w:rsidRPr="007D0212" w:rsidRDefault="007B5D6B" w:rsidP="00EA1A7D">
            <w:pPr>
              <w:pStyle w:val="PL"/>
              <w:jc w:val="center"/>
              <w:rPr>
                <w:sz w:val="18"/>
              </w:rPr>
            </w:pPr>
            <w:r w:rsidRPr="007D0212">
              <w:rPr>
                <w:sz w:val="18"/>
              </w:rPr>
              <w:t>EF</w:t>
            </w:r>
            <w:r w:rsidRPr="007D0212">
              <w:rPr>
                <w:sz w:val="18"/>
                <w:vertAlign w:val="subscript"/>
              </w:rPr>
              <w:t>IIDFn</w:t>
            </w:r>
          </w:p>
        </w:tc>
        <w:tc>
          <w:tcPr>
            <w:tcW w:w="255" w:type="dxa"/>
            <w:tcBorders>
              <w:left w:val="single" w:sz="4" w:space="0" w:color="auto"/>
              <w:right w:val="single" w:sz="4" w:space="0" w:color="auto"/>
            </w:tcBorders>
          </w:tcPr>
          <w:p w14:paraId="6C3E5D9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clear" w:color="auto" w:fill="auto"/>
            <w:tcMar>
              <w:left w:w="0" w:type="dxa"/>
              <w:right w:w="0" w:type="dxa"/>
            </w:tcMar>
          </w:tcPr>
          <w:p w14:paraId="2F9A242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ICE_graphics</w:t>
            </w:r>
          </w:p>
        </w:tc>
        <w:tc>
          <w:tcPr>
            <w:tcW w:w="255" w:type="dxa"/>
            <w:tcBorders>
              <w:left w:val="single" w:sz="4" w:space="0" w:color="auto"/>
            </w:tcBorders>
            <w:shd w:val="clear" w:color="auto" w:fill="auto"/>
          </w:tcPr>
          <w:p w14:paraId="476AD1F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68053DE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C25A77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3B95FEB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7B5D6B" w:rsidRPr="007D0212" w14:paraId="3FFEFEEA" w14:textId="77777777" w:rsidTr="00EA1A7D">
        <w:trPr>
          <w:cantSplit/>
        </w:trPr>
        <w:tc>
          <w:tcPr>
            <w:tcW w:w="150" w:type="dxa"/>
            <w:shd w:val="clear" w:color="auto" w:fill="auto"/>
          </w:tcPr>
          <w:p w14:paraId="1384564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56EF26C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2FAF8E9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7CFDF8B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363B77B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226CB5C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3F861DE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single" w:sz="4" w:space="0" w:color="auto"/>
            </w:tcBorders>
          </w:tcPr>
          <w:p w14:paraId="17372BB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pct20" w:color="FFCC00" w:fill="auto"/>
          </w:tcPr>
          <w:p w14:paraId="3A952024"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'4F20'</w:t>
            </w:r>
          </w:p>
        </w:tc>
        <w:tc>
          <w:tcPr>
            <w:tcW w:w="255" w:type="dxa"/>
            <w:tcBorders>
              <w:left w:val="single" w:sz="4" w:space="0" w:color="auto"/>
              <w:right w:val="single" w:sz="4" w:space="0" w:color="auto"/>
            </w:tcBorders>
          </w:tcPr>
          <w:p w14:paraId="05FEC6F2"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pct20" w:color="FFCC00" w:fill="auto"/>
          </w:tcPr>
          <w:p w14:paraId="1A22D86E" w14:textId="77777777" w:rsidR="007B5D6B" w:rsidRPr="007D0212" w:rsidRDefault="007B5D6B" w:rsidP="00EA1A7D">
            <w:pPr>
              <w:pStyle w:val="PL"/>
              <w:jc w:val="center"/>
              <w:rPr>
                <w:sz w:val="18"/>
              </w:rPr>
            </w:pPr>
            <w:r w:rsidRPr="007D0212">
              <w:rPr>
                <w:sz w:val="18"/>
              </w:rPr>
              <w:t>'4FXX'</w:t>
            </w:r>
          </w:p>
        </w:tc>
        <w:tc>
          <w:tcPr>
            <w:tcW w:w="255" w:type="dxa"/>
            <w:tcBorders>
              <w:left w:val="single" w:sz="4" w:space="0" w:color="auto"/>
              <w:right w:val="single" w:sz="4" w:space="0" w:color="auto"/>
            </w:tcBorders>
          </w:tcPr>
          <w:p w14:paraId="45D5B56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clear" w:color="auto" w:fill="auto"/>
          </w:tcPr>
          <w:p w14:paraId="329BED4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'4F21'</w:t>
            </w:r>
          </w:p>
        </w:tc>
        <w:tc>
          <w:tcPr>
            <w:tcW w:w="255" w:type="dxa"/>
            <w:tcBorders>
              <w:left w:val="single" w:sz="4" w:space="0" w:color="auto"/>
            </w:tcBorders>
            <w:shd w:val="clear" w:color="auto" w:fill="auto"/>
          </w:tcPr>
          <w:p w14:paraId="22EBA37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4EB468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0FC8BC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38AD44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7B5D6B" w:rsidRPr="007D0212" w14:paraId="1B352418" w14:textId="77777777" w:rsidTr="00EA1A7D">
        <w:trPr>
          <w:cantSplit/>
        </w:trPr>
        <w:tc>
          <w:tcPr>
            <w:tcW w:w="150" w:type="dxa"/>
            <w:shd w:val="clear" w:color="auto" w:fill="auto"/>
          </w:tcPr>
          <w:p w14:paraId="34861D4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93" w:name="MCCQCTEMPBM_00000267"/>
          </w:p>
        </w:tc>
        <w:tc>
          <w:tcPr>
            <w:tcW w:w="150" w:type="dxa"/>
            <w:shd w:val="clear" w:color="auto" w:fill="auto"/>
          </w:tcPr>
          <w:p w14:paraId="181E884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665E26C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4502F2E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D2DEB8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5B2535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533352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889D94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1B614BA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7EA08E8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089903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686F45E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0FD9B5B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E1CFE8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295E559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2306710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92BC87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FB6D87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49B5FD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7B98D2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46A0D2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38688A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7B5D6B" w:rsidRPr="007D0212" w14:paraId="12D6A8F6" w14:textId="77777777" w:rsidTr="00EA1A7D">
        <w:trPr>
          <w:cantSplit/>
        </w:trPr>
        <w:tc>
          <w:tcPr>
            <w:tcW w:w="150" w:type="dxa"/>
            <w:shd w:val="clear" w:color="auto" w:fill="auto"/>
          </w:tcPr>
          <w:p w14:paraId="60B673C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94" w:name="MCCQCTEMPBM_00000268"/>
            <w:bookmarkEnd w:id="293"/>
          </w:p>
        </w:tc>
        <w:tc>
          <w:tcPr>
            <w:tcW w:w="150" w:type="dxa"/>
            <w:shd w:val="clear" w:color="auto" w:fill="auto"/>
          </w:tcPr>
          <w:p w14:paraId="52836E1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1722F39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32E7F18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72888D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double" w:sz="4" w:space="0" w:color="auto"/>
            </w:tcBorders>
          </w:tcPr>
          <w:p w14:paraId="3915F1E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double" w:sz="4" w:space="0" w:color="auto"/>
            </w:tcBorders>
          </w:tcPr>
          <w:p w14:paraId="19ECF57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290CC7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7FFBD1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906752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7C9F40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9A3584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A7D99F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F8794B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F60BBA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D0B854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E03E00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5B78A4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D41605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01A0EF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2BD3BB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0A91D5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294"/>
      <w:tr w:rsidR="007B5D6B" w:rsidRPr="007D0212" w14:paraId="79ED3C47" w14:textId="77777777" w:rsidTr="00EA1A7D">
        <w:trPr>
          <w:cantSplit/>
        </w:trPr>
        <w:tc>
          <w:tcPr>
            <w:tcW w:w="150" w:type="dxa"/>
            <w:shd w:val="clear" w:color="auto" w:fill="auto"/>
          </w:tcPr>
          <w:p w14:paraId="501C947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7379AFA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1E5408D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bottom w:val="single" w:sz="4" w:space="0" w:color="auto"/>
            </w:tcBorders>
          </w:tcPr>
          <w:p w14:paraId="18E2CC2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bottom w:val="single" w:sz="4" w:space="0" w:color="auto"/>
              <w:right w:val="double" w:sz="4" w:space="0" w:color="auto"/>
            </w:tcBorders>
          </w:tcPr>
          <w:p w14:paraId="4FBE138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double" w:sz="4" w:space="0" w:color="auto"/>
              <w:left w:val="nil"/>
              <w:right w:val="double" w:sz="4" w:space="0" w:color="auto"/>
            </w:tcBorders>
            <w:shd w:val="pct20" w:color="00FFFF" w:fill="auto"/>
          </w:tcPr>
          <w:p w14:paraId="49FF564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DF</w:t>
            </w:r>
            <w:r w:rsidRPr="007D0212">
              <w:rPr>
                <w:sz w:val="18"/>
                <w:vertAlign w:val="subscript"/>
              </w:rPr>
              <w:t>PHONE</w:t>
            </w:r>
            <w:r w:rsidRPr="007D0212">
              <w:rPr>
                <w:rFonts w:hint="eastAsia"/>
                <w:sz w:val="18"/>
                <w:vertAlign w:val="subscript"/>
              </w:rPr>
              <w:t>BOOK</w:t>
            </w:r>
          </w:p>
        </w:tc>
        <w:tc>
          <w:tcPr>
            <w:tcW w:w="255" w:type="dxa"/>
            <w:tcBorders>
              <w:left w:val="nil"/>
            </w:tcBorders>
          </w:tcPr>
          <w:p w14:paraId="639E3C9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88708F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7F6F56E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6D65A2B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F20861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DC44BE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7EA10EB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3BEAA5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tcBorders>
          </w:tcPr>
          <w:p w14:paraId="4498E0D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tcBorders>
          </w:tcPr>
          <w:p w14:paraId="37F62B7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7B5D6B" w:rsidRPr="007D0212" w14:paraId="235292D0" w14:textId="77777777" w:rsidTr="00EA1A7D">
        <w:trPr>
          <w:cantSplit/>
        </w:trPr>
        <w:tc>
          <w:tcPr>
            <w:tcW w:w="150" w:type="dxa"/>
            <w:shd w:val="clear" w:color="auto" w:fill="auto"/>
          </w:tcPr>
          <w:p w14:paraId="1D2E72C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19F5B68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02680D0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top w:val="single" w:sz="4" w:space="0" w:color="auto"/>
              <w:left w:val="single" w:sz="4" w:space="0" w:color="auto"/>
            </w:tcBorders>
          </w:tcPr>
          <w:p w14:paraId="6CC93B1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top w:val="single" w:sz="4" w:space="0" w:color="auto"/>
              <w:left w:val="nil"/>
              <w:right w:val="double" w:sz="4" w:space="0" w:color="auto"/>
            </w:tcBorders>
          </w:tcPr>
          <w:p w14:paraId="7EEC778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bottom w:val="double" w:sz="4" w:space="0" w:color="auto"/>
              <w:right w:val="double" w:sz="4" w:space="0" w:color="auto"/>
            </w:tcBorders>
            <w:shd w:val="pct20" w:color="00FFFF" w:fill="auto"/>
          </w:tcPr>
          <w:p w14:paraId="50B2AAB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fr-FR"/>
              </w:rPr>
            </w:pPr>
            <w:r w:rsidRPr="007D0212">
              <w:rPr>
                <w:sz w:val="18"/>
                <w:lang w:val="fr-FR"/>
              </w:rPr>
              <w:t>'5F3A'</w:t>
            </w:r>
          </w:p>
        </w:tc>
        <w:tc>
          <w:tcPr>
            <w:tcW w:w="255" w:type="dxa"/>
            <w:tcBorders>
              <w:left w:val="nil"/>
            </w:tcBorders>
          </w:tcPr>
          <w:p w14:paraId="714B461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fr-FR"/>
              </w:rPr>
            </w:pPr>
          </w:p>
        </w:tc>
        <w:tc>
          <w:tcPr>
            <w:tcW w:w="1134" w:type="dxa"/>
            <w:gridSpan w:val="2"/>
            <w:shd w:val="clear" w:color="auto" w:fill="auto"/>
          </w:tcPr>
          <w:p w14:paraId="6FCD52A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32E97AC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219277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5A0B2ED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A117DB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0C10E6D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F74AEA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tcBorders>
          </w:tcPr>
          <w:p w14:paraId="3A5C3F3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Pr>
          <w:p w14:paraId="7FF2DE9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7B5D6B" w:rsidRPr="007D0212" w14:paraId="7BCC2480" w14:textId="77777777" w:rsidTr="00EA1A7D">
        <w:trPr>
          <w:cantSplit/>
        </w:trPr>
        <w:tc>
          <w:tcPr>
            <w:tcW w:w="150" w:type="dxa"/>
            <w:shd w:val="clear" w:color="auto" w:fill="auto"/>
          </w:tcPr>
          <w:p w14:paraId="31D6F98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95" w:name="MCCQCTEMPBM_00000269"/>
          </w:p>
        </w:tc>
        <w:tc>
          <w:tcPr>
            <w:tcW w:w="150" w:type="dxa"/>
            <w:shd w:val="clear" w:color="auto" w:fill="auto"/>
          </w:tcPr>
          <w:p w14:paraId="1F2F59D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7696E7A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1642856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104AB0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right w:val="single" w:sz="4" w:space="0" w:color="auto"/>
            </w:tcBorders>
          </w:tcPr>
          <w:p w14:paraId="7B228AA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left w:val="single" w:sz="4" w:space="0" w:color="auto"/>
              <w:bottom w:val="single" w:sz="4" w:space="0" w:color="auto"/>
            </w:tcBorders>
          </w:tcPr>
          <w:p w14:paraId="772F0C3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2F3FC6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5261F2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28710E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2A0956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58FA92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359A51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11E843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AC2582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CBC3F1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CCCF8F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E77407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FF10C4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D7164D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236BD3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9068FE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7B5D6B" w:rsidRPr="007D0212" w14:paraId="3CDCB54D" w14:textId="77777777" w:rsidTr="00EA1A7D">
        <w:trPr>
          <w:cantSplit/>
        </w:trPr>
        <w:tc>
          <w:tcPr>
            <w:tcW w:w="150" w:type="dxa"/>
            <w:shd w:val="clear" w:color="auto" w:fill="auto"/>
          </w:tcPr>
          <w:p w14:paraId="61A1458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96" w:name="MCCQCTEMPBM_00000270"/>
            <w:bookmarkEnd w:id="295"/>
          </w:p>
        </w:tc>
        <w:tc>
          <w:tcPr>
            <w:tcW w:w="150" w:type="dxa"/>
            <w:shd w:val="clear" w:color="auto" w:fill="auto"/>
          </w:tcPr>
          <w:p w14:paraId="02F6003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327367E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10667AB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67E8EE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03C23C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right w:val="single" w:sz="6" w:space="0" w:color="auto"/>
            </w:tcBorders>
          </w:tcPr>
          <w:p w14:paraId="1E34910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left w:val="single" w:sz="6" w:space="0" w:color="auto"/>
            </w:tcBorders>
          </w:tcPr>
          <w:p w14:paraId="61ACCBA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6" w:space="0" w:color="auto"/>
              <w:right w:val="single" w:sz="4" w:space="0" w:color="auto"/>
            </w:tcBorders>
          </w:tcPr>
          <w:p w14:paraId="3D0DB58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bottom w:val="single" w:sz="6" w:space="0" w:color="auto"/>
            </w:tcBorders>
          </w:tcPr>
          <w:p w14:paraId="51FA29E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05255FC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tcPr>
          <w:p w14:paraId="05D904C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nil"/>
              <w:bottom w:val="single" w:sz="6" w:space="0" w:color="auto"/>
            </w:tcBorders>
          </w:tcPr>
          <w:p w14:paraId="71982C5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75E8EED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tcPr>
          <w:p w14:paraId="041FE95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nil"/>
              <w:bottom w:val="single" w:sz="6" w:space="0" w:color="auto"/>
            </w:tcBorders>
          </w:tcPr>
          <w:p w14:paraId="5747F88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7F168D9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tcPr>
          <w:p w14:paraId="1F43A4D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nil"/>
              <w:bottom w:val="single" w:sz="6" w:space="0" w:color="auto"/>
            </w:tcBorders>
          </w:tcPr>
          <w:p w14:paraId="0116A53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5CCE01A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tcPr>
          <w:p w14:paraId="6622647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bottom w:val="single" w:sz="6" w:space="0" w:color="auto"/>
            </w:tcBorders>
          </w:tcPr>
          <w:p w14:paraId="50753E1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296"/>
      <w:tr w:rsidR="007B5D6B" w:rsidRPr="007D0212" w14:paraId="13AADD03" w14:textId="77777777" w:rsidTr="00EA1A7D">
        <w:trPr>
          <w:cantSplit/>
        </w:trPr>
        <w:tc>
          <w:tcPr>
            <w:tcW w:w="150" w:type="dxa"/>
            <w:shd w:val="clear" w:color="auto" w:fill="auto"/>
          </w:tcPr>
          <w:p w14:paraId="7A2431D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59993AB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666EFD2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4AF2F6F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65F86EB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06BC434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6" w:space="0" w:color="auto"/>
            </w:tcBorders>
          </w:tcPr>
          <w:p w14:paraId="7F6E3B6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6" w:space="0" w:color="auto"/>
              <w:right w:val="single" w:sz="6" w:space="0" w:color="auto"/>
            </w:tcBorders>
          </w:tcPr>
          <w:p w14:paraId="42EAEB1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49499C3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en-US"/>
              </w:rPr>
            </w:pPr>
            <w:r w:rsidRPr="007D0212">
              <w:rPr>
                <w:rFonts w:hint="eastAsia"/>
                <w:sz w:val="18"/>
                <w:lang w:val="en-US"/>
              </w:rPr>
              <w:t>E</w:t>
            </w:r>
            <w:r w:rsidRPr="007D0212">
              <w:rPr>
                <w:sz w:val="18"/>
                <w:lang w:val="en-US"/>
              </w:rPr>
              <w:t>F</w:t>
            </w:r>
            <w:r w:rsidRPr="007D0212">
              <w:rPr>
                <w:sz w:val="18"/>
                <w:vertAlign w:val="subscript"/>
                <w:lang w:val="en-US"/>
              </w:rPr>
              <w:t>PSC</w:t>
            </w:r>
          </w:p>
        </w:tc>
        <w:tc>
          <w:tcPr>
            <w:tcW w:w="255" w:type="dxa"/>
            <w:tcBorders>
              <w:left w:val="single" w:sz="6" w:space="0" w:color="auto"/>
            </w:tcBorders>
          </w:tcPr>
          <w:p w14:paraId="27FA88B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en-US"/>
              </w:rPr>
            </w:pPr>
          </w:p>
        </w:tc>
        <w:tc>
          <w:tcPr>
            <w:tcW w:w="1134" w:type="dxa"/>
            <w:gridSpan w:val="2"/>
            <w:tcBorders>
              <w:top w:val="single" w:sz="6" w:space="0" w:color="auto"/>
              <w:left w:val="single" w:sz="6" w:space="0" w:color="auto"/>
              <w:right w:val="single" w:sz="6" w:space="0" w:color="auto"/>
            </w:tcBorders>
            <w:shd w:val="pct20" w:color="00FFFF" w:fill="auto"/>
          </w:tcPr>
          <w:p w14:paraId="515B270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en-US"/>
              </w:rPr>
            </w:pPr>
            <w:r w:rsidRPr="007D0212">
              <w:rPr>
                <w:rFonts w:hint="eastAsia"/>
                <w:sz w:val="18"/>
                <w:lang w:val="en-US"/>
              </w:rPr>
              <w:t>E</w:t>
            </w:r>
            <w:r w:rsidRPr="007D0212">
              <w:rPr>
                <w:sz w:val="18"/>
                <w:lang w:val="en-US"/>
              </w:rPr>
              <w:t>F</w:t>
            </w:r>
            <w:r w:rsidRPr="007D0212">
              <w:rPr>
                <w:sz w:val="18"/>
                <w:vertAlign w:val="subscript"/>
                <w:lang w:val="en-US"/>
              </w:rPr>
              <w:t>CC</w:t>
            </w:r>
          </w:p>
        </w:tc>
        <w:tc>
          <w:tcPr>
            <w:tcW w:w="255" w:type="dxa"/>
            <w:tcBorders>
              <w:left w:val="nil"/>
            </w:tcBorders>
          </w:tcPr>
          <w:p w14:paraId="30F3FB0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en-US"/>
              </w:rPr>
            </w:pPr>
          </w:p>
        </w:tc>
        <w:tc>
          <w:tcPr>
            <w:tcW w:w="1134" w:type="dxa"/>
            <w:gridSpan w:val="2"/>
            <w:tcBorders>
              <w:top w:val="single" w:sz="6" w:space="0" w:color="auto"/>
              <w:left w:val="single" w:sz="6" w:space="0" w:color="auto"/>
              <w:right w:val="single" w:sz="6" w:space="0" w:color="auto"/>
            </w:tcBorders>
            <w:shd w:val="pct20" w:color="00FFFF" w:fill="auto"/>
          </w:tcPr>
          <w:p w14:paraId="1AF1EEB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fr-FR"/>
              </w:rPr>
            </w:pPr>
            <w:r w:rsidRPr="007D0212">
              <w:rPr>
                <w:rFonts w:hint="eastAsia"/>
                <w:sz w:val="18"/>
                <w:lang w:val="fr-FR"/>
              </w:rPr>
              <w:t>E</w:t>
            </w:r>
            <w:r w:rsidRPr="007D0212">
              <w:rPr>
                <w:sz w:val="18"/>
                <w:lang w:val="fr-FR"/>
              </w:rPr>
              <w:t>F</w:t>
            </w:r>
            <w:r w:rsidRPr="007D0212">
              <w:rPr>
                <w:sz w:val="18"/>
                <w:vertAlign w:val="subscript"/>
                <w:lang w:val="fr-FR"/>
              </w:rPr>
              <w:t>PUID</w:t>
            </w:r>
          </w:p>
        </w:tc>
        <w:tc>
          <w:tcPr>
            <w:tcW w:w="255" w:type="dxa"/>
            <w:tcBorders>
              <w:left w:val="nil"/>
            </w:tcBorders>
          </w:tcPr>
          <w:p w14:paraId="4E5FE50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fr-FR"/>
              </w:rPr>
            </w:pPr>
          </w:p>
        </w:tc>
        <w:tc>
          <w:tcPr>
            <w:tcW w:w="1134" w:type="dxa"/>
            <w:gridSpan w:val="2"/>
            <w:tcBorders>
              <w:top w:val="single" w:sz="6" w:space="0" w:color="auto"/>
              <w:left w:val="single" w:sz="6" w:space="0" w:color="auto"/>
              <w:right w:val="single" w:sz="6" w:space="0" w:color="auto"/>
            </w:tcBorders>
            <w:shd w:val="pct20" w:color="00FFFF" w:fill="auto"/>
          </w:tcPr>
          <w:p w14:paraId="4FE1413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rFonts w:hint="eastAsia"/>
                <w:sz w:val="18"/>
              </w:rPr>
              <w:t>E</w:t>
            </w:r>
            <w:r w:rsidRPr="007D0212">
              <w:rPr>
                <w:sz w:val="18"/>
              </w:rPr>
              <w:t>F</w:t>
            </w:r>
            <w:r w:rsidRPr="007D0212">
              <w:rPr>
                <w:sz w:val="18"/>
                <w:vertAlign w:val="subscript"/>
              </w:rPr>
              <w:t>PBR</w:t>
            </w:r>
          </w:p>
        </w:tc>
        <w:tc>
          <w:tcPr>
            <w:tcW w:w="255" w:type="dxa"/>
            <w:tcBorders>
              <w:left w:val="nil"/>
            </w:tcBorders>
          </w:tcPr>
          <w:p w14:paraId="0F908DE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fr-FR"/>
              </w:rPr>
            </w:pPr>
          </w:p>
        </w:tc>
        <w:tc>
          <w:tcPr>
            <w:tcW w:w="1134" w:type="dxa"/>
            <w:gridSpan w:val="2"/>
            <w:tcBorders>
              <w:top w:val="single" w:sz="6" w:space="0" w:color="auto"/>
              <w:left w:val="single" w:sz="6" w:space="0" w:color="auto"/>
              <w:right w:val="single" w:sz="6" w:space="0" w:color="auto"/>
            </w:tcBorders>
            <w:shd w:val="pct20" w:color="00FFFF" w:fill="auto"/>
          </w:tcPr>
          <w:p w14:paraId="37A0174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rFonts w:hint="eastAsia"/>
                <w:sz w:val="18"/>
              </w:rPr>
              <w:t>E</w:t>
            </w:r>
            <w:r w:rsidRPr="007D0212">
              <w:rPr>
                <w:sz w:val="18"/>
              </w:rPr>
              <w:t>F</w:t>
            </w:r>
            <w:r w:rsidRPr="007D0212">
              <w:rPr>
                <w:sz w:val="18"/>
                <w:vertAlign w:val="subscript"/>
              </w:rPr>
              <w:t>UID</w:t>
            </w:r>
          </w:p>
        </w:tc>
      </w:tr>
      <w:tr w:rsidR="007B5D6B" w:rsidRPr="007D0212" w14:paraId="233D12CC" w14:textId="77777777" w:rsidTr="00EA1A7D">
        <w:trPr>
          <w:cantSplit/>
        </w:trPr>
        <w:tc>
          <w:tcPr>
            <w:tcW w:w="150" w:type="dxa"/>
            <w:shd w:val="clear" w:color="auto" w:fill="auto"/>
          </w:tcPr>
          <w:p w14:paraId="1CED6F1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5BCCA01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5427B76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12B2D03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70EAAED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764328C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6" w:space="0" w:color="auto"/>
            </w:tcBorders>
          </w:tcPr>
          <w:p w14:paraId="09813C7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6" w:space="0" w:color="auto"/>
              <w:right w:val="single" w:sz="6" w:space="0" w:color="auto"/>
            </w:tcBorders>
          </w:tcPr>
          <w:p w14:paraId="3DFA05D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3BBEC3B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4F22</w:t>
            </w:r>
            <w:r w:rsidRPr="007D0212">
              <w:rPr>
                <w:sz w:val="18"/>
              </w:rPr>
              <w:t>'</w:t>
            </w:r>
          </w:p>
        </w:tc>
        <w:tc>
          <w:tcPr>
            <w:tcW w:w="255" w:type="dxa"/>
            <w:tcBorders>
              <w:left w:val="single" w:sz="6" w:space="0" w:color="auto"/>
            </w:tcBorders>
          </w:tcPr>
          <w:p w14:paraId="2066858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181CEA7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4F2</w:t>
            </w:r>
            <w:r w:rsidRPr="007D0212">
              <w:rPr>
                <w:sz w:val="18"/>
              </w:rPr>
              <w:t>3'</w:t>
            </w:r>
          </w:p>
        </w:tc>
        <w:tc>
          <w:tcPr>
            <w:tcW w:w="255" w:type="dxa"/>
            <w:tcBorders>
              <w:left w:val="nil"/>
            </w:tcBorders>
          </w:tcPr>
          <w:p w14:paraId="285C15C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6FBC236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w:t>
            </w:r>
            <w:r w:rsidRPr="007D0212">
              <w:rPr>
                <w:sz w:val="18"/>
              </w:rPr>
              <w:t>24'</w:t>
            </w:r>
          </w:p>
        </w:tc>
        <w:tc>
          <w:tcPr>
            <w:tcW w:w="255" w:type="dxa"/>
            <w:tcBorders>
              <w:left w:val="nil"/>
            </w:tcBorders>
          </w:tcPr>
          <w:p w14:paraId="1FA6CB0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5CC8D18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4F30</w:t>
            </w:r>
            <w:r w:rsidRPr="007D0212">
              <w:rPr>
                <w:sz w:val="18"/>
              </w:rPr>
              <w:t>'</w:t>
            </w:r>
          </w:p>
        </w:tc>
        <w:tc>
          <w:tcPr>
            <w:tcW w:w="255" w:type="dxa"/>
            <w:tcBorders>
              <w:left w:val="nil"/>
            </w:tcBorders>
          </w:tcPr>
          <w:p w14:paraId="1F1BAC3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03A9C6D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w:t>
            </w:r>
            <w:r w:rsidRPr="007D0212">
              <w:rPr>
                <w:sz w:val="18"/>
              </w:rPr>
              <w:t>XX'</w:t>
            </w:r>
          </w:p>
        </w:tc>
      </w:tr>
      <w:tr w:rsidR="007B5D6B" w:rsidRPr="007D0212" w14:paraId="335C8456" w14:textId="77777777" w:rsidTr="00EA1A7D">
        <w:trPr>
          <w:cantSplit/>
        </w:trPr>
        <w:tc>
          <w:tcPr>
            <w:tcW w:w="150" w:type="dxa"/>
            <w:shd w:val="clear" w:color="auto" w:fill="auto"/>
          </w:tcPr>
          <w:p w14:paraId="7906F1E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97" w:name="MCCQCTEMPBM_00000271"/>
          </w:p>
        </w:tc>
        <w:tc>
          <w:tcPr>
            <w:tcW w:w="150" w:type="dxa"/>
            <w:shd w:val="clear" w:color="auto" w:fill="auto"/>
          </w:tcPr>
          <w:p w14:paraId="1A7B03E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7C52B99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0CA5F66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5EA714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E09BDC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6" w:space="0" w:color="auto"/>
            </w:tcBorders>
          </w:tcPr>
          <w:p w14:paraId="76C1C86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left w:val="single" w:sz="6" w:space="0" w:color="auto"/>
              <w:bottom w:val="single" w:sz="4" w:space="0" w:color="auto"/>
            </w:tcBorders>
          </w:tcPr>
          <w:p w14:paraId="03327DE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4" w:space="0" w:color="auto"/>
            </w:tcBorders>
          </w:tcPr>
          <w:p w14:paraId="4314AFE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4" w:space="0" w:color="auto"/>
            </w:tcBorders>
          </w:tcPr>
          <w:p w14:paraId="0BAD187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A90A57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6A29637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0DA52E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62AC47D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64D7CC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65B84DB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A8AF9A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7098DCD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7B5D6B" w:rsidRPr="007D0212" w14:paraId="33CD1A15" w14:textId="77777777" w:rsidTr="00EA1A7D">
        <w:trPr>
          <w:cantSplit/>
        </w:trPr>
        <w:tc>
          <w:tcPr>
            <w:tcW w:w="150" w:type="dxa"/>
            <w:shd w:val="clear" w:color="auto" w:fill="auto"/>
          </w:tcPr>
          <w:p w14:paraId="7F4DB07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98" w:name="MCCQCTEMPBM_00000272"/>
            <w:bookmarkEnd w:id="297"/>
          </w:p>
        </w:tc>
        <w:tc>
          <w:tcPr>
            <w:tcW w:w="150" w:type="dxa"/>
            <w:shd w:val="clear" w:color="auto" w:fill="auto"/>
          </w:tcPr>
          <w:p w14:paraId="6278455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3B08C86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5AFC572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DA76CA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B00DA9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6" w:space="0" w:color="auto"/>
            </w:tcBorders>
          </w:tcPr>
          <w:p w14:paraId="2ACF10C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left w:val="single" w:sz="6" w:space="0" w:color="auto"/>
            </w:tcBorders>
          </w:tcPr>
          <w:p w14:paraId="64C44D8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6" w:space="0" w:color="auto"/>
              <w:right w:val="single" w:sz="4" w:space="0" w:color="auto"/>
            </w:tcBorders>
          </w:tcPr>
          <w:p w14:paraId="59E02C8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bottom w:val="single" w:sz="6" w:space="0" w:color="auto"/>
            </w:tcBorders>
          </w:tcPr>
          <w:p w14:paraId="081A39F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712EDEF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tcPr>
          <w:p w14:paraId="2E2DB8C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nil"/>
              <w:bottom w:val="single" w:sz="6" w:space="0" w:color="auto"/>
            </w:tcBorders>
          </w:tcPr>
          <w:p w14:paraId="2B17542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3903770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54F9A60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0864132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023F44C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503EC4C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130F3C5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4A8ABBB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tcPr>
          <w:p w14:paraId="4750E4E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bottom w:val="single" w:sz="6" w:space="0" w:color="auto"/>
            </w:tcBorders>
          </w:tcPr>
          <w:p w14:paraId="05694D7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298"/>
      <w:tr w:rsidR="007B5D6B" w:rsidRPr="007D0212" w14:paraId="34F2CE96" w14:textId="77777777" w:rsidTr="00EA1A7D">
        <w:trPr>
          <w:cantSplit/>
        </w:trPr>
        <w:tc>
          <w:tcPr>
            <w:tcW w:w="150" w:type="dxa"/>
            <w:shd w:val="clear" w:color="auto" w:fill="auto"/>
          </w:tcPr>
          <w:p w14:paraId="5E6E614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4B96F63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796FE3B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547F872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3B7081F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6636AD4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6" w:space="0" w:color="auto"/>
            </w:tcBorders>
          </w:tcPr>
          <w:p w14:paraId="5AA37B9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6" w:space="0" w:color="auto"/>
              <w:right w:val="single" w:sz="6" w:space="0" w:color="auto"/>
            </w:tcBorders>
          </w:tcPr>
          <w:p w14:paraId="4CC99CD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6D937C8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CCP1</w:t>
            </w:r>
          </w:p>
        </w:tc>
        <w:tc>
          <w:tcPr>
            <w:tcW w:w="255" w:type="dxa"/>
            <w:tcBorders>
              <w:left w:val="single" w:sz="6" w:space="0" w:color="auto"/>
            </w:tcBorders>
          </w:tcPr>
          <w:p w14:paraId="4E1E759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0191A3E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rFonts w:hint="eastAsia"/>
                <w:sz w:val="18"/>
              </w:rPr>
              <w:t>E</w:t>
            </w:r>
            <w:r w:rsidRPr="007D0212">
              <w:rPr>
                <w:sz w:val="18"/>
              </w:rPr>
              <w:t>F</w:t>
            </w:r>
            <w:r w:rsidRPr="007D0212">
              <w:rPr>
                <w:sz w:val="18"/>
                <w:vertAlign w:val="subscript"/>
              </w:rPr>
              <w:t>IAP</w:t>
            </w:r>
          </w:p>
        </w:tc>
        <w:tc>
          <w:tcPr>
            <w:tcW w:w="255" w:type="dxa"/>
            <w:tcBorders>
              <w:left w:val="nil"/>
            </w:tcBorders>
          </w:tcPr>
          <w:p w14:paraId="4B48C4E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41B6CDC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rFonts w:hint="eastAsia"/>
                <w:sz w:val="18"/>
              </w:rPr>
              <w:t>E</w:t>
            </w:r>
            <w:r w:rsidRPr="007D0212">
              <w:rPr>
                <w:sz w:val="18"/>
              </w:rPr>
              <w:t>F</w:t>
            </w:r>
            <w:r w:rsidRPr="007D0212">
              <w:rPr>
                <w:sz w:val="18"/>
                <w:vertAlign w:val="subscript"/>
              </w:rPr>
              <w:t>ADN</w:t>
            </w:r>
          </w:p>
        </w:tc>
        <w:tc>
          <w:tcPr>
            <w:tcW w:w="255" w:type="dxa"/>
            <w:tcBorders>
              <w:left w:val="nil"/>
            </w:tcBorders>
          </w:tcPr>
          <w:p w14:paraId="1D0113E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4D6538C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rFonts w:hint="eastAsia"/>
                <w:sz w:val="18"/>
              </w:rPr>
              <w:t>E</w:t>
            </w:r>
            <w:r w:rsidRPr="007D0212">
              <w:rPr>
                <w:sz w:val="18"/>
              </w:rPr>
              <w:t>F</w:t>
            </w:r>
            <w:r w:rsidRPr="007D0212">
              <w:rPr>
                <w:sz w:val="18"/>
                <w:vertAlign w:val="subscript"/>
              </w:rPr>
              <w:t>EXT1</w:t>
            </w:r>
          </w:p>
        </w:tc>
        <w:tc>
          <w:tcPr>
            <w:tcW w:w="255" w:type="dxa"/>
            <w:tcBorders>
              <w:left w:val="nil"/>
            </w:tcBorders>
          </w:tcPr>
          <w:p w14:paraId="3F3FABB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08AB76A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rFonts w:hint="eastAsia"/>
                <w:sz w:val="18"/>
              </w:rPr>
              <w:t>E</w:t>
            </w:r>
            <w:r w:rsidRPr="007D0212">
              <w:rPr>
                <w:sz w:val="18"/>
              </w:rPr>
              <w:t>F</w:t>
            </w:r>
            <w:r w:rsidRPr="007D0212">
              <w:rPr>
                <w:sz w:val="18"/>
                <w:vertAlign w:val="subscript"/>
              </w:rPr>
              <w:t>PBC</w:t>
            </w:r>
          </w:p>
        </w:tc>
      </w:tr>
      <w:tr w:rsidR="007B5D6B" w:rsidRPr="007D0212" w14:paraId="0A7A94EA" w14:textId="77777777" w:rsidTr="00EA1A7D">
        <w:trPr>
          <w:cantSplit/>
        </w:trPr>
        <w:tc>
          <w:tcPr>
            <w:tcW w:w="150" w:type="dxa"/>
            <w:shd w:val="clear" w:color="auto" w:fill="auto"/>
          </w:tcPr>
          <w:p w14:paraId="61EC310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3D20A50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28685AE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4673594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5235F0E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7A68D45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6" w:space="0" w:color="auto"/>
            </w:tcBorders>
          </w:tcPr>
          <w:p w14:paraId="22A8084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6" w:space="0" w:color="auto"/>
              <w:right w:val="single" w:sz="6" w:space="0" w:color="auto"/>
            </w:tcBorders>
          </w:tcPr>
          <w:p w14:paraId="2352FFB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4227BFA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'4FXX'</w:t>
            </w:r>
          </w:p>
        </w:tc>
        <w:tc>
          <w:tcPr>
            <w:tcW w:w="255" w:type="dxa"/>
            <w:tcBorders>
              <w:left w:val="single" w:sz="6" w:space="0" w:color="auto"/>
            </w:tcBorders>
          </w:tcPr>
          <w:p w14:paraId="09EF624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3F99E8A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w:t>
            </w:r>
            <w:r w:rsidRPr="007D0212">
              <w:rPr>
                <w:sz w:val="18"/>
              </w:rPr>
              <w:t>XX'</w:t>
            </w:r>
          </w:p>
        </w:tc>
        <w:tc>
          <w:tcPr>
            <w:tcW w:w="255" w:type="dxa"/>
            <w:tcBorders>
              <w:left w:val="nil"/>
            </w:tcBorders>
          </w:tcPr>
          <w:p w14:paraId="0E7F249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3EAC5BA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w:t>
            </w:r>
            <w:r w:rsidRPr="007D0212">
              <w:rPr>
                <w:sz w:val="18"/>
              </w:rPr>
              <w:t>XX'</w:t>
            </w:r>
          </w:p>
        </w:tc>
        <w:tc>
          <w:tcPr>
            <w:tcW w:w="255" w:type="dxa"/>
            <w:tcBorders>
              <w:left w:val="nil"/>
            </w:tcBorders>
          </w:tcPr>
          <w:p w14:paraId="7543D2A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45F44B9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w:t>
            </w:r>
            <w:r w:rsidRPr="007D0212">
              <w:rPr>
                <w:sz w:val="18"/>
              </w:rPr>
              <w:t>XX'</w:t>
            </w:r>
          </w:p>
        </w:tc>
        <w:tc>
          <w:tcPr>
            <w:tcW w:w="255" w:type="dxa"/>
            <w:tcBorders>
              <w:left w:val="nil"/>
            </w:tcBorders>
          </w:tcPr>
          <w:p w14:paraId="4804EFA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006A563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w:t>
            </w:r>
            <w:r w:rsidRPr="007D0212">
              <w:rPr>
                <w:sz w:val="18"/>
              </w:rPr>
              <w:t>XX'</w:t>
            </w:r>
          </w:p>
        </w:tc>
      </w:tr>
      <w:tr w:rsidR="007B5D6B" w:rsidRPr="007D0212" w14:paraId="7769D4D3" w14:textId="77777777" w:rsidTr="00EA1A7D">
        <w:trPr>
          <w:cantSplit/>
        </w:trPr>
        <w:tc>
          <w:tcPr>
            <w:tcW w:w="150" w:type="dxa"/>
            <w:shd w:val="clear" w:color="auto" w:fill="auto"/>
          </w:tcPr>
          <w:p w14:paraId="1BAF7E1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99" w:name="MCCQCTEMPBM_00000273"/>
          </w:p>
        </w:tc>
        <w:tc>
          <w:tcPr>
            <w:tcW w:w="150" w:type="dxa"/>
            <w:shd w:val="clear" w:color="auto" w:fill="auto"/>
          </w:tcPr>
          <w:p w14:paraId="36844C3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0C6BFF9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2638B80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8F856D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A27FA0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6" w:space="0" w:color="auto"/>
            </w:tcBorders>
          </w:tcPr>
          <w:p w14:paraId="0AAEBCE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left w:val="single" w:sz="6" w:space="0" w:color="auto"/>
              <w:bottom w:val="single" w:sz="4" w:space="0" w:color="auto"/>
            </w:tcBorders>
          </w:tcPr>
          <w:p w14:paraId="6C928B4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4" w:space="0" w:color="auto"/>
            </w:tcBorders>
          </w:tcPr>
          <w:p w14:paraId="4CF682C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4" w:space="0" w:color="auto"/>
            </w:tcBorders>
          </w:tcPr>
          <w:p w14:paraId="2802FD1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5B4CA3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53BEEF9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EFAF3A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5C6278E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8C42B7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28C3C13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8D7CD5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09ED809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7B5D6B" w:rsidRPr="007D0212" w14:paraId="49B335CE" w14:textId="77777777" w:rsidTr="00EA1A7D">
        <w:trPr>
          <w:cantSplit/>
        </w:trPr>
        <w:tc>
          <w:tcPr>
            <w:tcW w:w="150" w:type="dxa"/>
            <w:shd w:val="clear" w:color="auto" w:fill="auto"/>
          </w:tcPr>
          <w:p w14:paraId="32168B8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300" w:name="MCCQCTEMPBM_00000274"/>
            <w:bookmarkEnd w:id="299"/>
          </w:p>
        </w:tc>
        <w:tc>
          <w:tcPr>
            <w:tcW w:w="150" w:type="dxa"/>
            <w:shd w:val="clear" w:color="auto" w:fill="auto"/>
          </w:tcPr>
          <w:p w14:paraId="25F4857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30B075D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7CA512D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3CFBCB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38845D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6" w:space="0" w:color="auto"/>
            </w:tcBorders>
          </w:tcPr>
          <w:p w14:paraId="0DEC6F9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left w:val="single" w:sz="6" w:space="0" w:color="auto"/>
            </w:tcBorders>
          </w:tcPr>
          <w:p w14:paraId="42820B4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6" w:space="0" w:color="auto"/>
              <w:right w:val="single" w:sz="4" w:space="0" w:color="auto"/>
            </w:tcBorders>
          </w:tcPr>
          <w:p w14:paraId="11F7CD0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bottom w:val="single" w:sz="6" w:space="0" w:color="auto"/>
            </w:tcBorders>
          </w:tcPr>
          <w:p w14:paraId="6A8179C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0428D6C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6" w:space="0" w:color="auto"/>
            </w:tcBorders>
          </w:tcPr>
          <w:p w14:paraId="2DC3645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bottom w:val="single" w:sz="6" w:space="0" w:color="auto"/>
            </w:tcBorders>
          </w:tcPr>
          <w:p w14:paraId="3BECEFE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0BBBBD9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6" w:space="0" w:color="auto"/>
              <w:right w:val="single" w:sz="4" w:space="0" w:color="auto"/>
            </w:tcBorders>
          </w:tcPr>
          <w:p w14:paraId="3C6539C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vanish/>
                <w:sz w:val="12"/>
                <w:szCs w:val="12"/>
              </w:rPr>
            </w:pPr>
          </w:p>
        </w:tc>
        <w:tc>
          <w:tcPr>
            <w:tcW w:w="567" w:type="dxa"/>
            <w:tcBorders>
              <w:top w:val="single" w:sz="4" w:space="0" w:color="auto"/>
              <w:left w:val="single" w:sz="4" w:space="0" w:color="auto"/>
              <w:bottom w:val="single" w:sz="6" w:space="0" w:color="auto"/>
            </w:tcBorders>
          </w:tcPr>
          <w:p w14:paraId="12672F3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vanish/>
                <w:sz w:val="12"/>
                <w:szCs w:val="12"/>
              </w:rPr>
            </w:pPr>
          </w:p>
        </w:tc>
        <w:tc>
          <w:tcPr>
            <w:tcW w:w="255" w:type="dxa"/>
            <w:tcBorders>
              <w:top w:val="single" w:sz="4" w:space="0" w:color="auto"/>
            </w:tcBorders>
          </w:tcPr>
          <w:p w14:paraId="1B8A036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6" w:space="0" w:color="auto"/>
              <w:right w:val="single" w:sz="4" w:space="0" w:color="auto"/>
            </w:tcBorders>
          </w:tcPr>
          <w:p w14:paraId="18B069E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bottom w:val="single" w:sz="6" w:space="0" w:color="auto"/>
            </w:tcBorders>
          </w:tcPr>
          <w:p w14:paraId="42DB3ED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7007D23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6" w:space="0" w:color="auto"/>
              <w:right w:val="single" w:sz="4" w:space="0" w:color="auto"/>
            </w:tcBorders>
          </w:tcPr>
          <w:p w14:paraId="7717923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bottom w:val="single" w:sz="6" w:space="0" w:color="auto"/>
            </w:tcBorders>
          </w:tcPr>
          <w:p w14:paraId="5E504D5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300"/>
      <w:tr w:rsidR="007B5D6B" w:rsidRPr="007D0212" w14:paraId="2E233C30" w14:textId="77777777" w:rsidTr="00EA1A7D">
        <w:trPr>
          <w:cantSplit/>
        </w:trPr>
        <w:tc>
          <w:tcPr>
            <w:tcW w:w="150" w:type="dxa"/>
            <w:shd w:val="clear" w:color="auto" w:fill="auto"/>
          </w:tcPr>
          <w:p w14:paraId="7B23F2B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2D22DF8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2DE6D6F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0BD100F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6C1FEC8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auto" w:fill="auto"/>
          </w:tcPr>
          <w:p w14:paraId="1FC1281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6" w:space="0" w:color="auto"/>
            </w:tcBorders>
            <w:shd w:val="clear" w:color="auto" w:fill="auto"/>
          </w:tcPr>
          <w:p w14:paraId="502B034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6" w:space="0" w:color="auto"/>
              <w:right w:val="single" w:sz="6" w:space="0" w:color="auto"/>
            </w:tcBorders>
          </w:tcPr>
          <w:p w14:paraId="1D2A3C6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785BDAF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rFonts w:hint="eastAsia"/>
                <w:sz w:val="18"/>
              </w:rPr>
              <w:t>E</w:t>
            </w:r>
            <w:r w:rsidRPr="007D0212">
              <w:rPr>
                <w:sz w:val="18"/>
              </w:rPr>
              <w:t>F</w:t>
            </w:r>
            <w:r w:rsidRPr="007D0212">
              <w:rPr>
                <w:sz w:val="18"/>
                <w:vertAlign w:val="subscript"/>
              </w:rPr>
              <w:t>GRP</w:t>
            </w:r>
          </w:p>
        </w:tc>
        <w:tc>
          <w:tcPr>
            <w:tcW w:w="255" w:type="dxa"/>
            <w:tcBorders>
              <w:left w:val="single" w:sz="6" w:space="0" w:color="auto"/>
              <w:right w:val="single" w:sz="6" w:space="0" w:color="auto"/>
            </w:tcBorders>
          </w:tcPr>
          <w:p w14:paraId="76EBFB4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561328C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rFonts w:hint="eastAsia"/>
                <w:sz w:val="18"/>
              </w:rPr>
              <w:t>E</w:t>
            </w:r>
            <w:r w:rsidRPr="007D0212">
              <w:rPr>
                <w:sz w:val="18"/>
              </w:rPr>
              <w:t>F</w:t>
            </w:r>
            <w:r w:rsidRPr="007D0212">
              <w:rPr>
                <w:sz w:val="18"/>
                <w:vertAlign w:val="subscript"/>
              </w:rPr>
              <w:t>AAS</w:t>
            </w:r>
          </w:p>
        </w:tc>
        <w:tc>
          <w:tcPr>
            <w:tcW w:w="255" w:type="dxa"/>
            <w:tcBorders>
              <w:left w:val="single" w:sz="6" w:space="0" w:color="auto"/>
              <w:right w:val="single" w:sz="6" w:space="0" w:color="auto"/>
            </w:tcBorders>
          </w:tcPr>
          <w:p w14:paraId="380F783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4483925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rFonts w:hint="eastAsia"/>
                <w:sz w:val="18"/>
              </w:rPr>
              <w:t>E</w:t>
            </w:r>
            <w:r w:rsidRPr="007D0212">
              <w:rPr>
                <w:sz w:val="18"/>
              </w:rPr>
              <w:t>F</w:t>
            </w:r>
            <w:r w:rsidRPr="007D0212">
              <w:rPr>
                <w:sz w:val="18"/>
                <w:vertAlign w:val="subscript"/>
              </w:rPr>
              <w:t>GAS</w:t>
            </w:r>
          </w:p>
        </w:tc>
        <w:tc>
          <w:tcPr>
            <w:tcW w:w="255" w:type="dxa"/>
            <w:tcBorders>
              <w:left w:val="single" w:sz="6" w:space="0" w:color="auto"/>
              <w:right w:val="single" w:sz="6" w:space="0" w:color="auto"/>
            </w:tcBorders>
          </w:tcPr>
          <w:p w14:paraId="06932FC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579D13B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rFonts w:hint="eastAsia"/>
                <w:sz w:val="18"/>
              </w:rPr>
              <w:t>E</w:t>
            </w:r>
            <w:r w:rsidRPr="007D0212">
              <w:rPr>
                <w:sz w:val="18"/>
              </w:rPr>
              <w:t>F</w:t>
            </w:r>
            <w:r w:rsidRPr="007D0212">
              <w:rPr>
                <w:sz w:val="18"/>
                <w:vertAlign w:val="subscript"/>
              </w:rPr>
              <w:t>ANR</w:t>
            </w:r>
          </w:p>
        </w:tc>
        <w:tc>
          <w:tcPr>
            <w:tcW w:w="255" w:type="dxa"/>
            <w:tcBorders>
              <w:left w:val="single" w:sz="6" w:space="0" w:color="auto"/>
              <w:right w:val="single" w:sz="6" w:space="0" w:color="auto"/>
            </w:tcBorders>
          </w:tcPr>
          <w:p w14:paraId="400A9B0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71E9B72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rFonts w:hint="eastAsia"/>
                <w:sz w:val="18"/>
              </w:rPr>
              <w:t>E</w:t>
            </w:r>
            <w:r w:rsidRPr="007D0212">
              <w:rPr>
                <w:sz w:val="18"/>
              </w:rPr>
              <w:t>F</w:t>
            </w:r>
            <w:r w:rsidRPr="007D0212">
              <w:rPr>
                <w:sz w:val="18"/>
                <w:vertAlign w:val="subscript"/>
              </w:rPr>
              <w:t>SNE</w:t>
            </w:r>
          </w:p>
        </w:tc>
      </w:tr>
      <w:tr w:rsidR="007B5D6B" w:rsidRPr="007D0212" w14:paraId="13126B71" w14:textId="77777777" w:rsidTr="00EA1A7D">
        <w:trPr>
          <w:cantSplit/>
        </w:trPr>
        <w:tc>
          <w:tcPr>
            <w:tcW w:w="150" w:type="dxa"/>
            <w:shd w:val="clear" w:color="auto" w:fill="auto"/>
          </w:tcPr>
          <w:p w14:paraId="18C8D72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6BF1D0B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36E12AD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773547A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520AD1C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auto" w:fill="auto"/>
          </w:tcPr>
          <w:p w14:paraId="041F49F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6" w:space="0" w:color="auto"/>
            </w:tcBorders>
            <w:shd w:val="clear" w:color="auto" w:fill="auto"/>
          </w:tcPr>
          <w:p w14:paraId="3F654DD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6" w:space="0" w:color="auto"/>
              <w:right w:val="single" w:sz="6" w:space="0" w:color="auto"/>
            </w:tcBorders>
          </w:tcPr>
          <w:p w14:paraId="2C67108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08F227C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w:t>
            </w:r>
            <w:r w:rsidRPr="007D0212">
              <w:rPr>
                <w:sz w:val="18"/>
              </w:rPr>
              <w:t>XX'</w:t>
            </w:r>
          </w:p>
        </w:tc>
        <w:tc>
          <w:tcPr>
            <w:tcW w:w="255" w:type="dxa"/>
            <w:tcBorders>
              <w:left w:val="single" w:sz="6" w:space="0" w:color="auto"/>
              <w:right w:val="single" w:sz="6" w:space="0" w:color="auto"/>
            </w:tcBorders>
          </w:tcPr>
          <w:p w14:paraId="4CED704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4BF97CA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w:t>
            </w:r>
            <w:r w:rsidRPr="007D0212">
              <w:rPr>
                <w:sz w:val="18"/>
              </w:rPr>
              <w:t>XX'</w:t>
            </w:r>
          </w:p>
        </w:tc>
        <w:tc>
          <w:tcPr>
            <w:tcW w:w="255" w:type="dxa"/>
            <w:tcBorders>
              <w:left w:val="single" w:sz="6" w:space="0" w:color="auto"/>
              <w:right w:val="single" w:sz="6" w:space="0" w:color="auto"/>
            </w:tcBorders>
          </w:tcPr>
          <w:p w14:paraId="3D31091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1D365DB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w:t>
            </w:r>
            <w:r w:rsidRPr="007D0212">
              <w:rPr>
                <w:sz w:val="18"/>
              </w:rPr>
              <w:t>XX'</w:t>
            </w:r>
          </w:p>
        </w:tc>
        <w:tc>
          <w:tcPr>
            <w:tcW w:w="255" w:type="dxa"/>
            <w:tcBorders>
              <w:left w:val="single" w:sz="6" w:space="0" w:color="auto"/>
              <w:right w:val="single" w:sz="6" w:space="0" w:color="auto"/>
            </w:tcBorders>
          </w:tcPr>
          <w:p w14:paraId="49B635A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6E364C3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w:t>
            </w:r>
            <w:r w:rsidRPr="007D0212">
              <w:rPr>
                <w:sz w:val="18"/>
              </w:rPr>
              <w:t>XX'</w:t>
            </w:r>
          </w:p>
        </w:tc>
        <w:tc>
          <w:tcPr>
            <w:tcW w:w="255" w:type="dxa"/>
            <w:tcBorders>
              <w:left w:val="single" w:sz="6" w:space="0" w:color="auto"/>
              <w:right w:val="single" w:sz="6" w:space="0" w:color="auto"/>
            </w:tcBorders>
          </w:tcPr>
          <w:p w14:paraId="3417E64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13EA001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w:t>
            </w:r>
            <w:r w:rsidRPr="007D0212">
              <w:rPr>
                <w:sz w:val="18"/>
              </w:rPr>
              <w:t>XX'</w:t>
            </w:r>
          </w:p>
        </w:tc>
      </w:tr>
      <w:tr w:rsidR="007B5D6B" w:rsidRPr="007D0212" w14:paraId="25C9FC5D" w14:textId="77777777" w:rsidTr="00EA1A7D">
        <w:trPr>
          <w:cantSplit/>
        </w:trPr>
        <w:tc>
          <w:tcPr>
            <w:tcW w:w="150" w:type="dxa"/>
            <w:shd w:val="clear" w:color="auto" w:fill="auto"/>
          </w:tcPr>
          <w:p w14:paraId="44B095E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301" w:name="MCCQCTEMPBM_00000275"/>
          </w:p>
        </w:tc>
        <w:tc>
          <w:tcPr>
            <w:tcW w:w="150" w:type="dxa"/>
            <w:shd w:val="clear" w:color="auto" w:fill="auto"/>
          </w:tcPr>
          <w:p w14:paraId="4573C68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05946D2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2A2B726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FD0334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514C198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6" w:space="0" w:color="auto"/>
            </w:tcBorders>
            <w:shd w:val="clear" w:color="auto" w:fill="auto"/>
          </w:tcPr>
          <w:p w14:paraId="6F7C887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left w:val="single" w:sz="6" w:space="0" w:color="auto"/>
              <w:bottom w:val="single" w:sz="6" w:space="0" w:color="auto"/>
            </w:tcBorders>
          </w:tcPr>
          <w:p w14:paraId="178B319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51F94B5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63CBFCE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3B221E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03CA872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BB0023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7A52CFE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5FEA06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245CF81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DA5A42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76974F4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7B5D6B" w:rsidRPr="007D0212" w14:paraId="3537F9BB" w14:textId="77777777" w:rsidTr="00EA1A7D">
        <w:trPr>
          <w:cantSplit/>
        </w:trPr>
        <w:tc>
          <w:tcPr>
            <w:tcW w:w="150" w:type="dxa"/>
            <w:shd w:val="clear" w:color="auto" w:fill="auto"/>
          </w:tcPr>
          <w:p w14:paraId="50E3490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302" w:name="MCCQCTEMPBM_00000276"/>
            <w:bookmarkEnd w:id="301"/>
          </w:p>
        </w:tc>
        <w:tc>
          <w:tcPr>
            <w:tcW w:w="150" w:type="dxa"/>
            <w:shd w:val="clear" w:color="auto" w:fill="auto"/>
          </w:tcPr>
          <w:p w14:paraId="3A75C28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52B469D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6E4E45A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BD3405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0257D1E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7E1D2AC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3FFF825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right w:val="single" w:sz="6" w:space="0" w:color="auto"/>
            </w:tcBorders>
          </w:tcPr>
          <w:p w14:paraId="4838373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tcBorders>
          </w:tcPr>
          <w:p w14:paraId="2FAB439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584D1FC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tcPr>
          <w:p w14:paraId="21C8A49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6" w:space="0" w:color="auto"/>
              <w:bottom w:val="single" w:sz="6" w:space="0" w:color="auto"/>
            </w:tcBorders>
          </w:tcPr>
          <w:p w14:paraId="295E9DB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DD4D75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5956BD8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FB1234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79A4439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DC128F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664D0EA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302"/>
      <w:tr w:rsidR="007B5D6B" w:rsidRPr="007D0212" w14:paraId="1D00D533" w14:textId="77777777" w:rsidTr="00EA1A7D">
        <w:trPr>
          <w:cantSplit/>
        </w:trPr>
        <w:tc>
          <w:tcPr>
            <w:tcW w:w="150" w:type="dxa"/>
            <w:shd w:val="clear" w:color="auto" w:fill="auto"/>
          </w:tcPr>
          <w:p w14:paraId="3F74455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6A94DC3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6BD214D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757709B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72BBE07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auto" w:fill="auto"/>
          </w:tcPr>
          <w:p w14:paraId="2C9FC16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auto" w:fill="auto"/>
          </w:tcPr>
          <w:p w14:paraId="07CB437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right w:val="single" w:sz="6" w:space="0" w:color="auto"/>
            </w:tcBorders>
          </w:tcPr>
          <w:p w14:paraId="1BE8FFA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54A4A36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rFonts w:hint="eastAsia"/>
                <w:sz w:val="18"/>
              </w:rPr>
              <w:t>E</w:t>
            </w:r>
            <w:r w:rsidRPr="007D0212">
              <w:rPr>
                <w:sz w:val="18"/>
              </w:rPr>
              <w:t>F</w:t>
            </w:r>
            <w:r w:rsidRPr="007D0212">
              <w:rPr>
                <w:sz w:val="18"/>
                <w:vertAlign w:val="subscript"/>
              </w:rPr>
              <w:t>EMAIL</w:t>
            </w:r>
          </w:p>
        </w:tc>
        <w:tc>
          <w:tcPr>
            <w:tcW w:w="255" w:type="dxa"/>
            <w:tcBorders>
              <w:left w:val="single" w:sz="6" w:space="0" w:color="auto"/>
              <w:right w:val="single" w:sz="6" w:space="0" w:color="auto"/>
            </w:tcBorders>
          </w:tcPr>
          <w:p w14:paraId="4B1E6CC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6940FD5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PURI</w:t>
            </w:r>
          </w:p>
        </w:tc>
        <w:tc>
          <w:tcPr>
            <w:tcW w:w="255" w:type="dxa"/>
            <w:tcBorders>
              <w:left w:val="single" w:sz="6" w:space="0" w:color="auto"/>
            </w:tcBorders>
            <w:shd w:val="clear" w:color="auto" w:fill="auto"/>
          </w:tcPr>
          <w:p w14:paraId="7D44D38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54735D0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8C4829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55D2219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7960403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C8BDF4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7B5D6B" w:rsidRPr="007D0212" w14:paraId="0E82F67A" w14:textId="77777777" w:rsidTr="00EA1A7D">
        <w:trPr>
          <w:cantSplit/>
        </w:trPr>
        <w:tc>
          <w:tcPr>
            <w:tcW w:w="150" w:type="dxa"/>
            <w:shd w:val="clear" w:color="auto" w:fill="auto"/>
          </w:tcPr>
          <w:p w14:paraId="43FFC07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4588A01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2572E8B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4456F4E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56FDE06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6497199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right w:val="single" w:sz="6" w:space="0" w:color="auto"/>
            </w:tcBorders>
          </w:tcPr>
          <w:p w14:paraId="13BCF8C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53A135C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w:t>
            </w:r>
            <w:r w:rsidRPr="007D0212">
              <w:rPr>
                <w:sz w:val="18"/>
              </w:rPr>
              <w:t>XX'</w:t>
            </w:r>
          </w:p>
        </w:tc>
        <w:tc>
          <w:tcPr>
            <w:tcW w:w="255" w:type="dxa"/>
            <w:tcBorders>
              <w:left w:val="single" w:sz="6" w:space="0" w:color="auto"/>
              <w:right w:val="single" w:sz="6" w:space="0" w:color="auto"/>
            </w:tcBorders>
          </w:tcPr>
          <w:p w14:paraId="6A99B9D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267B21B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w:t>
            </w:r>
            <w:r w:rsidRPr="007D0212">
              <w:rPr>
                <w:sz w:val="18"/>
              </w:rPr>
              <w:t>XX'</w:t>
            </w:r>
          </w:p>
        </w:tc>
        <w:tc>
          <w:tcPr>
            <w:tcW w:w="255" w:type="dxa"/>
            <w:tcBorders>
              <w:left w:val="single" w:sz="6" w:space="0" w:color="auto"/>
            </w:tcBorders>
            <w:shd w:val="clear" w:color="auto" w:fill="auto"/>
          </w:tcPr>
          <w:p w14:paraId="5CC8E3D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1DA573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5050F98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D8279E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18A768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57F2891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7B5D6B" w:rsidRPr="007D0212" w14:paraId="3DACD8E7" w14:textId="77777777" w:rsidTr="00EA1A7D">
        <w:trPr>
          <w:cantSplit/>
        </w:trPr>
        <w:tc>
          <w:tcPr>
            <w:tcW w:w="150" w:type="dxa"/>
            <w:shd w:val="clear" w:color="auto" w:fill="auto"/>
          </w:tcPr>
          <w:p w14:paraId="5136711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303" w:name="MCCQCTEMPBM_00000277"/>
          </w:p>
        </w:tc>
        <w:tc>
          <w:tcPr>
            <w:tcW w:w="150" w:type="dxa"/>
            <w:shd w:val="clear" w:color="auto" w:fill="auto"/>
          </w:tcPr>
          <w:p w14:paraId="309DB09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2C8B4E0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773DCBA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8BA560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F822EE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04EBCF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7B3660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85D294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904724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AA0516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135FA6D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578FAE4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E1E2B3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66CD11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79F5A9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762516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1D8D4E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66B58B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F38097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3CF62D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61062D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7B5D6B" w:rsidRPr="007D0212" w14:paraId="0B5F4ED8" w14:textId="77777777" w:rsidTr="00EA1A7D">
        <w:trPr>
          <w:cantSplit/>
        </w:trPr>
        <w:tc>
          <w:tcPr>
            <w:tcW w:w="150" w:type="dxa"/>
            <w:shd w:val="clear" w:color="auto" w:fill="auto"/>
          </w:tcPr>
          <w:p w14:paraId="2B09E6F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304" w:name="MCCQCTEMPBM_00000278"/>
            <w:bookmarkEnd w:id="303"/>
          </w:p>
        </w:tc>
        <w:tc>
          <w:tcPr>
            <w:tcW w:w="150" w:type="dxa"/>
            <w:shd w:val="clear" w:color="auto" w:fill="auto"/>
          </w:tcPr>
          <w:p w14:paraId="35EF664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3C33A0F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23B3D2A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4A5ABE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double" w:sz="4" w:space="0" w:color="auto"/>
            </w:tcBorders>
          </w:tcPr>
          <w:p w14:paraId="22C0CF8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double" w:sz="4" w:space="0" w:color="auto"/>
            </w:tcBorders>
          </w:tcPr>
          <w:p w14:paraId="59E7401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793AE5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793371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5B522C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10419B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55A564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5AC6D0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2DFAF2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A5091C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FF4D11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E0529E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724792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D47990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EC6FB5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2A5D36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EAB441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304"/>
      <w:tr w:rsidR="007B5D6B" w:rsidRPr="007D0212" w14:paraId="539D58B0" w14:textId="77777777" w:rsidTr="00EA1A7D">
        <w:trPr>
          <w:cantSplit/>
        </w:trPr>
        <w:tc>
          <w:tcPr>
            <w:tcW w:w="150" w:type="dxa"/>
            <w:shd w:val="clear" w:color="auto" w:fill="auto"/>
          </w:tcPr>
          <w:p w14:paraId="626061F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269A8AE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11D0BCA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bottom w:val="single" w:sz="4" w:space="0" w:color="auto"/>
            </w:tcBorders>
          </w:tcPr>
          <w:p w14:paraId="0FE1431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bottom w:val="single" w:sz="4" w:space="0" w:color="auto"/>
              <w:right w:val="double" w:sz="4" w:space="0" w:color="auto"/>
            </w:tcBorders>
          </w:tcPr>
          <w:p w14:paraId="4FD83BB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double" w:sz="4" w:space="0" w:color="auto"/>
              <w:left w:val="nil"/>
              <w:right w:val="double" w:sz="4" w:space="0" w:color="auto"/>
            </w:tcBorders>
            <w:shd w:val="pct20" w:color="00FF00" w:fill="auto"/>
          </w:tcPr>
          <w:p w14:paraId="3578FF88"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DF</w:t>
            </w:r>
            <w:r w:rsidRPr="007D0212">
              <w:rPr>
                <w:sz w:val="18"/>
                <w:vertAlign w:val="subscript"/>
              </w:rPr>
              <w:t>MULTIMEDIA</w:t>
            </w:r>
          </w:p>
        </w:tc>
        <w:tc>
          <w:tcPr>
            <w:tcW w:w="255" w:type="dxa"/>
            <w:tcBorders>
              <w:left w:val="nil"/>
            </w:tcBorders>
          </w:tcPr>
          <w:p w14:paraId="7DEFC28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206586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787A83C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F1EDFE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E7FB28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3F18FB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522ED5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7F813A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03178B0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tcBorders>
          </w:tcPr>
          <w:p w14:paraId="393C267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7B5D6B" w:rsidRPr="007D0212" w14:paraId="06688AFC" w14:textId="77777777" w:rsidTr="00EA1A7D">
        <w:trPr>
          <w:cantSplit/>
        </w:trPr>
        <w:tc>
          <w:tcPr>
            <w:tcW w:w="150" w:type="dxa"/>
            <w:shd w:val="clear" w:color="auto" w:fill="auto"/>
          </w:tcPr>
          <w:p w14:paraId="5660292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4217DFD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28F2FBB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top w:val="single" w:sz="4" w:space="0" w:color="auto"/>
              <w:left w:val="single" w:sz="4" w:space="0" w:color="auto"/>
            </w:tcBorders>
          </w:tcPr>
          <w:p w14:paraId="0CAEA52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top w:val="single" w:sz="4" w:space="0" w:color="auto"/>
              <w:left w:val="nil"/>
              <w:right w:val="double" w:sz="4" w:space="0" w:color="auto"/>
            </w:tcBorders>
          </w:tcPr>
          <w:p w14:paraId="230343B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bottom w:val="double" w:sz="4" w:space="0" w:color="auto"/>
              <w:right w:val="double" w:sz="4" w:space="0" w:color="auto"/>
            </w:tcBorders>
            <w:shd w:val="pct20" w:color="00FF00" w:fill="auto"/>
          </w:tcPr>
          <w:p w14:paraId="4F4A1FFE"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'5F3B'</w:t>
            </w:r>
          </w:p>
        </w:tc>
        <w:tc>
          <w:tcPr>
            <w:tcW w:w="255" w:type="dxa"/>
            <w:tcBorders>
              <w:left w:val="nil"/>
            </w:tcBorders>
          </w:tcPr>
          <w:p w14:paraId="69BA42E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fr-FR"/>
              </w:rPr>
            </w:pPr>
          </w:p>
        </w:tc>
        <w:tc>
          <w:tcPr>
            <w:tcW w:w="1134" w:type="dxa"/>
            <w:gridSpan w:val="2"/>
            <w:shd w:val="clear" w:color="auto" w:fill="auto"/>
          </w:tcPr>
          <w:p w14:paraId="29A5FD9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5FFDBFD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4B4F02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4C6E9EC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ACD12A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38506D0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073646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5DFD2D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Pr>
          <w:p w14:paraId="56A8022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7B5D6B" w:rsidRPr="007D0212" w14:paraId="6668E475" w14:textId="77777777" w:rsidTr="00EA1A7D">
        <w:trPr>
          <w:cantSplit/>
        </w:trPr>
        <w:tc>
          <w:tcPr>
            <w:tcW w:w="150" w:type="dxa"/>
            <w:shd w:val="clear" w:color="auto" w:fill="auto"/>
          </w:tcPr>
          <w:p w14:paraId="73A8AB1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305" w:name="MCCQCTEMPBM_00000279"/>
          </w:p>
        </w:tc>
        <w:tc>
          <w:tcPr>
            <w:tcW w:w="150" w:type="dxa"/>
            <w:shd w:val="clear" w:color="auto" w:fill="auto"/>
          </w:tcPr>
          <w:p w14:paraId="28B80DB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37F1D04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52D1497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1FBD06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tcBorders>
          </w:tcPr>
          <w:p w14:paraId="7477543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left w:val="single" w:sz="6" w:space="0" w:color="auto"/>
              <w:bottom w:val="single" w:sz="4" w:space="0" w:color="auto"/>
            </w:tcBorders>
          </w:tcPr>
          <w:p w14:paraId="20E6966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4" w:space="0" w:color="auto"/>
            </w:tcBorders>
          </w:tcPr>
          <w:p w14:paraId="4925A25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43D2068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6B5031F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4" w:space="0" w:color="auto"/>
            </w:tcBorders>
            <w:shd w:val="clear" w:color="auto" w:fill="auto"/>
          </w:tcPr>
          <w:p w14:paraId="7E9AC0C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11E2748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379D179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209FC13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2BC368D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029ACDF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07DD256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shd w:val="clear" w:color="auto" w:fill="auto"/>
          </w:tcPr>
          <w:p w14:paraId="49EF8BC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05D208B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5A5C85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404C79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7B5D6B" w:rsidRPr="007D0212" w14:paraId="62B543A0" w14:textId="77777777" w:rsidTr="00EA1A7D">
        <w:trPr>
          <w:cantSplit/>
        </w:trPr>
        <w:tc>
          <w:tcPr>
            <w:tcW w:w="150" w:type="dxa"/>
            <w:shd w:val="clear" w:color="auto" w:fill="auto"/>
          </w:tcPr>
          <w:p w14:paraId="6111541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306" w:name="MCCQCTEMPBM_00000280"/>
            <w:bookmarkEnd w:id="305"/>
          </w:p>
        </w:tc>
        <w:tc>
          <w:tcPr>
            <w:tcW w:w="150" w:type="dxa"/>
            <w:shd w:val="clear" w:color="auto" w:fill="auto"/>
          </w:tcPr>
          <w:p w14:paraId="70D3CC4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0851669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35D86BF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AB2D1C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9267A1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6427749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58AFA3D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4" w:space="0" w:color="auto"/>
              <w:right w:val="single" w:sz="4" w:space="0" w:color="auto"/>
            </w:tcBorders>
          </w:tcPr>
          <w:p w14:paraId="652D155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bottom w:val="single" w:sz="4" w:space="0" w:color="auto"/>
            </w:tcBorders>
          </w:tcPr>
          <w:p w14:paraId="0D97B6B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10487E3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4" w:space="0" w:color="auto"/>
              <w:right w:val="single" w:sz="4" w:space="0" w:color="auto"/>
            </w:tcBorders>
          </w:tcPr>
          <w:p w14:paraId="481EDC9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bottom w:val="single" w:sz="4" w:space="0" w:color="auto"/>
            </w:tcBorders>
          </w:tcPr>
          <w:p w14:paraId="6302950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51C228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3649D7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tcBorders>
          </w:tcPr>
          <w:p w14:paraId="55F96F3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D2D59E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FDF4F4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4F15ED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AD118B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2AE8C9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tcBorders>
          </w:tcPr>
          <w:p w14:paraId="1D550BE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306"/>
      <w:tr w:rsidR="007B5D6B" w:rsidRPr="007D0212" w14:paraId="08EAABB7" w14:textId="77777777" w:rsidTr="00EA1A7D">
        <w:trPr>
          <w:cantSplit/>
        </w:trPr>
        <w:tc>
          <w:tcPr>
            <w:tcW w:w="150" w:type="dxa"/>
            <w:shd w:val="clear" w:color="auto" w:fill="auto"/>
          </w:tcPr>
          <w:p w14:paraId="5EF0344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4011875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7B82EE3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68FAE39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7BF9151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1DAB881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588FFDA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single" w:sz="4" w:space="0" w:color="auto"/>
            </w:tcBorders>
          </w:tcPr>
          <w:p w14:paraId="27036EE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pct20" w:color="00FF00" w:fill="auto"/>
          </w:tcPr>
          <w:p w14:paraId="49C1547A"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rFonts w:hint="eastAsia"/>
                <w:sz w:val="18"/>
              </w:rPr>
              <w:t>E</w:t>
            </w:r>
            <w:r w:rsidRPr="007D0212">
              <w:rPr>
                <w:sz w:val="18"/>
              </w:rPr>
              <w:t>F</w:t>
            </w:r>
            <w:r w:rsidRPr="007D0212">
              <w:rPr>
                <w:sz w:val="18"/>
                <w:vertAlign w:val="subscript"/>
              </w:rPr>
              <w:t>MML</w:t>
            </w:r>
          </w:p>
        </w:tc>
        <w:tc>
          <w:tcPr>
            <w:tcW w:w="255" w:type="dxa"/>
            <w:tcBorders>
              <w:left w:val="single" w:sz="4" w:space="0" w:color="auto"/>
              <w:right w:val="single" w:sz="4" w:space="0" w:color="auto"/>
            </w:tcBorders>
          </w:tcPr>
          <w:p w14:paraId="18D2A2A4"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pct20" w:color="00FF00" w:fill="auto"/>
          </w:tcPr>
          <w:p w14:paraId="63B62AA5"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rFonts w:hint="eastAsia"/>
                <w:sz w:val="18"/>
              </w:rPr>
              <w:t>E</w:t>
            </w:r>
            <w:r w:rsidRPr="007D0212">
              <w:rPr>
                <w:sz w:val="18"/>
              </w:rPr>
              <w:t>F</w:t>
            </w:r>
            <w:r w:rsidRPr="007D0212">
              <w:rPr>
                <w:sz w:val="18"/>
                <w:vertAlign w:val="subscript"/>
              </w:rPr>
              <w:t>MMDF</w:t>
            </w:r>
          </w:p>
        </w:tc>
        <w:tc>
          <w:tcPr>
            <w:tcW w:w="255" w:type="dxa"/>
            <w:tcBorders>
              <w:left w:val="single" w:sz="4" w:space="0" w:color="auto"/>
            </w:tcBorders>
          </w:tcPr>
          <w:p w14:paraId="5E8ED73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8E2C8D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F40EAD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187D9C5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5E44AF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21DB66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7B5D6B" w:rsidRPr="007D0212" w14:paraId="0C5401A6" w14:textId="77777777" w:rsidTr="00EA1A7D">
        <w:trPr>
          <w:cantSplit/>
        </w:trPr>
        <w:tc>
          <w:tcPr>
            <w:tcW w:w="150" w:type="dxa"/>
            <w:shd w:val="clear" w:color="auto" w:fill="auto"/>
          </w:tcPr>
          <w:p w14:paraId="2DCA445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43AD055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5FB3A45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09B56CF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1022DA4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241CFB1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06D9494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single" w:sz="4" w:space="0" w:color="auto"/>
            </w:tcBorders>
          </w:tcPr>
          <w:p w14:paraId="58DD94F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pct20" w:color="00FF00" w:fill="auto"/>
          </w:tcPr>
          <w:p w14:paraId="47A8B5F3"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w:t>
            </w:r>
            <w:r w:rsidRPr="007D0212">
              <w:rPr>
                <w:sz w:val="18"/>
              </w:rPr>
              <w:t>47'</w:t>
            </w:r>
          </w:p>
        </w:tc>
        <w:tc>
          <w:tcPr>
            <w:tcW w:w="255" w:type="dxa"/>
            <w:tcBorders>
              <w:left w:val="single" w:sz="4" w:space="0" w:color="auto"/>
              <w:right w:val="single" w:sz="4" w:space="0" w:color="auto"/>
            </w:tcBorders>
          </w:tcPr>
          <w:p w14:paraId="2E590C89"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pct20" w:color="00FF00" w:fill="auto"/>
          </w:tcPr>
          <w:p w14:paraId="2942B4C5"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w:t>
            </w:r>
            <w:r w:rsidRPr="007D0212">
              <w:rPr>
                <w:sz w:val="18"/>
              </w:rPr>
              <w:t>48'</w:t>
            </w:r>
          </w:p>
        </w:tc>
        <w:tc>
          <w:tcPr>
            <w:tcW w:w="255" w:type="dxa"/>
            <w:tcBorders>
              <w:left w:val="single" w:sz="4" w:space="0" w:color="auto"/>
            </w:tcBorders>
          </w:tcPr>
          <w:p w14:paraId="7F1DAA9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3026C94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5B03D7C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3D7A796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E8FA15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72E0A7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7B5D6B" w:rsidRPr="007D0212" w14:paraId="4EB4815B" w14:textId="77777777" w:rsidTr="00EA1A7D">
        <w:trPr>
          <w:cantSplit/>
        </w:trPr>
        <w:tc>
          <w:tcPr>
            <w:tcW w:w="150" w:type="dxa"/>
            <w:shd w:val="clear" w:color="auto" w:fill="auto"/>
          </w:tcPr>
          <w:p w14:paraId="0DCFFA4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307" w:name="MCCQCTEMPBM_00000281"/>
          </w:p>
        </w:tc>
        <w:tc>
          <w:tcPr>
            <w:tcW w:w="150" w:type="dxa"/>
            <w:shd w:val="clear" w:color="auto" w:fill="auto"/>
          </w:tcPr>
          <w:p w14:paraId="7EC209E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7502CA0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070CF94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7C331E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65ECF2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E3DC94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35FBF4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B38C9E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CA6599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4C8CCC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6665BC8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7FF2C2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434E10E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4EBA9B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7FD9A61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BC6BD4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7258AB6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7B5D6B" w:rsidRPr="007D0212" w14:paraId="06B703D3" w14:textId="77777777" w:rsidTr="00EA1A7D">
        <w:trPr>
          <w:cantSplit/>
        </w:trPr>
        <w:tc>
          <w:tcPr>
            <w:tcW w:w="150" w:type="dxa"/>
            <w:shd w:val="clear" w:color="auto" w:fill="auto"/>
          </w:tcPr>
          <w:p w14:paraId="7DD3727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308" w:name="MCCQCTEMPBM_00000282"/>
            <w:bookmarkEnd w:id="307"/>
          </w:p>
        </w:tc>
        <w:tc>
          <w:tcPr>
            <w:tcW w:w="150" w:type="dxa"/>
            <w:shd w:val="clear" w:color="auto" w:fill="auto"/>
          </w:tcPr>
          <w:p w14:paraId="33DB73C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04F69CC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03E82F5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D6D024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double" w:sz="4" w:space="0" w:color="auto"/>
            </w:tcBorders>
          </w:tcPr>
          <w:p w14:paraId="59FD70A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double" w:sz="4" w:space="0" w:color="auto"/>
            </w:tcBorders>
          </w:tcPr>
          <w:p w14:paraId="6AD7911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AE69BD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BF64C3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2D6DF9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84C057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77956E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507C51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621EAA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E3347C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05591F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DCD36C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4BC254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0EFB1B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682BDC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0B69F5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90C44C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308"/>
      <w:tr w:rsidR="007B5D6B" w:rsidRPr="007D0212" w14:paraId="3E291895" w14:textId="77777777" w:rsidTr="00EA1A7D">
        <w:trPr>
          <w:cantSplit/>
        </w:trPr>
        <w:tc>
          <w:tcPr>
            <w:tcW w:w="150" w:type="dxa"/>
            <w:shd w:val="clear" w:color="auto" w:fill="auto"/>
          </w:tcPr>
          <w:p w14:paraId="361A695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2E48884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2FA0B27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bottom w:val="single" w:sz="4" w:space="0" w:color="auto"/>
            </w:tcBorders>
          </w:tcPr>
          <w:p w14:paraId="42EB01D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bottom w:val="single" w:sz="4" w:space="0" w:color="auto"/>
              <w:right w:val="double" w:sz="4" w:space="0" w:color="auto"/>
            </w:tcBorders>
          </w:tcPr>
          <w:p w14:paraId="4CB2EFB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double" w:sz="4" w:space="0" w:color="auto"/>
              <w:left w:val="nil"/>
              <w:right w:val="double" w:sz="4" w:space="0" w:color="auto"/>
            </w:tcBorders>
            <w:shd w:val="pct20" w:color="00FF00" w:fill="auto"/>
          </w:tcPr>
          <w:p w14:paraId="07A44D47"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DF</w:t>
            </w:r>
            <w:r w:rsidRPr="007D0212">
              <w:rPr>
                <w:sz w:val="18"/>
                <w:vertAlign w:val="subscript"/>
              </w:rPr>
              <w:t>MMSS</w:t>
            </w:r>
          </w:p>
        </w:tc>
        <w:tc>
          <w:tcPr>
            <w:tcW w:w="255" w:type="dxa"/>
            <w:tcBorders>
              <w:left w:val="nil"/>
              <w:bottom w:val="dashed" w:sz="4" w:space="0" w:color="auto"/>
            </w:tcBorders>
          </w:tcPr>
          <w:p w14:paraId="45355CE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B3B02E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Cs w:val="16"/>
              </w:rPr>
            </w:pPr>
            <w:r w:rsidRPr="007D0212">
              <w:rPr>
                <w:szCs w:val="16"/>
              </w:rPr>
              <w:t>See</w:t>
            </w:r>
          </w:p>
        </w:tc>
        <w:tc>
          <w:tcPr>
            <w:tcW w:w="255" w:type="dxa"/>
            <w:shd w:val="clear" w:color="auto" w:fill="auto"/>
          </w:tcPr>
          <w:p w14:paraId="11EA6B9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692DA73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774C76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6121C1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FCBC91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37EE363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48A2EB6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tcBorders>
          </w:tcPr>
          <w:p w14:paraId="2D2D4E7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7B5D6B" w:rsidRPr="007D0212" w14:paraId="4DD47656" w14:textId="77777777" w:rsidTr="00EA1A7D">
        <w:trPr>
          <w:cantSplit/>
        </w:trPr>
        <w:tc>
          <w:tcPr>
            <w:tcW w:w="150" w:type="dxa"/>
            <w:shd w:val="clear" w:color="auto" w:fill="auto"/>
          </w:tcPr>
          <w:p w14:paraId="49A0D9A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3ACBC1F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35DD5E8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top w:val="single" w:sz="4" w:space="0" w:color="auto"/>
              <w:left w:val="single" w:sz="4" w:space="0" w:color="auto"/>
            </w:tcBorders>
          </w:tcPr>
          <w:p w14:paraId="0880183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top w:val="single" w:sz="4" w:space="0" w:color="auto"/>
              <w:left w:val="nil"/>
              <w:right w:val="double" w:sz="4" w:space="0" w:color="auto"/>
            </w:tcBorders>
          </w:tcPr>
          <w:p w14:paraId="352CDDA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bottom w:val="double" w:sz="4" w:space="0" w:color="auto"/>
              <w:right w:val="double" w:sz="4" w:space="0" w:color="auto"/>
            </w:tcBorders>
            <w:shd w:val="pct20" w:color="00FF00" w:fill="auto"/>
          </w:tcPr>
          <w:p w14:paraId="15401EF2"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'5F3C'</w:t>
            </w:r>
          </w:p>
        </w:tc>
        <w:tc>
          <w:tcPr>
            <w:tcW w:w="255" w:type="dxa"/>
            <w:tcBorders>
              <w:top w:val="dashed" w:sz="4" w:space="0" w:color="auto"/>
              <w:left w:val="nil"/>
            </w:tcBorders>
          </w:tcPr>
          <w:p w14:paraId="57EFE42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fr-FR"/>
              </w:rPr>
            </w:pPr>
          </w:p>
        </w:tc>
        <w:tc>
          <w:tcPr>
            <w:tcW w:w="1134" w:type="dxa"/>
            <w:gridSpan w:val="2"/>
            <w:shd w:val="clear" w:color="auto" w:fill="auto"/>
            <w:tcMar>
              <w:left w:w="0" w:type="dxa"/>
              <w:right w:w="0" w:type="dxa"/>
            </w:tcMar>
          </w:tcPr>
          <w:p w14:paraId="290FCB5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Cs w:val="16"/>
              </w:rPr>
            </w:pPr>
            <w:r w:rsidRPr="007D0212">
              <w:rPr>
                <w:szCs w:val="16"/>
              </w:rPr>
              <w:t>C.S0074-A[53]</w:t>
            </w:r>
          </w:p>
        </w:tc>
        <w:tc>
          <w:tcPr>
            <w:tcW w:w="255" w:type="dxa"/>
            <w:shd w:val="clear" w:color="auto" w:fill="auto"/>
          </w:tcPr>
          <w:p w14:paraId="5DF96E8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512E0C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0047008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3EECE02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06074E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F720C1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4546114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Pr>
          <w:p w14:paraId="2C121C4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7B5D6B" w:rsidRPr="007D0212" w14:paraId="2C92ADA0" w14:textId="77777777" w:rsidTr="00EA1A7D">
        <w:trPr>
          <w:cantSplit/>
        </w:trPr>
        <w:tc>
          <w:tcPr>
            <w:tcW w:w="150" w:type="dxa"/>
            <w:shd w:val="clear" w:color="auto" w:fill="auto"/>
          </w:tcPr>
          <w:p w14:paraId="6ACC9C3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309" w:name="MCCQCTEMPBM_00000283"/>
          </w:p>
        </w:tc>
        <w:tc>
          <w:tcPr>
            <w:tcW w:w="150" w:type="dxa"/>
            <w:shd w:val="clear" w:color="auto" w:fill="auto"/>
          </w:tcPr>
          <w:p w14:paraId="4691645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52C405C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451F3DE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A97664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tcBorders>
          </w:tcPr>
          <w:p w14:paraId="7D3B2F3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tcBorders>
          </w:tcPr>
          <w:p w14:paraId="629056F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665C5F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19681BA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49F897E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60E7428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22F0A3F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04D0046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3B4638B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0FFB898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3FD78B8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4B0FCC0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shd w:val="clear" w:color="auto" w:fill="auto"/>
          </w:tcPr>
          <w:p w14:paraId="3813CFB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6B1358E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047223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3F9432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7B5D6B" w:rsidRPr="007D0212" w14:paraId="30FD3634" w14:textId="77777777" w:rsidTr="00EA1A7D">
        <w:trPr>
          <w:cantSplit/>
        </w:trPr>
        <w:tc>
          <w:tcPr>
            <w:tcW w:w="150" w:type="dxa"/>
            <w:shd w:val="clear" w:color="auto" w:fill="auto"/>
          </w:tcPr>
          <w:p w14:paraId="121BA74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310" w:name="MCCQCTEMPBM_00000284"/>
            <w:bookmarkEnd w:id="309"/>
          </w:p>
        </w:tc>
        <w:tc>
          <w:tcPr>
            <w:tcW w:w="150" w:type="dxa"/>
            <w:shd w:val="clear" w:color="auto" w:fill="auto"/>
          </w:tcPr>
          <w:p w14:paraId="49ECDB3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1EA3461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78C5C50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623F54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double" w:sz="4" w:space="0" w:color="auto"/>
            </w:tcBorders>
          </w:tcPr>
          <w:p w14:paraId="3C869CD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double" w:sz="4" w:space="0" w:color="auto"/>
            </w:tcBorders>
          </w:tcPr>
          <w:p w14:paraId="133C708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0B4AA6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DFA0B5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C91948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7FB87A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790340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2292EC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0F4B5F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6F6135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94F8F3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C36492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9A1805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3C63AF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6CFEA3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15948C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94AADE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310"/>
      <w:tr w:rsidR="007B5D6B" w:rsidRPr="007D0212" w14:paraId="32516690" w14:textId="77777777" w:rsidTr="00EA1A7D">
        <w:trPr>
          <w:cantSplit/>
        </w:trPr>
        <w:tc>
          <w:tcPr>
            <w:tcW w:w="150" w:type="dxa"/>
            <w:shd w:val="clear" w:color="auto" w:fill="auto"/>
          </w:tcPr>
          <w:p w14:paraId="7D153BD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32A55D8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0D00F2E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bottom w:val="single" w:sz="4" w:space="0" w:color="auto"/>
            </w:tcBorders>
          </w:tcPr>
          <w:p w14:paraId="78738E5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bottom w:val="single" w:sz="4" w:space="0" w:color="auto"/>
              <w:right w:val="double" w:sz="4" w:space="0" w:color="auto"/>
            </w:tcBorders>
          </w:tcPr>
          <w:p w14:paraId="0428743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double" w:sz="4" w:space="0" w:color="auto"/>
              <w:left w:val="nil"/>
              <w:right w:val="double" w:sz="4" w:space="0" w:color="auto"/>
            </w:tcBorders>
            <w:shd w:val="pct20" w:color="FFCC00" w:fill="auto"/>
          </w:tcPr>
          <w:p w14:paraId="1EFEA537"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DF</w:t>
            </w:r>
            <w:r w:rsidRPr="007D0212">
              <w:rPr>
                <w:sz w:val="18"/>
                <w:vertAlign w:val="subscript"/>
              </w:rPr>
              <w:t>MCS</w:t>
            </w:r>
          </w:p>
        </w:tc>
        <w:tc>
          <w:tcPr>
            <w:tcW w:w="255" w:type="dxa"/>
            <w:tcBorders>
              <w:left w:val="nil"/>
            </w:tcBorders>
          </w:tcPr>
          <w:p w14:paraId="2A14FCE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237268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8CDBF2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82AA77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0767537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1FA419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8B328A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C2A7C1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74E80CE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tcBorders>
          </w:tcPr>
          <w:p w14:paraId="05448FE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7B5D6B" w:rsidRPr="007D0212" w14:paraId="294F0F49" w14:textId="77777777" w:rsidTr="00EA1A7D">
        <w:trPr>
          <w:cantSplit/>
        </w:trPr>
        <w:tc>
          <w:tcPr>
            <w:tcW w:w="150" w:type="dxa"/>
            <w:shd w:val="clear" w:color="auto" w:fill="auto"/>
          </w:tcPr>
          <w:p w14:paraId="77D86D6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44E96F5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4A60561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top w:val="single" w:sz="4" w:space="0" w:color="auto"/>
              <w:left w:val="single" w:sz="4" w:space="0" w:color="auto"/>
            </w:tcBorders>
          </w:tcPr>
          <w:p w14:paraId="6CD4484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top w:val="single" w:sz="4" w:space="0" w:color="auto"/>
              <w:left w:val="nil"/>
              <w:right w:val="double" w:sz="4" w:space="0" w:color="auto"/>
            </w:tcBorders>
          </w:tcPr>
          <w:p w14:paraId="26E609B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bottom w:val="double" w:sz="4" w:space="0" w:color="auto"/>
              <w:right w:val="double" w:sz="4" w:space="0" w:color="auto"/>
            </w:tcBorders>
            <w:shd w:val="pct20" w:color="FFCC00" w:fill="auto"/>
          </w:tcPr>
          <w:p w14:paraId="62105CD1"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'5F3D'</w:t>
            </w:r>
          </w:p>
        </w:tc>
        <w:tc>
          <w:tcPr>
            <w:tcW w:w="255" w:type="dxa"/>
            <w:tcBorders>
              <w:left w:val="nil"/>
            </w:tcBorders>
          </w:tcPr>
          <w:p w14:paraId="28C5B0D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fr-FR"/>
              </w:rPr>
            </w:pPr>
          </w:p>
        </w:tc>
        <w:tc>
          <w:tcPr>
            <w:tcW w:w="1134" w:type="dxa"/>
            <w:gridSpan w:val="2"/>
            <w:shd w:val="clear" w:color="auto" w:fill="auto"/>
          </w:tcPr>
          <w:p w14:paraId="431F008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764FB2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1803465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50AEE65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60C6F31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4B698E2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B7E65B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B114CF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Pr>
          <w:p w14:paraId="51C262A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7B5D6B" w:rsidRPr="007D0212" w14:paraId="11DEA87F" w14:textId="77777777" w:rsidTr="00EA1A7D">
        <w:trPr>
          <w:cantSplit/>
        </w:trPr>
        <w:tc>
          <w:tcPr>
            <w:tcW w:w="150" w:type="dxa"/>
            <w:shd w:val="clear" w:color="auto" w:fill="auto"/>
          </w:tcPr>
          <w:p w14:paraId="590A37F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311" w:name="MCCQCTEMPBM_00000285"/>
          </w:p>
        </w:tc>
        <w:tc>
          <w:tcPr>
            <w:tcW w:w="150" w:type="dxa"/>
            <w:shd w:val="clear" w:color="auto" w:fill="auto"/>
          </w:tcPr>
          <w:p w14:paraId="7811CD6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5E01DDF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08ADBFE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CA6B81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tcBorders>
          </w:tcPr>
          <w:p w14:paraId="72F1EBC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left w:val="single" w:sz="6" w:space="0" w:color="auto"/>
              <w:bottom w:val="single" w:sz="4" w:space="0" w:color="auto"/>
            </w:tcBorders>
          </w:tcPr>
          <w:p w14:paraId="45F00B5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4" w:space="0" w:color="auto"/>
            </w:tcBorders>
          </w:tcPr>
          <w:p w14:paraId="24EECF0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78885C7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2250FC4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4" w:space="0" w:color="auto"/>
            </w:tcBorders>
            <w:shd w:val="clear" w:color="auto" w:fill="auto"/>
          </w:tcPr>
          <w:p w14:paraId="17EC0E8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55F65B3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6715FE5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51CBDDC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1508B4C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0A0CE03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2B0232E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shd w:val="clear" w:color="auto" w:fill="auto"/>
          </w:tcPr>
          <w:p w14:paraId="0E66FBF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1FDC1F5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AAB682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CC7A3A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7B5D6B" w:rsidRPr="007D0212" w14:paraId="6C9742E7" w14:textId="77777777" w:rsidTr="00EA1A7D">
        <w:trPr>
          <w:cantSplit/>
        </w:trPr>
        <w:tc>
          <w:tcPr>
            <w:tcW w:w="150" w:type="dxa"/>
            <w:shd w:val="clear" w:color="auto" w:fill="auto"/>
          </w:tcPr>
          <w:p w14:paraId="25F2CDC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312" w:name="MCCQCTEMPBM_00000286"/>
            <w:bookmarkEnd w:id="311"/>
          </w:p>
        </w:tc>
        <w:tc>
          <w:tcPr>
            <w:tcW w:w="150" w:type="dxa"/>
            <w:shd w:val="clear" w:color="auto" w:fill="auto"/>
          </w:tcPr>
          <w:p w14:paraId="6ECE1E1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74664D4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13AF515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7CF770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D152E6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nil"/>
            </w:tcBorders>
          </w:tcPr>
          <w:p w14:paraId="30A181A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3EF8B17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right w:val="single" w:sz="4" w:space="0" w:color="auto"/>
            </w:tcBorders>
          </w:tcPr>
          <w:p w14:paraId="65BD50D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tcBorders>
          </w:tcPr>
          <w:p w14:paraId="2AD21DF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59D3935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right w:val="single" w:sz="4" w:space="0" w:color="auto"/>
            </w:tcBorders>
          </w:tcPr>
          <w:p w14:paraId="24C88D4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bottom w:val="single" w:sz="4" w:space="0" w:color="auto"/>
            </w:tcBorders>
          </w:tcPr>
          <w:p w14:paraId="3CE0D5B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87420D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A1D34B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D7B60E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141B91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166772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2F5FE2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22479C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C60D66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tcBorders>
          </w:tcPr>
          <w:p w14:paraId="5A0E2B1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312"/>
      <w:tr w:rsidR="007B5D6B" w:rsidRPr="007D0212" w14:paraId="0B2B13E4" w14:textId="77777777" w:rsidTr="00EA1A7D">
        <w:trPr>
          <w:cantSplit/>
        </w:trPr>
        <w:tc>
          <w:tcPr>
            <w:tcW w:w="150" w:type="dxa"/>
            <w:shd w:val="clear" w:color="auto" w:fill="auto"/>
          </w:tcPr>
          <w:p w14:paraId="01EE914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38491AB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67923C2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701B00C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56F8E2B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251EC1B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nil"/>
            </w:tcBorders>
          </w:tcPr>
          <w:p w14:paraId="27FAD35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single" w:sz="4" w:space="0" w:color="auto"/>
            </w:tcBorders>
          </w:tcPr>
          <w:p w14:paraId="5C8A711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pct20" w:color="FFCC00" w:fill="auto"/>
          </w:tcPr>
          <w:p w14:paraId="462274CC"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MST</w:t>
            </w:r>
          </w:p>
        </w:tc>
        <w:tc>
          <w:tcPr>
            <w:tcW w:w="255" w:type="dxa"/>
            <w:tcBorders>
              <w:left w:val="single" w:sz="4" w:space="0" w:color="auto"/>
              <w:right w:val="single" w:sz="4" w:space="0" w:color="auto"/>
            </w:tcBorders>
          </w:tcPr>
          <w:p w14:paraId="32E79B57"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pct20" w:color="FFCC00" w:fill="auto"/>
          </w:tcPr>
          <w:p w14:paraId="7A3F1B4A" w14:textId="77777777" w:rsidR="007B5D6B" w:rsidRPr="007D0212" w:rsidRDefault="007B5D6B" w:rsidP="00EA1A7D">
            <w:pPr>
              <w:pStyle w:val="PL"/>
              <w:jc w:val="center"/>
              <w:rPr>
                <w:sz w:val="18"/>
              </w:rPr>
            </w:pPr>
            <w:r w:rsidRPr="007D0212">
              <w:rPr>
                <w:sz w:val="18"/>
              </w:rPr>
              <w:t>EF</w:t>
            </w:r>
            <w:r w:rsidRPr="007D0212">
              <w:rPr>
                <w:sz w:val="18"/>
                <w:vertAlign w:val="subscript"/>
              </w:rPr>
              <w:t>MCS</w:t>
            </w:r>
            <w:r w:rsidRPr="007D0212" w:rsidDel="009B5098">
              <w:rPr>
                <w:sz w:val="18"/>
                <w:vertAlign w:val="subscript"/>
              </w:rPr>
              <w:t xml:space="preserve"> </w:t>
            </w:r>
            <w:r w:rsidRPr="007D0212">
              <w:rPr>
                <w:sz w:val="18"/>
                <w:vertAlign w:val="subscript"/>
              </w:rPr>
              <w:t>_CONFIG</w:t>
            </w:r>
          </w:p>
        </w:tc>
        <w:tc>
          <w:tcPr>
            <w:tcW w:w="255" w:type="dxa"/>
            <w:tcBorders>
              <w:left w:val="single" w:sz="4" w:space="0" w:color="auto"/>
            </w:tcBorders>
          </w:tcPr>
          <w:p w14:paraId="6206D90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Mar>
              <w:left w:w="0" w:type="dxa"/>
              <w:right w:w="0" w:type="dxa"/>
            </w:tcMar>
          </w:tcPr>
          <w:p w14:paraId="3BC1823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09AE590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09AD0A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4E42EEA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8CA7D0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7B5D6B" w:rsidRPr="007D0212" w14:paraId="0CC078D9" w14:textId="77777777" w:rsidTr="00EA1A7D">
        <w:trPr>
          <w:cantSplit/>
        </w:trPr>
        <w:tc>
          <w:tcPr>
            <w:tcW w:w="150" w:type="dxa"/>
            <w:shd w:val="clear" w:color="auto" w:fill="auto"/>
          </w:tcPr>
          <w:p w14:paraId="0EA6DB0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322DAD8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1D66016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6D50E0E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52D1BE6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5381B12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nil"/>
            </w:tcBorders>
          </w:tcPr>
          <w:p w14:paraId="3176398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single" w:sz="4" w:space="0" w:color="auto"/>
            </w:tcBorders>
          </w:tcPr>
          <w:p w14:paraId="1F89BC6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pct20" w:color="FFCC00" w:fill="auto"/>
          </w:tcPr>
          <w:p w14:paraId="020D4C0E"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'4F01'</w:t>
            </w:r>
          </w:p>
        </w:tc>
        <w:tc>
          <w:tcPr>
            <w:tcW w:w="255" w:type="dxa"/>
            <w:tcBorders>
              <w:left w:val="single" w:sz="4" w:space="0" w:color="auto"/>
              <w:right w:val="single" w:sz="4" w:space="0" w:color="auto"/>
            </w:tcBorders>
          </w:tcPr>
          <w:p w14:paraId="532B7500"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pct20" w:color="FFCC00" w:fill="auto"/>
          </w:tcPr>
          <w:p w14:paraId="45345885" w14:textId="77777777" w:rsidR="007B5D6B" w:rsidRPr="007D0212" w:rsidRDefault="007B5D6B" w:rsidP="00EA1A7D">
            <w:pPr>
              <w:pStyle w:val="PL"/>
              <w:jc w:val="center"/>
              <w:rPr>
                <w:sz w:val="18"/>
              </w:rPr>
            </w:pPr>
            <w:r w:rsidRPr="007D0212">
              <w:rPr>
                <w:sz w:val="18"/>
              </w:rPr>
              <w:t>'4F02'</w:t>
            </w:r>
          </w:p>
        </w:tc>
        <w:tc>
          <w:tcPr>
            <w:tcW w:w="255" w:type="dxa"/>
            <w:tcBorders>
              <w:left w:val="single" w:sz="4" w:space="0" w:color="auto"/>
            </w:tcBorders>
          </w:tcPr>
          <w:p w14:paraId="0434B6C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555405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2933FF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609130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52C1E3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68908EB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7B5D6B" w:rsidRPr="007D0212" w14:paraId="1BD0B6EA" w14:textId="77777777" w:rsidTr="00EA1A7D">
        <w:trPr>
          <w:cantSplit/>
        </w:trPr>
        <w:tc>
          <w:tcPr>
            <w:tcW w:w="150" w:type="dxa"/>
            <w:shd w:val="clear" w:color="auto" w:fill="auto"/>
          </w:tcPr>
          <w:p w14:paraId="4EE8D94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313" w:name="MCCQCTEMPBM_00000287"/>
          </w:p>
        </w:tc>
        <w:tc>
          <w:tcPr>
            <w:tcW w:w="150" w:type="dxa"/>
            <w:shd w:val="clear" w:color="auto" w:fill="auto"/>
          </w:tcPr>
          <w:p w14:paraId="55E528D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535D10C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34599D7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CFB1C7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8802EE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894A2A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930737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42CAD98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7B06D69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50636FE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11C9570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741C540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7DD14C8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61713D0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503FA7C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3514AD3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shd w:val="clear" w:color="auto" w:fill="auto"/>
          </w:tcPr>
          <w:p w14:paraId="7546506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258854F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A2F786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A2A822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313"/>
      <w:tr w:rsidR="007B5D6B" w:rsidRPr="007D0212" w14:paraId="5C48D884" w14:textId="77777777" w:rsidTr="00EA1A7D">
        <w:trPr>
          <w:cantSplit/>
        </w:trPr>
        <w:tc>
          <w:tcPr>
            <w:tcW w:w="150" w:type="dxa"/>
            <w:shd w:val="clear" w:color="auto" w:fill="auto"/>
          </w:tcPr>
          <w:p w14:paraId="3105FC2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4DA8745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5284CCB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bottom w:val="single" w:sz="4" w:space="0" w:color="auto"/>
            </w:tcBorders>
          </w:tcPr>
          <w:p w14:paraId="4BAEFD9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bottom w:val="single" w:sz="4" w:space="0" w:color="auto"/>
              <w:right w:val="double" w:sz="4" w:space="0" w:color="auto"/>
            </w:tcBorders>
          </w:tcPr>
          <w:p w14:paraId="1342A98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double" w:sz="4" w:space="0" w:color="auto"/>
              <w:left w:val="nil"/>
              <w:right w:val="double" w:sz="4" w:space="0" w:color="auto"/>
            </w:tcBorders>
            <w:shd w:val="clear" w:color="auto" w:fill="FFFFCC"/>
          </w:tcPr>
          <w:p w14:paraId="7F6D56B5"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DF</w:t>
            </w:r>
            <w:r w:rsidRPr="007D0212">
              <w:rPr>
                <w:sz w:val="18"/>
                <w:vertAlign w:val="subscript"/>
              </w:rPr>
              <w:t>V2X</w:t>
            </w:r>
          </w:p>
        </w:tc>
        <w:tc>
          <w:tcPr>
            <w:tcW w:w="255" w:type="dxa"/>
            <w:tcBorders>
              <w:left w:val="nil"/>
            </w:tcBorders>
          </w:tcPr>
          <w:p w14:paraId="20A45B5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5C50B63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F6AB91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5C4A824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317524C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611B71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0A9FFC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34C5D95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52FE85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tcBorders>
          </w:tcPr>
          <w:p w14:paraId="39F08C7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7B5D6B" w:rsidRPr="007D0212" w14:paraId="57AFBB25" w14:textId="77777777" w:rsidTr="00EA1A7D">
        <w:trPr>
          <w:cantSplit/>
        </w:trPr>
        <w:tc>
          <w:tcPr>
            <w:tcW w:w="150" w:type="dxa"/>
            <w:shd w:val="clear" w:color="auto" w:fill="auto"/>
          </w:tcPr>
          <w:p w14:paraId="71A7176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3239568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5CBA6FE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top w:val="single" w:sz="4" w:space="0" w:color="auto"/>
              <w:left w:val="nil"/>
            </w:tcBorders>
          </w:tcPr>
          <w:p w14:paraId="77640DD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top w:val="single" w:sz="4" w:space="0" w:color="auto"/>
              <w:left w:val="nil"/>
              <w:right w:val="double" w:sz="4" w:space="0" w:color="auto"/>
            </w:tcBorders>
          </w:tcPr>
          <w:p w14:paraId="5472F26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bottom w:val="double" w:sz="4" w:space="0" w:color="auto"/>
              <w:right w:val="double" w:sz="4" w:space="0" w:color="auto"/>
            </w:tcBorders>
            <w:shd w:val="clear" w:color="auto" w:fill="FFFFCC"/>
          </w:tcPr>
          <w:p w14:paraId="58CA2D69"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'5F3E'</w:t>
            </w:r>
          </w:p>
        </w:tc>
        <w:tc>
          <w:tcPr>
            <w:tcW w:w="255" w:type="dxa"/>
            <w:tcBorders>
              <w:left w:val="nil"/>
            </w:tcBorders>
          </w:tcPr>
          <w:p w14:paraId="5F3D06B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fr-FR"/>
              </w:rPr>
            </w:pPr>
          </w:p>
        </w:tc>
        <w:tc>
          <w:tcPr>
            <w:tcW w:w="1134" w:type="dxa"/>
            <w:gridSpan w:val="2"/>
            <w:shd w:val="clear" w:color="auto" w:fill="auto"/>
          </w:tcPr>
          <w:p w14:paraId="4338423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0515C1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C4616C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7E57E68"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5A2F1DA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5C910FD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418ACB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01A63ED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Pr>
          <w:p w14:paraId="61C4D86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7B5D6B" w:rsidRPr="007D0212" w14:paraId="3B8E48D2" w14:textId="77777777" w:rsidTr="00EA1A7D">
        <w:trPr>
          <w:cantSplit/>
        </w:trPr>
        <w:tc>
          <w:tcPr>
            <w:tcW w:w="150" w:type="dxa"/>
            <w:shd w:val="clear" w:color="auto" w:fill="auto"/>
          </w:tcPr>
          <w:p w14:paraId="0BAB4ED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314" w:name="MCCQCTEMPBM_00000288"/>
          </w:p>
        </w:tc>
        <w:tc>
          <w:tcPr>
            <w:tcW w:w="150" w:type="dxa"/>
            <w:shd w:val="clear" w:color="auto" w:fill="auto"/>
          </w:tcPr>
          <w:p w14:paraId="45FB494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436AF6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tcBorders>
          </w:tcPr>
          <w:p w14:paraId="50F3423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F3FAB8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68A4C77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bottom w:val="single" w:sz="4" w:space="0" w:color="auto"/>
            </w:tcBorders>
          </w:tcPr>
          <w:p w14:paraId="1485F80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4" w:space="0" w:color="auto"/>
            </w:tcBorders>
          </w:tcPr>
          <w:p w14:paraId="7287FFE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6671FE7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3E3BED4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4" w:space="0" w:color="auto"/>
            </w:tcBorders>
            <w:shd w:val="clear" w:color="auto" w:fill="auto"/>
          </w:tcPr>
          <w:p w14:paraId="1C0A92A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5CA93D6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63A47FD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38CA220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3D87E06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20B886F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621D95E1"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shd w:val="clear" w:color="auto" w:fill="auto"/>
          </w:tcPr>
          <w:p w14:paraId="240BB9C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70E29D0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0AEBC9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A856C0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7B5D6B" w:rsidRPr="007D0212" w14:paraId="10516EBA" w14:textId="77777777" w:rsidTr="00EA1A7D">
        <w:trPr>
          <w:cantSplit/>
        </w:trPr>
        <w:tc>
          <w:tcPr>
            <w:tcW w:w="150" w:type="dxa"/>
            <w:shd w:val="clear" w:color="auto" w:fill="auto"/>
          </w:tcPr>
          <w:p w14:paraId="5C8C78E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315" w:name="MCCQCTEMPBM_00000289"/>
            <w:bookmarkEnd w:id="314"/>
          </w:p>
        </w:tc>
        <w:tc>
          <w:tcPr>
            <w:tcW w:w="150" w:type="dxa"/>
            <w:shd w:val="clear" w:color="auto" w:fill="auto"/>
          </w:tcPr>
          <w:p w14:paraId="140817BB"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5832F8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tcBorders>
          </w:tcPr>
          <w:p w14:paraId="64C3630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6B9D4B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223130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669EC2F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73AB925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right w:val="single" w:sz="4" w:space="0" w:color="auto"/>
            </w:tcBorders>
            <w:shd w:val="clear" w:color="auto" w:fill="auto"/>
          </w:tcPr>
          <w:p w14:paraId="181A0E6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tcBorders>
            <w:shd w:val="clear" w:color="auto" w:fill="auto"/>
          </w:tcPr>
          <w:p w14:paraId="3AA7C74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shd w:val="clear" w:color="auto" w:fill="auto"/>
          </w:tcPr>
          <w:p w14:paraId="5194052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right w:val="single" w:sz="4" w:space="0" w:color="auto"/>
            </w:tcBorders>
            <w:shd w:val="clear" w:color="auto" w:fill="auto"/>
          </w:tcPr>
          <w:p w14:paraId="369631E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tcBorders>
            <w:shd w:val="clear" w:color="auto" w:fill="auto"/>
          </w:tcPr>
          <w:p w14:paraId="3B06815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shd w:val="clear" w:color="auto" w:fill="auto"/>
          </w:tcPr>
          <w:p w14:paraId="039C55C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4" w:space="0" w:color="auto"/>
              <w:right w:val="single" w:sz="4" w:space="0" w:color="auto"/>
            </w:tcBorders>
            <w:shd w:val="clear" w:color="auto" w:fill="auto"/>
          </w:tcPr>
          <w:p w14:paraId="1F925F4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bottom w:val="single" w:sz="4" w:space="0" w:color="auto"/>
            </w:tcBorders>
            <w:shd w:val="clear" w:color="auto" w:fill="auto"/>
          </w:tcPr>
          <w:p w14:paraId="4D5CCC14"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shd w:val="clear" w:color="auto" w:fill="auto"/>
          </w:tcPr>
          <w:p w14:paraId="7C0DED1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4" w:space="0" w:color="auto"/>
            </w:tcBorders>
            <w:shd w:val="clear" w:color="auto" w:fill="auto"/>
          </w:tcPr>
          <w:p w14:paraId="3D4D4C5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bottom w:val="single" w:sz="4" w:space="0" w:color="auto"/>
            </w:tcBorders>
            <w:shd w:val="clear" w:color="auto" w:fill="auto"/>
          </w:tcPr>
          <w:p w14:paraId="5975ABD9"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left w:val="nil"/>
            </w:tcBorders>
            <w:shd w:val="clear" w:color="auto" w:fill="auto"/>
          </w:tcPr>
          <w:p w14:paraId="124E774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743AC2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A300C3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315"/>
      <w:tr w:rsidR="007B5D6B" w:rsidRPr="007D0212" w14:paraId="0559D4D6" w14:textId="77777777" w:rsidTr="00EA1A7D">
        <w:trPr>
          <w:cantSplit/>
        </w:trPr>
        <w:tc>
          <w:tcPr>
            <w:tcW w:w="150" w:type="dxa"/>
            <w:shd w:val="clear" w:color="auto" w:fill="auto"/>
          </w:tcPr>
          <w:p w14:paraId="1F1199C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0144663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381140E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08F4260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1964AC3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4630B97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nil"/>
            </w:tcBorders>
          </w:tcPr>
          <w:p w14:paraId="5647D62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single" w:sz="4" w:space="0" w:color="auto"/>
            </w:tcBorders>
          </w:tcPr>
          <w:p w14:paraId="1CEEB045"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clear" w:color="auto" w:fill="FFFFCC"/>
          </w:tcPr>
          <w:p w14:paraId="0BECF959"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VST</w:t>
            </w:r>
          </w:p>
        </w:tc>
        <w:tc>
          <w:tcPr>
            <w:tcW w:w="255" w:type="dxa"/>
            <w:tcBorders>
              <w:left w:val="single" w:sz="4" w:space="0" w:color="auto"/>
              <w:right w:val="single" w:sz="4" w:space="0" w:color="auto"/>
            </w:tcBorders>
          </w:tcPr>
          <w:p w14:paraId="1D267A3D"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clear" w:color="auto" w:fill="FFFFCC"/>
          </w:tcPr>
          <w:p w14:paraId="682C44C2" w14:textId="77777777" w:rsidR="007B5D6B" w:rsidRPr="007D0212" w:rsidRDefault="007B5D6B" w:rsidP="00EA1A7D">
            <w:pPr>
              <w:pStyle w:val="PL"/>
              <w:jc w:val="center"/>
              <w:rPr>
                <w:sz w:val="18"/>
              </w:rPr>
            </w:pPr>
            <w:r w:rsidRPr="007D0212">
              <w:rPr>
                <w:sz w:val="18"/>
              </w:rPr>
              <w:t>EF</w:t>
            </w:r>
            <w:r w:rsidRPr="007D0212">
              <w:rPr>
                <w:sz w:val="18"/>
                <w:vertAlign w:val="subscript"/>
              </w:rPr>
              <w:t>V2X_CONFIG</w:t>
            </w:r>
          </w:p>
        </w:tc>
        <w:tc>
          <w:tcPr>
            <w:tcW w:w="255" w:type="dxa"/>
            <w:tcBorders>
              <w:left w:val="single" w:sz="4" w:space="0" w:color="auto"/>
              <w:right w:val="single" w:sz="4" w:space="0" w:color="auto"/>
            </w:tcBorders>
          </w:tcPr>
          <w:p w14:paraId="0556B51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clear" w:color="auto" w:fill="FFFFCC"/>
            <w:tcMar>
              <w:left w:w="0" w:type="dxa"/>
              <w:right w:w="0" w:type="dxa"/>
            </w:tcMar>
          </w:tcPr>
          <w:p w14:paraId="6A6D514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V2XP_PC5</w:t>
            </w:r>
          </w:p>
        </w:tc>
        <w:tc>
          <w:tcPr>
            <w:tcW w:w="255" w:type="dxa"/>
            <w:tcBorders>
              <w:left w:val="single" w:sz="4" w:space="0" w:color="auto"/>
              <w:right w:val="single" w:sz="4" w:space="0" w:color="auto"/>
            </w:tcBorders>
            <w:shd w:val="clear" w:color="auto" w:fill="auto"/>
          </w:tcPr>
          <w:p w14:paraId="7ED3CD2F"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clear" w:color="auto" w:fill="FFFFCC"/>
          </w:tcPr>
          <w:p w14:paraId="1E736D5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V2XP_Uu</w:t>
            </w:r>
          </w:p>
        </w:tc>
        <w:tc>
          <w:tcPr>
            <w:tcW w:w="255" w:type="dxa"/>
            <w:tcBorders>
              <w:left w:val="single" w:sz="4" w:space="0" w:color="auto"/>
            </w:tcBorders>
            <w:shd w:val="clear" w:color="auto" w:fill="auto"/>
          </w:tcPr>
          <w:p w14:paraId="4D36D11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B0120F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7B5D6B" w:rsidRPr="007D0212" w14:paraId="1C01BAA7" w14:textId="77777777" w:rsidTr="00EA1A7D">
        <w:trPr>
          <w:cantSplit/>
        </w:trPr>
        <w:tc>
          <w:tcPr>
            <w:tcW w:w="150" w:type="dxa"/>
            <w:shd w:val="clear" w:color="auto" w:fill="auto"/>
          </w:tcPr>
          <w:p w14:paraId="6246BEF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4F186CBC"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771036D2"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4413FDE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4E00DBF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12026F8A"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nil"/>
            </w:tcBorders>
          </w:tcPr>
          <w:p w14:paraId="027DC37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single" w:sz="4" w:space="0" w:color="auto"/>
            </w:tcBorders>
          </w:tcPr>
          <w:p w14:paraId="2DBFBCBD"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clear" w:color="auto" w:fill="FFFFCC"/>
          </w:tcPr>
          <w:p w14:paraId="2FB86DB7"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'4F01'</w:t>
            </w:r>
          </w:p>
        </w:tc>
        <w:tc>
          <w:tcPr>
            <w:tcW w:w="255" w:type="dxa"/>
            <w:tcBorders>
              <w:left w:val="single" w:sz="4" w:space="0" w:color="auto"/>
              <w:right w:val="single" w:sz="4" w:space="0" w:color="auto"/>
            </w:tcBorders>
          </w:tcPr>
          <w:p w14:paraId="5155C1CC" w14:textId="77777777" w:rsidR="007B5D6B" w:rsidRPr="007D0212" w:rsidRDefault="007B5D6B" w:rsidP="00EA1A7D">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clear" w:color="auto" w:fill="FFFFCC"/>
          </w:tcPr>
          <w:p w14:paraId="61F8916A" w14:textId="77777777" w:rsidR="007B5D6B" w:rsidRPr="007D0212" w:rsidRDefault="007B5D6B" w:rsidP="00EA1A7D">
            <w:pPr>
              <w:pStyle w:val="PL"/>
              <w:jc w:val="center"/>
              <w:rPr>
                <w:sz w:val="18"/>
              </w:rPr>
            </w:pPr>
            <w:r w:rsidRPr="007D0212">
              <w:rPr>
                <w:sz w:val="18"/>
              </w:rPr>
              <w:t>'4F02'</w:t>
            </w:r>
          </w:p>
        </w:tc>
        <w:tc>
          <w:tcPr>
            <w:tcW w:w="255" w:type="dxa"/>
            <w:tcBorders>
              <w:left w:val="single" w:sz="4" w:space="0" w:color="auto"/>
              <w:right w:val="single" w:sz="4" w:space="0" w:color="auto"/>
            </w:tcBorders>
          </w:tcPr>
          <w:p w14:paraId="17EF755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clear" w:color="auto" w:fill="FFFFCC"/>
          </w:tcPr>
          <w:p w14:paraId="58753850"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'4F03'</w:t>
            </w:r>
          </w:p>
        </w:tc>
        <w:tc>
          <w:tcPr>
            <w:tcW w:w="255" w:type="dxa"/>
            <w:tcBorders>
              <w:left w:val="single" w:sz="4" w:space="0" w:color="auto"/>
              <w:right w:val="single" w:sz="4" w:space="0" w:color="auto"/>
            </w:tcBorders>
            <w:shd w:val="clear" w:color="auto" w:fill="auto"/>
          </w:tcPr>
          <w:p w14:paraId="23FE2743"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clear" w:color="auto" w:fill="FFFFCC"/>
          </w:tcPr>
          <w:p w14:paraId="6834F2C7"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'4F04'</w:t>
            </w:r>
          </w:p>
        </w:tc>
        <w:tc>
          <w:tcPr>
            <w:tcW w:w="255" w:type="dxa"/>
            <w:tcBorders>
              <w:left w:val="single" w:sz="4" w:space="0" w:color="auto"/>
            </w:tcBorders>
            <w:shd w:val="clear" w:color="auto" w:fill="auto"/>
          </w:tcPr>
          <w:p w14:paraId="5252BA66"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AC5A96E" w14:textId="77777777" w:rsidR="007B5D6B" w:rsidRPr="007D0212" w:rsidRDefault="007B5D6B" w:rsidP="00EA1A7D">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bl>
    <w:p w14:paraId="09625C68" w14:textId="77777777" w:rsidR="007B5D6B" w:rsidRPr="007D0212" w:rsidRDefault="007B5D6B" w:rsidP="007B5D6B">
      <w:pPr>
        <w:pStyle w:val="NF"/>
      </w:pPr>
      <w:r w:rsidRPr="007D0212">
        <w:t>NOTE 1:</w:t>
      </w:r>
      <w:r w:rsidRPr="007D0212">
        <w:tab/>
        <w:t>Files under DF</w:t>
      </w:r>
      <w:r w:rsidRPr="007D0212">
        <w:rPr>
          <w:vertAlign w:val="subscript"/>
        </w:rPr>
        <w:t>TELECOM</w:t>
      </w:r>
      <w:r w:rsidRPr="007D0212">
        <w:t xml:space="preserve"> with shaded background are defined in 3GPP TS 51.011 [18].</w:t>
      </w:r>
    </w:p>
    <w:p w14:paraId="1D7FBD0D" w14:textId="77777777" w:rsidR="007B5D6B" w:rsidRPr="007D0212" w:rsidRDefault="007B5D6B" w:rsidP="007B5D6B">
      <w:pPr>
        <w:pStyle w:val="NF"/>
      </w:pPr>
      <w:r w:rsidRPr="007D0212">
        <w:t>NOTE 2:</w:t>
      </w:r>
      <w:r w:rsidRPr="007D0212">
        <w:tab/>
        <w:t>Void.</w:t>
      </w:r>
    </w:p>
    <w:p w14:paraId="48846933" w14:textId="77777777" w:rsidR="007B5D6B" w:rsidRPr="007D0212" w:rsidRDefault="007B5D6B" w:rsidP="007B5D6B">
      <w:pPr>
        <w:pStyle w:val="NF"/>
      </w:pPr>
      <w:r w:rsidRPr="007D0212">
        <w:t>NOTE 3:</w:t>
      </w:r>
      <w:r w:rsidRPr="007D0212">
        <w:tab/>
        <w:t>Files under DF</w:t>
      </w:r>
      <w:r w:rsidRPr="007D0212">
        <w:rPr>
          <w:vertAlign w:val="subscript"/>
        </w:rPr>
        <w:t>MMSS</w:t>
      </w:r>
      <w:r w:rsidRPr="007D0212">
        <w:t xml:space="preserve"> are defined in C.S0074-A [53].</w:t>
      </w:r>
    </w:p>
    <w:p w14:paraId="1AC49C53" w14:textId="77777777" w:rsidR="007B5D6B" w:rsidRPr="007D0212" w:rsidRDefault="007B5D6B" w:rsidP="007B5D6B">
      <w:pPr>
        <w:pStyle w:val="NF"/>
      </w:pPr>
      <w:r w:rsidRPr="007D0212">
        <w:t>NOTE 4:</w:t>
      </w:r>
      <w:r w:rsidRPr="007D0212">
        <w:tab/>
        <w:t>The values '4F03', '4F04' and '4F05' under DF</w:t>
      </w:r>
      <w:r w:rsidRPr="007D0212">
        <w:rPr>
          <w:vertAlign w:val="subscript"/>
        </w:rPr>
        <w:t>MCS</w:t>
      </w:r>
      <w:r w:rsidRPr="007D0212">
        <w:t xml:space="preserve"> were used in earlier versions of this </w:t>
      </w:r>
      <w:proofErr w:type="gramStart"/>
      <w:r w:rsidRPr="007D0212">
        <w:t>specification, and</w:t>
      </w:r>
      <w:proofErr w:type="gramEnd"/>
      <w:r w:rsidRPr="007D0212">
        <w:t xml:space="preserve"> should not be re-assigned in future versions.</w:t>
      </w:r>
    </w:p>
    <w:p w14:paraId="03ADEAFB" w14:textId="77777777" w:rsidR="007B5D6B" w:rsidRPr="007D0212" w:rsidRDefault="007B5D6B" w:rsidP="007B5D6B">
      <w:pPr>
        <w:pStyle w:val="NF"/>
      </w:pPr>
    </w:p>
    <w:p w14:paraId="421C55F5" w14:textId="77777777" w:rsidR="007B5D6B" w:rsidRPr="00CF653D" w:rsidRDefault="007B5D6B" w:rsidP="007B5D6B">
      <w:pPr>
        <w:keepLines/>
        <w:spacing w:after="240"/>
        <w:jc w:val="center"/>
        <w:rPr>
          <w:rFonts w:ascii="Arial" w:hAnsi="Arial"/>
          <w:b/>
        </w:rPr>
      </w:pPr>
      <w:r w:rsidRPr="00CF653D">
        <w:rPr>
          <w:rFonts w:ascii="Arial" w:hAnsi="Arial"/>
          <w:b/>
        </w:rPr>
        <w:t>Figure 4.1: File identifiers and directory structures of UICC</w:t>
      </w:r>
    </w:p>
    <w:tbl>
      <w:tblPr>
        <w:tblW w:w="9796" w:type="dxa"/>
        <w:tblLayout w:type="fixed"/>
        <w:tblCellMar>
          <w:left w:w="28" w:type="dxa"/>
          <w:right w:w="28" w:type="dxa"/>
        </w:tblCellMar>
        <w:tblLook w:val="0000" w:firstRow="0" w:lastRow="0" w:firstColumn="0" w:lastColumn="0" w:noHBand="0" w:noVBand="0"/>
      </w:tblPr>
      <w:tblGrid>
        <w:gridCol w:w="280"/>
        <w:gridCol w:w="282"/>
        <w:gridCol w:w="262"/>
        <w:gridCol w:w="21"/>
        <w:gridCol w:w="286"/>
        <w:gridCol w:w="261"/>
        <w:gridCol w:w="253"/>
        <w:gridCol w:w="40"/>
        <w:gridCol w:w="293"/>
        <w:gridCol w:w="234"/>
        <w:gridCol w:w="58"/>
        <w:gridCol w:w="293"/>
        <w:gridCol w:w="216"/>
        <w:gridCol w:w="50"/>
        <w:gridCol w:w="207"/>
        <w:gridCol w:w="86"/>
        <w:gridCol w:w="294"/>
        <w:gridCol w:w="185"/>
        <w:gridCol w:w="109"/>
        <w:gridCol w:w="294"/>
        <w:gridCol w:w="164"/>
        <w:gridCol w:w="65"/>
        <w:gridCol w:w="39"/>
        <w:gridCol w:w="154"/>
        <w:gridCol w:w="100"/>
        <w:gridCol w:w="293"/>
        <w:gridCol w:w="12"/>
        <w:gridCol w:w="160"/>
        <w:gridCol w:w="121"/>
        <w:gridCol w:w="295"/>
        <w:gridCol w:w="114"/>
        <w:gridCol w:w="38"/>
        <w:gridCol w:w="27"/>
        <w:gridCol w:w="136"/>
        <w:gridCol w:w="104"/>
        <w:gridCol w:w="189"/>
        <w:gridCol w:w="294"/>
        <w:gridCol w:w="84"/>
        <w:gridCol w:w="209"/>
        <w:gridCol w:w="294"/>
        <w:gridCol w:w="64"/>
        <w:gridCol w:w="200"/>
        <w:gridCol w:w="55"/>
        <w:gridCol w:w="237"/>
        <w:gridCol w:w="292"/>
        <w:gridCol w:w="35"/>
        <w:gridCol w:w="257"/>
        <w:gridCol w:w="293"/>
        <w:gridCol w:w="42"/>
        <w:gridCol w:w="222"/>
        <w:gridCol w:w="33"/>
        <w:gridCol w:w="266"/>
        <w:gridCol w:w="283"/>
        <w:gridCol w:w="21"/>
        <w:gridCol w:w="300"/>
        <w:gridCol w:w="300"/>
      </w:tblGrid>
      <w:tr w:rsidR="007B5D6B" w:rsidRPr="00CF653D" w14:paraId="491E5234" w14:textId="77777777" w:rsidTr="00EA1A7D">
        <w:trPr>
          <w:cantSplit/>
        </w:trPr>
        <w:tc>
          <w:tcPr>
            <w:tcW w:w="280" w:type="dxa"/>
          </w:tcPr>
          <w:p w14:paraId="5FB7A9D2" w14:textId="77777777" w:rsidR="007B5D6B" w:rsidRPr="00CF653D" w:rsidRDefault="007B5D6B" w:rsidP="00EA1A7D">
            <w:pPr>
              <w:keepNext/>
              <w:keepLines/>
              <w:spacing w:after="0"/>
              <w:jc w:val="center"/>
              <w:rPr>
                <w:rFonts w:ascii="Arial" w:hAnsi="Arial"/>
                <w:sz w:val="18"/>
              </w:rPr>
            </w:pPr>
            <w:bookmarkStart w:id="316" w:name="MCCQCTEMPBM_00000322"/>
          </w:p>
        </w:tc>
        <w:tc>
          <w:tcPr>
            <w:tcW w:w="1112" w:type="dxa"/>
            <w:gridSpan w:val="5"/>
            <w:vMerge w:val="restart"/>
            <w:tcBorders>
              <w:top w:val="double" w:sz="4" w:space="0" w:color="auto"/>
              <w:left w:val="double" w:sz="4" w:space="0" w:color="auto"/>
              <w:bottom w:val="double" w:sz="4" w:space="0" w:color="auto"/>
              <w:right w:val="double" w:sz="4" w:space="0" w:color="auto"/>
            </w:tcBorders>
            <w:shd w:val="pct20" w:color="FFFF00" w:fill="auto"/>
            <w:vAlign w:val="center"/>
          </w:tcPr>
          <w:p w14:paraId="23FACDE9" w14:textId="77777777" w:rsidR="007B5D6B" w:rsidRPr="00CF653D" w:rsidRDefault="007B5D6B" w:rsidP="00EA1A7D">
            <w:pPr>
              <w:keepNext/>
              <w:keepLines/>
              <w:spacing w:after="0"/>
              <w:jc w:val="center"/>
              <w:rPr>
                <w:rFonts w:ascii="Arial" w:hAnsi="Arial"/>
                <w:sz w:val="18"/>
              </w:rPr>
            </w:pPr>
            <w:r w:rsidRPr="00CF653D">
              <w:rPr>
                <w:rFonts w:ascii="Arial" w:hAnsi="Arial"/>
                <w:sz w:val="18"/>
              </w:rPr>
              <w:t>ADF</w:t>
            </w:r>
            <w:r w:rsidRPr="00CF653D">
              <w:rPr>
                <w:rFonts w:ascii="Arial" w:hAnsi="Arial"/>
                <w:sz w:val="18"/>
                <w:vertAlign w:val="subscript"/>
              </w:rPr>
              <w:t>USIM</w:t>
            </w:r>
          </w:p>
        </w:tc>
        <w:tc>
          <w:tcPr>
            <w:tcW w:w="253" w:type="dxa"/>
            <w:tcBorders>
              <w:left w:val="double" w:sz="4" w:space="0" w:color="auto"/>
            </w:tcBorders>
          </w:tcPr>
          <w:p w14:paraId="67BA1758"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691E718B" w14:textId="77777777" w:rsidR="007B5D6B" w:rsidRPr="00CF653D" w:rsidRDefault="007B5D6B" w:rsidP="00EA1A7D">
            <w:pPr>
              <w:keepNext/>
              <w:keepLines/>
              <w:spacing w:after="0"/>
              <w:jc w:val="center"/>
              <w:rPr>
                <w:rFonts w:ascii="Arial" w:hAnsi="Arial"/>
                <w:sz w:val="18"/>
              </w:rPr>
            </w:pPr>
          </w:p>
        </w:tc>
        <w:tc>
          <w:tcPr>
            <w:tcW w:w="257" w:type="dxa"/>
            <w:gridSpan w:val="2"/>
            <w:shd w:val="clear" w:color="auto" w:fill="auto"/>
          </w:tcPr>
          <w:p w14:paraId="4FF6D4E3" w14:textId="77777777" w:rsidR="007B5D6B" w:rsidRPr="00CF653D" w:rsidRDefault="007B5D6B" w:rsidP="00EA1A7D">
            <w:pPr>
              <w:keepNext/>
              <w:keepLines/>
              <w:spacing w:after="0"/>
              <w:jc w:val="center"/>
              <w:rPr>
                <w:rFonts w:ascii="Arial" w:hAnsi="Arial"/>
                <w:sz w:val="18"/>
              </w:rPr>
            </w:pPr>
          </w:p>
        </w:tc>
        <w:tc>
          <w:tcPr>
            <w:tcW w:w="1132" w:type="dxa"/>
            <w:gridSpan w:val="6"/>
            <w:shd w:val="clear" w:color="auto" w:fill="auto"/>
          </w:tcPr>
          <w:p w14:paraId="4B51D7D0" w14:textId="77777777" w:rsidR="007B5D6B" w:rsidRPr="00CF653D" w:rsidRDefault="007B5D6B" w:rsidP="00EA1A7D">
            <w:pPr>
              <w:keepNext/>
              <w:keepLines/>
              <w:spacing w:after="0"/>
              <w:jc w:val="center"/>
              <w:rPr>
                <w:rFonts w:ascii="Arial" w:hAnsi="Arial"/>
                <w:sz w:val="18"/>
              </w:rPr>
            </w:pPr>
          </w:p>
        </w:tc>
        <w:tc>
          <w:tcPr>
            <w:tcW w:w="258" w:type="dxa"/>
            <w:gridSpan w:val="3"/>
            <w:shd w:val="clear" w:color="auto" w:fill="auto"/>
          </w:tcPr>
          <w:p w14:paraId="1DD12E1E" w14:textId="77777777" w:rsidR="007B5D6B" w:rsidRPr="00CF653D" w:rsidRDefault="007B5D6B" w:rsidP="00EA1A7D">
            <w:pPr>
              <w:keepNext/>
              <w:keepLines/>
              <w:spacing w:after="0"/>
              <w:jc w:val="center"/>
              <w:rPr>
                <w:rFonts w:ascii="Arial" w:hAnsi="Arial"/>
                <w:sz w:val="18"/>
              </w:rPr>
            </w:pPr>
          </w:p>
        </w:tc>
        <w:tc>
          <w:tcPr>
            <w:tcW w:w="1133" w:type="dxa"/>
            <w:gridSpan w:val="8"/>
            <w:shd w:val="clear" w:color="auto" w:fill="auto"/>
          </w:tcPr>
          <w:p w14:paraId="7CE2E96B" w14:textId="77777777" w:rsidR="007B5D6B" w:rsidRPr="00CF653D" w:rsidRDefault="007B5D6B" w:rsidP="00EA1A7D">
            <w:pPr>
              <w:keepNext/>
              <w:keepLines/>
              <w:spacing w:after="0"/>
              <w:jc w:val="center"/>
              <w:rPr>
                <w:rFonts w:ascii="Arial" w:hAnsi="Arial"/>
                <w:sz w:val="18"/>
              </w:rPr>
            </w:pPr>
          </w:p>
        </w:tc>
        <w:tc>
          <w:tcPr>
            <w:tcW w:w="267" w:type="dxa"/>
            <w:gridSpan w:val="3"/>
            <w:shd w:val="clear" w:color="auto" w:fill="auto"/>
          </w:tcPr>
          <w:p w14:paraId="2821BABD"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3105AAB8" w14:textId="77777777" w:rsidR="007B5D6B" w:rsidRPr="00CF653D" w:rsidRDefault="007B5D6B" w:rsidP="00EA1A7D">
            <w:pPr>
              <w:keepNext/>
              <w:keepLines/>
              <w:spacing w:after="0"/>
              <w:jc w:val="center"/>
              <w:rPr>
                <w:rFonts w:ascii="Arial" w:hAnsi="Arial"/>
                <w:sz w:val="18"/>
              </w:rPr>
            </w:pPr>
          </w:p>
        </w:tc>
        <w:tc>
          <w:tcPr>
            <w:tcW w:w="255" w:type="dxa"/>
            <w:gridSpan w:val="2"/>
            <w:shd w:val="clear" w:color="auto" w:fill="auto"/>
          </w:tcPr>
          <w:p w14:paraId="41732850" w14:textId="77777777" w:rsidR="007B5D6B" w:rsidRPr="00CF653D" w:rsidRDefault="007B5D6B" w:rsidP="00EA1A7D">
            <w:pPr>
              <w:keepNext/>
              <w:keepLines/>
              <w:spacing w:after="0"/>
              <w:jc w:val="center"/>
              <w:rPr>
                <w:rFonts w:ascii="Arial" w:hAnsi="Arial"/>
                <w:sz w:val="18"/>
              </w:rPr>
            </w:pPr>
          </w:p>
        </w:tc>
        <w:tc>
          <w:tcPr>
            <w:tcW w:w="1156" w:type="dxa"/>
            <w:gridSpan w:val="6"/>
            <w:shd w:val="clear" w:color="auto" w:fill="auto"/>
          </w:tcPr>
          <w:p w14:paraId="79DE6C3C" w14:textId="77777777" w:rsidR="007B5D6B" w:rsidRPr="00CF653D" w:rsidRDefault="007B5D6B" w:rsidP="00EA1A7D">
            <w:pPr>
              <w:keepNext/>
              <w:keepLines/>
              <w:spacing w:after="0"/>
              <w:jc w:val="center"/>
              <w:rPr>
                <w:rFonts w:ascii="Arial" w:hAnsi="Arial"/>
                <w:sz w:val="18"/>
              </w:rPr>
            </w:pPr>
          </w:p>
        </w:tc>
        <w:tc>
          <w:tcPr>
            <w:tcW w:w="255" w:type="dxa"/>
            <w:gridSpan w:val="2"/>
            <w:shd w:val="clear" w:color="auto" w:fill="auto"/>
          </w:tcPr>
          <w:p w14:paraId="64EB3E91" w14:textId="77777777" w:rsidR="007B5D6B" w:rsidRPr="00CF653D" w:rsidRDefault="007B5D6B" w:rsidP="00EA1A7D">
            <w:pPr>
              <w:keepNext/>
              <w:keepLines/>
              <w:spacing w:after="0"/>
              <w:jc w:val="center"/>
              <w:rPr>
                <w:rFonts w:ascii="Arial" w:hAnsi="Arial"/>
                <w:sz w:val="18"/>
              </w:rPr>
            </w:pPr>
          </w:p>
        </w:tc>
        <w:tc>
          <w:tcPr>
            <w:tcW w:w="1170" w:type="dxa"/>
            <w:gridSpan w:val="5"/>
            <w:shd w:val="clear" w:color="auto" w:fill="auto"/>
          </w:tcPr>
          <w:p w14:paraId="2FCC3BC9" w14:textId="77777777" w:rsidR="007B5D6B" w:rsidRPr="00CF653D" w:rsidRDefault="007B5D6B" w:rsidP="00EA1A7D">
            <w:pPr>
              <w:keepNext/>
              <w:keepLines/>
              <w:spacing w:after="0"/>
              <w:jc w:val="center"/>
              <w:rPr>
                <w:rFonts w:ascii="Arial" w:hAnsi="Arial"/>
                <w:sz w:val="18"/>
              </w:rPr>
            </w:pPr>
          </w:p>
        </w:tc>
      </w:tr>
      <w:tr w:rsidR="007B5D6B" w:rsidRPr="00CF653D" w14:paraId="1386D4A0" w14:textId="77777777" w:rsidTr="00EA1A7D">
        <w:trPr>
          <w:cantSplit/>
        </w:trPr>
        <w:tc>
          <w:tcPr>
            <w:tcW w:w="280" w:type="dxa"/>
          </w:tcPr>
          <w:p w14:paraId="2B4479F8" w14:textId="77777777" w:rsidR="007B5D6B" w:rsidRPr="00CF653D" w:rsidRDefault="007B5D6B" w:rsidP="00EA1A7D">
            <w:pPr>
              <w:keepNext/>
              <w:keepLines/>
              <w:spacing w:after="0"/>
              <w:jc w:val="center"/>
              <w:rPr>
                <w:rFonts w:ascii="Arial" w:hAnsi="Arial"/>
                <w:sz w:val="18"/>
              </w:rPr>
            </w:pPr>
          </w:p>
        </w:tc>
        <w:tc>
          <w:tcPr>
            <w:tcW w:w="1112" w:type="dxa"/>
            <w:gridSpan w:val="5"/>
            <w:vMerge/>
            <w:tcBorders>
              <w:left w:val="double" w:sz="4" w:space="0" w:color="auto"/>
              <w:bottom w:val="double" w:sz="4" w:space="0" w:color="auto"/>
              <w:right w:val="double" w:sz="4" w:space="0" w:color="auto"/>
            </w:tcBorders>
            <w:shd w:val="pct20" w:color="FFFF00" w:fill="auto"/>
          </w:tcPr>
          <w:p w14:paraId="7D07FA34" w14:textId="77777777" w:rsidR="007B5D6B" w:rsidRPr="00CF653D" w:rsidRDefault="007B5D6B" w:rsidP="00EA1A7D">
            <w:pPr>
              <w:keepNext/>
              <w:keepLines/>
              <w:spacing w:after="0"/>
              <w:jc w:val="center"/>
              <w:rPr>
                <w:rFonts w:ascii="Arial" w:hAnsi="Arial"/>
                <w:sz w:val="18"/>
              </w:rPr>
            </w:pPr>
          </w:p>
        </w:tc>
        <w:tc>
          <w:tcPr>
            <w:tcW w:w="253" w:type="dxa"/>
            <w:tcBorders>
              <w:left w:val="double" w:sz="4" w:space="0" w:color="auto"/>
            </w:tcBorders>
          </w:tcPr>
          <w:p w14:paraId="3616984C"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1BDD7BBF" w14:textId="77777777" w:rsidR="007B5D6B" w:rsidRPr="00CF653D" w:rsidRDefault="007B5D6B" w:rsidP="00EA1A7D">
            <w:pPr>
              <w:keepNext/>
              <w:keepLines/>
              <w:spacing w:after="0"/>
              <w:jc w:val="center"/>
              <w:rPr>
                <w:rFonts w:ascii="Arial" w:hAnsi="Arial"/>
                <w:sz w:val="18"/>
              </w:rPr>
            </w:pPr>
          </w:p>
        </w:tc>
        <w:tc>
          <w:tcPr>
            <w:tcW w:w="257" w:type="dxa"/>
            <w:gridSpan w:val="2"/>
            <w:shd w:val="clear" w:color="auto" w:fill="auto"/>
          </w:tcPr>
          <w:p w14:paraId="1AE10397" w14:textId="77777777" w:rsidR="007B5D6B" w:rsidRPr="00CF653D" w:rsidRDefault="007B5D6B" w:rsidP="00EA1A7D">
            <w:pPr>
              <w:keepNext/>
              <w:keepLines/>
              <w:spacing w:after="0"/>
              <w:jc w:val="center"/>
              <w:rPr>
                <w:rFonts w:ascii="Arial" w:hAnsi="Arial"/>
                <w:sz w:val="18"/>
              </w:rPr>
            </w:pPr>
          </w:p>
        </w:tc>
        <w:tc>
          <w:tcPr>
            <w:tcW w:w="1132" w:type="dxa"/>
            <w:gridSpan w:val="6"/>
            <w:shd w:val="clear" w:color="auto" w:fill="auto"/>
          </w:tcPr>
          <w:p w14:paraId="455369FC" w14:textId="77777777" w:rsidR="007B5D6B" w:rsidRPr="00CF653D" w:rsidRDefault="007B5D6B" w:rsidP="00EA1A7D">
            <w:pPr>
              <w:keepNext/>
              <w:keepLines/>
              <w:spacing w:after="0"/>
              <w:jc w:val="center"/>
              <w:rPr>
                <w:rFonts w:ascii="Arial" w:hAnsi="Arial"/>
                <w:sz w:val="18"/>
              </w:rPr>
            </w:pPr>
          </w:p>
        </w:tc>
        <w:tc>
          <w:tcPr>
            <w:tcW w:w="258" w:type="dxa"/>
            <w:gridSpan w:val="3"/>
            <w:shd w:val="clear" w:color="auto" w:fill="auto"/>
          </w:tcPr>
          <w:p w14:paraId="2C15AFE1" w14:textId="77777777" w:rsidR="007B5D6B" w:rsidRPr="00CF653D" w:rsidRDefault="007B5D6B" w:rsidP="00EA1A7D">
            <w:pPr>
              <w:keepNext/>
              <w:keepLines/>
              <w:spacing w:after="0"/>
              <w:jc w:val="center"/>
              <w:rPr>
                <w:rFonts w:ascii="Arial" w:hAnsi="Arial"/>
                <w:sz w:val="18"/>
              </w:rPr>
            </w:pPr>
          </w:p>
        </w:tc>
        <w:tc>
          <w:tcPr>
            <w:tcW w:w="1133" w:type="dxa"/>
            <w:gridSpan w:val="8"/>
            <w:shd w:val="clear" w:color="auto" w:fill="auto"/>
          </w:tcPr>
          <w:p w14:paraId="57092194" w14:textId="77777777" w:rsidR="007B5D6B" w:rsidRPr="00CF653D" w:rsidRDefault="007B5D6B" w:rsidP="00EA1A7D">
            <w:pPr>
              <w:keepNext/>
              <w:keepLines/>
              <w:spacing w:after="0"/>
              <w:jc w:val="center"/>
              <w:rPr>
                <w:rFonts w:ascii="Arial" w:hAnsi="Arial"/>
                <w:sz w:val="18"/>
              </w:rPr>
            </w:pPr>
          </w:p>
        </w:tc>
        <w:tc>
          <w:tcPr>
            <w:tcW w:w="267" w:type="dxa"/>
            <w:gridSpan w:val="3"/>
            <w:shd w:val="clear" w:color="auto" w:fill="auto"/>
          </w:tcPr>
          <w:p w14:paraId="145A189D"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5F6EFD73" w14:textId="77777777" w:rsidR="007B5D6B" w:rsidRPr="00CF653D" w:rsidRDefault="007B5D6B" w:rsidP="00EA1A7D">
            <w:pPr>
              <w:keepNext/>
              <w:keepLines/>
              <w:spacing w:after="0"/>
              <w:jc w:val="center"/>
              <w:rPr>
                <w:rFonts w:ascii="Arial" w:hAnsi="Arial"/>
                <w:sz w:val="18"/>
              </w:rPr>
            </w:pPr>
          </w:p>
        </w:tc>
        <w:tc>
          <w:tcPr>
            <w:tcW w:w="255" w:type="dxa"/>
            <w:gridSpan w:val="2"/>
            <w:shd w:val="clear" w:color="auto" w:fill="auto"/>
          </w:tcPr>
          <w:p w14:paraId="3FFE0A61" w14:textId="77777777" w:rsidR="007B5D6B" w:rsidRPr="00CF653D" w:rsidRDefault="007B5D6B" w:rsidP="00EA1A7D">
            <w:pPr>
              <w:keepNext/>
              <w:keepLines/>
              <w:spacing w:after="0"/>
              <w:jc w:val="center"/>
              <w:rPr>
                <w:rFonts w:ascii="Arial" w:hAnsi="Arial"/>
                <w:sz w:val="18"/>
              </w:rPr>
            </w:pPr>
          </w:p>
        </w:tc>
        <w:tc>
          <w:tcPr>
            <w:tcW w:w="1156" w:type="dxa"/>
            <w:gridSpan w:val="6"/>
            <w:shd w:val="clear" w:color="auto" w:fill="auto"/>
          </w:tcPr>
          <w:p w14:paraId="0FE110C5" w14:textId="77777777" w:rsidR="007B5D6B" w:rsidRPr="00CF653D" w:rsidRDefault="007B5D6B" w:rsidP="00EA1A7D">
            <w:pPr>
              <w:keepNext/>
              <w:keepLines/>
              <w:spacing w:after="0"/>
              <w:jc w:val="center"/>
              <w:rPr>
                <w:rFonts w:ascii="Arial" w:hAnsi="Arial"/>
                <w:sz w:val="18"/>
              </w:rPr>
            </w:pPr>
          </w:p>
        </w:tc>
        <w:tc>
          <w:tcPr>
            <w:tcW w:w="255" w:type="dxa"/>
            <w:gridSpan w:val="2"/>
            <w:shd w:val="clear" w:color="auto" w:fill="auto"/>
          </w:tcPr>
          <w:p w14:paraId="484D0DC3" w14:textId="77777777" w:rsidR="007B5D6B" w:rsidRPr="00CF653D" w:rsidRDefault="007B5D6B" w:rsidP="00EA1A7D">
            <w:pPr>
              <w:keepNext/>
              <w:keepLines/>
              <w:spacing w:after="0"/>
              <w:jc w:val="center"/>
              <w:rPr>
                <w:rFonts w:ascii="Arial" w:hAnsi="Arial"/>
                <w:sz w:val="18"/>
              </w:rPr>
            </w:pPr>
          </w:p>
        </w:tc>
        <w:tc>
          <w:tcPr>
            <w:tcW w:w="1170" w:type="dxa"/>
            <w:gridSpan w:val="5"/>
            <w:shd w:val="clear" w:color="auto" w:fill="auto"/>
          </w:tcPr>
          <w:p w14:paraId="4F15D485" w14:textId="77777777" w:rsidR="007B5D6B" w:rsidRPr="00CF653D" w:rsidRDefault="007B5D6B" w:rsidP="00EA1A7D">
            <w:pPr>
              <w:keepNext/>
              <w:keepLines/>
              <w:spacing w:after="0"/>
              <w:jc w:val="center"/>
              <w:rPr>
                <w:rFonts w:ascii="Arial" w:hAnsi="Arial"/>
                <w:sz w:val="18"/>
              </w:rPr>
            </w:pPr>
          </w:p>
        </w:tc>
      </w:tr>
      <w:tr w:rsidR="007B5D6B" w:rsidRPr="00CF653D" w14:paraId="27C2AFDF" w14:textId="77777777" w:rsidTr="00EA1A7D">
        <w:trPr>
          <w:cantSplit/>
        </w:trPr>
        <w:tc>
          <w:tcPr>
            <w:tcW w:w="280" w:type="dxa"/>
          </w:tcPr>
          <w:p w14:paraId="3697BD97"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76511DEC"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bottom w:val="single" w:sz="6" w:space="0" w:color="auto"/>
            </w:tcBorders>
          </w:tcPr>
          <w:p w14:paraId="20F5DF4C" w14:textId="77777777" w:rsidR="007B5D6B" w:rsidRPr="00CF653D" w:rsidRDefault="007B5D6B" w:rsidP="00EA1A7D">
            <w:pPr>
              <w:keepNext/>
              <w:keepLines/>
              <w:spacing w:after="0"/>
              <w:jc w:val="center"/>
              <w:rPr>
                <w:rFonts w:ascii="Arial" w:hAnsi="Arial"/>
                <w:sz w:val="12"/>
                <w:szCs w:val="12"/>
              </w:rPr>
            </w:pPr>
          </w:p>
        </w:tc>
        <w:tc>
          <w:tcPr>
            <w:tcW w:w="253" w:type="dxa"/>
            <w:tcBorders>
              <w:bottom w:val="single" w:sz="6" w:space="0" w:color="auto"/>
            </w:tcBorders>
          </w:tcPr>
          <w:p w14:paraId="13842421"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single" w:sz="6" w:space="0" w:color="auto"/>
            </w:tcBorders>
          </w:tcPr>
          <w:p w14:paraId="4F6ABE55"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single" w:sz="6" w:space="0" w:color="auto"/>
            </w:tcBorders>
          </w:tcPr>
          <w:p w14:paraId="4D14B37F" w14:textId="77777777" w:rsidR="007B5D6B" w:rsidRPr="00CF653D" w:rsidRDefault="007B5D6B" w:rsidP="00EA1A7D">
            <w:pPr>
              <w:keepNext/>
              <w:keepLines/>
              <w:spacing w:after="0"/>
              <w:jc w:val="center"/>
              <w:rPr>
                <w:rFonts w:ascii="Arial" w:hAnsi="Arial"/>
                <w:sz w:val="12"/>
                <w:szCs w:val="12"/>
              </w:rPr>
            </w:pPr>
          </w:p>
        </w:tc>
        <w:tc>
          <w:tcPr>
            <w:tcW w:w="257" w:type="dxa"/>
            <w:gridSpan w:val="2"/>
          </w:tcPr>
          <w:p w14:paraId="2E36E934" w14:textId="77777777" w:rsidR="007B5D6B" w:rsidRPr="00CF653D" w:rsidRDefault="007B5D6B" w:rsidP="00EA1A7D">
            <w:pPr>
              <w:keepNext/>
              <w:keepLines/>
              <w:spacing w:after="0"/>
              <w:jc w:val="center"/>
              <w:rPr>
                <w:rFonts w:ascii="Arial" w:hAnsi="Arial"/>
                <w:sz w:val="12"/>
                <w:szCs w:val="12"/>
              </w:rPr>
            </w:pPr>
          </w:p>
        </w:tc>
        <w:tc>
          <w:tcPr>
            <w:tcW w:w="565" w:type="dxa"/>
            <w:gridSpan w:val="3"/>
          </w:tcPr>
          <w:p w14:paraId="0B9D301C"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284B48D6"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6B360917" w14:textId="77777777" w:rsidR="007B5D6B" w:rsidRPr="00CF653D" w:rsidRDefault="007B5D6B" w:rsidP="00EA1A7D">
            <w:pPr>
              <w:keepNext/>
              <w:keepLines/>
              <w:spacing w:after="0"/>
              <w:jc w:val="center"/>
              <w:rPr>
                <w:rFonts w:ascii="Arial" w:hAnsi="Arial"/>
                <w:sz w:val="12"/>
                <w:szCs w:val="12"/>
              </w:rPr>
            </w:pPr>
          </w:p>
        </w:tc>
        <w:tc>
          <w:tcPr>
            <w:tcW w:w="565" w:type="dxa"/>
            <w:gridSpan w:val="4"/>
          </w:tcPr>
          <w:p w14:paraId="13079EE9" w14:textId="77777777" w:rsidR="007B5D6B" w:rsidRPr="00CF653D" w:rsidRDefault="007B5D6B" w:rsidP="00EA1A7D">
            <w:pPr>
              <w:keepNext/>
              <w:keepLines/>
              <w:spacing w:after="0"/>
              <w:jc w:val="center"/>
              <w:rPr>
                <w:rFonts w:ascii="Arial" w:hAnsi="Arial"/>
                <w:sz w:val="12"/>
                <w:szCs w:val="12"/>
              </w:rPr>
            </w:pPr>
          </w:p>
        </w:tc>
        <w:tc>
          <w:tcPr>
            <w:tcW w:w="568" w:type="dxa"/>
            <w:gridSpan w:val="4"/>
          </w:tcPr>
          <w:p w14:paraId="26680552" w14:textId="77777777" w:rsidR="007B5D6B" w:rsidRPr="00CF653D" w:rsidRDefault="007B5D6B" w:rsidP="00EA1A7D">
            <w:pPr>
              <w:keepNext/>
              <w:keepLines/>
              <w:spacing w:after="0"/>
              <w:jc w:val="center"/>
              <w:rPr>
                <w:rFonts w:ascii="Arial" w:hAnsi="Arial"/>
                <w:sz w:val="12"/>
                <w:szCs w:val="12"/>
              </w:rPr>
            </w:pPr>
          </w:p>
        </w:tc>
        <w:tc>
          <w:tcPr>
            <w:tcW w:w="267" w:type="dxa"/>
            <w:gridSpan w:val="3"/>
          </w:tcPr>
          <w:p w14:paraId="7FA0E8DC"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5B124A77"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67BF8B86"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3A587AC8" w14:textId="77777777" w:rsidR="007B5D6B" w:rsidRPr="00CF653D" w:rsidRDefault="007B5D6B" w:rsidP="00EA1A7D">
            <w:pPr>
              <w:keepNext/>
              <w:keepLines/>
              <w:spacing w:after="0"/>
              <w:jc w:val="center"/>
              <w:rPr>
                <w:rFonts w:ascii="Arial" w:hAnsi="Arial"/>
                <w:sz w:val="12"/>
                <w:szCs w:val="12"/>
              </w:rPr>
            </w:pPr>
          </w:p>
        </w:tc>
        <w:tc>
          <w:tcPr>
            <w:tcW w:w="564" w:type="dxa"/>
            <w:gridSpan w:val="3"/>
          </w:tcPr>
          <w:p w14:paraId="6F6B2218" w14:textId="77777777" w:rsidR="007B5D6B" w:rsidRPr="00CF653D" w:rsidRDefault="007B5D6B" w:rsidP="00EA1A7D">
            <w:pPr>
              <w:keepNext/>
              <w:keepLines/>
              <w:spacing w:after="0"/>
              <w:jc w:val="center"/>
              <w:rPr>
                <w:rFonts w:ascii="Arial" w:hAnsi="Arial"/>
                <w:sz w:val="12"/>
                <w:szCs w:val="12"/>
              </w:rPr>
            </w:pPr>
          </w:p>
        </w:tc>
        <w:tc>
          <w:tcPr>
            <w:tcW w:w="592" w:type="dxa"/>
            <w:gridSpan w:val="3"/>
          </w:tcPr>
          <w:p w14:paraId="7C07F1F2"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57D9BB3C" w14:textId="77777777" w:rsidR="007B5D6B" w:rsidRPr="00CF653D" w:rsidRDefault="007B5D6B" w:rsidP="00EA1A7D">
            <w:pPr>
              <w:keepNext/>
              <w:keepLines/>
              <w:spacing w:after="0"/>
              <w:jc w:val="center"/>
              <w:rPr>
                <w:rFonts w:ascii="Arial" w:hAnsi="Arial"/>
                <w:sz w:val="12"/>
                <w:szCs w:val="12"/>
              </w:rPr>
            </w:pPr>
          </w:p>
        </w:tc>
        <w:tc>
          <w:tcPr>
            <w:tcW w:w="570" w:type="dxa"/>
            <w:gridSpan w:val="3"/>
          </w:tcPr>
          <w:p w14:paraId="56F0E368" w14:textId="77777777" w:rsidR="007B5D6B" w:rsidRPr="00CF653D" w:rsidRDefault="007B5D6B" w:rsidP="00EA1A7D">
            <w:pPr>
              <w:keepNext/>
              <w:keepLines/>
              <w:spacing w:after="0"/>
              <w:jc w:val="center"/>
              <w:rPr>
                <w:rFonts w:ascii="Arial" w:hAnsi="Arial"/>
                <w:sz w:val="12"/>
                <w:szCs w:val="12"/>
              </w:rPr>
            </w:pPr>
          </w:p>
        </w:tc>
        <w:tc>
          <w:tcPr>
            <w:tcW w:w="600" w:type="dxa"/>
            <w:gridSpan w:val="2"/>
          </w:tcPr>
          <w:p w14:paraId="7250FB39" w14:textId="77777777" w:rsidR="007B5D6B" w:rsidRPr="00CF653D" w:rsidRDefault="007B5D6B" w:rsidP="00EA1A7D">
            <w:pPr>
              <w:keepNext/>
              <w:keepLines/>
              <w:spacing w:after="0"/>
              <w:jc w:val="center"/>
              <w:rPr>
                <w:rFonts w:ascii="Arial" w:hAnsi="Arial"/>
                <w:sz w:val="12"/>
                <w:szCs w:val="12"/>
              </w:rPr>
            </w:pPr>
          </w:p>
        </w:tc>
      </w:tr>
      <w:tr w:rsidR="007B5D6B" w:rsidRPr="00CF653D" w14:paraId="785DADE4" w14:textId="77777777" w:rsidTr="00EA1A7D">
        <w:trPr>
          <w:cantSplit/>
        </w:trPr>
        <w:tc>
          <w:tcPr>
            <w:tcW w:w="280" w:type="dxa"/>
            <w:shd w:val="clear" w:color="auto" w:fill="auto"/>
          </w:tcPr>
          <w:p w14:paraId="72E1C2B8"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6" w:space="0" w:color="auto"/>
            </w:tcBorders>
            <w:shd w:val="clear" w:color="auto" w:fill="auto"/>
          </w:tcPr>
          <w:p w14:paraId="59F7FC56"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top w:val="single" w:sz="6" w:space="0" w:color="auto"/>
              <w:left w:val="single" w:sz="6" w:space="0" w:color="auto"/>
            </w:tcBorders>
            <w:shd w:val="clear" w:color="auto" w:fill="auto"/>
          </w:tcPr>
          <w:p w14:paraId="199853E0" w14:textId="77777777" w:rsidR="007B5D6B" w:rsidRPr="00CF653D" w:rsidRDefault="007B5D6B" w:rsidP="00EA1A7D">
            <w:pPr>
              <w:keepNext/>
              <w:keepLines/>
              <w:spacing w:after="0"/>
              <w:jc w:val="center"/>
              <w:rPr>
                <w:rFonts w:ascii="Arial" w:hAnsi="Arial"/>
                <w:sz w:val="12"/>
                <w:szCs w:val="12"/>
              </w:rPr>
            </w:pPr>
          </w:p>
        </w:tc>
        <w:tc>
          <w:tcPr>
            <w:tcW w:w="253" w:type="dxa"/>
            <w:tcBorders>
              <w:top w:val="single" w:sz="6" w:space="0" w:color="auto"/>
            </w:tcBorders>
            <w:shd w:val="clear" w:color="auto" w:fill="auto"/>
          </w:tcPr>
          <w:p w14:paraId="03D669AF"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tcBorders>
            <w:shd w:val="clear" w:color="auto" w:fill="auto"/>
          </w:tcPr>
          <w:p w14:paraId="53A0FF9E"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right w:val="single" w:sz="6" w:space="0" w:color="auto"/>
            </w:tcBorders>
            <w:shd w:val="clear" w:color="auto" w:fill="auto"/>
          </w:tcPr>
          <w:p w14:paraId="627B2E35"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6" w:space="0" w:color="auto"/>
              <w:left w:val="single" w:sz="6" w:space="0" w:color="auto"/>
            </w:tcBorders>
          </w:tcPr>
          <w:p w14:paraId="2AA890FB"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6" w:space="0" w:color="auto"/>
            </w:tcBorders>
          </w:tcPr>
          <w:p w14:paraId="1FCEABFA"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tcPr>
          <w:p w14:paraId="56A85189"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6" w:space="0" w:color="auto"/>
            </w:tcBorders>
          </w:tcPr>
          <w:p w14:paraId="124CEC0F"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6" w:space="0" w:color="auto"/>
            </w:tcBorders>
          </w:tcPr>
          <w:p w14:paraId="2C08B585" w14:textId="77777777" w:rsidR="007B5D6B" w:rsidRPr="00CF653D" w:rsidRDefault="007B5D6B" w:rsidP="00EA1A7D">
            <w:pPr>
              <w:keepNext/>
              <w:keepLines/>
              <w:spacing w:after="0"/>
              <w:jc w:val="center"/>
              <w:rPr>
                <w:rFonts w:ascii="Arial" w:hAnsi="Arial"/>
                <w:sz w:val="12"/>
                <w:szCs w:val="12"/>
              </w:rPr>
            </w:pPr>
          </w:p>
        </w:tc>
        <w:tc>
          <w:tcPr>
            <w:tcW w:w="595" w:type="dxa"/>
            <w:gridSpan w:val="5"/>
            <w:tcBorders>
              <w:top w:val="single" w:sz="6" w:space="0" w:color="auto"/>
              <w:left w:val="single" w:sz="6" w:space="0" w:color="auto"/>
            </w:tcBorders>
          </w:tcPr>
          <w:p w14:paraId="65288063" w14:textId="77777777" w:rsidR="007B5D6B" w:rsidRPr="00CF653D" w:rsidRDefault="007B5D6B" w:rsidP="00EA1A7D">
            <w:pPr>
              <w:keepNext/>
              <w:keepLines/>
              <w:spacing w:after="0"/>
              <w:jc w:val="center"/>
              <w:rPr>
                <w:rFonts w:ascii="Arial" w:hAnsi="Arial"/>
                <w:sz w:val="12"/>
                <w:szCs w:val="12"/>
              </w:rPr>
            </w:pPr>
          </w:p>
        </w:tc>
        <w:tc>
          <w:tcPr>
            <w:tcW w:w="240" w:type="dxa"/>
            <w:gridSpan w:val="2"/>
            <w:tcBorders>
              <w:top w:val="single" w:sz="6" w:space="0" w:color="auto"/>
            </w:tcBorders>
          </w:tcPr>
          <w:p w14:paraId="5DD24455"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tcBorders>
          </w:tcPr>
          <w:p w14:paraId="66946012"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tcPr>
          <w:p w14:paraId="653681A8"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tcPr>
          <w:p w14:paraId="7718F22E"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6" w:space="0" w:color="auto"/>
            </w:tcBorders>
          </w:tcPr>
          <w:p w14:paraId="130FBAFC"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6" w:space="0" w:color="auto"/>
              <w:left w:val="single" w:sz="6" w:space="0" w:color="auto"/>
            </w:tcBorders>
          </w:tcPr>
          <w:p w14:paraId="5D851B27"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tcPr>
          <w:p w14:paraId="566F9D8E"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6" w:space="0" w:color="auto"/>
            </w:tcBorders>
          </w:tcPr>
          <w:p w14:paraId="12FC2A21"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single" w:sz="6" w:space="0" w:color="auto"/>
            </w:tcBorders>
          </w:tcPr>
          <w:p w14:paraId="6EE8E9C9" w14:textId="77777777" w:rsidR="007B5D6B" w:rsidRPr="00CF653D" w:rsidRDefault="007B5D6B" w:rsidP="00EA1A7D">
            <w:pPr>
              <w:keepNext/>
              <w:keepLines/>
              <w:spacing w:after="0"/>
              <w:jc w:val="center"/>
              <w:rPr>
                <w:rFonts w:ascii="Arial" w:hAnsi="Arial"/>
                <w:sz w:val="12"/>
                <w:szCs w:val="12"/>
              </w:rPr>
            </w:pPr>
          </w:p>
        </w:tc>
      </w:tr>
      <w:tr w:rsidR="007B5D6B" w:rsidRPr="00CF653D" w14:paraId="4E318CFF" w14:textId="77777777" w:rsidTr="00EA1A7D">
        <w:trPr>
          <w:cantSplit/>
        </w:trPr>
        <w:tc>
          <w:tcPr>
            <w:tcW w:w="280" w:type="dxa"/>
            <w:shd w:val="clear" w:color="auto" w:fill="auto"/>
          </w:tcPr>
          <w:p w14:paraId="3CE4F6FE"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6" w:space="0" w:color="auto"/>
            </w:tcBorders>
            <w:shd w:val="clear" w:color="auto" w:fill="auto"/>
          </w:tcPr>
          <w:p w14:paraId="36E44F28"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6" w:space="0" w:color="auto"/>
            </w:tcBorders>
            <w:shd w:val="clear" w:color="auto" w:fill="auto"/>
          </w:tcPr>
          <w:p w14:paraId="6FBD860C" w14:textId="77777777" w:rsidR="007B5D6B" w:rsidRPr="00CF653D" w:rsidRDefault="007B5D6B" w:rsidP="00EA1A7D">
            <w:pPr>
              <w:keepNext/>
              <w:keepLines/>
              <w:spacing w:after="0"/>
              <w:jc w:val="center"/>
              <w:rPr>
                <w:rFonts w:ascii="Arial" w:hAnsi="Arial"/>
                <w:sz w:val="18"/>
              </w:rPr>
            </w:pPr>
          </w:p>
        </w:tc>
        <w:tc>
          <w:tcPr>
            <w:tcW w:w="253" w:type="dxa"/>
            <w:shd w:val="clear" w:color="auto" w:fill="auto"/>
          </w:tcPr>
          <w:p w14:paraId="54CC765D" w14:textId="77777777" w:rsidR="007B5D6B" w:rsidRPr="00CF653D" w:rsidRDefault="007B5D6B" w:rsidP="00EA1A7D">
            <w:pPr>
              <w:keepNext/>
              <w:keepLines/>
              <w:spacing w:after="0"/>
              <w:jc w:val="center"/>
              <w:rPr>
                <w:rFonts w:ascii="Arial" w:hAnsi="Arial"/>
                <w:sz w:val="18"/>
              </w:rPr>
            </w:pPr>
          </w:p>
        </w:tc>
        <w:tc>
          <w:tcPr>
            <w:tcW w:w="1134" w:type="dxa"/>
            <w:gridSpan w:val="6"/>
            <w:tcBorders>
              <w:right w:val="single" w:sz="6" w:space="0" w:color="auto"/>
            </w:tcBorders>
            <w:shd w:val="clear" w:color="auto" w:fill="auto"/>
          </w:tcPr>
          <w:p w14:paraId="42E5BF4D" w14:textId="77777777" w:rsidR="007B5D6B" w:rsidRPr="00CF653D" w:rsidRDefault="007B5D6B" w:rsidP="00EA1A7D">
            <w:pPr>
              <w:keepNext/>
              <w:keepLines/>
              <w:spacing w:after="0"/>
              <w:jc w:val="center"/>
              <w:rPr>
                <w:rFonts w:ascii="Arial" w:hAnsi="Arial"/>
                <w:sz w:val="18"/>
              </w:rPr>
            </w:pPr>
          </w:p>
        </w:tc>
        <w:tc>
          <w:tcPr>
            <w:tcW w:w="257" w:type="dxa"/>
            <w:gridSpan w:val="2"/>
            <w:tcBorders>
              <w:left w:val="single" w:sz="6" w:space="0" w:color="auto"/>
            </w:tcBorders>
          </w:tcPr>
          <w:p w14:paraId="02E8CDEF" w14:textId="77777777" w:rsidR="007B5D6B" w:rsidRPr="00CF653D" w:rsidRDefault="007B5D6B" w:rsidP="00EA1A7D">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FFFF00" w:fill="auto"/>
          </w:tcPr>
          <w:p w14:paraId="3830FEF3"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LI</w:t>
            </w:r>
          </w:p>
        </w:tc>
        <w:tc>
          <w:tcPr>
            <w:tcW w:w="258" w:type="dxa"/>
            <w:gridSpan w:val="3"/>
            <w:tcBorders>
              <w:left w:val="nil"/>
            </w:tcBorders>
          </w:tcPr>
          <w:p w14:paraId="4AB181CD" w14:textId="77777777" w:rsidR="007B5D6B" w:rsidRPr="00CF653D" w:rsidRDefault="007B5D6B" w:rsidP="00EA1A7D">
            <w:pPr>
              <w:keepNext/>
              <w:keepLines/>
              <w:spacing w:after="0"/>
              <w:jc w:val="center"/>
              <w:rPr>
                <w:rFonts w:ascii="Arial" w:hAnsi="Arial"/>
                <w:sz w:val="18"/>
              </w:rPr>
            </w:pPr>
          </w:p>
        </w:tc>
        <w:tc>
          <w:tcPr>
            <w:tcW w:w="1160" w:type="dxa"/>
            <w:gridSpan w:val="9"/>
            <w:tcBorders>
              <w:top w:val="single" w:sz="6" w:space="0" w:color="auto"/>
              <w:left w:val="single" w:sz="6" w:space="0" w:color="auto"/>
              <w:right w:val="single" w:sz="6" w:space="0" w:color="auto"/>
            </w:tcBorders>
            <w:shd w:val="pct20" w:color="FFFF00" w:fill="auto"/>
          </w:tcPr>
          <w:p w14:paraId="16CD77EE"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ARR</w:t>
            </w:r>
          </w:p>
        </w:tc>
        <w:tc>
          <w:tcPr>
            <w:tcW w:w="240" w:type="dxa"/>
            <w:gridSpan w:val="2"/>
            <w:tcBorders>
              <w:left w:val="nil"/>
            </w:tcBorders>
          </w:tcPr>
          <w:p w14:paraId="637EB2DC" w14:textId="77777777" w:rsidR="007B5D6B" w:rsidRPr="00CF653D" w:rsidRDefault="007B5D6B" w:rsidP="00EA1A7D">
            <w:pPr>
              <w:keepNext/>
              <w:keepLines/>
              <w:spacing w:after="0"/>
              <w:jc w:val="center"/>
              <w:rPr>
                <w:rFonts w:ascii="Arial" w:hAnsi="Arial"/>
                <w:sz w:val="18"/>
              </w:rPr>
            </w:pPr>
          </w:p>
        </w:tc>
        <w:tc>
          <w:tcPr>
            <w:tcW w:w="1134" w:type="dxa"/>
            <w:gridSpan w:val="6"/>
            <w:tcBorders>
              <w:top w:val="single" w:sz="6" w:space="0" w:color="auto"/>
              <w:left w:val="single" w:sz="6" w:space="0" w:color="auto"/>
              <w:right w:val="single" w:sz="6" w:space="0" w:color="auto"/>
            </w:tcBorders>
            <w:shd w:val="pct20" w:color="FFFF00" w:fill="auto"/>
          </w:tcPr>
          <w:p w14:paraId="0EA0941E"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IMSI</w:t>
            </w:r>
          </w:p>
        </w:tc>
        <w:tc>
          <w:tcPr>
            <w:tcW w:w="255" w:type="dxa"/>
            <w:gridSpan w:val="2"/>
            <w:tcBorders>
              <w:left w:val="nil"/>
            </w:tcBorders>
          </w:tcPr>
          <w:p w14:paraId="415EEF7B" w14:textId="77777777" w:rsidR="007B5D6B" w:rsidRPr="00CF653D" w:rsidRDefault="007B5D6B" w:rsidP="00EA1A7D">
            <w:pPr>
              <w:keepNext/>
              <w:keepLines/>
              <w:spacing w:after="0"/>
              <w:jc w:val="center"/>
              <w:rPr>
                <w:rFonts w:ascii="Arial" w:hAnsi="Arial"/>
                <w:sz w:val="18"/>
              </w:rPr>
            </w:pPr>
          </w:p>
        </w:tc>
        <w:tc>
          <w:tcPr>
            <w:tcW w:w="1156" w:type="dxa"/>
            <w:gridSpan w:val="6"/>
            <w:tcBorders>
              <w:top w:val="single" w:sz="6" w:space="0" w:color="auto"/>
              <w:left w:val="single" w:sz="6" w:space="0" w:color="auto"/>
              <w:right w:val="single" w:sz="6" w:space="0" w:color="auto"/>
            </w:tcBorders>
            <w:shd w:val="pct20" w:color="FFFF00" w:fill="auto"/>
          </w:tcPr>
          <w:p w14:paraId="72161E71" w14:textId="77777777" w:rsidR="007B5D6B" w:rsidRPr="00CF653D" w:rsidRDefault="007B5D6B" w:rsidP="00EA1A7D">
            <w:pPr>
              <w:keepNext/>
              <w:keepLines/>
              <w:spacing w:after="0"/>
              <w:jc w:val="center"/>
              <w:rPr>
                <w:rFonts w:ascii="Arial" w:hAnsi="Arial"/>
                <w:sz w:val="18"/>
              </w:rPr>
            </w:pPr>
            <w:proofErr w:type="spellStart"/>
            <w:r w:rsidRPr="00CF653D">
              <w:rPr>
                <w:rFonts w:ascii="Arial" w:hAnsi="Arial"/>
                <w:sz w:val="18"/>
              </w:rPr>
              <w:t>EF</w:t>
            </w:r>
            <w:r w:rsidRPr="00CF653D">
              <w:rPr>
                <w:rFonts w:ascii="Arial" w:hAnsi="Arial"/>
                <w:sz w:val="18"/>
                <w:vertAlign w:val="subscript"/>
              </w:rPr>
              <w:t>Keys</w:t>
            </w:r>
            <w:proofErr w:type="spellEnd"/>
          </w:p>
        </w:tc>
        <w:tc>
          <w:tcPr>
            <w:tcW w:w="255" w:type="dxa"/>
            <w:gridSpan w:val="2"/>
            <w:tcBorders>
              <w:left w:val="nil"/>
            </w:tcBorders>
          </w:tcPr>
          <w:p w14:paraId="559AD04F" w14:textId="77777777" w:rsidR="007B5D6B" w:rsidRPr="00CF653D" w:rsidRDefault="007B5D6B" w:rsidP="00EA1A7D">
            <w:pPr>
              <w:keepNext/>
              <w:keepLines/>
              <w:spacing w:after="0"/>
              <w:jc w:val="center"/>
              <w:rPr>
                <w:rFonts w:ascii="Arial" w:hAnsi="Arial"/>
                <w:sz w:val="18"/>
              </w:rPr>
            </w:pPr>
          </w:p>
        </w:tc>
        <w:tc>
          <w:tcPr>
            <w:tcW w:w="1170" w:type="dxa"/>
            <w:gridSpan w:val="5"/>
            <w:tcBorders>
              <w:top w:val="single" w:sz="6" w:space="0" w:color="auto"/>
              <w:left w:val="single" w:sz="6" w:space="0" w:color="auto"/>
              <w:right w:val="single" w:sz="6" w:space="0" w:color="auto"/>
            </w:tcBorders>
            <w:shd w:val="pct20" w:color="FFFF00" w:fill="auto"/>
          </w:tcPr>
          <w:p w14:paraId="2F3638E6" w14:textId="77777777" w:rsidR="007B5D6B" w:rsidRPr="00CF653D" w:rsidRDefault="007B5D6B" w:rsidP="00EA1A7D">
            <w:pPr>
              <w:keepNext/>
              <w:keepLines/>
              <w:spacing w:after="0"/>
              <w:jc w:val="center"/>
              <w:rPr>
                <w:rFonts w:ascii="Arial" w:hAnsi="Arial"/>
                <w:sz w:val="18"/>
              </w:rPr>
            </w:pPr>
            <w:proofErr w:type="spellStart"/>
            <w:r w:rsidRPr="00CF653D">
              <w:rPr>
                <w:rFonts w:ascii="Arial" w:hAnsi="Arial"/>
                <w:sz w:val="18"/>
              </w:rPr>
              <w:t>EF</w:t>
            </w:r>
            <w:r w:rsidRPr="00CF653D">
              <w:rPr>
                <w:rFonts w:ascii="Arial" w:hAnsi="Arial"/>
                <w:sz w:val="18"/>
                <w:vertAlign w:val="subscript"/>
              </w:rPr>
              <w:t>KeysPS</w:t>
            </w:r>
            <w:proofErr w:type="spellEnd"/>
            <w:r w:rsidRPr="00CF653D">
              <w:rPr>
                <w:rFonts w:ascii="Arial" w:hAnsi="Arial"/>
                <w:sz w:val="18"/>
                <w:vertAlign w:val="subscript"/>
              </w:rPr>
              <w:t xml:space="preserve"> </w:t>
            </w:r>
          </w:p>
        </w:tc>
      </w:tr>
      <w:tr w:rsidR="007B5D6B" w:rsidRPr="00CF653D" w14:paraId="12FE58BF" w14:textId="77777777" w:rsidTr="00EA1A7D">
        <w:trPr>
          <w:cantSplit/>
        </w:trPr>
        <w:tc>
          <w:tcPr>
            <w:tcW w:w="280" w:type="dxa"/>
            <w:shd w:val="clear" w:color="auto" w:fill="auto"/>
          </w:tcPr>
          <w:p w14:paraId="5DFAEA60"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6" w:space="0" w:color="auto"/>
            </w:tcBorders>
            <w:shd w:val="clear" w:color="auto" w:fill="auto"/>
          </w:tcPr>
          <w:p w14:paraId="7DFE599C"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6" w:space="0" w:color="auto"/>
            </w:tcBorders>
            <w:shd w:val="clear" w:color="auto" w:fill="auto"/>
          </w:tcPr>
          <w:p w14:paraId="21C0B5BA" w14:textId="77777777" w:rsidR="007B5D6B" w:rsidRPr="00CF653D" w:rsidRDefault="007B5D6B" w:rsidP="00EA1A7D">
            <w:pPr>
              <w:keepNext/>
              <w:keepLines/>
              <w:spacing w:after="0"/>
              <w:jc w:val="center"/>
              <w:rPr>
                <w:rFonts w:ascii="Arial" w:hAnsi="Arial"/>
                <w:sz w:val="18"/>
              </w:rPr>
            </w:pPr>
          </w:p>
        </w:tc>
        <w:tc>
          <w:tcPr>
            <w:tcW w:w="253" w:type="dxa"/>
            <w:shd w:val="clear" w:color="auto" w:fill="auto"/>
          </w:tcPr>
          <w:p w14:paraId="79086461" w14:textId="77777777" w:rsidR="007B5D6B" w:rsidRPr="00CF653D" w:rsidRDefault="007B5D6B" w:rsidP="00EA1A7D">
            <w:pPr>
              <w:keepNext/>
              <w:keepLines/>
              <w:spacing w:after="0"/>
              <w:jc w:val="center"/>
              <w:rPr>
                <w:rFonts w:ascii="Arial" w:hAnsi="Arial"/>
                <w:sz w:val="18"/>
              </w:rPr>
            </w:pPr>
          </w:p>
        </w:tc>
        <w:tc>
          <w:tcPr>
            <w:tcW w:w="1134" w:type="dxa"/>
            <w:gridSpan w:val="6"/>
            <w:tcBorders>
              <w:right w:val="single" w:sz="6" w:space="0" w:color="auto"/>
            </w:tcBorders>
            <w:shd w:val="clear" w:color="auto" w:fill="auto"/>
          </w:tcPr>
          <w:p w14:paraId="51FFC5D6" w14:textId="77777777" w:rsidR="007B5D6B" w:rsidRPr="00CF653D" w:rsidRDefault="007B5D6B" w:rsidP="00EA1A7D">
            <w:pPr>
              <w:keepNext/>
              <w:keepLines/>
              <w:spacing w:after="0"/>
              <w:jc w:val="center"/>
              <w:rPr>
                <w:rFonts w:ascii="Arial" w:hAnsi="Arial"/>
                <w:sz w:val="18"/>
              </w:rPr>
            </w:pPr>
          </w:p>
        </w:tc>
        <w:tc>
          <w:tcPr>
            <w:tcW w:w="257" w:type="dxa"/>
            <w:gridSpan w:val="2"/>
            <w:tcBorders>
              <w:left w:val="single" w:sz="6" w:space="0" w:color="auto"/>
            </w:tcBorders>
          </w:tcPr>
          <w:p w14:paraId="5C559275" w14:textId="77777777" w:rsidR="007B5D6B" w:rsidRPr="00CF653D" w:rsidRDefault="007B5D6B" w:rsidP="00EA1A7D">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FFFF00" w:fill="auto"/>
          </w:tcPr>
          <w:p w14:paraId="59E08C09"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'6F05'</w:t>
            </w:r>
          </w:p>
        </w:tc>
        <w:tc>
          <w:tcPr>
            <w:tcW w:w="258" w:type="dxa"/>
            <w:gridSpan w:val="3"/>
            <w:tcBorders>
              <w:left w:val="nil"/>
            </w:tcBorders>
          </w:tcPr>
          <w:p w14:paraId="166926F0" w14:textId="77777777" w:rsidR="007B5D6B" w:rsidRPr="00CF653D" w:rsidRDefault="007B5D6B" w:rsidP="00EA1A7D">
            <w:pPr>
              <w:keepNext/>
              <w:keepLines/>
              <w:spacing w:after="0"/>
              <w:jc w:val="center"/>
              <w:rPr>
                <w:rFonts w:ascii="Arial" w:hAnsi="Arial"/>
                <w:sz w:val="18"/>
              </w:rPr>
            </w:pPr>
          </w:p>
        </w:tc>
        <w:tc>
          <w:tcPr>
            <w:tcW w:w="1160" w:type="dxa"/>
            <w:gridSpan w:val="9"/>
            <w:tcBorders>
              <w:left w:val="single" w:sz="6" w:space="0" w:color="auto"/>
              <w:bottom w:val="single" w:sz="6" w:space="0" w:color="auto"/>
              <w:right w:val="single" w:sz="6" w:space="0" w:color="auto"/>
            </w:tcBorders>
            <w:shd w:val="pct20" w:color="FFFF00" w:fill="auto"/>
          </w:tcPr>
          <w:p w14:paraId="5B078DB7"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'6F06'</w:t>
            </w:r>
          </w:p>
        </w:tc>
        <w:tc>
          <w:tcPr>
            <w:tcW w:w="240" w:type="dxa"/>
            <w:gridSpan w:val="2"/>
            <w:tcBorders>
              <w:left w:val="nil"/>
            </w:tcBorders>
          </w:tcPr>
          <w:p w14:paraId="4BD49F17" w14:textId="77777777" w:rsidR="007B5D6B" w:rsidRPr="00CF653D" w:rsidRDefault="007B5D6B" w:rsidP="00EA1A7D">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FFFF00" w:fill="auto"/>
          </w:tcPr>
          <w:p w14:paraId="36E807A1"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'6F07'</w:t>
            </w:r>
          </w:p>
        </w:tc>
        <w:tc>
          <w:tcPr>
            <w:tcW w:w="255" w:type="dxa"/>
            <w:gridSpan w:val="2"/>
            <w:tcBorders>
              <w:left w:val="nil"/>
            </w:tcBorders>
          </w:tcPr>
          <w:p w14:paraId="7E796FE5" w14:textId="77777777" w:rsidR="007B5D6B" w:rsidRPr="00CF653D" w:rsidRDefault="007B5D6B" w:rsidP="00EA1A7D">
            <w:pPr>
              <w:keepNext/>
              <w:keepLines/>
              <w:spacing w:after="0"/>
              <w:jc w:val="center"/>
              <w:rPr>
                <w:rFonts w:ascii="Arial" w:hAnsi="Arial"/>
                <w:sz w:val="18"/>
              </w:rPr>
            </w:pPr>
          </w:p>
        </w:tc>
        <w:tc>
          <w:tcPr>
            <w:tcW w:w="1156" w:type="dxa"/>
            <w:gridSpan w:val="6"/>
            <w:tcBorders>
              <w:left w:val="single" w:sz="6" w:space="0" w:color="auto"/>
              <w:bottom w:val="single" w:sz="6" w:space="0" w:color="auto"/>
              <w:right w:val="single" w:sz="6" w:space="0" w:color="auto"/>
            </w:tcBorders>
            <w:shd w:val="pct20" w:color="FFFF00" w:fill="auto"/>
          </w:tcPr>
          <w:p w14:paraId="13C69E2D"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'6F08'</w:t>
            </w:r>
          </w:p>
        </w:tc>
        <w:tc>
          <w:tcPr>
            <w:tcW w:w="255" w:type="dxa"/>
            <w:gridSpan w:val="2"/>
            <w:tcBorders>
              <w:left w:val="nil"/>
            </w:tcBorders>
          </w:tcPr>
          <w:p w14:paraId="45AEF319" w14:textId="77777777" w:rsidR="007B5D6B" w:rsidRPr="00CF653D" w:rsidRDefault="007B5D6B" w:rsidP="00EA1A7D">
            <w:pPr>
              <w:keepNext/>
              <w:keepLines/>
              <w:spacing w:after="0"/>
              <w:jc w:val="center"/>
              <w:rPr>
                <w:rFonts w:ascii="Arial" w:hAnsi="Arial"/>
                <w:sz w:val="18"/>
              </w:rPr>
            </w:pPr>
          </w:p>
        </w:tc>
        <w:tc>
          <w:tcPr>
            <w:tcW w:w="1170" w:type="dxa"/>
            <w:gridSpan w:val="5"/>
            <w:tcBorders>
              <w:left w:val="single" w:sz="6" w:space="0" w:color="auto"/>
              <w:bottom w:val="single" w:sz="6" w:space="0" w:color="auto"/>
              <w:right w:val="single" w:sz="6" w:space="0" w:color="auto"/>
            </w:tcBorders>
            <w:shd w:val="pct20" w:color="FFFF00" w:fill="auto"/>
          </w:tcPr>
          <w:p w14:paraId="63B0DC3F"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'6F09'</w:t>
            </w:r>
          </w:p>
        </w:tc>
      </w:tr>
      <w:tr w:rsidR="007B5D6B" w:rsidRPr="00CF653D" w14:paraId="6836AC44" w14:textId="77777777" w:rsidTr="00EA1A7D">
        <w:trPr>
          <w:cantSplit/>
        </w:trPr>
        <w:tc>
          <w:tcPr>
            <w:tcW w:w="280" w:type="dxa"/>
            <w:shd w:val="clear" w:color="auto" w:fill="auto"/>
          </w:tcPr>
          <w:p w14:paraId="429F5487"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6" w:space="0" w:color="auto"/>
            </w:tcBorders>
            <w:shd w:val="clear" w:color="auto" w:fill="auto"/>
          </w:tcPr>
          <w:p w14:paraId="757AA145"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6" w:space="0" w:color="auto"/>
            </w:tcBorders>
            <w:shd w:val="clear" w:color="auto" w:fill="auto"/>
          </w:tcPr>
          <w:p w14:paraId="7C89D949"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4F61C439"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74B19E8A"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6" w:space="0" w:color="auto"/>
            </w:tcBorders>
            <w:shd w:val="clear" w:color="auto" w:fill="auto"/>
          </w:tcPr>
          <w:p w14:paraId="5D1BFA2F"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left w:val="single" w:sz="6" w:space="0" w:color="auto"/>
              <w:bottom w:val="single" w:sz="6" w:space="0" w:color="auto"/>
            </w:tcBorders>
          </w:tcPr>
          <w:p w14:paraId="1559C634" w14:textId="77777777" w:rsidR="007B5D6B" w:rsidRPr="00CF653D" w:rsidRDefault="007B5D6B" w:rsidP="00EA1A7D">
            <w:pPr>
              <w:keepNext/>
              <w:keepLines/>
              <w:spacing w:after="0"/>
              <w:jc w:val="center"/>
              <w:rPr>
                <w:rFonts w:ascii="Arial" w:hAnsi="Arial"/>
                <w:sz w:val="12"/>
                <w:szCs w:val="12"/>
              </w:rPr>
            </w:pPr>
          </w:p>
        </w:tc>
        <w:tc>
          <w:tcPr>
            <w:tcW w:w="1132" w:type="dxa"/>
            <w:gridSpan w:val="6"/>
          </w:tcPr>
          <w:p w14:paraId="3015664C"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40024E4C" w14:textId="77777777" w:rsidR="007B5D6B" w:rsidRPr="00CF653D" w:rsidRDefault="007B5D6B" w:rsidP="00EA1A7D">
            <w:pPr>
              <w:keepNext/>
              <w:keepLines/>
              <w:spacing w:after="0"/>
              <w:jc w:val="center"/>
              <w:rPr>
                <w:rFonts w:ascii="Arial" w:hAnsi="Arial"/>
                <w:sz w:val="12"/>
                <w:szCs w:val="12"/>
              </w:rPr>
            </w:pPr>
          </w:p>
        </w:tc>
        <w:tc>
          <w:tcPr>
            <w:tcW w:w="1160" w:type="dxa"/>
            <w:gridSpan w:val="9"/>
          </w:tcPr>
          <w:p w14:paraId="33828789" w14:textId="77777777" w:rsidR="007B5D6B" w:rsidRPr="00CF653D" w:rsidRDefault="007B5D6B" w:rsidP="00EA1A7D">
            <w:pPr>
              <w:keepNext/>
              <w:keepLines/>
              <w:spacing w:after="0"/>
              <w:jc w:val="center"/>
              <w:rPr>
                <w:rFonts w:ascii="Arial" w:hAnsi="Arial"/>
                <w:sz w:val="12"/>
                <w:szCs w:val="12"/>
              </w:rPr>
            </w:pPr>
          </w:p>
        </w:tc>
        <w:tc>
          <w:tcPr>
            <w:tcW w:w="240" w:type="dxa"/>
            <w:gridSpan w:val="2"/>
          </w:tcPr>
          <w:p w14:paraId="31966903" w14:textId="77777777" w:rsidR="007B5D6B" w:rsidRPr="00CF653D" w:rsidRDefault="007B5D6B" w:rsidP="00EA1A7D">
            <w:pPr>
              <w:keepNext/>
              <w:keepLines/>
              <w:spacing w:after="0"/>
              <w:jc w:val="center"/>
              <w:rPr>
                <w:rFonts w:ascii="Arial" w:hAnsi="Arial"/>
                <w:sz w:val="12"/>
                <w:szCs w:val="12"/>
              </w:rPr>
            </w:pPr>
          </w:p>
        </w:tc>
        <w:tc>
          <w:tcPr>
            <w:tcW w:w="1134" w:type="dxa"/>
            <w:gridSpan w:val="6"/>
          </w:tcPr>
          <w:p w14:paraId="7247748C"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3A4F249B" w14:textId="77777777" w:rsidR="007B5D6B" w:rsidRPr="00CF653D" w:rsidRDefault="007B5D6B" w:rsidP="00EA1A7D">
            <w:pPr>
              <w:keepNext/>
              <w:keepLines/>
              <w:spacing w:after="0"/>
              <w:jc w:val="center"/>
              <w:rPr>
                <w:rFonts w:ascii="Arial" w:hAnsi="Arial"/>
                <w:sz w:val="12"/>
                <w:szCs w:val="12"/>
              </w:rPr>
            </w:pPr>
          </w:p>
        </w:tc>
        <w:tc>
          <w:tcPr>
            <w:tcW w:w="1156" w:type="dxa"/>
            <w:gridSpan w:val="6"/>
          </w:tcPr>
          <w:p w14:paraId="093C30FE"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65303C37" w14:textId="77777777" w:rsidR="007B5D6B" w:rsidRPr="00CF653D" w:rsidRDefault="007B5D6B" w:rsidP="00EA1A7D">
            <w:pPr>
              <w:keepNext/>
              <w:keepLines/>
              <w:spacing w:after="0"/>
              <w:jc w:val="center"/>
              <w:rPr>
                <w:rFonts w:ascii="Arial" w:hAnsi="Arial"/>
                <w:sz w:val="12"/>
                <w:szCs w:val="12"/>
              </w:rPr>
            </w:pPr>
          </w:p>
        </w:tc>
        <w:tc>
          <w:tcPr>
            <w:tcW w:w="1170" w:type="dxa"/>
            <w:gridSpan w:val="5"/>
          </w:tcPr>
          <w:p w14:paraId="0682EFD0" w14:textId="77777777" w:rsidR="007B5D6B" w:rsidRPr="00CF653D" w:rsidRDefault="007B5D6B" w:rsidP="00EA1A7D">
            <w:pPr>
              <w:keepNext/>
              <w:keepLines/>
              <w:spacing w:after="0"/>
              <w:jc w:val="center"/>
              <w:rPr>
                <w:rFonts w:ascii="Arial" w:hAnsi="Arial"/>
                <w:sz w:val="12"/>
                <w:szCs w:val="12"/>
              </w:rPr>
            </w:pPr>
          </w:p>
        </w:tc>
      </w:tr>
      <w:tr w:rsidR="007B5D6B" w:rsidRPr="00CF653D" w14:paraId="464D18B1" w14:textId="77777777" w:rsidTr="00EA1A7D">
        <w:trPr>
          <w:cantSplit/>
        </w:trPr>
        <w:tc>
          <w:tcPr>
            <w:tcW w:w="280" w:type="dxa"/>
          </w:tcPr>
          <w:p w14:paraId="147BA544"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667FDF24"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52A0662E" w14:textId="77777777" w:rsidR="007B5D6B" w:rsidRPr="00CF653D" w:rsidRDefault="007B5D6B" w:rsidP="00EA1A7D">
            <w:pPr>
              <w:keepNext/>
              <w:keepLines/>
              <w:spacing w:after="0"/>
              <w:jc w:val="center"/>
              <w:rPr>
                <w:rFonts w:ascii="Arial" w:hAnsi="Arial"/>
                <w:sz w:val="12"/>
                <w:szCs w:val="12"/>
              </w:rPr>
            </w:pPr>
          </w:p>
        </w:tc>
        <w:tc>
          <w:tcPr>
            <w:tcW w:w="253" w:type="dxa"/>
          </w:tcPr>
          <w:p w14:paraId="6E7CE772"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48C80077"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4" w:space="0" w:color="auto"/>
            </w:tcBorders>
          </w:tcPr>
          <w:p w14:paraId="3BC6BF68"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6" w:space="0" w:color="auto"/>
              <w:left w:val="single" w:sz="4" w:space="0" w:color="auto"/>
            </w:tcBorders>
          </w:tcPr>
          <w:p w14:paraId="52A9BB04"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6" w:space="0" w:color="auto"/>
            </w:tcBorders>
          </w:tcPr>
          <w:p w14:paraId="5478782C"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tcPr>
          <w:p w14:paraId="2CA70328"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6" w:space="0" w:color="auto"/>
            </w:tcBorders>
          </w:tcPr>
          <w:p w14:paraId="1E30E0D6"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6" w:space="0" w:color="auto"/>
            </w:tcBorders>
          </w:tcPr>
          <w:p w14:paraId="542E3A46"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top w:val="single" w:sz="6" w:space="0" w:color="auto"/>
              <w:left w:val="single" w:sz="6" w:space="0" w:color="auto"/>
            </w:tcBorders>
          </w:tcPr>
          <w:p w14:paraId="0C7E62AE" w14:textId="77777777" w:rsidR="007B5D6B" w:rsidRPr="00CF653D" w:rsidRDefault="007B5D6B" w:rsidP="00EA1A7D">
            <w:pPr>
              <w:keepNext/>
              <w:keepLines/>
              <w:spacing w:after="0"/>
              <w:jc w:val="center"/>
              <w:rPr>
                <w:rFonts w:ascii="Arial" w:hAnsi="Arial"/>
                <w:sz w:val="12"/>
                <w:szCs w:val="12"/>
              </w:rPr>
            </w:pPr>
          </w:p>
        </w:tc>
        <w:tc>
          <w:tcPr>
            <w:tcW w:w="267" w:type="dxa"/>
            <w:gridSpan w:val="3"/>
            <w:tcBorders>
              <w:top w:val="single" w:sz="6" w:space="0" w:color="auto"/>
            </w:tcBorders>
          </w:tcPr>
          <w:p w14:paraId="679C591E"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tcBorders>
          </w:tcPr>
          <w:p w14:paraId="7413BEAB"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tcPr>
          <w:p w14:paraId="3486A01B"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tcPr>
          <w:p w14:paraId="2BB8FA8F"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6" w:space="0" w:color="auto"/>
            </w:tcBorders>
          </w:tcPr>
          <w:p w14:paraId="7271161D"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6" w:space="0" w:color="auto"/>
              <w:left w:val="single" w:sz="6" w:space="0" w:color="auto"/>
            </w:tcBorders>
          </w:tcPr>
          <w:p w14:paraId="776A5263"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tcPr>
          <w:p w14:paraId="44E7A9E8"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6" w:space="0" w:color="auto"/>
            </w:tcBorders>
          </w:tcPr>
          <w:p w14:paraId="066E128F"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single" w:sz="6" w:space="0" w:color="auto"/>
            </w:tcBorders>
          </w:tcPr>
          <w:p w14:paraId="47CAB34B" w14:textId="77777777" w:rsidR="007B5D6B" w:rsidRPr="00CF653D" w:rsidRDefault="007B5D6B" w:rsidP="00EA1A7D">
            <w:pPr>
              <w:keepNext/>
              <w:keepLines/>
              <w:spacing w:after="0"/>
              <w:jc w:val="center"/>
              <w:rPr>
                <w:rFonts w:ascii="Arial" w:hAnsi="Arial"/>
                <w:sz w:val="12"/>
                <w:szCs w:val="12"/>
              </w:rPr>
            </w:pPr>
          </w:p>
        </w:tc>
      </w:tr>
      <w:tr w:rsidR="007B5D6B" w:rsidRPr="00CF653D" w14:paraId="19D10E9C" w14:textId="77777777" w:rsidTr="00EA1A7D">
        <w:trPr>
          <w:cantSplit/>
        </w:trPr>
        <w:tc>
          <w:tcPr>
            <w:tcW w:w="280" w:type="dxa"/>
          </w:tcPr>
          <w:p w14:paraId="16B90CFA"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5433A205"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shd w:val="clear" w:color="auto" w:fill="auto"/>
          </w:tcPr>
          <w:p w14:paraId="5BDB736E" w14:textId="77777777" w:rsidR="007B5D6B" w:rsidRPr="00CF653D" w:rsidRDefault="007B5D6B" w:rsidP="00EA1A7D">
            <w:pPr>
              <w:keepNext/>
              <w:keepLines/>
              <w:spacing w:after="0"/>
              <w:jc w:val="center"/>
              <w:rPr>
                <w:rFonts w:ascii="Arial" w:hAnsi="Arial"/>
                <w:sz w:val="18"/>
              </w:rPr>
            </w:pPr>
          </w:p>
        </w:tc>
        <w:tc>
          <w:tcPr>
            <w:tcW w:w="253" w:type="dxa"/>
            <w:shd w:val="clear" w:color="auto" w:fill="auto"/>
          </w:tcPr>
          <w:p w14:paraId="0CE82618" w14:textId="77777777" w:rsidR="007B5D6B" w:rsidRPr="00CF653D" w:rsidRDefault="007B5D6B" w:rsidP="00EA1A7D">
            <w:pPr>
              <w:keepNext/>
              <w:keepLines/>
              <w:spacing w:after="0"/>
              <w:jc w:val="center"/>
              <w:rPr>
                <w:rFonts w:ascii="Arial" w:hAnsi="Arial"/>
                <w:sz w:val="18"/>
              </w:rPr>
            </w:pPr>
          </w:p>
        </w:tc>
        <w:tc>
          <w:tcPr>
            <w:tcW w:w="1134" w:type="dxa"/>
            <w:gridSpan w:val="6"/>
            <w:tcBorders>
              <w:right w:val="single" w:sz="4" w:space="0" w:color="auto"/>
            </w:tcBorders>
            <w:shd w:val="clear" w:color="auto" w:fill="auto"/>
          </w:tcPr>
          <w:p w14:paraId="410A261C" w14:textId="77777777" w:rsidR="007B5D6B" w:rsidRPr="00CF653D" w:rsidRDefault="007B5D6B" w:rsidP="00EA1A7D">
            <w:pPr>
              <w:keepNext/>
              <w:keepLines/>
              <w:spacing w:after="0"/>
              <w:jc w:val="center"/>
              <w:rPr>
                <w:rFonts w:ascii="Arial" w:hAnsi="Arial"/>
                <w:sz w:val="18"/>
              </w:rPr>
            </w:pPr>
          </w:p>
        </w:tc>
        <w:tc>
          <w:tcPr>
            <w:tcW w:w="257" w:type="dxa"/>
            <w:gridSpan w:val="2"/>
            <w:tcBorders>
              <w:left w:val="single" w:sz="4" w:space="0" w:color="auto"/>
            </w:tcBorders>
          </w:tcPr>
          <w:p w14:paraId="3D64CD46" w14:textId="77777777" w:rsidR="007B5D6B" w:rsidRPr="00CF653D" w:rsidRDefault="007B5D6B" w:rsidP="00EA1A7D">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FFFF00" w:fill="auto"/>
          </w:tcPr>
          <w:p w14:paraId="5F23CCBF"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DCK</w:t>
            </w:r>
          </w:p>
        </w:tc>
        <w:tc>
          <w:tcPr>
            <w:tcW w:w="258" w:type="dxa"/>
            <w:gridSpan w:val="3"/>
            <w:tcBorders>
              <w:left w:val="nil"/>
            </w:tcBorders>
          </w:tcPr>
          <w:p w14:paraId="7B729ED0" w14:textId="77777777" w:rsidR="007B5D6B" w:rsidRPr="00CF653D" w:rsidRDefault="007B5D6B" w:rsidP="00EA1A7D">
            <w:pPr>
              <w:keepNext/>
              <w:keepLines/>
              <w:spacing w:after="0"/>
              <w:jc w:val="center"/>
              <w:rPr>
                <w:rFonts w:ascii="Arial" w:hAnsi="Arial"/>
                <w:sz w:val="18"/>
              </w:rPr>
            </w:pPr>
          </w:p>
        </w:tc>
        <w:tc>
          <w:tcPr>
            <w:tcW w:w="1133" w:type="dxa"/>
            <w:gridSpan w:val="8"/>
            <w:tcBorders>
              <w:top w:val="single" w:sz="6" w:space="0" w:color="auto"/>
              <w:left w:val="single" w:sz="6" w:space="0" w:color="auto"/>
              <w:right w:val="single" w:sz="6" w:space="0" w:color="auto"/>
            </w:tcBorders>
            <w:shd w:val="pct20" w:color="FFFF00" w:fill="auto"/>
          </w:tcPr>
          <w:p w14:paraId="7743932F"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HPPLMN</w:t>
            </w:r>
          </w:p>
        </w:tc>
        <w:tc>
          <w:tcPr>
            <w:tcW w:w="267" w:type="dxa"/>
            <w:gridSpan w:val="3"/>
            <w:tcBorders>
              <w:left w:val="nil"/>
            </w:tcBorders>
          </w:tcPr>
          <w:p w14:paraId="76727B91" w14:textId="77777777" w:rsidR="007B5D6B" w:rsidRPr="00CF653D" w:rsidRDefault="007B5D6B" w:rsidP="00EA1A7D">
            <w:pPr>
              <w:keepNext/>
              <w:keepLines/>
              <w:spacing w:after="0"/>
              <w:jc w:val="center"/>
              <w:rPr>
                <w:rFonts w:ascii="Arial" w:hAnsi="Arial"/>
                <w:sz w:val="18"/>
              </w:rPr>
            </w:pPr>
          </w:p>
        </w:tc>
        <w:tc>
          <w:tcPr>
            <w:tcW w:w="1134" w:type="dxa"/>
            <w:gridSpan w:val="6"/>
            <w:tcBorders>
              <w:top w:val="single" w:sz="6" w:space="0" w:color="auto"/>
              <w:left w:val="single" w:sz="6" w:space="0" w:color="auto"/>
              <w:right w:val="single" w:sz="6" w:space="0" w:color="auto"/>
            </w:tcBorders>
            <w:shd w:val="pct20" w:color="FFFF00" w:fill="auto"/>
          </w:tcPr>
          <w:p w14:paraId="20FB4F81"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CNL</w:t>
            </w:r>
          </w:p>
        </w:tc>
        <w:tc>
          <w:tcPr>
            <w:tcW w:w="255" w:type="dxa"/>
            <w:gridSpan w:val="2"/>
            <w:tcBorders>
              <w:left w:val="nil"/>
            </w:tcBorders>
          </w:tcPr>
          <w:p w14:paraId="6425DC02" w14:textId="77777777" w:rsidR="007B5D6B" w:rsidRPr="00CF653D" w:rsidRDefault="007B5D6B" w:rsidP="00EA1A7D">
            <w:pPr>
              <w:keepNext/>
              <w:keepLines/>
              <w:spacing w:after="0"/>
              <w:jc w:val="center"/>
              <w:rPr>
                <w:rFonts w:ascii="Arial" w:hAnsi="Arial"/>
                <w:sz w:val="18"/>
              </w:rPr>
            </w:pPr>
          </w:p>
        </w:tc>
        <w:tc>
          <w:tcPr>
            <w:tcW w:w="1156" w:type="dxa"/>
            <w:gridSpan w:val="6"/>
            <w:tcBorders>
              <w:top w:val="single" w:sz="6" w:space="0" w:color="auto"/>
              <w:left w:val="single" w:sz="6" w:space="0" w:color="auto"/>
              <w:right w:val="single" w:sz="6" w:space="0" w:color="auto"/>
            </w:tcBorders>
            <w:shd w:val="pct20" w:color="FFFF00" w:fill="auto"/>
          </w:tcPr>
          <w:p w14:paraId="1B7611E5" w14:textId="77777777" w:rsidR="007B5D6B" w:rsidRPr="00CF653D" w:rsidRDefault="007B5D6B" w:rsidP="00EA1A7D">
            <w:pPr>
              <w:keepNext/>
              <w:keepLines/>
              <w:spacing w:after="0"/>
              <w:jc w:val="center"/>
              <w:rPr>
                <w:rFonts w:ascii="Arial" w:hAnsi="Arial"/>
                <w:sz w:val="18"/>
              </w:rPr>
            </w:pPr>
            <w:proofErr w:type="spellStart"/>
            <w:r w:rsidRPr="00CF653D">
              <w:rPr>
                <w:rFonts w:ascii="Arial" w:hAnsi="Arial"/>
                <w:sz w:val="18"/>
              </w:rPr>
              <w:t>EF</w:t>
            </w:r>
            <w:r w:rsidRPr="00CF653D">
              <w:rPr>
                <w:rFonts w:ascii="Arial" w:hAnsi="Arial"/>
                <w:sz w:val="18"/>
                <w:vertAlign w:val="subscript"/>
              </w:rPr>
              <w:t>ACMmax</w:t>
            </w:r>
            <w:proofErr w:type="spellEnd"/>
          </w:p>
        </w:tc>
        <w:tc>
          <w:tcPr>
            <w:tcW w:w="255" w:type="dxa"/>
            <w:gridSpan w:val="2"/>
            <w:tcBorders>
              <w:left w:val="nil"/>
            </w:tcBorders>
          </w:tcPr>
          <w:p w14:paraId="1B993784" w14:textId="77777777" w:rsidR="007B5D6B" w:rsidRPr="00CF653D" w:rsidRDefault="007B5D6B" w:rsidP="00EA1A7D">
            <w:pPr>
              <w:keepNext/>
              <w:keepLines/>
              <w:spacing w:after="0"/>
              <w:jc w:val="center"/>
              <w:rPr>
                <w:rFonts w:ascii="Arial" w:hAnsi="Arial"/>
                <w:sz w:val="18"/>
              </w:rPr>
            </w:pPr>
          </w:p>
        </w:tc>
        <w:tc>
          <w:tcPr>
            <w:tcW w:w="1170" w:type="dxa"/>
            <w:gridSpan w:val="5"/>
            <w:tcBorders>
              <w:top w:val="single" w:sz="6" w:space="0" w:color="auto"/>
              <w:left w:val="single" w:sz="6" w:space="0" w:color="auto"/>
              <w:right w:val="single" w:sz="6" w:space="0" w:color="auto"/>
            </w:tcBorders>
            <w:shd w:val="pct20" w:color="FFFF00" w:fill="auto"/>
          </w:tcPr>
          <w:p w14:paraId="5FF374B4"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UST</w:t>
            </w:r>
          </w:p>
        </w:tc>
      </w:tr>
      <w:tr w:rsidR="007B5D6B" w:rsidRPr="00CF653D" w14:paraId="027CDCF2" w14:textId="77777777" w:rsidTr="00EA1A7D">
        <w:trPr>
          <w:cantSplit/>
        </w:trPr>
        <w:tc>
          <w:tcPr>
            <w:tcW w:w="280" w:type="dxa"/>
          </w:tcPr>
          <w:p w14:paraId="042A3BC2"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63434715"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shd w:val="clear" w:color="auto" w:fill="auto"/>
          </w:tcPr>
          <w:p w14:paraId="270AE704" w14:textId="77777777" w:rsidR="007B5D6B" w:rsidRPr="00CF653D" w:rsidRDefault="007B5D6B" w:rsidP="00EA1A7D">
            <w:pPr>
              <w:keepNext/>
              <w:keepLines/>
              <w:spacing w:after="0"/>
              <w:jc w:val="center"/>
              <w:rPr>
                <w:rFonts w:ascii="Arial" w:hAnsi="Arial"/>
                <w:sz w:val="18"/>
              </w:rPr>
            </w:pPr>
          </w:p>
        </w:tc>
        <w:tc>
          <w:tcPr>
            <w:tcW w:w="253" w:type="dxa"/>
            <w:shd w:val="clear" w:color="auto" w:fill="auto"/>
          </w:tcPr>
          <w:p w14:paraId="684D5DFE" w14:textId="77777777" w:rsidR="007B5D6B" w:rsidRPr="00CF653D" w:rsidRDefault="007B5D6B" w:rsidP="00EA1A7D">
            <w:pPr>
              <w:keepNext/>
              <w:keepLines/>
              <w:spacing w:after="0"/>
              <w:jc w:val="center"/>
              <w:rPr>
                <w:rFonts w:ascii="Arial" w:hAnsi="Arial"/>
                <w:sz w:val="18"/>
              </w:rPr>
            </w:pPr>
          </w:p>
        </w:tc>
        <w:tc>
          <w:tcPr>
            <w:tcW w:w="1134" w:type="dxa"/>
            <w:gridSpan w:val="6"/>
            <w:tcBorders>
              <w:right w:val="single" w:sz="4" w:space="0" w:color="auto"/>
            </w:tcBorders>
            <w:shd w:val="clear" w:color="auto" w:fill="auto"/>
          </w:tcPr>
          <w:p w14:paraId="7B1BB56F" w14:textId="77777777" w:rsidR="007B5D6B" w:rsidRPr="00CF653D" w:rsidRDefault="007B5D6B" w:rsidP="00EA1A7D">
            <w:pPr>
              <w:keepNext/>
              <w:keepLines/>
              <w:spacing w:after="0"/>
              <w:jc w:val="center"/>
              <w:rPr>
                <w:rFonts w:ascii="Arial" w:hAnsi="Arial"/>
                <w:sz w:val="18"/>
              </w:rPr>
            </w:pPr>
          </w:p>
        </w:tc>
        <w:tc>
          <w:tcPr>
            <w:tcW w:w="257" w:type="dxa"/>
            <w:gridSpan w:val="2"/>
            <w:tcBorders>
              <w:left w:val="single" w:sz="4" w:space="0" w:color="auto"/>
            </w:tcBorders>
          </w:tcPr>
          <w:p w14:paraId="710C4D32" w14:textId="77777777" w:rsidR="007B5D6B" w:rsidRPr="00CF653D" w:rsidRDefault="007B5D6B" w:rsidP="00EA1A7D">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FFFF00" w:fill="auto"/>
          </w:tcPr>
          <w:p w14:paraId="7FFA6A53"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'6F2C'</w:t>
            </w:r>
          </w:p>
        </w:tc>
        <w:tc>
          <w:tcPr>
            <w:tcW w:w="258" w:type="dxa"/>
            <w:gridSpan w:val="3"/>
            <w:tcBorders>
              <w:left w:val="nil"/>
            </w:tcBorders>
          </w:tcPr>
          <w:p w14:paraId="44CDF966" w14:textId="77777777" w:rsidR="007B5D6B" w:rsidRPr="00CF653D" w:rsidRDefault="007B5D6B" w:rsidP="00EA1A7D">
            <w:pPr>
              <w:keepNext/>
              <w:keepLines/>
              <w:spacing w:after="0"/>
              <w:jc w:val="center"/>
              <w:rPr>
                <w:rFonts w:ascii="Arial" w:hAnsi="Arial"/>
                <w:sz w:val="18"/>
              </w:rPr>
            </w:pPr>
          </w:p>
        </w:tc>
        <w:tc>
          <w:tcPr>
            <w:tcW w:w="1133" w:type="dxa"/>
            <w:gridSpan w:val="8"/>
            <w:tcBorders>
              <w:left w:val="single" w:sz="6" w:space="0" w:color="auto"/>
              <w:bottom w:val="single" w:sz="6" w:space="0" w:color="auto"/>
              <w:right w:val="single" w:sz="6" w:space="0" w:color="auto"/>
            </w:tcBorders>
            <w:shd w:val="pct20" w:color="FFFF00" w:fill="auto"/>
          </w:tcPr>
          <w:p w14:paraId="2CE592A6"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'6F31'</w:t>
            </w:r>
          </w:p>
        </w:tc>
        <w:tc>
          <w:tcPr>
            <w:tcW w:w="267" w:type="dxa"/>
            <w:gridSpan w:val="3"/>
            <w:tcBorders>
              <w:left w:val="nil"/>
            </w:tcBorders>
          </w:tcPr>
          <w:p w14:paraId="7E37C6EA" w14:textId="77777777" w:rsidR="007B5D6B" w:rsidRPr="00CF653D" w:rsidRDefault="007B5D6B" w:rsidP="00EA1A7D">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FFFF00" w:fill="auto"/>
          </w:tcPr>
          <w:p w14:paraId="3CD6EC54"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'6F32'</w:t>
            </w:r>
          </w:p>
        </w:tc>
        <w:tc>
          <w:tcPr>
            <w:tcW w:w="255" w:type="dxa"/>
            <w:gridSpan w:val="2"/>
            <w:tcBorders>
              <w:left w:val="nil"/>
            </w:tcBorders>
          </w:tcPr>
          <w:p w14:paraId="1C352CF5" w14:textId="77777777" w:rsidR="007B5D6B" w:rsidRPr="00CF653D" w:rsidRDefault="007B5D6B" w:rsidP="00EA1A7D">
            <w:pPr>
              <w:keepNext/>
              <w:keepLines/>
              <w:spacing w:after="0"/>
              <w:jc w:val="center"/>
              <w:rPr>
                <w:rFonts w:ascii="Arial" w:hAnsi="Arial"/>
                <w:sz w:val="18"/>
              </w:rPr>
            </w:pPr>
          </w:p>
        </w:tc>
        <w:tc>
          <w:tcPr>
            <w:tcW w:w="1156" w:type="dxa"/>
            <w:gridSpan w:val="6"/>
            <w:tcBorders>
              <w:left w:val="single" w:sz="6" w:space="0" w:color="auto"/>
              <w:bottom w:val="single" w:sz="6" w:space="0" w:color="auto"/>
              <w:right w:val="single" w:sz="6" w:space="0" w:color="auto"/>
            </w:tcBorders>
            <w:shd w:val="pct20" w:color="FFFF00" w:fill="auto"/>
          </w:tcPr>
          <w:p w14:paraId="3F0A6FB2"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'6F37'</w:t>
            </w:r>
          </w:p>
        </w:tc>
        <w:tc>
          <w:tcPr>
            <w:tcW w:w="255" w:type="dxa"/>
            <w:gridSpan w:val="2"/>
            <w:tcBorders>
              <w:left w:val="nil"/>
            </w:tcBorders>
          </w:tcPr>
          <w:p w14:paraId="0E6BDE74" w14:textId="77777777" w:rsidR="007B5D6B" w:rsidRPr="00CF653D" w:rsidRDefault="007B5D6B" w:rsidP="00EA1A7D">
            <w:pPr>
              <w:keepNext/>
              <w:keepLines/>
              <w:spacing w:after="0"/>
              <w:jc w:val="center"/>
              <w:rPr>
                <w:rFonts w:ascii="Arial" w:hAnsi="Arial"/>
                <w:sz w:val="18"/>
              </w:rPr>
            </w:pPr>
          </w:p>
        </w:tc>
        <w:tc>
          <w:tcPr>
            <w:tcW w:w="1170" w:type="dxa"/>
            <w:gridSpan w:val="5"/>
            <w:tcBorders>
              <w:left w:val="single" w:sz="6" w:space="0" w:color="auto"/>
              <w:bottom w:val="single" w:sz="6" w:space="0" w:color="auto"/>
              <w:right w:val="single" w:sz="6" w:space="0" w:color="auto"/>
            </w:tcBorders>
            <w:shd w:val="pct20" w:color="FFFF00" w:fill="auto"/>
          </w:tcPr>
          <w:p w14:paraId="5B41B300"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'6F38'</w:t>
            </w:r>
          </w:p>
        </w:tc>
      </w:tr>
      <w:tr w:rsidR="007B5D6B" w:rsidRPr="00CF653D" w14:paraId="423EA13C" w14:textId="77777777" w:rsidTr="00EA1A7D">
        <w:trPr>
          <w:cantSplit/>
        </w:trPr>
        <w:tc>
          <w:tcPr>
            <w:tcW w:w="280" w:type="dxa"/>
          </w:tcPr>
          <w:p w14:paraId="0B34F081"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08FB4E60"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2BFA6440"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3FE4BC5A"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451A981F"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284AA56B"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left w:val="single" w:sz="4" w:space="0" w:color="auto"/>
            </w:tcBorders>
          </w:tcPr>
          <w:p w14:paraId="52B8D0A3" w14:textId="77777777" w:rsidR="007B5D6B" w:rsidRPr="00CF653D" w:rsidRDefault="007B5D6B" w:rsidP="00EA1A7D">
            <w:pPr>
              <w:keepNext/>
              <w:keepLines/>
              <w:spacing w:after="0"/>
              <w:jc w:val="center"/>
              <w:rPr>
                <w:rFonts w:ascii="Arial" w:hAnsi="Arial"/>
                <w:sz w:val="12"/>
                <w:szCs w:val="12"/>
              </w:rPr>
            </w:pPr>
          </w:p>
        </w:tc>
        <w:tc>
          <w:tcPr>
            <w:tcW w:w="1132" w:type="dxa"/>
            <w:gridSpan w:val="6"/>
          </w:tcPr>
          <w:p w14:paraId="1728E418"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16C32F42" w14:textId="77777777" w:rsidR="007B5D6B" w:rsidRPr="00CF653D" w:rsidRDefault="007B5D6B" w:rsidP="00EA1A7D">
            <w:pPr>
              <w:keepNext/>
              <w:keepLines/>
              <w:spacing w:after="0"/>
              <w:jc w:val="center"/>
              <w:rPr>
                <w:rFonts w:ascii="Arial" w:hAnsi="Arial"/>
                <w:sz w:val="12"/>
                <w:szCs w:val="12"/>
              </w:rPr>
            </w:pPr>
          </w:p>
        </w:tc>
        <w:tc>
          <w:tcPr>
            <w:tcW w:w="1133" w:type="dxa"/>
            <w:gridSpan w:val="8"/>
          </w:tcPr>
          <w:p w14:paraId="58F8B5D7" w14:textId="77777777" w:rsidR="007B5D6B" w:rsidRPr="00CF653D" w:rsidRDefault="007B5D6B" w:rsidP="00EA1A7D">
            <w:pPr>
              <w:keepNext/>
              <w:keepLines/>
              <w:spacing w:after="0"/>
              <w:jc w:val="center"/>
              <w:rPr>
                <w:rFonts w:ascii="Arial" w:hAnsi="Arial"/>
                <w:sz w:val="12"/>
                <w:szCs w:val="12"/>
              </w:rPr>
            </w:pPr>
          </w:p>
        </w:tc>
        <w:tc>
          <w:tcPr>
            <w:tcW w:w="267" w:type="dxa"/>
            <w:gridSpan w:val="3"/>
          </w:tcPr>
          <w:p w14:paraId="5864E227" w14:textId="77777777" w:rsidR="007B5D6B" w:rsidRPr="00CF653D" w:rsidRDefault="007B5D6B" w:rsidP="00EA1A7D">
            <w:pPr>
              <w:keepNext/>
              <w:keepLines/>
              <w:spacing w:after="0"/>
              <w:jc w:val="center"/>
              <w:rPr>
                <w:rFonts w:ascii="Arial" w:hAnsi="Arial"/>
                <w:sz w:val="12"/>
                <w:szCs w:val="12"/>
              </w:rPr>
            </w:pPr>
          </w:p>
        </w:tc>
        <w:tc>
          <w:tcPr>
            <w:tcW w:w="1134" w:type="dxa"/>
            <w:gridSpan w:val="6"/>
          </w:tcPr>
          <w:p w14:paraId="3144E555"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3B1ECEB0" w14:textId="77777777" w:rsidR="007B5D6B" w:rsidRPr="00CF653D" w:rsidRDefault="007B5D6B" w:rsidP="00EA1A7D">
            <w:pPr>
              <w:keepNext/>
              <w:keepLines/>
              <w:spacing w:after="0"/>
              <w:jc w:val="center"/>
              <w:rPr>
                <w:rFonts w:ascii="Arial" w:hAnsi="Arial"/>
                <w:sz w:val="12"/>
                <w:szCs w:val="12"/>
              </w:rPr>
            </w:pPr>
          </w:p>
        </w:tc>
        <w:tc>
          <w:tcPr>
            <w:tcW w:w="1156" w:type="dxa"/>
            <w:gridSpan w:val="6"/>
          </w:tcPr>
          <w:p w14:paraId="27EC037D"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244EAC2D" w14:textId="77777777" w:rsidR="007B5D6B" w:rsidRPr="00CF653D" w:rsidRDefault="007B5D6B" w:rsidP="00EA1A7D">
            <w:pPr>
              <w:keepNext/>
              <w:keepLines/>
              <w:spacing w:after="0"/>
              <w:jc w:val="center"/>
              <w:rPr>
                <w:rFonts w:ascii="Arial" w:hAnsi="Arial"/>
                <w:sz w:val="12"/>
                <w:szCs w:val="12"/>
              </w:rPr>
            </w:pPr>
          </w:p>
        </w:tc>
        <w:tc>
          <w:tcPr>
            <w:tcW w:w="1170" w:type="dxa"/>
            <w:gridSpan w:val="5"/>
          </w:tcPr>
          <w:p w14:paraId="7930050C" w14:textId="77777777" w:rsidR="007B5D6B" w:rsidRPr="00CF653D" w:rsidRDefault="007B5D6B" w:rsidP="00EA1A7D">
            <w:pPr>
              <w:keepNext/>
              <w:keepLines/>
              <w:spacing w:after="0"/>
              <w:jc w:val="center"/>
              <w:rPr>
                <w:rFonts w:ascii="Arial" w:hAnsi="Arial"/>
                <w:sz w:val="12"/>
                <w:szCs w:val="12"/>
              </w:rPr>
            </w:pPr>
          </w:p>
        </w:tc>
      </w:tr>
      <w:tr w:rsidR="007B5D6B" w:rsidRPr="00CF653D" w14:paraId="0CA15689" w14:textId="77777777" w:rsidTr="00EA1A7D">
        <w:trPr>
          <w:cantSplit/>
        </w:trPr>
        <w:tc>
          <w:tcPr>
            <w:tcW w:w="280" w:type="dxa"/>
          </w:tcPr>
          <w:p w14:paraId="77BC48A5"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0D3BD795"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4BCA297F"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25A6DA16"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0D093584"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3556D348"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6" w:space="0" w:color="auto"/>
              <w:left w:val="single" w:sz="4" w:space="0" w:color="auto"/>
            </w:tcBorders>
          </w:tcPr>
          <w:p w14:paraId="5EF45230"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6" w:space="0" w:color="auto"/>
            </w:tcBorders>
          </w:tcPr>
          <w:p w14:paraId="5E01DDE4"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tcPr>
          <w:p w14:paraId="08AA6799"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6" w:space="0" w:color="auto"/>
            </w:tcBorders>
          </w:tcPr>
          <w:p w14:paraId="0C54FE0D"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6" w:space="0" w:color="auto"/>
            </w:tcBorders>
          </w:tcPr>
          <w:p w14:paraId="33A2E54E"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top w:val="single" w:sz="6" w:space="0" w:color="auto"/>
              <w:left w:val="single" w:sz="6" w:space="0" w:color="auto"/>
            </w:tcBorders>
          </w:tcPr>
          <w:p w14:paraId="0B43BE1A" w14:textId="77777777" w:rsidR="007B5D6B" w:rsidRPr="00CF653D" w:rsidRDefault="007B5D6B" w:rsidP="00EA1A7D">
            <w:pPr>
              <w:keepNext/>
              <w:keepLines/>
              <w:spacing w:after="0"/>
              <w:jc w:val="center"/>
              <w:rPr>
                <w:rFonts w:ascii="Arial" w:hAnsi="Arial"/>
                <w:sz w:val="12"/>
                <w:szCs w:val="12"/>
              </w:rPr>
            </w:pPr>
          </w:p>
        </w:tc>
        <w:tc>
          <w:tcPr>
            <w:tcW w:w="267" w:type="dxa"/>
            <w:gridSpan w:val="3"/>
            <w:tcBorders>
              <w:top w:val="single" w:sz="6" w:space="0" w:color="auto"/>
            </w:tcBorders>
          </w:tcPr>
          <w:p w14:paraId="40E099FA"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tcBorders>
          </w:tcPr>
          <w:p w14:paraId="037FDDF2"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tcPr>
          <w:p w14:paraId="5B724363"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tcPr>
          <w:p w14:paraId="499008D4"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6" w:space="0" w:color="auto"/>
              <w:right w:val="single" w:sz="4" w:space="0" w:color="auto"/>
            </w:tcBorders>
          </w:tcPr>
          <w:p w14:paraId="35AF7B04"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6" w:space="0" w:color="auto"/>
              <w:left w:val="single" w:sz="4" w:space="0" w:color="auto"/>
            </w:tcBorders>
          </w:tcPr>
          <w:p w14:paraId="280F25AA"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tcPr>
          <w:p w14:paraId="6824C319"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6" w:space="0" w:color="auto"/>
            </w:tcBorders>
          </w:tcPr>
          <w:p w14:paraId="655D75D7"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single" w:sz="6" w:space="0" w:color="auto"/>
            </w:tcBorders>
          </w:tcPr>
          <w:p w14:paraId="4D7E9830" w14:textId="77777777" w:rsidR="007B5D6B" w:rsidRPr="00CF653D" w:rsidRDefault="007B5D6B" w:rsidP="00EA1A7D">
            <w:pPr>
              <w:keepNext/>
              <w:keepLines/>
              <w:spacing w:after="0"/>
              <w:jc w:val="center"/>
              <w:rPr>
                <w:rFonts w:ascii="Arial" w:hAnsi="Arial"/>
                <w:sz w:val="12"/>
                <w:szCs w:val="12"/>
              </w:rPr>
            </w:pPr>
          </w:p>
        </w:tc>
      </w:tr>
      <w:tr w:rsidR="007B5D6B" w:rsidRPr="00CF653D" w14:paraId="618318B6" w14:textId="77777777" w:rsidTr="00EA1A7D">
        <w:trPr>
          <w:cantSplit/>
        </w:trPr>
        <w:tc>
          <w:tcPr>
            <w:tcW w:w="280" w:type="dxa"/>
          </w:tcPr>
          <w:p w14:paraId="24818B3B"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18C71886"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shd w:val="clear" w:color="auto" w:fill="auto"/>
          </w:tcPr>
          <w:p w14:paraId="29048819" w14:textId="77777777" w:rsidR="007B5D6B" w:rsidRPr="00CF653D" w:rsidRDefault="007B5D6B" w:rsidP="00EA1A7D">
            <w:pPr>
              <w:keepNext/>
              <w:keepLines/>
              <w:spacing w:after="0"/>
              <w:jc w:val="center"/>
              <w:rPr>
                <w:rFonts w:ascii="Arial" w:hAnsi="Arial"/>
                <w:sz w:val="18"/>
              </w:rPr>
            </w:pPr>
          </w:p>
        </w:tc>
        <w:tc>
          <w:tcPr>
            <w:tcW w:w="253" w:type="dxa"/>
            <w:shd w:val="clear" w:color="auto" w:fill="auto"/>
          </w:tcPr>
          <w:p w14:paraId="2DE6027F" w14:textId="77777777" w:rsidR="007B5D6B" w:rsidRPr="00CF653D" w:rsidRDefault="007B5D6B" w:rsidP="00EA1A7D">
            <w:pPr>
              <w:keepNext/>
              <w:keepLines/>
              <w:spacing w:after="0"/>
              <w:jc w:val="center"/>
              <w:rPr>
                <w:rFonts w:ascii="Arial" w:hAnsi="Arial"/>
                <w:sz w:val="18"/>
              </w:rPr>
            </w:pPr>
          </w:p>
        </w:tc>
        <w:tc>
          <w:tcPr>
            <w:tcW w:w="1134" w:type="dxa"/>
            <w:gridSpan w:val="6"/>
            <w:tcBorders>
              <w:right w:val="single" w:sz="4" w:space="0" w:color="auto"/>
            </w:tcBorders>
            <w:shd w:val="clear" w:color="auto" w:fill="auto"/>
          </w:tcPr>
          <w:p w14:paraId="6BFA8CB0" w14:textId="77777777" w:rsidR="007B5D6B" w:rsidRPr="00CF653D" w:rsidRDefault="007B5D6B" w:rsidP="00EA1A7D">
            <w:pPr>
              <w:keepNext/>
              <w:keepLines/>
              <w:spacing w:after="0"/>
              <w:jc w:val="center"/>
              <w:rPr>
                <w:rFonts w:ascii="Arial" w:hAnsi="Arial"/>
                <w:sz w:val="18"/>
              </w:rPr>
            </w:pPr>
          </w:p>
        </w:tc>
        <w:tc>
          <w:tcPr>
            <w:tcW w:w="257" w:type="dxa"/>
            <w:gridSpan w:val="2"/>
            <w:tcBorders>
              <w:left w:val="single" w:sz="4" w:space="0" w:color="auto"/>
            </w:tcBorders>
          </w:tcPr>
          <w:p w14:paraId="05F431E1" w14:textId="77777777" w:rsidR="007B5D6B" w:rsidRPr="00CF653D" w:rsidRDefault="007B5D6B" w:rsidP="00EA1A7D">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FFFF00" w:fill="auto"/>
          </w:tcPr>
          <w:p w14:paraId="042A349F"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ACM</w:t>
            </w:r>
          </w:p>
        </w:tc>
        <w:tc>
          <w:tcPr>
            <w:tcW w:w="258" w:type="dxa"/>
            <w:gridSpan w:val="3"/>
            <w:tcBorders>
              <w:left w:val="nil"/>
            </w:tcBorders>
          </w:tcPr>
          <w:p w14:paraId="62316DDC" w14:textId="77777777" w:rsidR="007B5D6B" w:rsidRPr="00CF653D" w:rsidRDefault="007B5D6B" w:rsidP="00EA1A7D">
            <w:pPr>
              <w:keepNext/>
              <w:keepLines/>
              <w:spacing w:after="0"/>
              <w:jc w:val="center"/>
              <w:rPr>
                <w:rFonts w:ascii="Arial" w:hAnsi="Arial"/>
                <w:sz w:val="18"/>
              </w:rPr>
            </w:pPr>
          </w:p>
        </w:tc>
        <w:tc>
          <w:tcPr>
            <w:tcW w:w="1133" w:type="dxa"/>
            <w:gridSpan w:val="8"/>
            <w:tcBorders>
              <w:top w:val="single" w:sz="6" w:space="0" w:color="auto"/>
              <w:left w:val="single" w:sz="6" w:space="0" w:color="auto"/>
              <w:right w:val="single" w:sz="6" w:space="0" w:color="auto"/>
            </w:tcBorders>
            <w:shd w:val="pct20" w:color="FFFF00" w:fill="auto"/>
          </w:tcPr>
          <w:p w14:paraId="1D50704F"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FDN</w:t>
            </w:r>
          </w:p>
        </w:tc>
        <w:tc>
          <w:tcPr>
            <w:tcW w:w="267" w:type="dxa"/>
            <w:gridSpan w:val="3"/>
            <w:tcBorders>
              <w:left w:val="nil"/>
            </w:tcBorders>
          </w:tcPr>
          <w:p w14:paraId="31F142F1" w14:textId="77777777" w:rsidR="007B5D6B" w:rsidRPr="00CF653D" w:rsidRDefault="007B5D6B" w:rsidP="00EA1A7D">
            <w:pPr>
              <w:keepNext/>
              <w:keepLines/>
              <w:spacing w:after="0"/>
              <w:jc w:val="center"/>
              <w:rPr>
                <w:rFonts w:ascii="Arial" w:hAnsi="Arial"/>
                <w:sz w:val="18"/>
              </w:rPr>
            </w:pPr>
          </w:p>
        </w:tc>
        <w:tc>
          <w:tcPr>
            <w:tcW w:w="1134" w:type="dxa"/>
            <w:gridSpan w:val="6"/>
            <w:tcBorders>
              <w:top w:val="single" w:sz="6" w:space="0" w:color="auto"/>
              <w:left w:val="single" w:sz="6" w:space="0" w:color="auto"/>
              <w:right w:val="single" w:sz="6" w:space="0" w:color="auto"/>
            </w:tcBorders>
            <w:shd w:val="pct20" w:color="FFFF00" w:fill="auto"/>
          </w:tcPr>
          <w:p w14:paraId="0FA1F2E4"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SMS</w:t>
            </w:r>
          </w:p>
        </w:tc>
        <w:tc>
          <w:tcPr>
            <w:tcW w:w="255" w:type="dxa"/>
            <w:gridSpan w:val="2"/>
            <w:tcBorders>
              <w:left w:val="nil"/>
            </w:tcBorders>
          </w:tcPr>
          <w:p w14:paraId="52EFD86A" w14:textId="77777777" w:rsidR="007B5D6B" w:rsidRPr="00CF653D" w:rsidRDefault="007B5D6B" w:rsidP="00EA1A7D">
            <w:pPr>
              <w:keepNext/>
              <w:keepLines/>
              <w:spacing w:after="0"/>
              <w:jc w:val="center"/>
              <w:rPr>
                <w:rFonts w:ascii="Arial" w:hAnsi="Arial"/>
                <w:sz w:val="18"/>
              </w:rPr>
            </w:pPr>
          </w:p>
        </w:tc>
        <w:tc>
          <w:tcPr>
            <w:tcW w:w="1156" w:type="dxa"/>
            <w:gridSpan w:val="6"/>
            <w:tcBorders>
              <w:top w:val="single" w:sz="6" w:space="0" w:color="auto"/>
              <w:left w:val="single" w:sz="6" w:space="0" w:color="auto"/>
              <w:right w:val="single" w:sz="6" w:space="0" w:color="auto"/>
            </w:tcBorders>
            <w:shd w:val="pct20" w:color="FFFF00" w:fill="auto"/>
          </w:tcPr>
          <w:p w14:paraId="564E2E34"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GID1</w:t>
            </w:r>
          </w:p>
        </w:tc>
        <w:tc>
          <w:tcPr>
            <w:tcW w:w="255" w:type="dxa"/>
            <w:gridSpan w:val="2"/>
            <w:tcBorders>
              <w:left w:val="nil"/>
            </w:tcBorders>
          </w:tcPr>
          <w:p w14:paraId="104F569D" w14:textId="77777777" w:rsidR="007B5D6B" w:rsidRPr="00CF653D" w:rsidRDefault="007B5D6B" w:rsidP="00EA1A7D">
            <w:pPr>
              <w:keepNext/>
              <w:keepLines/>
              <w:spacing w:after="0"/>
              <w:jc w:val="center"/>
              <w:rPr>
                <w:rFonts w:ascii="Arial" w:hAnsi="Arial"/>
                <w:sz w:val="18"/>
              </w:rPr>
            </w:pPr>
          </w:p>
        </w:tc>
        <w:tc>
          <w:tcPr>
            <w:tcW w:w="1170" w:type="dxa"/>
            <w:gridSpan w:val="5"/>
            <w:tcBorders>
              <w:top w:val="single" w:sz="6" w:space="0" w:color="auto"/>
              <w:left w:val="single" w:sz="6" w:space="0" w:color="auto"/>
              <w:right w:val="single" w:sz="6" w:space="0" w:color="auto"/>
            </w:tcBorders>
            <w:shd w:val="pct20" w:color="FFFF00" w:fill="auto"/>
          </w:tcPr>
          <w:p w14:paraId="4EBA70B8"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GID2</w:t>
            </w:r>
          </w:p>
        </w:tc>
      </w:tr>
      <w:tr w:rsidR="007B5D6B" w:rsidRPr="00CF653D" w14:paraId="0BCDC367" w14:textId="77777777" w:rsidTr="00EA1A7D">
        <w:trPr>
          <w:cantSplit/>
        </w:trPr>
        <w:tc>
          <w:tcPr>
            <w:tcW w:w="280" w:type="dxa"/>
          </w:tcPr>
          <w:p w14:paraId="7D57DE19"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2EF05913"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shd w:val="clear" w:color="auto" w:fill="auto"/>
          </w:tcPr>
          <w:p w14:paraId="5595E845" w14:textId="77777777" w:rsidR="007B5D6B" w:rsidRPr="00CF653D" w:rsidRDefault="007B5D6B" w:rsidP="00EA1A7D">
            <w:pPr>
              <w:keepNext/>
              <w:keepLines/>
              <w:spacing w:after="0"/>
              <w:jc w:val="center"/>
              <w:rPr>
                <w:rFonts w:ascii="Arial" w:hAnsi="Arial"/>
                <w:sz w:val="18"/>
              </w:rPr>
            </w:pPr>
          </w:p>
        </w:tc>
        <w:tc>
          <w:tcPr>
            <w:tcW w:w="253" w:type="dxa"/>
            <w:shd w:val="clear" w:color="auto" w:fill="auto"/>
          </w:tcPr>
          <w:p w14:paraId="72FC8C02" w14:textId="77777777" w:rsidR="007B5D6B" w:rsidRPr="00CF653D" w:rsidRDefault="007B5D6B" w:rsidP="00EA1A7D">
            <w:pPr>
              <w:keepNext/>
              <w:keepLines/>
              <w:spacing w:after="0"/>
              <w:jc w:val="center"/>
              <w:rPr>
                <w:rFonts w:ascii="Arial" w:hAnsi="Arial"/>
                <w:sz w:val="18"/>
              </w:rPr>
            </w:pPr>
          </w:p>
        </w:tc>
        <w:tc>
          <w:tcPr>
            <w:tcW w:w="1134" w:type="dxa"/>
            <w:gridSpan w:val="6"/>
            <w:tcBorders>
              <w:right w:val="single" w:sz="4" w:space="0" w:color="auto"/>
            </w:tcBorders>
            <w:shd w:val="clear" w:color="auto" w:fill="auto"/>
          </w:tcPr>
          <w:p w14:paraId="5D942CF9" w14:textId="77777777" w:rsidR="007B5D6B" w:rsidRPr="00CF653D" w:rsidRDefault="007B5D6B" w:rsidP="00EA1A7D">
            <w:pPr>
              <w:keepNext/>
              <w:keepLines/>
              <w:spacing w:after="0"/>
              <w:jc w:val="center"/>
              <w:rPr>
                <w:rFonts w:ascii="Arial" w:hAnsi="Arial"/>
                <w:sz w:val="18"/>
              </w:rPr>
            </w:pPr>
          </w:p>
        </w:tc>
        <w:tc>
          <w:tcPr>
            <w:tcW w:w="257" w:type="dxa"/>
            <w:gridSpan w:val="2"/>
            <w:tcBorders>
              <w:left w:val="single" w:sz="4" w:space="0" w:color="auto"/>
            </w:tcBorders>
          </w:tcPr>
          <w:p w14:paraId="188E3D3A" w14:textId="77777777" w:rsidR="007B5D6B" w:rsidRPr="00CF653D" w:rsidRDefault="007B5D6B" w:rsidP="00EA1A7D">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FFFF00" w:fill="auto"/>
          </w:tcPr>
          <w:p w14:paraId="23CF9BB6"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'6F39'</w:t>
            </w:r>
          </w:p>
        </w:tc>
        <w:tc>
          <w:tcPr>
            <w:tcW w:w="258" w:type="dxa"/>
            <w:gridSpan w:val="3"/>
            <w:tcBorders>
              <w:left w:val="nil"/>
            </w:tcBorders>
          </w:tcPr>
          <w:p w14:paraId="6E954D16" w14:textId="77777777" w:rsidR="007B5D6B" w:rsidRPr="00CF653D" w:rsidRDefault="007B5D6B" w:rsidP="00EA1A7D">
            <w:pPr>
              <w:keepNext/>
              <w:keepLines/>
              <w:spacing w:after="0"/>
              <w:jc w:val="center"/>
              <w:rPr>
                <w:rFonts w:ascii="Arial" w:hAnsi="Arial"/>
                <w:sz w:val="18"/>
              </w:rPr>
            </w:pPr>
          </w:p>
        </w:tc>
        <w:tc>
          <w:tcPr>
            <w:tcW w:w="1133" w:type="dxa"/>
            <w:gridSpan w:val="8"/>
            <w:tcBorders>
              <w:left w:val="single" w:sz="6" w:space="0" w:color="auto"/>
              <w:bottom w:val="single" w:sz="6" w:space="0" w:color="auto"/>
              <w:right w:val="single" w:sz="6" w:space="0" w:color="auto"/>
            </w:tcBorders>
            <w:shd w:val="pct20" w:color="FFFF00" w:fill="auto"/>
          </w:tcPr>
          <w:p w14:paraId="70BB3921"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'6F3B'</w:t>
            </w:r>
          </w:p>
        </w:tc>
        <w:tc>
          <w:tcPr>
            <w:tcW w:w="267" w:type="dxa"/>
            <w:gridSpan w:val="3"/>
            <w:tcBorders>
              <w:left w:val="nil"/>
            </w:tcBorders>
          </w:tcPr>
          <w:p w14:paraId="598B95CE" w14:textId="77777777" w:rsidR="007B5D6B" w:rsidRPr="00CF653D" w:rsidRDefault="007B5D6B" w:rsidP="00EA1A7D">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FFFF00" w:fill="auto"/>
          </w:tcPr>
          <w:p w14:paraId="5AFEF28D"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'6F3C'</w:t>
            </w:r>
          </w:p>
        </w:tc>
        <w:tc>
          <w:tcPr>
            <w:tcW w:w="255" w:type="dxa"/>
            <w:gridSpan w:val="2"/>
            <w:tcBorders>
              <w:left w:val="nil"/>
            </w:tcBorders>
          </w:tcPr>
          <w:p w14:paraId="01ABE896" w14:textId="77777777" w:rsidR="007B5D6B" w:rsidRPr="00CF653D" w:rsidRDefault="007B5D6B" w:rsidP="00EA1A7D">
            <w:pPr>
              <w:keepNext/>
              <w:keepLines/>
              <w:spacing w:after="0"/>
              <w:jc w:val="center"/>
              <w:rPr>
                <w:rFonts w:ascii="Arial" w:hAnsi="Arial"/>
                <w:sz w:val="18"/>
              </w:rPr>
            </w:pPr>
          </w:p>
        </w:tc>
        <w:tc>
          <w:tcPr>
            <w:tcW w:w="1156" w:type="dxa"/>
            <w:gridSpan w:val="6"/>
            <w:tcBorders>
              <w:left w:val="single" w:sz="6" w:space="0" w:color="auto"/>
              <w:bottom w:val="single" w:sz="6" w:space="0" w:color="auto"/>
              <w:right w:val="single" w:sz="6" w:space="0" w:color="auto"/>
            </w:tcBorders>
            <w:shd w:val="pct20" w:color="FFFF00" w:fill="auto"/>
          </w:tcPr>
          <w:p w14:paraId="3B068268"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'6F3E'</w:t>
            </w:r>
          </w:p>
        </w:tc>
        <w:tc>
          <w:tcPr>
            <w:tcW w:w="255" w:type="dxa"/>
            <w:gridSpan w:val="2"/>
            <w:tcBorders>
              <w:left w:val="nil"/>
            </w:tcBorders>
          </w:tcPr>
          <w:p w14:paraId="03C5A74E" w14:textId="77777777" w:rsidR="007B5D6B" w:rsidRPr="00CF653D" w:rsidRDefault="007B5D6B" w:rsidP="00EA1A7D">
            <w:pPr>
              <w:keepNext/>
              <w:keepLines/>
              <w:spacing w:after="0"/>
              <w:jc w:val="center"/>
              <w:rPr>
                <w:rFonts w:ascii="Arial" w:hAnsi="Arial"/>
                <w:sz w:val="18"/>
              </w:rPr>
            </w:pPr>
          </w:p>
        </w:tc>
        <w:tc>
          <w:tcPr>
            <w:tcW w:w="1170" w:type="dxa"/>
            <w:gridSpan w:val="5"/>
            <w:tcBorders>
              <w:left w:val="single" w:sz="6" w:space="0" w:color="auto"/>
              <w:bottom w:val="single" w:sz="6" w:space="0" w:color="auto"/>
              <w:right w:val="single" w:sz="6" w:space="0" w:color="auto"/>
            </w:tcBorders>
            <w:shd w:val="pct20" w:color="FFFF00" w:fill="auto"/>
          </w:tcPr>
          <w:p w14:paraId="50B00572"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'6F3F'</w:t>
            </w:r>
          </w:p>
        </w:tc>
      </w:tr>
      <w:tr w:rsidR="007B5D6B" w:rsidRPr="00CF653D" w14:paraId="326BCEE6" w14:textId="77777777" w:rsidTr="00EA1A7D">
        <w:trPr>
          <w:cantSplit/>
        </w:trPr>
        <w:tc>
          <w:tcPr>
            <w:tcW w:w="280" w:type="dxa"/>
          </w:tcPr>
          <w:p w14:paraId="6FCE09DA"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4E5CDC51"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5B7CED76"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62AEA022"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60421124"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61987548"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left w:val="single" w:sz="4" w:space="0" w:color="auto"/>
            </w:tcBorders>
          </w:tcPr>
          <w:p w14:paraId="30D837E1" w14:textId="77777777" w:rsidR="007B5D6B" w:rsidRPr="00CF653D" w:rsidRDefault="007B5D6B" w:rsidP="00EA1A7D">
            <w:pPr>
              <w:keepNext/>
              <w:keepLines/>
              <w:spacing w:after="0"/>
              <w:jc w:val="center"/>
              <w:rPr>
                <w:rFonts w:ascii="Arial" w:hAnsi="Arial"/>
                <w:sz w:val="12"/>
                <w:szCs w:val="12"/>
              </w:rPr>
            </w:pPr>
          </w:p>
        </w:tc>
        <w:tc>
          <w:tcPr>
            <w:tcW w:w="1132" w:type="dxa"/>
            <w:gridSpan w:val="6"/>
          </w:tcPr>
          <w:p w14:paraId="71E47BB7"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656B1889" w14:textId="77777777" w:rsidR="007B5D6B" w:rsidRPr="00CF653D" w:rsidRDefault="007B5D6B" w:rsidP="00EA1A7D">
            <w:pPr>
              <w:keepNext/>
              <w:keepLines/>
              <w:spacing w:after="0"/>
              <w:jc w:val="center"/>
              <w:rPr>
                <w:rFonts w:ascii="Arial" w:hAnsi="Arial"/>
                <w:sz w:val="12"/>
                <w:szCs w:val="12"/>
              </w:rPr>
            </w:pPr>
          </w:p>
        </w:tc>
        <w:tc>
          <w:tcPr>
            <w:tcW w:w="1133" w:type="dxa"/>
            <w:gridSpan w:val="8"/>
          </w:tcPr>
          <w:p w14:paraId="58991FC0" w14:textId="77777777" w:rsidR="007B5D6B" w:rsidRPr="00CF653D" w:rsidRDefault="007B5D6B" w:rsidP="00EA1A7D">
            <w:pPr>
              <w:keepNext/>
              <w:keepLines/>
              <w:spacing w:after="0"/>
              <w:jc w:val="center"/>
              <w:rPr>
                <w:rFonts w:ascii="Arial" w:hAnsi="Arial"/>
                <w:sz w:val="12"/>
                <w:szCs w:val="12"/>
              </w:rPr>
            </w:pPr>
          </w:p>
        </w:tc>
        <w:tc>
          <w:tcPr>
            <w:tcW w:w="267" w:type="dxa"/>
            <w:gridSpan w:val="3"/>
          </w:tcPr>
          <w:p w14:paraId="0563FCBE" w14:textId="77777777" w:rsidR="007B5D6B" w:rsidRPr="00CF653D" w:rsidRDefault="007B5D6B" w:rsidP="00EA1A7D">
            <w:pPr>
              <w:keepNext/>
              <w:keepLines/>
              <w:spacing w:after="0"/>
              <w:jc w:val="center"/>
              <w:rPr>
                <w:rFonts w:ascii="Arial" w:hAnsi="Arial"/>
                <w:sz w:val="12"/>
                <w:szCs w:val="12"/>
              </w:rPr>
            </w:pPr>
          </w:p>
        </w:tc>
        <w:tc>
          <w:tcPr>
            <w:tcW w:w="1134" w:type="dxa"/>
            <w:gridSpan w:val="6"/>
          </w:tcPr>
          <w:p w14:paraId="67E3BF64"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27324C47" w14:textId="77777777" w:rsidR="007B5D6B" w:rsidRPr="00CF653D" w:rsidRDefault="007B5D6B" w:rsidP="00EA1A7D">
            <w:pPr>
              <w:keepNext/>
              <w:keepLines/>
              <w:spacing w:after="0"/>
              <w:jc w:val="center"/>
              <w:rPr>
                <w:rFonts w:ascii="Arial" w:hAnsi="Arial"/>
                <w:sz w:val="12"/>
                <w:szCs w:val="12"/>
              </w:rPr>
            </w:pPr>
          </w:p>
        </w:tc>
        <w:tc>
          <w:tcPr>
            <w:tcW w:w="1156" w:type="dxa"/>
            <w:gridSpan w:val="6"/>
          </w:tcPr>
          <w:p w14:paraId="4FA4F750"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06B0A8C2" w14:textId="77777777" w:rsidR="007B5D6B" w:rsidRPr="00CF653D" w:rsidRDefault="007B5D6B" w:rsidP="00EA1A7D">
            <w:pPr>
              <w:keepNext/>
              <w:keepLines/>
              <w:spacing w:after="0"/>
              <w:jc w:val="center"/>
              <w:rPr>
                <w:rFonts w:ascii="Arial" w:hAnsi="Arial"/>
                <w:sz w:val="12"/>
                <w:szCs w:val="12"/>
              </w:rPr>
            </w:pPr>
          </w:p>
        </w:tc>
        <w:tc>
          <w:tcPr>
            <w:tcW w:w="1170" w:type="dxa"/>
            <w:gridSpan w:val="5"/>
          </w:tcPr>
          <w:p w14:paraId="4246D525" w14:textId="77777777" w:rsidR="007B5D6B" w:rsidRPr="00CF653D" w:rsidRDefault="007B5D6B" w:rsidP="00EA1A7D">
            <w:pPr>
              <w:keepNext/>
              <w:keepLines/>
              <w:spacing w:after="0"/>
              <w:jc w:val="center"/>
              <w:rPr>
                <w:rFonts w:ascii="Arial" w:hAnsi="Arial"/>
                <w:sz w:val="12"/>
                <w:szCs w:val="12"/>
              </w:rPr>
            </w:pPr>
          </w:p>
        </w:tc>
      </w:tr>
      <w:tr w:rsidR="007B5D6B" w:rsidRPr="00CF653D" w14:paraId="4C912022" w14:textId="77777777" w:rsidTr="00EA1A7D">
        <w:trPr>
          <w:cantSplit/>
        </w:trPr>
        <w:tc>
          <w:tcPr>
            <w:tcW w:w="280" w:type="dxa"/>
          </w:tcPr>
          <w:p w14:paraId="6CED1AF4"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5F2FF4D4"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4DD06253"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4E58E6EA"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439F73E7"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572E370A"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6" w:space="0" w:color="auto"/>
              <w:left w:val="single" w:sz="4" w:space="0" w:color="auto"/>
            </w:tcBorders>
          </w:tcPr>
          <w:p w14:paraId="23025779"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6" w:space="0" w:color="auto"/>
            </w:tcBorders>
          </w:tcPr>
          <w:p w14:paraId="2BE27275"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tcPr>
          <w:p w14:paraId="294DC082"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6" w:space="0" w:color="auto"/>
            </w:tcBorders>
          </w:tcPr>
          <w:p w14:paraId="26DEF213"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6" w:space="0" w:color="auto"/>
            </w:tcBorders>
          </w:tcPr>
          <w:p w14:paraId="51F99B3E"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top w:val="single" w:sz="6" w:space="0" w:color="auto"/>
              <w:left w:val="single" w:sz="6" w:space="0" w:color="auto"/>
            </w:tcBorders>
          </w:tcPr>
          <w:p w14:paraId="6FC57947" w14:textId="77777777" w:rsidR="007B5D6B" w:rsidRPr="00CF653D" w:rsidRDefault="007B5D6B" w:rsidP="00EA1A7D">
            <w:pPr>
              <w:keepNext/>
              <w:keepLines/>
              <w:spacing w:after="0"/>
              <w:jc w:val="center"/>
              <w:rPr>
                <w:rFonts w:ascii="Arial" w:hAnsi="Arial"/>
                <w:sz w:val="12"/>
                <w:szCs w:val="12"/>
              </w:rPr>
            </w:pPr>
          </w:p>
        </w:tc>
        <w:tc>
          <w:tcPr>
            <w:tcW w:w="267" w:type="dxa"/>
            <w:gridSpan w:val="3"/>
            <w:tcBorders>
              <w:top w:val="single" w:sz="6" w:space="0" w:color="auto"/>
            </w:tcBorders>
          </w:tcPr>
          <w:p w14:paraId="05CA9E3E"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tcBorders>
          </w:tcPr>
          <w:p w14:paraId="49257755"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tcPr>
          <w:p w14:paraId="3D5FC44E"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tcPr>
          <w:p w14:paraId="1DFAC8AB"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6" w:space="0" w:color="auto"/>
            </w:tcBorders>
          </w:tcPr>
          <w:p w14:paraId="38F103EA"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6" w:space="0" w:color="auto"/>
              <w:left w:val="single" w:sz="6" w:space="0" w:color="auto"/>
            </w:tcBorders>
          </w:tcPr>
          <w:p w14:paraId="112FFFE7"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tcPr>
          <w:p w14:paraId="7978F6DD"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6" w:space="0" w:color="auto"/>
            </w:tcBorders>
          </w:tcPr>
          <w:p w14:paraId="30A37419"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single" w:sz="6" w:space="0" w:color="auto"/>
            </w:tcBorders>
          </w:tcPr>
          <w:p w14:paraId="09A9A7A5" w14:textId="77777777" w:rsidR="007B5D6B" w:rsidRPr="00CF653D" w:rsidRDefault="007B5D6B" w:rsidP="00EA1A7D">
            <w:pPr>
              <w:keepNext/>
              <w:keepLines/>
              <w:spacing w:after="0"/>
              <w:jc w:val="center"/>
              <w:rPr>
                <w:rFonts w:ascii="Arial" w:hAnsi="Arial"/>
                <w:sz w:val="12"/>
                <w:szCs w:val="12"/>
              </w:rPr>
            </w:pPr>
          </w:p>
        </w:tc>
      </w:tr>
      <w:tr w:rsidR="007B5D6B" w:rsidRPr="00CF653D" w14:paraId="78FA84EC" w14:textId="77777777" w:rsidTr="00EA1A7D">
        <w:trPr>
          <w:cantSplit/>
        </w:trPr>
        <w:tc>
          <w:tcPr>
            <w:tcW w:w="280" w:type="dxa"/>
          </w:tcPr>
          <w:p w14:paraId="768AA538"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3FF152A0"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shd w:val="clear" w:color="auto" w:fill="auto"/>
          </w:tcPr>
          <w:p w14:paraId="27FB9294" w14:textId="77777777" w:rsidR="007B5D6B" w:rsidRPr="00CF653D" w:rsidRDefault="007B5D6B" w:rsidP="00EA1A7D">
            <w:pPr>
              <w:keepNext/>
              <w:keepLines/>
              <w:spacing w:after="0"/>
              <w:jc w:val="center"/>
              <w:rPr>
                <w:rFonts w:ascii="Arial" w:hAnsi="Arial"/>
                <w:sz w:val="18"/>
              </w:rPr>
            </w:pPr>
          </w:p>
        </w:tc>
        <w:tc>
          <w:tcPr>
            <w:tcW w:w="253" w:type="dxa"/>
            <w:shd w:val="clear" w:color="auto" w:fill="auto"/>
          </w:tcPr>
          <w:p w14:paraId="7932F20F" w14:textId="77777777" w:rsidR="007B5D6B" w:rsidRPr="00CF653D" w:rsidRDefault="007B5D6B" w:rsidP="00EA1A7D">
            <w:pPr>
              <w:keepNext/>
              <w:keepLines/>
              <w:spacing w:after="0"/>
              <w:jc w:val="center"/>
              <w:rPr>
                <w:rFonts w:ascii="Arial" w:hAnsi="Arial"/>
                <w:sz w:val="18"/>
              </w:rPr>
            </w:pPr>
          </w:p>
        </w:tc>
        <w:tc>
          <w:tcPr>
            <w:tcW w:w="1134" w:type="dxa"/>
            <w:gridSpan w:val="6"/>
            <w:tcBorders>
              <w:right w:val="single" w:sz="4" w:space="0" w:color="auto"/>
            </w:tcBorders>
            <w:shd w:val="clear" w:color="auto" w:fill="auto"/>
          </w:tcPr>
          <w:p w14:paraId="327D0F6E" w14:textId="77777777" w:rsidR="007B5D6B" w:rsidRPr="00CF653D" w:rsidRDefault="007B5D6B" w:rsidP="00EA1A7D">
            <w:pPr>
              <w:keepNext/>
              <w:keepLines/>
              <w:spacing w:after="0"/>
              <w:jc w:val="center"/>
              <w:rPr>
                <w:rFonts w:ascii="Arial" w:hAnsi="Arial"/>
                <w:sz w:val="18"/>
              </w:rPr>
            </w:pPr>
          </w:p>
        </w:tc>
        <w:tc>
          <w:tcPr>
            <w:tcW w:w="257" w:type="dxa"/>
            <w:gridSpan w:val="2"/>
            <w:tcBorders>
              <w:left w:val="single" w:sz="4" w:space="0" w:color="auto"/>
            </w:tcBorders>
          </w:tcPr>
          <w:p w14:paraId="02C5AAAF" w14:textId="77777777" w:rsidR="007B5D6B" w:rsidRPr="00CF653D" w:rsidRDefault="007B5D6B" w:rsidP="00EA1A7D">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FFFF00" w:fill="auto"/>
          </w:tcPr>
          <w:p w14:paraId="7431A621"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MSISDN</w:t>
            </w:r>
          </w:p>
        </w:tc>
        <w:tc>
          <w:tcPr>
            <w:tcW w:w="258" w:type="dxa"/>
            <w:gridSpan w:val="3"/>
            <w:tcBorders>
              <w:left w:val="nil"/>
            </w:tcBorders>
          </w:tcPr>
          <w:p w14:paraId="2FBF46CA" w14:textId="77777777" w:rsidR="007B5D6B" w:rsidRPr="00CF653D" w:rsidRDefault="007B5D6B" w:rsidP="00EA1A7D">
            <w:pPr>
              <w:keepNext/>
              <w:keepLines/>
              <w:spacing w:after="0"/>
              <w:jc w:val="center"/>
              <w:rPr>
                <w:rFonts w:ascii="Arial" w:hAnsi="Arial"/>
                <w:sz w:val="18"/>
              </w:rPr>
            </w:pPr>
          </w:p>
        </w:tc>
        <w:tc>
          <w:tcPr>
            <w:tcW w:w="1133" w:type="dxa"/>
            <w:gridSpan w:val="8"/>
            <w:tcBorders>
              <w:top w:val="single" w:sz="6" w:space="0" w:color="auto"/>
              <w:left w:val="single" w:sz="6" w:space="0" w:color="auto"/>
              <w:right w:val="single" w:sz="6" w:space="0" w:color="auto"/>
            </w:tcBorders>
            <w:shd w:val="pct20" w:color="FFFF00" w:fill="auto"/>
          </w:tcPr>
          <w:p w14:paraId="580B7518"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PUCT</w:t>
            </w:r>
          </w:p>
        </w:tc>
        <w:tc>
          <w:tcPr>
            <w:tcW w:w="267" w:type="dxa"/>
            <w:gridSpan w:val="3"/>
            <w:tcBorders>
              <w:left w:val="nil"/>
            </w:tcBorders>
          </w:tcPr>
          <w:p w14:paraId="4A97FF05" w14:textId="77777777" w:rsidR="007B5D6B" w:rsidRPr="00CF653D" w:rsidRDefault="007B5D6B" w:rsidP="00EA1A7D">
            <w:pPr>
              <w:keepNext/>
              <w:keepLines/>
              <w:spacing w:after="0"/>
              <w:jc w:val="center"/>
              <w:rPr>
                <w:rFonts w:ascii="Arial" w:hAnsi="Arial"/>
                <w:sz w:val="18"/>
              </w:rPr>
            </w:pPr>
          </w:p>
        </w:tc>
        <w:tc>
          <w:tcPr>
            <w:tcW w:w="1134" w:type="dxa"/>
            <w:gridSpan w:val="6"/>
            <w:tcBorders>
              <w:top w:val="single" w:sz="6" w:space="0" w:color="auto"/>
              <w:left w:val="single" w:sz="6" w:space="0" w:color="auto"/>
              <w:right w:val="single" w:sz="6" w:space="0" w:color="auto"/>
            </w:tcBorders>
            <w:shd w:val="pct20" w:color="FFFF00" w:fill="auto"/>
          </w:tcPr>
          <w:p w14:paraId="441F52D6"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SMSP</w:t>
            </w:r>
          </w:p>
        </w:tc>
        <w:tc>
          <w:tcPr>
            <w:tcW w:w="255" w:type="dxa"/>
            <w:gridSpan w:val="2"/>
            <w:tcBorders>
              <w:left w:val="nil"/>
            </w:tcBorders>
          </w:tcPr>
          <w:p w14:paraId="00B9A46D" w14:textId="77777777" w:rsidR="007B5D6B" w:rsidRPr="00CF653D" w:rsidRDefault="007B5D6B" w:rsidP="00EA1A7D">
            <w:pPr>
              <w:keepNext/>
              <w:keepLines/>
              <w:spacing w:after="0"/>
              <w:jc w:val="center"/>
              <w:rPr>
                <w:rFonts w:ascii="Arial" w:hAnsi="Arial"/>
                <w:sz w:val="18"/>
              </w:rPr>
            </w:pPr>
          </w:p>
        </w:tc>
        <w:tc>
          <w:tcPr>
            <w:tcW w:w="1156" w:type="dxa"/>
            <w:gridSpan w:val="6"/>
            <w:tcBorders>
              <w:top w:val="single" w:sz="6" w:space="0" w:color="auto"/>
              <w:left w:val="single" w:sz="6" w:space="0" w:color="auto"/>
              <w:right w:val="single" w:sz="6" w:space="0" w:color="auto"/>
            </w:tcBorders>
            <w:shd w:val="pct20" w:color="FFFF00" w:fill="auto"/>
          </w:tcPr>
          <w:p w14:paraId="6CE5A46A"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SMSS</w:t>
            </w:r>
          </w:p>
        </w:tc>
        <w:tc>
          <w:tcPr>
            <w:tcW w:w="255" w:type="dxa"/>
            <w:gridSpan w:val="2"/>
            <w:tcBorders>
              <w:left w:val="nil"/>
            </w:tcBorders>
          </w:tcPr>
          <w:p w14:paraId="40E166E7" w14:textId="77777777" w:rsidR="007B5D6B" w:rsidRPr="00CF653D" w:rsidRDefault="007B5D6B" w:rsidP="00EA1A7D">
            <w:pPr>
              <w:keepNext/>
              <w:keepLines/>
              <w:spacing w:after="0"/>
              <w:jc w:val="center"/>
              <w:rPr>
                <w:rFonts w:ascii="Arial" w:hAnsi="Arial"/>
                <w:sz w:val="18"/>
              </w:rPr>
            </w:pPr>
          </w:p>
        </w:tc>
        <w:tc>
          <w:tcPr>
            <w:tcW w:w="1170" w:type="dxa"/>
            <w:gridSpan w:val="5"/>
            <w:tcBorders>
              <w:top w:val="single" w:sz="6" w:space="0" w:color="auto"/>
              <w:left w:val="single" w:sz="6" w:space="0" w:color="auto"/>
              <w:right w:val="single" w:sz="6" w:space="0" w:color="auto"/>
            </w:tcBorders>
            <w:shd w:val="pct20" w:color="FFFF00" w:fill="auto"/>
          </w:tcPr>
          <w:p w14:paraId="22357C9E"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CBMI</w:t>
            </w:r>
          </w:p>
        </w:tc>
      </w:tr>
      <w:tr w:rsidR="007B5D6B" w:rsidRPr="00CF653D" w14:paraId="7F771D0A" w14:textId="77777777" w:rsidTr="00EA1A7D">
        <w:trPr>
          <w:cantSplit/>
        </w:trPr>
        <w:tc>
          <w:tcPr>
            <w:tcW w:w="280" w:type="dxa"/>
          </w:tcPr>
          <w:p w14:paraId="3DCA5589"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16402FBB"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shd w:val="clear" w:color="auto" w:fill="auto"/>
          </w:tcPr>
          <w:p w14:paraId="3773CCEF" w14:textId="77777777" w:rsidR="007B5D6B" w:rsidRPr="00CF653D" w:rsidRDefault="007B5D6B" w:rsidP="00EA1A7D">
            <w:pPr>
              <w:keepNext/>
              <w:keepLines/>
              <w:spacing w:after="0"/>
              <w:jc w:val="center"/>
              <w:rPr>
                <w:rFonts w:ascii="Arial" w:hAnsi="Arial"/>
                <w:sz w:val="18"/>
              </w:rPr>
            </w:pPr>
          </w:p>
        </w:tc>
        <w:tc>
          <w:tcPr>
            <w:tcW w:w="253" w:type="dxa"/>
            <w:shd w:val="clear" w:color="auto" w:fill="auto"/>
          </w:tcPr>
          <w:p w14:paraId="7089C8E9" w14:textId="77777777" w:rsidR="007B5D6B" w:rsidRPr="00CF653D" w:rsidRDefault="007B5D6B" w:rsidP="00EA1A7D">
            <w:pPr>
              <w:keepNext/>
              <w:keepLines/>
              <w:spacing w:after="0"/>
              <w:jc w:val="center"/>
              <w:rPr>
                <w:rFonts w:ascii="Arial" w:hAnsi="Arial"/>
                <w:sz w:val="18"/>
              </w:rPr>
            </w:pPr>
          </w:p>
        </w:tc>
        <w:tc>
          <w:tcPr>
            <w:tcW w:w="1134" w:type="dxa"/>
            <w:gridSpan w:val="6"/>
            <w:tcBorders>
              <w:right w:val="single" w:sz="4" w:space="0" w:color="auto"/>
            </w:tcBorders>
            <w:shd w:val="clear" w:color="auto" w:fill="auto"/>
          </w:tcPr>
          <w:p w14:paraId="70ED758C" w14:textId="77777777" w:rsidR="007B5D6B" w:rsidRPr="00CF653D" w:rsidRDefault="007B5D6B" w:rsidP="00EA1A7D">
            <w:pPr>
              <w:keepNext/>
              <w:keepLines/>
              <w:spacing w:after="0"/>
              <w:jc w:val="center"/>
              <w:rPr>
                <w:rFonts w:ascii="Arial" w:hAnsi="Arial"/>
                <w:sz w:val="18"/>
              </w:rPr>
            </w:pPr>
          </w:p>
        </w:tc>
        <w:tc>
          <w:tcPr>
            <w:tcW w:w="257" w:type="dxa"/>
            <w:gridSpan w:val="2"/>
            <w:tcBorders>
              <w:left w:val="single" w:sz="4" w:space="0" w:color="auto"/>
            </w:tcBorders>
          </w:tcPr>
          <w:p w14:paraId="60C37312" w14:textId="77777777" w:rsidR="007B5D6B" w:rsidRPr="00CF653D" w:rsidRDefault="007B5D6B" w:rsidP="00EA1A7D">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FFFF00" w:fill="auto"/>
          </w:tcPr>
          <w:p w14:paraId="45225314"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'6F40'</w:t>
            </w:r>
          </w:p>
        </w:tc>
        <w:tc>
          <w:tcPr>
            <w:tcW w:w="258" w:type="dxa"/>
            <w:gridSpan w:val="3"/>
            <w:tcBorders>
              <w:left w:val="nil"/>
            </w:tcBorders>
          </w:tcPr>
          <w:p w14:paraId="50DA026D" w14:textId="77777777" w:rsidR="007B5D6B" w:rsidRPr="00CF653D" w:rsidRDefault="007B5D6B" w:rsidP="00EA1A7D">
            <w:pPr>
              <w:keepNext/>
              <w:keepLines/>
              <w:spacing w:after="0"/>
              <w:jc w:val="center"/>
              <w:rPr>
                <w:rFonts w:ascii="Arial" w:hAnsi="Arial"/>
                <w:sz w:val="18"/>
              </w:rPr>
            </w:pPr>
          </w:p>
        </w:tc>
        <w:tc>
          <w:tcPr>
            <w:tcW w:w="1133" w:type="dxa"/>
            <w:gridSpan w:val="8"/>
            <w:tcBorders>
              <w:left w:val="single" w:sz="6" w:space="0" w:color="auto"/>
              <w:bottom w:val="single" w:sz="6" w:space="0" w:color="auto"/>
              <w:right w:val="single" w:sz="6" w:space="0" w:color="auto"/>
            </w:tcBorders>
            <w:shd w:val="pct20" w:color="FFFF00" w:fill="auto"/>
          </w:tcPr>
          <w:p w14:paraId="569BF978"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'6F41'</w:t>
            </w:r>
          </w:p>
        </w:tc>
        <w:tc>
          <w:tcPr>
            <w:tcW w:w="267" w:type="dxa"/>
            <w:gridSpan w:val="3"/>
            <w:tcBorders>
              <w:left w:val="nil"/>
            </w:tcBorders>
          </w:tcPr>
          <w:p w14:paraId="38BE63AF" w14:textId="77777777" w:rsidR="007B5D6B" w:rsidRPr="00CF653D" w:rsidRDefault="007B5D6B" w:rsidP="00EA1A7D">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FFFF00" w:fill="auto"/>
          </w:tcPr>
          <w:p w14:paraId="7B030A69"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'6F42'</w:t>
            </w:r>
          </w:p>
        </w:tc>
        <w:tc>
          <w:tcPr>
            <w:tcW w:w="255" w:type="dxa"/>
            <w:gridSpan w:val="2"/>
            <w:tcBorders>
              <w:left w:val="nil"/>
            </w:tcBorders>
          </w:tcPr>
          <w:p w14:paraId="3EB3562E" w14:textId="77777777" w:rsidR="007B5D6B" w:rsidRPr="00CF653D" w:rsidRDefault="007B5D6B" w:rsidP="00EA1A7D">
            <w:pPr>
              <w:keepNext/>
              <w:keepLines/>
              <w:spacing w:after="0"/>
              <w:jc w:val="center"/>
              <w:rPr>
                <w:rFonts w:ascii="Arial" w:hAnsi="Arial"/>
                <w:sz w:val="18"/>
              </w:rPr>
            </w:pPr>
          </w:p>
        </w:tc>
        <w:tc>
          <w:tcPr>
            <w:tcW w:w="1156" w:type="dxa"/>
            <w:gridSpan w:val="6"/>
            <w:tcBorders>
              <w:left w:val="single" w:sz="6" w:space="0" w:color="auto"/>
              <w:bottom w:val="single" w:sz="6" w:space="0" w:color="auto"/>
              <w:right w:val="single" w:sz="6" w:space="0" w:color="auto"/>
            </w:tcBorders>
            <w:shd w:val="pct20" w:color="FFFF00" w:fill="auto"/>
          </w:tcPr>
          <w:p w14:paraId="00FDFC41"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'6F43'</w:t>
            </w:r>
          </w:p>
        </w:tc>
        <w:tc>
          <w:tcPr>
            <w:tcW w:w="255" w:type="dxa"/>
            <w:gridSpan w:val="2"/>
            <w:tcBorders>
              <w:left w:val="nil"/>
            </w:tcBorders>
          </w:tcPr>
          <w:p w14:paraId="2AC2FF6A" w14:textId="77777777" w:rsidR="007B5D6B" w:rsidRPr="00CF653D" w:rsidRDefault="007B5D6B" w:rsidP="00EA1A7D">
            <w:pPr>
              <w:keepNext/>
              <w:keepLines/>
              <w:spacing w:after="0"/>
              <w:jc w:val="center"/>
              <w:rPr>
                <w:rFonts w:ascii="Arial" w:hAnsi="Arial"/>
                <w:sz w:val="18"/>
              </w:rPr>
            </w:pPr>
          </w:p>
        </w:tc>
        <w:tc>
          <w:tcPr>
            <w:tcW w:w="1170" w:type="dxa"/>
            <w:gridSpan w:val="5"/>
            <w:tcBorders>
              <w:left w:val="single" w:sz="6" w:space="0" w:color="auto"/>
              <w:bottom w:val="single" w:sz="6" w:space="0" w:color="auto"/>
              <w:right w:val="single" w:sz="6" w:space="0" w:color="auto"/>
            </w:tcBorders>
            <w:shd w:val="pct20" w:color="FFFF00" w:fill="auto"/>
          </w:tcPr>
          <w:p w14:paraId="15CD4906"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'6F45'</w:t>
            </w:r>
          </w:p>
        </w:tc>
      </w:tr>
      <w:tr w:rsidR="007B5D6B" w:rsidRPr="00CF653D" w14:paraId="662435C3" w14:textId="77777777" w:rsidTr="00EA1A7D">
        <w:trPr>
          <w:cantSplit/>
        </w:trPr>
        <w:tc>
          <w:tcPr>
            <w:tcW w:w="280" w:type="dxa"/>
          </w:tcPr>
          <w:p w14:paraId="17A2177D"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406BC23E"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0107A855"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1DD17642"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07B2905B"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6858B1E2"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left w:val="single" w:sz="4" w:space="0" w:color="auto"/>
            </w:tcBorders>
          </w:tcPr>
          <w:p w14:paraId="2DAD23DA" w14:textId="77777777" w:rsidR="007B5D6B" w:rsidRPr="00CF653D" w:rsidRDefault="007B5D6B" w:rsidP="00EA1A7D">
            <w:pPr>
              <w:keepNext/>
              <w:keepLines/>
              <w:spacing w:after="0"/>
              <w:jc w:val="center"/>
              <w:rPr>
                <w:rFonts w:ascii="Arial" w:hAnsi="Arial"/>
                <w:sz w:val="12"/>
                <w:szCs w:val="12"/>
              </w:rPr>
            </w:pPr>
          </w:p>
        </w:tc>
        <w:tc>
          <w:tcPr>
            <w:tcW w:w="1132" w:type="dxa"/>
            <w:gridSpan w:val="6"/>
          </w:tcPr>
          <w:p w14:paraId="66451DD6"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04968B10" w14:textId="77777777" w:rsidR="007B5D6B" w:rsidRPr="00CF653D" w:rsidRDefault="007B5D6B" w:rsidP="00EA1A7D">
            <w:pPr>
              <w:keepNext/>
              <w:keepLines/>
              <w:spacing w:after="0"/>
              <w:jc w:val="center"/>
              <w:rPr>
                <w:rFonts w:ascii="Arial" w:hAnsi="Arial"/>
                <w:sz w:val="12"/>
                <w:szCs w:val="12"/>
              </w:rPr>
            </w:pPr>
          </w:p>
        </w:tc>
        <w:tc>
          <w:tcPr>
            <w:tcW w:w="1133" w:type="dxa"/>
            <w:gridSpan w:val="8"/>
          </w:tcPr>
          <w:p w14:paraId="1E61A301" w14:textId="77777777" w:rsidR="007B5D6B" w:rsidRPr="00CF653D" w:rsidRDefault="007B5D6B" w:rsidP="00EA1A7D">
            <w:pPr>
              <w:keepNext/>
              <w:keepLines/>
              <w:spacing w:after="0"/>
              <w:jc w:val="center"/>
              <w:rPr>
                <w:rFonts w:ascii="Arial" w:hAnsi="Arial"/>
                <w:sz w:val="12"/>
                <w:szCs w:val="12"/>
              </w:rPr>
            </w:pPr>
          </w:p>
        </w:tc>
        <w:tc>
          <w:tcPr>
            <w:tcW w:w="267" w:type="dxa"/>
            <w:gridSpan w:val="3"/>
          </w:tcPr>
          <w:p w14:paraId="22B72E10" w14:textId="77777777" w:rsidR="007B5D6B" w:rsidRPr="00CF653D" w:rsidRDefault="007B5D6B" w:rsidP="00EA1A7D">
            <w:pPr>
              <w:keepNext/>
              <w:keepLines/>
              <w:spacing w:after="0"/>
              <w:jc w:val="center"/>
              <w:rPr>
                <w:rFonts w:ascii="Arial" w:hAnsi="Arial"/>
                <w:sz w:val="12"/>
                <w:szCs w:val="12"/>
              </w:rPr>
            </w:pPr>
          </w:p>
        </w:tc>
        <w:tc>
          <w:tcPr>
            <w:tcW w:w="1134" w:type="dxa"/>
            <w:gridSpan w:val="6"/>
          </w:tcPr>
          <w:p w14:paraId="686EE757"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01ADD20C" w14:textId="77777777" w:rsidR="007B5D6B" w:rsidRPr="00CF653D" w:rsidRDefault="007B5D6B" w:rsidP="00EA1A7D">
            <w:pPr>
              <w:keepNext/>
              <w:keepLines/>
              <w:spacing w:after="0"/>
              <w:jc w:val="center"/>
              <w:rPr>
                <w:rFonts w:ascii="Arial" w:hAnsi="Arial"/>
                <w:sz w:val="12"/>
                <w:szCs w:val="12"/>
              </w:rPr>
            </w:pPr>
          </w:p>
        </w:tc>
        <w:tc>
          <w:tcPr>
            <w:tcW w:w="1156" w:type="dxa"/>
            <w:gridSpan w:val="6"/>
          </w:tcPr>
          <w:p w14:paraId="045FB6E2"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66F7A922" w14:textId="77777777" w:rsidR="007B5D6B" w:rsidRPr="00CF653D" w:rsidRDefault="007B5D6B" w:rsidP="00EA1A7D">
            <w:pPr>
              <w:keepNext/>
              <w:keepLines/>
              <w:spacing w:after="0"/>
              <w:jc w:val="center"/>
              <w:rPr>
                <w:rFonts w:ascii="Arial" w:hAnsi="Arial"/>
                <w:sz w:val="12"/>
                <w:szCs w:val="12"/>
              </w:rPr>
            </w:pPr>
          </w:p>
        </w:tc>
        <w:tc>
          <w:tcPr>
            <w:tcW w:w="1170" w:type="dxa"/>
            <w:gridSpan w:val="5"/>
          </w:tcPr>
          <w:p w14:paraId="4620748E" w14:textId="77777777" w:rsidR="007B5D6B" w:rsidRPr="00CF653D" w:rsidRDefault="007B5D6B" w:rsidP="00EA1A7D">
            <w:pPr>
              <w:keepNext/>
              <w:keepLines/>
              <w:spacing w:after="0"/>
              <w:jc w:val="center"/>
              <w:rPr>
                <w:rFonts w:ascii="Arial" w:hAnsi="Arial"/>
                <w:sz w:val="12"/>
                <w:szCs w:val="12"/>
              </w:rPr>
            </w:pPr>
          </w:p>
        </w:tc>
      </w:tr>
      <w:tr w:rsidR="007B5D6B" w:rsidRPr="00CF653D" w14:paraId="157EA765" w14:textId="77777777" w:rsidTr="00EA1A7D">
        <w:trPr>
          <w:cantSplit/>
        </w:trPr>
        <w:tc>
          <w:tcPr>
            <w:tcW w:w="280" w:type="dxa"/>
          </w:tcPr>
          <w:p w14:paraId="162F734D"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3567154F"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4EA9445A"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4EB00391"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5185A778"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0F767F9D"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6" w:space="0" w:color="auto"/>
              <w:left w:val="single" w:sz="4" w:space="0" w:color="auto"/>
            </w:tcBorders>
          </w:tcPr>
          <w:p w14:paraId="500A556B"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6" w:space="0" w:color="auto"/>
            </w:tcBorders>
          </w:tcPr>
          <w:p w14:paraId="377BCA3B"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tcPr>
          <w:p w14:paraId="230A038A"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6" w:space="0" w:color="auto"/>
            </w:tcBorders>
          </w:tcPr>
          <w:p w14:paraId="52369142"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6" w:space="0" w:color="auto"/>
            </w:tcBorders>
          </w:tcPr>
          <w:p w14:paraId="126F7FCC"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top w:val="single" w:sz="6" w:space="0" w:color="auto"/>
              <w:left w:val="single" w:sz="6" w:space="0" w:color="auto"/>
            </w:tcBorders>
          </w:tcPr>
          <w:p w14:paraId="5A868163" w14:textId="77777777" w:rsidR="007B5D6B" w:rsidRPr="00CF653D" w:rsidRDefault="007B5D6B" w:rsidP="00EA1A7D">
            <w:pPr>
              <w:keepNext/>
              <w:keepLines/>
              <w:spacing w:after="0"/>
              <w:jc w:val="center"/>
              <w:rPr>
                <w:rFonts w:ascii="Arial" w:hAnsi="Arial"/>
                <w:sz w:val="12"/>
                <w:szCs w:val="12"/>
              </w:rPr>
            </w:pPr>
          </w:p>
        </w:tc>
        <w:tc>
          <w:tcPr>
            <w:tcW w:w="267" w:type="dxa"/>
            <w:gridSpan w:val="3"/>
            <w:tcBorders>
              <w:top w:val="single" w:sz="6" w:space="0" w:color="auto"/>
            </w:tcBorders>
          </w:tcPr>
          <w:p w14:paraId="751E895B"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tcBorders>
          </w:tcPr>
          <w:p w14:paraId="2F885275"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4" w:space="0" w:color="auto"/>
            </w:tcBorders>
          </w:tcPr>
          <w:p w14:paraId="1BD029A6"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tcPr>
          <w:p w14:paraId="1BDA824D"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6" w:space="0" w:color="auto"/>
            </w:tcBorders>
          </w:tcPr>
          <w:p w14:paraId="28C571E8"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6" w:space="0" w:color="auto"/>
              <w:left w:val="single" w:sz="6" w:space="0" w:color="auto"/>
            </w:tcBorders>
          </w:tcPr>
          <w:p w14:paraId="39AF9205"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tcPr>
          <w:p w14:paraId="1F81A143"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6" w:space="0" w:color="auto"/>
            </w:tcBorders>
          </w:tcPr>
          <w:p w14:paraId="4B1439D7"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single" w:sz="6" w:space="0" w:color="auto"/>
            </w:tcBorders>
          </w:tcPr>
          <w:p w14:paraId="61FBD747" w14:textId="77777777" w:rsidR="007B5D6B" w:rsidRPr="00CF653D" w:rsidRDefault="007B5D6B" w:rsidP="00EA1A7D">
            <w:pPr>
              <w:keepNext/>
              <w:keepLines/>
              <w:spacing w:after="0"/>
              <w:jc w:val="center"/>
              <w:rPr>
                <w:rFonts w:ascii="Arial" w:hAnsi="Arial"/>
                <w:sz w:val="12"/>
                <w:szCs w:val="12"/>
              </w:rPr>
            </w:pPr>
          </w:p>
        </w:tc>
      </w:tr>
      <w:tr w:rsidR="007B5D6B" w:rsidRPr="00CF653D" w14:paraId="53A0A126" w14:textId="77777777" w:rsidTr="00EA1A7D">
        <w:trPr>
          <w:cantSplit/>
        </w:trPr>
        <w:tc>
          <w:tcPr>
            <w:tcW w:w="280" w:type="dxa"/>
          </w:tcPr>
          <w:p w14:paraId="36E8970C"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13F77A88"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shd w:val="clear" w:color="auto" w:fill="auto"/>
          </w:tcPr>
          <w:p w14:paraId="18247EB6" w14:textId="77777777" w:rsidR="007B5D6B" w:rsidRPr="00CF653D" w:rsidRDefault="007B5D6B" w:rsidP="00EA1A7D">
            <w:pPr>
              <w:keepNext/>
              <w:keepLines/>
              <w:spacing w:after="0"/>
              <w:jc w:val="center"/>
              <w:rPr>
                <w:rFonts w:ascii="Arial" w:hAnsi="Arial"/>
                <w:sz w:val="18"/>
              </w:rPr>
            </w:pPr>
          </w:p>
        </w:tc>
        <w:tc>
          <w:tcPr>
            <w:tcW w:w="253" w:type="dxa"/>
            <w:shd w:val="clear" w:color="auto" w:fill="auto"/>
          </w:tcPr>
          <w:p w14:paraId="4B1DD4A6" w14:textId="77777777" w:rsidR="007B5D6B" w:rsidRPr="00CF653D" w:rsidRDefault="007B5D6B" w:rsidP="00EA1A7D">
            <w:pPr>
              <w:keepNext/>
              <w:keepLines/>
              <w:spacing w:after="0"/>
              <w:jc w:val="center"/>
              <w:rPr>
                <w:rFonts w:ascii="Arial" w:hAnsi="Arial"/>
                <w:sz w:val="18"/>
              </w:rPr>
            </w:pPr>
          </w:p>
        </w:tc>
        <w:tc>
          <w:tcPr>
            <w:tcW w:w="1134" w:type="dxa"/>
            <w:gridSpan w:val="6"/>
            <w:tcBorders>
              <w:right w:val="single" w:sz="4" w:space="0" w:color="auto"/>
            </w:tcBorders>
            <w:shd w:val="clear" w:color="auto" w:fill="auto"/>
          </w:tcPr>
          <w:p w14:paraId="5273B78D" w14:textId="77777777" w:rsidR="007B5D6B" w:rsidRPr="00CF653D" w:rsidRDefault="007B5D6B" w:rsidP="00EA1A7D">
            <w:pPr>
              <w:keepNext/>
              <w:keepLines/>
              <w:spacing w:after="0"/>
              <w:jc w:val="center"/>
              <w:rPr>
                <w:rFonts w:ascii="Arial" w:hAnsi="Arial"/>
                <w:sz w:val="18"/>
              </w:rPr>
            </w:pPr>
          </w:p>
        </w:tc>
        <w:tc>
          <w:tcPr>
            <w:tcW w:w="257" w:type="dxa"/>
            <w:gridSpan w:val="2"/>
            <w:tcBorders>
              <w:left w:val="single" w:sz="4" w:space="0" w:color="auto"/>
            </w:tcBorders>
          </w:tcPr>
          <w:p w14:paraId="3C556E7F" w14:textId="77777777" w:rsidR="007B5D6B" w:rsidRPr="00CF653D" w:rsidRDefault="007B5D6B" w:rsidP="00EA1A7D">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FFFF00" w:fill="auto"/>
          </w:tcPr>
          <w:p w14:paraId="347CC28C"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SPN</w:t>
            </w:r>
          </w:p>
        </w:tc>
        <w:tc>
          <w:tcPr>
            <w:tcW w:w="258" w:type="dxa"/>
            <w:gridSpan w:val="3"/>
            <w:tcBorders>
              <w:left w:val="nil"/>
            </w:tcBorders>
          </w:tcPr>
          <w:p w14:paraId="3140487B" w14:textId="77777777" w:rsidR="007B5D6B" w:rsidRPr="00CF653D" w:rsidRDefault="007B5D6B" w:rsidP="00EA1A7D">
            <w:pPr>
              <w:keepNext/>
              <w:keepLines/>
              <w:spacing w:after="0"/>
              <w:jc w:val="center"/>
              <w:rPr>
                <w:rFonts w:ascii="Arial" w:hAnsi="Arial"/>
                <w:sz w:val="18"/>
              </w:rPr>
            </w:pPr>
          </w:p>
        </w:tc>
        <w:tc>
          <w:tcPr>
            <w:tcW w:w="1133" w:type="dxa"/>
            <w:gridSpan w:val="8"/>
            <w:tcBorders>
              <w:top w:val="single" w:sz="6" w:space="0" w:color="auto"/>
              <w:left w:val="single" w:sz="6" w:space="0" w:color="auto"/>
              <w:right w:val="single" w:sz="6" w:space="0" w:color="auto"/>
            </w:tcBorders>
            <w:shd w:val="pct20" w:color="FFFF00" w:fill="auto"/>
          </w:tcPr>
          <w:p w14:paraId="0A296570"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SMSR</w:t>
            </w:r>
          </w:p>
        </w:tc>
        <w:tc>
          <w:tcPr>
            <w:tcW w:w="267" w:type="dxa"/>
            <w:gridSpan w:val="3"/>
            <w:tcBorders>
              <w:left w:val="nil"/>
            </w:tcBorders>
          </w:tcPr>
          <w:p w14:paraId="7125297D" w14:textId="77777777" w:rsidR="007B5D6B" w:rsidRPr="00CF653D" w:rsidRDefault="007B5D6B" w:rsidP="00EA1A7D">
            <w:pPr>
              <w:keepNext/>
              <w:keepLines/>
              <w:spacing w:after="0"/>
              <w:jc w:val="center"/>
              <w:rPr>
                <w:rFonts w:ascii="Arial" w:hAnsi="Arial"/>
                <w:sz w:val="18"/>
              </w:rPr>
            </w:pPr>
          </w:p>
        </w:tc>
        <w:tc>
          <w:tcPr>
            <w:tcW w:w="1134" w:type="dxa"/>
            <w:gridSpan w:val="6"/>
            <w:tcBorders>
              <w:top w:val="single" w:sz="6" w:space="0" w:color="auto"/>
              <w:left w:val="single" w:sz="6" w:space="0" w:color="auto"/>
              <w:right w:val="single" w:sz="6" w:space="0" w:color="auto"/>
            </w:tcBorders>
            <w:shd w:val="pct20" w:color="FFFF00" w:fill="auto"/>
          </w:tcPr>
          <w:p w14:paraId="39B59C44"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CBMI</w:t>
            </w:r>
            <w:r w:rsidRPr="00CF653D">
              <w:rPr>
                <w:rFonts w:ascii="Arial" w:hAnsi="Arial" w:hint="eastAsia"/>
                <w:sz w:val="18"/>
                <w:vertAlign w:val="subscript"/>
              </w:rPr>
              <w:t>D</w:t>
            </w:r>
          </w:p>
        </w:tc>
        <w:tc>
          <w:tcPr>
            <w:tcW w:w="255" w:type="dxa"/>
            <w:gridSpan w:val="2"/>
            <w:tcBorders>
              <w:left w:val="nil"/>
            </w:tcBorders>
          </w:tcPr>
          <w:p w14:paraId="0738C049" w14:textId="77777777" w:rsidR="007B5D6B" w:rsidRPr="00CF653D" w:rsidRDefault="007B5D6B" w:rsidP="00EA1A7D">
            <w:pPr>
              <w:keepNext/>
              <w:keepLines/>
              <w:spacing w:after="0"/>
              <w:jc w:val="center"/>
              <w:rPr>
                <w:rFonts w:ascii="Arial" w:hAnsi="Arial"/>
                <w:sz w:val="18"/>
              </w:rPr>
            </w:pPr>
          </w:p>
        </w:tc>
        <w:tc>
          <w:tcPr>
            <w:tcW w:w="1156" w:type="dxa"/>
            <w:gridSpan w:val="6"/>
            <w:tcBorders>
              <w:top w:val="single" w:sz="6" w:space="0" w:color="auto"/>
              <w:left w:val="single" w:sz="6" w:space="0" w:color="auto"/>
              <w:right w:val="single" w:sz="6" w:space="0" w:color="auto"/>
            </w:tcBorders>
            <w:shd w:val="pct20" w:color="FFFF00" w:fill="auto"/>
          </w:tcPr>
          <w:p w14:paraId="2735735B"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SDN</w:t>
            </w:r>
          </w:p>
        </w:tc>
        <w:tc>
          <w:tcPr>
            <w:tcW w:w="255" w:type="dxa"/>
            <w:gridSpan w:val="2"/>
            <w:tcBorders>
              <w:left w:val="nil"/>
            </w:tcBorders>
          </w:tcPr>
          <w:p w14:paraId="489744CC" w14:textId="77777777" w:rsidR="007B5D6B" w:rsidRPr="00CF653D" w:rsidRDefault="007B5D6B" w:rsidP="00EA1A7D">
            <w:pPr>
              <w:keepNext/>
              <w:keepLines/>
              <w:spacing w:after="0"/>
              <w:jc w:val="center"/>
              <w:rPr>
                <w:rFonts w:ascii="Arial" w:hAnsi="Arial"/>
                <w:sz w:val="18"/>
              </w:rPr>
            </w:pPr>
          </w:p>
        </w:tc>
        <w:tc>
          <w:tcPr>
            <w:tcW w:w="1170" w:type="dxa"/>
            <w:gridSpan w:val="5"/>
            <w:tcBorders>
              <w:top w:val="single" w:sz="6" w:space="0" w:color="auto"/>
              <w:left w:val="single" w:sz="6" w:space="0" w:color="auto"/>
              <w:right w:val="single" w:sz="6" w:space="0" w:color="auto"/>
            </w:tcBorders>
            <w:shd w:val="pct20" w:color="FFFF00" w:fill="auto"/>
          </w:tcPr>
          <w:p w14:paraId="6E371EAC"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EXT2</w:t>
            </w:r>
          </w:p>
        </w:tc>
      </w:tr>
      <w:tr w:rsidR="007B5D6B" w:rsidRPr="00CF653D" w14:paraId="369DC3A9" w14:textId="77777777" w:rsidTr="00EA1A7D">
        <w:trPr>
          <w:cantSplit/>
        </w:trPr>
        <w:tc>
          <w:tcPr>
            <w:tcW w:w="280" w:type="dxa"/>
          </w:tcPr>
          <w:p w14:paraId="54530199"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0F713FC6"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shd w:val="clear" w:color="auto" w:fill="auto"/>
          </w:tcPr>
          <w:p w14:paraId="06A845B5" w14:textId="77777777" w:rsidR="007B5D6B" w:rsidRPr="00CF653D" w:rsidRDefault="007B5D6B" w:rsidP="00EA1A7D">
            <w:pPr>
              <w:keepNext/>
              <w:keepLines/>
              <w:spacing w:after="0"/>
              <w:jc w:val="center"/>
              <w:rPr>
                <w:rFonts w:ascii="Arial" w:hAnsi="Arial"/>
                <w:sz w:val="18"/>
              </w:rPr>
            </w:pPr>
          </w:p>
        </w:tc>
        <w:tc>
          <w:tcPr>
            <w:tcW w:w="253" w:type="dxa"/>
            <w:shd w:val="clear" w:color="auto" w:fill="auto"/>
          </w:tcPr>
          <w:p w14:paraId="0086DBC4" w14:textId="77777777" w:rsidR="007B5D6B" w:rsidRPr="00CF653D" w:rsidRDefault="007B5D6B" w:rsidP="00EA1A7D">
            <w:pPr>
              <w:keepNext/>
              <w:keepLines/>
              <w:spacing w:after="0"/>
              <w:jc w:val="center"/>
              <w:rPr>
                <w:rFonts w:ascii="Arial" w:hAnsi="Arial"/>
                <w:sz w:val="18"/>
              </w:rPr>
            </w:pPr>
          </w:p>
        </w:tc>
        <w:tc>
          <w:tcPr>
            <w:tcW w:w="1134" w:type="dxa"/>
            <w:gridSpan w:val="6"/>
            <w:tcBorders>
              <w:right w:val="single" w:sz="4" w:space="0" w:color="auto"/>
            </w:tcBorders>
            <w:shd w:val="clear" w:color="auto" w:fill="auto"/>
          </w:tcPr>
          <w:p w14:paraId="50A9ABB8" w14:textId="77777777" w:rsidR="007B5D6B" w:rsidRPr="00CF653D" w:rsidRDefault="007B5D6B" w:rsidP="00EA1A7D">
            <w:pPr>
              <w:keepNext/>
              <w:keepLines/>
              <w:spacing w:after="0"/>
              <w:jc w:val="center"/>
              <w:rPr>
                <w:rFonts w:ascii="Arial" w:hAnsi="Arial"/>
                <w:sz w:val="18"/>
              </w:rPr>
            </w:pPr>
          </w:p>
        </w:tc>
        <w:tc>
          <w:tcPr>
            <w:tcW w:w="257" w:type="dxa"/>
            <w:gridSpan w:val="2"/>
            <w:tcBorders>
              <w:left w:val="single" w:sz="4" w:space="0" w:color="auto"/>
            </w:tcBorders>
          </w:tcPr>
          <w:p w14:paraId="182D908F" w14:textId="77777777" w:rsidR="007B5D6B" w:rsidRPr="00CF653D" w:rsidRDefault="007B5D6B" w:rsidP="00EA1A7D">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FFFF00" w:fill="auto"/>
          </w:tcPr>
          <w:p w14:paraId="270F6D4E"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'6F46'</w:t>
            </w:r>
          </w:p>
        </w:tc>
        <w:tc>
          <w:tcPr>
            <w:tcW w:w="258" w:type="dxa"/>
            <w:gridSpan w:val="3"/>
            <w:tcBorders>
              <w:left w:val="nil"/>
            </w:tcBorders>
          </w:tcPr>
          <w:p w14:paraId="15E11B63" w14:textId="77777777" w:rsidR="007B5D6B" w:rsidRPr="00CF653D" w:rsidRDefault="007B5D6B" w:rsidP="00EA1A7D">
            <w:pPr>
              <w:keepNext/>
              <w:keepLines/>
              <w:spacing w:after="0"/>
              <w:jc w:val="center"/>
              <w:rPr>
                <w:rFonts w:ascii="Arial" w:hAnsi="Arial"/>
                <w:sz w:val="18"/>
              </w:rPr>
            </w:pPr>
          </w:p>
        </w:tc>
        <w:tc>
          <w:tcPr>
            <w:tcW w:w="1133" w:type="dxa"/>
            <w:gridSpan w:val="8"/>
            <w:tcBorders>
              <w:left w:val="single" w:sz="6" w:space="0" w:color="auto"/>
              <w:bottom w:val="single" w:sz="6" w:space="0" w:color="auto"/>
              <w:right w:val="single" w:sz="6" w:space="0" w:color="auto"/>
            </w:tcBorders>
            <w:shd w:val="pct20" w:color="FFFF00" w:fill="auto"/>
          </w:tcPr>
          <w:p w14:paraId="77E45477"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'6F47'</w:t>
            </w:r>
          </w:p>
        </w:tc>
        <w:tc>
          <w:tcPr>
            <w:tcW w:w="267" w:type="dxa"/>
            <w:gridSpan w:val="3"/>
            <w:tcBorders>
              <w:left w:val="nil"/>
            </w:tcBorders>
          </w:tcPr>
          <w:p w14:paraId="0D895F95" w14:textId="77777777" w:rsidR="007B5D6B" w:rsidRPr="00CF653D" w:rsidRDefault="007B5D6B" w:rsidP="00EA1A7D">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FFFF00" w:fill="auto"/>
          </w:tcPr>
          <w:p w14:paraId="6A247E77"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'6F48'</w:t>
            </w:r>
          </w:p>
        </w:tc>
        <w:tc>
          <w:tcPr>
            <w:tcW w:w="255" w:type="dxa"/>
            <w:gridSpan w:val="2"/>
            <w:tcBorders>
              <w:left w:val="nil"/>
            </w:tcBorders>
          </w:tcPr>
          <w:p w14:paraId="151482EF" w14:textId="77777777" w:rsidR="007B5D6B" w:rsidRPr="00CF653D" w:rsidRDefault="007B5D6B" w:rsidP="00EA1A7D">
            <w:pPr>
              <w:keepNext/>
              <w:keepLines/>
              <w:spacing w:after="0"/>
              <w:jc w:val="center"/>
              <w:rPr>
                <w:rFonts w:ascii="Arial" w:hAnsi="Arial"/>
                <w:sz w:val="18"/>
              </w:rPr>
            </w:pPr>
          </w:p>
        </w:tc>
        <w:tc>
          <w:tcPr>
            <w:tcW w:w="1156" w:type="dxa"/>
            <w:gridSpan w:val="6"/>
            <w:tcBorders>
              <w:left w:val="single" w:sz="6" w:space="0" w:color="auto"/>
              <w:bottom w:val="single" w:sz="6" w:space="0" w:color="auto"/>
              <w:right w:val="single" w:sz="6" w:space="0" w:color="auto"/>
            </w:tcBorders>
            <w:shd w:val="pct20" w:color="FFFF00" w:fill="auto"/>
          </w:tcPr>
          <w:p w14:paraId="4EEFCD49"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'6F49'</w:t>
            </w:r>
          </w:p>
        </w:tc>
        <w:tc>
          <w:tcPr>
            <w:tcW w:w="255" w:type="dxa"/>
            <w:gridSpan w:val="2"/>
            <w:tcBorders>
              <w:left w:val="nil"/>
            </w:tcBorders>
          </w:tcPr>
          <w:p w14:paraId="60A347C7" w14:textId="77777777" w:rsidR="007B5D6B" w:rsidRPr="00CF653D" w:rsidRDefault="007B5D6B" w:rsidP="00EA1A7D">
            <w:pPr>
              <w:keepNext/>
              <w:keepLines/>
              <w:spacing w:after="0"/>
              <w:jc w:val="center"/>
              <w:rPr>
                <w:rFonts w:ascii="Arial" w:hAnsi="Arial"/>
                <w:sz w:val="18"/>
              </w:rPr>
            </w:pPr>
          </w:p>
        </w:tc>
        <w:tc>
          <w:tcPr>
            <w:tcW w:w="1170" w:type="dxa"/>
            <w:gridSpan w:val="5"/>
            <w:tcBorders>
              <w:left w:val="single" w:sz="6" w:space="0" w:color="auto"/>
              <w:bottom w:val="single" w:sz="6" w:space="0" w:color="auto"/>
              <w:right w:val="single" w:sz="6" w:space="0" w:color="auto"/>
            </w:tcBorders>
            <w:shd w:val="pct20" w:color="FFFF00" w:fill="auto"/>
          </w:tcPr>
          <w:p w14:paraId="73058A76"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'6F4B'</w:t>
            </w:r>
          </w:p>
        </w:tc>
      </w:tr>
      <w:tr w:rsidR="007B5D6B" w:rsidRPr="00CF653D" w14:paraId="322127DF" w14:textId="77777777" w:rsidTr="00EA1A7D">
        <w:trPr>
          <w:cantSplit/>
        </w:trPr>
        <w:tc>
          <w:tcPr>
            <w:tcW w:w="280" w:type="dxa"/>
          </w:tcPr>
          <w:p w14:paraId="5D67E85C"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7649F393"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0E124CA9"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6F13A56A"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5FBDD249"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10392140"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left w:val="single" w:sz="4" w:space="0" w:color="auto"/>
            </w:tcBorders>
          </w:tcPr>
          <w:p w14:paraId="7ABD48D9" w14:textId="77777777" w:rsidR="007B5D6B" w:rsidRPr="00CF653D" w:rsidRDefault="007B5D6B" w:rsidP="00EA1A7D">
            <w:pPr>
              <w:keepNext/>
              <w:keepLines/>
              <w:spacing w:after="0"/>
              <w:jc w:val="center"/>
              <w:rPr>
                <w:rFonts w:ascii="Arial" w:hAnsi="Arial"/>
                <w:sz w:val="12"/>
                <w:szCs w:val="12"/>
              </w:rPr>
            </w:pPr>
          </w:p>
        </w:tc>
        <w:tc>
          <w:tcPr>
            <w:tcW w:w="565" w:type="dxa"/>
            <w:gridSpan w:val="3"/>
          </w:tcPr>
          <w:p w14:paraId="4AA09A4D"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0E4C645A"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23B28526"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bottom w:val="single" w:sz="6" w:space="0" w:color="auto"/>
            </w:tcBorders>
          </w:tcPr>
          <w:p w14:paraId="12AABBFA" w14:textId="77777777" w:rsidR="007B5D6B" w:rsidRPr="00CF653D" w:rsidRDefault="007B5D6B" w:rsidP="00EA1A7D">
            <w:pPr>
              <w:keepNext/>
              <w:keepLines/>
              <w:spacing w:after="0"/>
              <w:jc w:val="center"/>
              <w:rPr>
                <w:rFonts w:ascii="Arial" w:hAnsi="Arial"/>
                <w:sz w:val="12"/>
                <w:szCs w:val="12"/>
              </w:rPr>
            </w:pPr>
          </w:p>
        </w:tc>
        <w:tc>
          <w:tcPr>
            <w:tcW w:w="568" w:type="dxa"/>
            <w:gridSpan w:val="4"/>
          </w:tcPr>
          <w:p w14:paraId="3AFA3000" w14:textId="77777777" w:rsidR="007B5D6B" w:rsidRPr="00CF653D" w:rsidRDefault="007B5D6B" w:rsidP="00EA1A7D">
            <w:pPr>
              <w:keepNext/>
              <w:keepLines/>
              <w:spacing w:after="0"/>
              <w:jc w:val="center"/>
              <w:rPr>
                <w:rFonts w:ascii="Arial" w:hAnsi="Arial"/>
                <w:sz w:val="12"/>
                <w:szCs w:val="12"/>
              </w:rPr>
            </w:pPr>
          </w:p>
        </w:tc>
        <w:tc>
          <w:tcPr>
            <w:tcW w:w="267" w:type="dxa"/>
            <w:gridSpan w:val="3"/>
          </w:tcPr>
          <w:p w14:paraId="2B104319"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29EADA6B"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31CA0786"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2E8F728D" w14:textId="77777777" w:rsidR="007B5D6B" w:rsidRPr="00CF653D" w:rsidRDefault="007B5D6B" w:rsidP="00EA1A7D">
            <w:pPr>
              <w:keepNext/>
              <w:keepLines/>
              <w:spacing w:after="0"/>
              <w:jc w:val="center"/>
              <w:rPr>
                <w:rFonts w:ascii="Arial" w:hAnsi="Arial"/>
                <w:sz w:val="12"/>
                <w:szCs w:val="12"/>
              </w:rPr>
            </w:pPr>
          </w:p>
        </w:tc>
        <w:tc>
          <w:tcPr>
            <w:tcW w:w="564" w:type="dxa"/>
            <w:gridSpan w:val="3"/>
          </w:tcPr>
          <w:p w14:paraId="502A6104" w14:textId="77777777" w:rsidR="007B5D6B" w:rsidRPr="00CF653D" w:rsidRDefault="007B5D6B" w:rsidP="00EA1A7D">
            <w:pPr>
              <w:keepNext/>
              <w:keepLines/>
              <w:spacing w:after="0"/>
              <w:jc w:val="center"/>
              <w:rPr>
                <w:rFonts w:ascii="Arial" w:hAnsi="Arial"/>
                <w:sz w:val="12"/>
                <w:szCs w:val="12"/>
              </w:rPr>
            </w:pPr>
          </w:p>
        </w:tc>
        <w:tc>
          <w:tcPr>
            <w:tcW w:w="592" w:type="dxa"/>
            <w:gridSpan w:val="3"/>
          </w:tcPr>
          <w:p w14:paraId="04D8AF79"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07D06058" w14:textId="77777777" w:rsidR="007B5D6B" w:rsidRPr="00CF653D" w:rsidRDefault="007B5D6B" w:rsidP="00EA1A7D">
            <w:pPr>
              <w:keepNext/>
              <w:keepLines/>
              <w:spacing w:after="0"/>
              <w:jc w:val="center"/>
              <w:rPr>
                <w:rFonts w:ascii="Arial" w:hAnsi="Arial"/>
                <w:sz w:val="12"/>
                <w:szCs w:val="12"/>
              </w:rPr>
            </w:pPr>
          </w:p>
        </w:tc>
        <w:tc>
          <w:tcPr>
            <w:tcW w:w="570" w:type="dxa"/>
            <w:gridSpan w:val="3"/>
          </w:tcPr>
          <w:p w14:paraId="600CC9F6" w14:textId="77777777" w:rsidR="007B5D6B" w:rsidRPr="00CF653D" w:rsidRDefault="007B5D6B" w:rsidP="00EA1A7D">
            <w:pPr>
              <w:keepNext/>
              <w:keepLines/>
              <w:spacing w:after="0"/>
              <w:jc w:val="center"/>
              <w:rPr>
                <w:rFonts w:ascii="Arial" w:hAnsi="Arial"/>
                <w:sz w:val="12"/>
                <w:szCs w:val="12"/>
              </w:rPr>
            </w:pPr>
          </w:p>
        </w:tc>
        <w:tc>
          <w:tcPr>
            <w:tcW w:w="600" w:type="dxa"/>
            <w:gridSpan w:val="2"/>
          </w:tcPr>
          <w:p w14:paraId="65ACD2D5" w14:textId="77777777" w:rsidR="007B5D6B" w:rsidRPr="00CF653D" w:rsidRDefault="007B5D6B" w:rsidP="00EA1A7D">
            <w:pPr>
              <w:keepNext/>
              <w:keepLines/>
              <w:spacing w:after="0"/>
              <w:jc w:val="center"/>
              <w:rPr>
                <w:rFonts w:ascii="Arial" w:hAnsi="Arial"/>
                <w:sz w:val="12"/>
                <w:szCs w:val="12"/>
              </w:rPr>
            </w:pPr>
          </w:p>
        </w:tc>
      </w:tr>
      <w:tr w:rsidR="007B5D6B" w:rsidRPr="00CF653D" w14:paraId="4B6BD9BA" w14:textId="77777777" w:rsidTr="00EA1A7D">
        <w:trPr>
          <w:cantSplit/>
        </w:trPr>
        <w:tc>
          <w:tcPr>
            <w:tcW w:w="280" w:type="dxa"/>
          </w:tcPr>
          <w:p w14:paraId="3D035E78"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454BEDDF"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0CF15A68"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22260BD1"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28A02812"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232DF788"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6" w:space="0" w:color="auto"/>
              <w:left w:val="single" w:sz="4" w:space="0" w:color="auto"/>
            </w:tcBorders>
          </w:tcPr>
          <w:p w14:paraId="357DF0B4"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6" w:space="0" w:color="auto"/>
            </w:tcBorders>
          </w:tcPr>
          <w:p w14:paraId="3B87EA21"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tcPr>
          <w:p w14:paraId="682DCB6D"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6" w:space="0" w:color="auto"/>
            </w:tcBorders>
          </w:tcPr>
          <w:p w14:paraId="3FE213D4"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6" w:space="0" w:color="auto"/>
              <w:bottom w:val="single" w:sz="4" w:space="0" w:color="auto"/>
              <w:right w:val="single" w:sz="4" w:space="0" w:color="auto"/>
            </w:tcBorders>
          </w:tcPr>
          <w:p w14:paraId="5F1F6FD3"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top w:val="single" w:sz="6" w:space="0" w:color="auto"/>
              <w:left w:val="single" w:sz="4" w:space="0" w:color="auto"/>
              <w:bottom w:val="single" w:sz="4" w:space="0" w:color="auto"/>
            </w:tcBorders>
          </w:tcPr>
          <w:p w14:paraId="5411DA40" w14:textId="77777777" w:rsidR="007B5D6B" w:rsidRPr="00CF653D" w:rsidRDefault="007B5D6B" w:rsidP="00EA1A7D">
            <w:pPr>
              <w:keepNext/>
              <w:keepLines/>
              <w:spacing w:after="0"/>
              <w:jc w:val="center"/>
              <w:rPr>
                <w:rFonts w:ascii="Arial" w:hAnsi="Arial"/>
                <w:sz w:val="12"/>
                <w:szCs w:val="12"/>
              </w:rPr>
            </w:pPr>
          </w:p>
        </w:tc>
        <w:tc>
          <w:tcPr>
            <w:tcW w:w="267" w:type="dxa"/>
            <w:gridSpan w:val="3"/>
            <w:tcBorders>
              <w:top w:val="single" w:sz="6" w:space="0" w:color="auto"/>
            </w:tcBorders>
          </w:tcPr>
          <w:p w14:paraId="4BEEB8F8"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tcBorders>
          </w:tcPr>
          <w:p w14:paraId="203AD544"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tcPr>
          <w:p w14:paraId="0C145D02"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tcPr>
          <w:p w14:paraId="0440DE43"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6" w:space="0" w:color="auto"/>
            </w:tcBorders>
          </w:tcPr>
          <w:p w14:paraId="479B5D39"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6" w:space="0" w:color="auto"/>
              <w:left w:val="single" w:sz="6" w:space="0" w:color="auto"/>
            </w:tcBorders>
          </w:tcPr>
          <w:p w14:paraId="2E5425FB"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tcPr>
          <w:p w14:paraId="6D41D297"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6" w:space="0" w:color="auto"/>
              <w:right w:val="single" w:sz="6" w:space="0" w:color="auto"/>
            </w:tcBorders>
          </w:tcPr>
          <w:p w14:paraId="1138E4D8"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nil"/>
            </w:tcBorders>
          </w:tcPr>
          <w:p w14:paraId="4EAFDADB" w14:textId="77777777" w:rsidR="007B5D6B" w:rsidRPr="00CF653D" w:rsidRDefault="007B5D6B" w:rsidP="00EA1A7D">
            <w:pPr>
              <w:keepNext/>
              <w:keepLines/>
              <w:spacing w:after="0"/>
              <w:jc w:val="center"/>
              <w:rPr>
                <w:rFonts w:ascii="Arial" w:hAnsi="Arial"/>
                <w:sz w:val="12"/>
                <w:szCs w:val="12"/>
              </w:rPr>
            </w:pPr>
          </w:p>
        </w:tc>
      </w:tr>
      <w:tr w:rsidR="007B5D6B" w:rsidRPr="00CF653D" w14:paraId="5A8ADB49" w14:textId="77777777" w:rsidTr="00EA1A7D">
        <w:trPr>
          <w:cantSplit/>
        </w:trPr>
        <w:tc>
          <w:tcPr>
            <w:tcW w:w="280" w:type="dxa"/>
          </w:tcPr>
          <w:p w14:paraId="038C8A11"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41996B51"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shd w:val="clear" w:color="auto" w:fill="auto"/>
          </w:tcPr>
          <w:p w14:paraId="35B6E4A8" w14:textId="77777777" w:rsidR="007B5D6B" w:rsidRPr="00CF653D" w:rsidRDefault="007B5D6B" w:rsidP="00EA1A7D">
            <w:pPr>
              <w:keepNext/>
              <w:keepLines/>
              <w:spacing w:after="0"/>
              <w:jc w:val="center"/>
              <w:rPr>
                <w:rFonts w:ascii="Arial" w:hAnsi="Arial"/>
                <w:sz w:val="18"/>
              </w:rPr>
            </w:pPr>
          </w:p>
        </w:tc>
        <w:tc>
          <w:tcPr>
            <w:tcW w:w="253" w:type="dxa"/>
            <w:shd w:val="clear" w:color="auto" w:fill="auto"/>
          </w:tcPr>
          <w:p w14:paraId="446EDFE4" w14:textId="77777777" w:rsidR="007B5D6B" w:rsidRPr="00CF653D" w:rsidRDefault="007B5D6B" w:rsidP="00EA1A7D">
            <w:pPr>
              <w:keepNext/>
              <w:keepLines/>
              <w:spacing w:after="0"/>
              <w:jc w:val="center"/>
              <w:rPr>
                <w:rFonts w:ascii="Arial" w:hAnsi="Arial"/>
                <w:sz w:val="18"/>
              </w:rPr>
            </w:pPr>
          </w:p>
        </w:tc>
        <w:tc>
          <w:tcPr>
            <w:tcW w:w="1134" w:type="dxa"/>
            <w:gridSpan w:val="6"/>
            <w:tcBorders>
              <w:right w:val="single" w:sz="4" w:space="0" w:color="auto"/>
            </w:tcBorders>
            <w:shd w:val="clear" w:color="auto" w:fill="auto"/>
          </w:tcPr>
          <w:p w14:paraId="6C900604" w14:textId="77777777" w:rsidR="007B5D6B" w:rsidRPr="00CF653D" w:rsidRDefault="007B5D6B" w:rsidP="00EA1A7D">
            <w:pPr>
              <w:keepNext/>
              <w:keepLines/>
              <w:spacing w:after="0"/>
              <w:jc w:val="center"/>
              <w:rPr>
                <w:rFonts w:ascii="Arial" w:hAnsi="Arial"/>
                <w:sz w:val="18"/>
              </w:rPr>
            </w:pPr>
          </w:p>
        </w:tc>
        <w:tc>
          <w:tcPr>
            <w:tcW w:w="257" w:type="dxa"/>
            <w:gridSpan w:val="2"/>
            <w:tcBorders>
              <w:left w:val="single" w:sz="4" w:space="0" w:color="auto"/>
            </w:tcBorders>
          </w:tcPr>
          <w:p w14:paraId="6C43BFA3" w14:textId="77777777" w:rsidR="007B5D6B" w:rsidRPr="00CF653D" w:rsidRDefault="007B5D6B" w:rsidP="00EA1A7D">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FFFF00" w:fill="auto"/>
          </w:tcPr>
          <w:p w14:paraId="7E1BB78A"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EXT3</w:t>
            </w:r>
          </w:p>
        </w:tc>
        <w:tc>
          <w:tcPr>
            <w:tcW w:w="258" w:type="dxa"/>
            <w:gridSpan w:val="3"/>
            <w:tcBorders>
              <w:left w:val="nil"/>
              <w:right w:val="single" w:sz="4" w:space="0" w:color="auto"/>
            </w:tcBorders>
          </w:tcPr>
          <w:p w14:paraId="085D158F" w14:textId="77777777" w:rsidR="007B5D6B" w:rsidRPr="00CF653D" w:rsidRDefault="007B5D6B" w:rsidP="00EA1A7D">
            <w:pPr>
              <w:keepNext/>
              <w:keepLines/>
              <w:spacing w:after="0"/>
              <w:jc w:val="center"/>
              <w:rPr>
                <w:rFonts w:ascii="Arial" w:hAnsi="Arial"/>
                <w:sz w:val="18"/>
              </w:rPr>
            </w:pPr>
          </w:p>
        </w:tc>
        <w:tc>
          <w:tcPr>
            <w:tcW w:w="1133" w:type="dxa"/>
            <w:gridSpan w:val="8"/>
            <w:tcBorders>
              <w:top w:val="single" w:sz="4" w:space="0" w:color="auto"/>
              <w:left w:val="single" w:sz="4" w:space="0" w:color="auto"/>
              <w:right w:val="single" w:sz="4" w:space="0" w:color="auto"/>
            </w:tcBorders>
            <w:shd w:val="pct20" w:color="FFFF00" w:fill="auto"/>
          </w:tcPr>
          <w:p w14:paraId="7610BC21"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BDN</w:t>
            </w:r>
          </w:p>
        </w:tc>
        <w:tc>
          <w:tcPr>
            <w:tcW w:w="267" w:type="dxa"/>
            <w:gridSpan w:val="3"/>
            <w:tcBorders>
              <w:left w:val="single" w:sz="4" w:space="0" w:color="auto"/>
            </w:tcBorders>
          </w:tcPr>
          <w:p w14:paraId="7B0E2C21" w14:textId="77777777" w:rsidR="007B5D6B" w:rsidRPr="00CF653D" w:rsidRDefault="007B5D6B" w:rsidP="00EA1A7D">
            <w:pPr>
              <w:keepNext/>
              <w:keepLines/>
              <w:spacing w:after="0"/>
              <w:jc w:val="center"/>
              <w:rPr>
                <w:rFonts w:ascii="Arial" w:hAnsi="Arial"/>
                <w:sz w:val="18"/>
              </w:rPr>
            </w:pPr>
          </w:p>
        </w:tc>
        <w:tc>
          <w:tcPr>
            <w:tcW w:w="1134" w:type="dxa"/>
            <w:gridSpan w:val="6"/>
            <w:tcBorders>
              <w:top w:val="single" w:sz="6" w:space="0" w:color="auto"/>
              <w:left w:val="single" w:sz="6" w:space="0" w:color="auto"/>
              <w:right w:val="single" w:sz="6" w:space="0" w:color="auto"/>
            </w:tcBorders>
            <w:shd w:val="pct20" w:color="FFFF00" w:fill="auto"/>
          </w:tcPr>
          <w:p w14:paraId="69BFEECA"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EXT5</w:t>
            </w:r>
          </w:p>
        </w:tc>
        <w:tc>
          <w:tcPr>
            <w:tcW w:w="255" w:type="dxa"/>
            <w:gridSpan w:val="2"/>
            <w:tcBorders>
              <w:left w:val="nil"/>
            </w:tcBorders>
          </w:tcPr>
          <w:p w14:paraId="03389E84" w14:textId="77777777" w:rsidR="007B5D6B" w:rsidRPr="00CF653D" w:rsidRDefault="007B5D6B" w:rsidP="00EA1A7D">
            <w:pPr>
              <w:keepNext/>
              <w:keepLines/>
              <w:spacing w:after="0"/>
              <w:jc w:val="center"/>
              <w:rPr>
                <w:rFonts w:ascii="Arial" w:hAnsi="Arial"/>
                <w:sz w:val="18"/>
              </w:rPr>
            </w:pPr>
          </w:p>
        </w:tc>
        <w:tc>
          <w:tcPr>
            <w:tcW w:w="1156" w:type="dxa"/>
            <w:gridSpan w:val="6"/>
            <w:tcBorders>
              <w:top w:val="single" w:sz="6" w:space="0" w:color="auto"/>
              <w:left w:val="single" w:sz="6" w:space="0" w:color="auto"/>
              <w:right w:val="single" w:sz="6" w:space="0" w:color="auto"/>
            </w:tcBorders>
            <w:shd w:val="pct20" w:color="FFFF00" w:fill="auto"/>
          </w:tcPr>
          <w:p w14:paraId="2E25ED58"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hint="eastAsia"/>
                <w:sz w:val="18"/>
                <w:vertAlign w:val="subscript"/>
              </w:rPr>
              <w:t>C</w:t>
            </w:r>
            <w:r w:rsidRPr="00CF653D">
              <w:rPr>
                <w:rFonts w:ascii="Arial" w:hAnsi="Arial"/>
                <w:sz w:val="18"/>
                <w:vertAlign w:val="subscript"/>
              </w:rPr>
              <w:t>C</w:t>
            </w:r>
            <w:r w:rsidRPr="00CF653D">
              <w:rPr>
                <w:rFonts w:ascii="Arial" w:hAnsi="Arial" w:hint="eastAsia"/>
                <w:sz w:val="18"/>
                <w:vertAlign w:val="subscript"/>
              </w:rPr>
              <w:t>P2</w:t>
            </w:r>
          </w:p>
        </w:tc>
        <w:tc>
          <w:tcPr>
            <w:tcW w:w="255" w:type="dxa"/>
            <w:gridSpan w:val="2"/>
            <w:tcBorders>
              <w:left w:val="nil"/>
            </w:tcBorders>
          </w:tcPr>
          <w:p w14:paraId="000F1614" w14:textId="77777777" w:rsidR="007B5D6B" w:rsidRPr="00CF653D" w:rsidRDefault="007B5D6B" w:rsidP="00EA1A7D">
            <w:pPr>
              <w:keepNext/>
              <w:keepLines/>
              <w:spacing w:after="0"/>
              <w:jc w:val="center"/>
              <w:rPr>
                <w:rFonts w:ascii="Arial" w:hAnsi="Arial"/>
                <w:sz w:val="18"/>
              </w:rPr>
            </w:pPr>
          </w:p>
        </w:tc>
        <w:tc>
          <w:tcPr>
            <w:tcW w:w="1170" w:type="dxa"/>
            <w:gridSpan w:val="5"/>
            <w:tcBorders>
              <w:top w:val="single" w:sz="6" w:space="0" w:color="auto"/>
              <w:left w:val="single" w:sz="6" w:space="0" w:color="auto"/>
              <w:right w:val="single" w:sz="6" w:space="0" w:color="auto"/>
            </w:tcBorders>
            <w:shd w:val="pct20" w:color="FFFF00" w:fill="auto"/>
          </w:tcPr>
          <w:p w14:paraId="5DCE9DDC"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CBMIR</w:t>
            </w:r>
          </w:p>
        </w:tc>
      </w:tr>
      <w:tr w:rsidR="007B5D6B" w:rsidRPr="00CF653D" w14:paraId="1A252571" w14:textId="77777777" w:rsidTr="00EA1A7D">
        <w:trPr>
          <w:cantSplit/>
        </w:trPr>
        <w:tc>
          <w:tcPr>
            <w:tcW w:w="280" w:type="dxa"/>
          </w:tcPr>
          <w:p w14:paraId="1C0B693F" w14:textId="77777777" w:rsidR="007B5D6B" w:rsidRPr="00CF653D" w:rsidRDefault="007B5D6B" w:rsidP="00EA1A7D">
            <w:pPr>
              <w:keepNext/>
              <w:keepLines/>
              <w:spacing w:after="0"/>
              <w:jc w:val="center"/>
              <w:rPr>
                <w:rFonts w:ascii="Arial" w:hAnsi="Arial"/>
                <w:sz w:val="18"/>
                <w:lang w:val="en-US"/>
              </w:rPr>
            </w:pPr>
          </w:p>
        </w:tc>
        <w:tc>
          <w:tcPr>
            <w:tcW w:w="544" w:type="dxa"/>
            <w:gridSpan w:val="2"/>
            <w:tcBorders>
              <w:right w:val="single" w:sz="4" w:space="0" w:color="auto"/>
            </w:tcBorders>
            <w:shd w:val="clear" w:color="auto" w:fill="auto"/>
          </w:tcPr>
          <w:p w14:paraId="7CD154AC"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shd w:val="clear" w:color="auto" w:fill="auto"/>
          </w:tcPr>
          <w:p w14:paraId="05AA52EF" w14:textId="77777777" w:rsidR="007B5D6B" w:rsidRPr="00CF653D" w:rsidRDefault="007B5D6B" w:rsidP="00EA1A7D">
            <w:pPr>
              <w:keepNext/>
              <w:keepLines/>
              <w:spacing w:after="0"/>
              <w:jc w:val="center"/>
              <w:rPr>
                <w:rFonts w:ascii="Arial" w:hAnsi="Arial"/>
                <w:sz w:val="18"/>
              </w:rPr>
            </w:pPr>
          </w:p>
        </w:tc>
        <w:tc>
          <w:tcPr>
            <w:tcW w:w="253" w:type="dxa"/>
            <w:shd w:val="clear" w:color="auto" w:fill="auto"/>
          </w:tcPr>
          <w:p w14:paraId="723C4575" w14:textId="77777777" w:rsidR="007B5D6B" w:rsidRPr="00CF653D" w:rsidRDefault="007B5D6B" w:rsidP="00EA1A7D">
            <w:pPr>
              <w:keepNext/>
              <w:keepLines/>
              <w:spacing w:after="0"/>
              <w:jc w:val="center"/>
              <w:rPr>
                <w:rFonts w:ascii="Arial" w:hAnsi="Arial"/>
                <w:sz w:val="18"/>
              </w:rPr>
            </w:pPr>
          </w:p>
        </w:tc>
        <w:tc>
          <w:tcPr>
            <w:tcW w:w="1134" w:type="dxa"/>
            <w:gridSpan w:val="6"/>
            <w:tcBorders>
              <w:right w:val="single" w:sz="4" w:space="0" w:color="auto"/>
            </w:tcBorders>
            <w:shd w:val="clear" w:color="auto" w:fill="auto"/>
          </w:tcPr>
          <w:p w14:paraId="0D4180E9" w14:textId="77777777" w:rsidR="007B5D6B" w:rsidRPr="00CF653D" w:rsidRDefault="007B5D6B" w:rsidP="00EA1A7D">
            <w:pPr>
              <w:keepNext/>
              <w:keepLines/>
              <w:spacing w:after="0"/>
              <w:jc w:val="center"/>
              <w:rPr>
                <w:rFonts w:ascii="Arial" w:hAnsi="Arial"/>
                <w:sz w:val="18"/>
              </w:rPr>
            </w:pPr>
          </w:p>
        </w:tc>
        <w:tc>
          <w:tcPr>
            <w:tcW w:w="257" w:type="dxa"/>
            <w:gridSpan w:val="2"/>
            <w:tcBorders>
              <w:left w:val="single" w:sz="4" w:space="0" w:color="auto"/>
            </w:tcBorders>
          </w:tcPr>
          <w:p w14:paraId="24FB113C" w14:textId="77777777" w:rsidR="007B5D6B" w:rsidRPr="00CF653D" w:rsidRDefault="007B5D6B" w:rsidP="00EA1A7D">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FFFF00" w:fill="auto"/>
          </w:tcPr>
          <w:p w14:paraId="4ED0F32D"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'6F4C'</w:t>
            </w:r>
          </w:p>
        </w:tc>
        <w:tc>
          <w:tcPr>
            <w:tcW w:w="258" w:type="dxa"/>
            <w:gridSpan w:val="3"/>
            <w:tcBorders>
              <w:left w:val="nil"/>
              <w:right w:val="single" w:sz="4" w:space="0" w:color="auto"/>
            </w:tcBorders>
          </w:tcPr>
          <w:p w14:paraId="410DF105" w14:textId="77777777" w:rsidR="007B5D6B" w:rsidRPr="00CF653D" w:rsidRDefault="007B5D6B" w:rsidP="00EA1A7D">
            <w:pPr>
              <w:keepNext/>
              <w:keepLines/>
              <w:spacing w:after="0"/>
              <w:jc w:val="center"/>
              <w:rPr>
                <w:rFonts w:ascii="Arial" w:hAnsi="Arial"/>
                <w:sz w:val="18"/>
              </w:rPr>
            </w:pPr>
          </w:p>
        </w:tc>
        <w:tc>
          <w:tcPr>
            <w:tcW w:w="1133" w:type="dxa"/>
            <w:gridSpan w:val="8"/>
            <w:tcBorders>
              <w:left w:val="single" w:sz="4" w:space="0" w:color="auto"/>
              <w:bottom w:val="single" w:sz="4" w:space="0" w:color="auto"/>
              <w:right w:val="single" w:sz="4" w:space="0" w:color="auto"/>
            </w:tcBorders>
            <w:shd w:val="pct20" w:color="FFFF00" w:fill="auto"/>
          </w:tcPr>
          <w:p w14:paraId="4EE42754"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'6F4D'</w:t>
            </w:r>
          </w:p>
        </w:tc>
        <w:tc>
          <w:tcPr>
            <w:tcW w:w="267" w:type="dxa"/>
            <w:gridSpan w:val="3"/>
            <w:tcBorders>
              <w:left w:val="single" w:sz="4" w:space="0" w:color="auto"/>
            </w:tcBorders>
          </w:tcPr>
          <w:p w14:paraId="21C5AB8B" w14:textId="77777777" w:rsidR="007B5D6B" w:rsidRPr="00CF653D" w:rsidRDefault="007B5D6B" w:rsidP="00EA1A7D">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FFFF00" w:fill="auto"/>
          </w:tcPr>
          <w:p w14:paraId="3752A7CC"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'6F4E'</w:t>
            </w:r>
          </w:p>
        </w:tc>
        <w:tc>
          <w:tcPr>
            <w:tcW w:w="255" w:type="dxa"/>
            <w:gridSpan w:val="2"/>
            <w:tcBorders>
              <w:left w:val="nil"/>
            </w:tcBorders>
          </w:tcPr>
          <w:p w14:paraId="78FC0EB4" w14:textId="77777777" w:rsidR="007B5D6B" w:rsidRPr="00CF653D" w:rsidRDefault="007B5D6B" w:rsidP="00EA1A7D">
            <w:pPr>
              <w:keepNext/>
              <w:keepLines/>
              <w:spacing w:after="0"/>
              <w:jc w:val="center"/>
              <w:rPr>
                <w:rFonts w:ascii="Arial" w:hAnsi="Arial"/>
                <w:sz w:val="18"/>
              </w:rPr>
            </w:pPr>
          </w:p>
        </w:tc>
        <w:tc>
          <w:tcPr>
            <w:tcW w:w="1156" w:type="dxa"/>
            <w:gridSpan w:val="6"/>
            <w:tcBorders>
              <w:left w:val="single" w:sz="6" w:space="0" w:color="auto"/>
              <w:bottom w:val="single" w:sz="6" w:space="0" w:color="auto"/>
              <w:right w:val="single" w:sz="6" w:space="0" w:color="auto"/>
            </w:tcBorders>
            <w:shd w:val="pct20" w:color="FFFF00" w:fill="auto"/>
          </w:tcPr>
          <w:p w14:paraId="78CD082C"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'6F4F'</w:t>
            </w:r>
          </w:p>
        </w:tc>
        <w:tc>
          <w:tcPr>
            <w:tcW w:w="255" w:type="dxa"/>
            <w:gridSpan w:val="2"/>
            <w:tcBorders>
              <w:left w:val="nil"/>
            </w:tcBorders>
          </w:tcPr>
          <w:p w14:paraId="6CBF78B1" w14:textId="77777777" w:rsidR="007B5D6B" w:rsidRPr="00CF653D" w:rsidRDefault="007B5D6B" w:rsidP="00EA1A7D">
            <w:pPr>
              <w:keepNext/>
              <w:keepLines/>
              <w:spacing w:after="0"/>
              <w:jc w:val="center"/>
              <w:rPr>
                <w:rFonts w:ascii="Arial" w:hAnsi="Arial"/>
                <w:sz w:val="18"/>
              </w:rPr>
            </w:pPr>
          </w:p>
        </w:tc>
        <w:tc>
          <w:tcPr>
            <w:tcW w:w="1170" w:type="dxa"/>
            <w:gridSpan w:val="5"/>
            <w:tcBorders>
              <w:left w:val="single" w:sz="6" w:space="0" w:color="auto"/>
              <w:bottom w:val="single" w:sz="6" w:space="0" w:color="auto"/>
              <w:right w:val="single" w:sz="6" w:space="0" w:color="auto"/>
            </w:tcBorders>
            <w:shd w:val="pct20" w:color="FFFF00" w:fill="auto"/>
          </w:tcPr>
          <w:p w14:paraId="0886101F"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'6F50'</w:t>
            </w:r>
          </w:p>
        </w:tc>
      </w:tr>
      <w:tr w:rsidR="007B5D6B" w:rsidRPr="00CF653D" w14:paraId="05DA3E8D" w14:textId="77777777" w:rsidTr="00EA1A7D">
        <w:trPr>
          <w:cantSplit/>
        </w:trPr>
        <w:tc>
          <w:tcPr>
            <w:tcW w:w="280" w:type="dxa"/>
          </w:tcPr>
          <w:p w14:paraId="1E1A3206" w14:textId="77777777" w:rsidR="007B5D6B" w:rsidRPr="00CF653D" w:rsidRDefault="007B5D6B" w:rsidP="00EA1A7D">
            <w:pPr>
              <w:keepNext/>
              <w:keepLines/>
              <w:spacing w:after="0"/>
              <w:jc w:val="center"/>
              <w:rPr>
                <w:rFonts w:ascii="Arial" w:hAnsi="Arial"/>
                <w:sz w:val="12"/>
                <w:szCs w:val="12"/>
                <w:lang w:val="en-US"/>
              </w:rPr>
            </w:pPr>
          </w:p>
        </w:tc>
        <w:tc>
          <w:tcPr>
            <w:tcW w:w="544" w:type="dxa"/>
            <w:gridSpan w:val="2"/>
            <w:tcBorders>
              <w:right w:val="single" w:sz="4" w:space="0" w:color="auto"/>
            </w:tcBorders>
            <w:shd w:val="clear" w:color="auto" w:fill="auto"/>
          </w:tcPr>
          <w:p w14:paraId="6DFDDF14" w14:textId="77777777" w:rsidR="007B5D6B" w:rsidRPr="00CF653D" w:rsidRDefault="007B5D6B" w:rsidP="00EA1A7D">
            <w:pPr>
              <w:keepNext/>
              <w:keepLines/>
              <w:spacing w:after="0"/>
              <w:jc w:val="center"/>
              <w:rPr>
                <w:rFonts w:ascii="Arial" w:hAnsi="Arial"/>
                <w:sz w:val="12"/>
                <w:szCs w:val="12"/>
                <w:lang w:val="en-US"/>
              </w:rPr>
            </w:pPr>
          </w:p>
        </w:tc>
        <w:tc>
          <w:tcPr>
            <w:tcW w:w="568" w:type="dxa"/>
            <w:gridSpan w:val="3"/>
            <w:tcBorders>
              <w:left w:val="single" w:sz="4" w:space="0" w:color="auto"/>
            </w:tcBorders>
            <w:shd w:val="clear" w:color="auto" w:fill="auto"/>
          </w:tcPr>
          <w:p w14:paraId="3F63E65F" w14:textId="77777777" w:rsidR="007B5D6B" w:rsidRPr="00CF653D" w:rsidRDefault="007B5D6B" w:rsidP="00EA1A7D">
            <w:pPr>
              <w:keepNext/>
              <w:keepLines/>
              <w:spacing w:after="0"/>
              <w:jc w:val="center"/>
              <w:rPr>
                <w:rFonts w:ascii="Arial" w:hAnsi="Arial"/>
                <w:sz w:val="12"/>
                <w:szCs w:val="12"/>
                <w:lang w:val="en-US"/>
              </w:rPr>
            </w:pPr>
          </w:p>
        </w:tc>
        <w:tc>
          <w:tcPr>
            <w:tcW w:w="253" w:type="dxa"/>
            <w:shd w:val="clear" w:color="auto" w:fill="auto"/>
          </w:tcPr>
          <w:p w14:paraId="768997C3" w14:textId="77777777" w:rsidR="007B5D6B" w:rsidRPr="00CF653D" w:rsidRDefault="007B5D6B" w:rsidP="00EA1A7D">
            <w:pPr>
              <w:keepNext/>
              <w:keepLines/>
              <w:spacing w:after="0"/>
              <w:jc w:val="center"/>
              <w:rPr>
                <w:rFonts w:ascii="Arial" w:hAnsi="Arial"/>
                <w:sz w:val="12"/>
                <w:szCs w:val="12"/>
                <w:lang w:val="en-US"/>
              </w:rPr>
            </w:pPr>
          </w:p>
        </w:tc>
        <w:tc>
          <w:tcPr>
            <w:tcW w:w="567" w:type="dxa"/>
            <w:gridSpan w:val="3"/>
            <w:shd w:val="clear" w:color="auto" w:fill="auto"/>
          </w:tcPr>
          <w:p w14:paraId="178FF819" w14:textId="77777777" w:rsidR="007B5D6B" w:rsidRPr="00CF653D" w:rsidRDefault="007B5D6B" w:rsidP="00EA1A7D">
            <w:pPr>
              <w:keepNext/>
              <w:keepLines/>
              <w:spacing w:after="0"/>
              <w:jc w:val="center"/>
              <w:rPr>
                <w:rFonts w:ascii="Arial" w:hAnsi="Arial"/>
                <w:sz w:val="12"/>
                <w:szCs w:val="12"/>
                <w:lang w:val="en-US"/>
              </w:rPr>
            </w:pPr>
          </w:p>
        </w:tc>
        <w:tc>
          <w:tcPr>
            <w:tcW w:w="567" w:type="dxa"/>
            <w:gridSpan w:val="3"/>
            <w:tcBorders>
              <w:right w:val="single" w:sz="4" w:space="0" w:color="auto"/>
            </w:tcBorders>
            <w:shd w:val="clear" w:color="auto" w:fill="auto"/>
          </w:tcPr>
          <w:p w14:paraId="092D8C0F" w14:textId="77777777" w:rsidR="007B5D6B" w:rsidRPr="00CF653D" w:rsidRDefault="007B5D6B" w:rsidP="00EA1A7D">
            <w:pPr>
              <w:keepNext/>
              <w:keepLines/>
              <w:spacing w:after="0"/>
              <w:jc w:val="center"/>
              <w:rPr>
                <w:rFonts w:ascii="Arial" w:hAnsi="Arial"/>
                <w:sz w:val="12"/>
                <w:szCs w:val="12"/>
                <w:lang w:val="en-US"/>
              </w:rPr>
            </w:pPr>
          </w:p>
        </w:tc>
        <w:tc>
          <w:tcPr>
            <w:tcW w:w="257" w:type="dxa"/>
            <w:gridSpan w:val="2"/>
            <w:tcBorders>
              <w:left w:val="single" w:sz="4" w:space="0" w:color="auto"/>
            </w:tcBorders>
          </w:tcPr>
          <w:p w14:paraId="3362DF09" w14:textId="77777777" w:rsidR="007B5D6B" w:rsidRPr="00CF653D" w:rsidRDefault="007B5D6B" w:rsidP="00EA1A7D">
            <w:pPr>
              <w:keepNext/>
              <w:keepLines/>
              <w:spacing w:after="0"/>
              <w:jc w:val="center"/>
              <w:rPr>
                <w:rFonts w:ascii="Arial" w:hAnsi="Arial"/>
                <w:sz w:val="12"/>
                <w:szCs w:val="12"/>
                <w:lang w:val="en-US"/>
              </w:rPr>
            </w:pPr>
          </w:p>
        </w:tc>
        <w:tc>
          <w:tcPr>
            <w:tcW w:w="1132" w:type="dxa"/>
            <w:gridSpan w:val="6"/>
          </w:tcPr>
          <w:p w14:paraId="73132FF6" w14:textId="77777777" w:rsidR="007B5D6B" w:rsidRPr="00CF653D" w:rsidRDefault="007B5D6B" w:rsidP="00EA1A7D">
            <w:pPr>
              <w:keepNext/>
              <w:keepLines/>
              <w:spacing w:after="0"/>
              <w:jc w:val="center"/>
              <w:rPr>
                <w:rFonts w:ascii="Arial" w:hAnsi="Arial"/>
                <w:sz w:val="12"/>
                <w:szCs w:val="12"/>
                <w:lang w:val="en-US"/>
              </w:rPr>
            </w:pPr>
          </w:p>
        </w:tc>
        <w:tc>
          <w:tcPr>
            <w:tcW w:w="258" w:type="dxa"/>
            <w:gridSpan w:val="3"/>
          </w:tcPr>
          <w:p w14:paraId="4223EC73" w14:textId="77777777" w:rsidR="007B5D6B" w:rsidRPr="00CF653D" w:rsidRDefault="007B5D6B" w:rsidP="00EA1A7D">
            <w:pPr>
              <w:keepNext/>
              <w:keepLines/>
              <w:spacing w:after="0"/>
              <w:jc w:val="center"/>
              <w:rPr>
                <w:rFonts w:ascii="Arial" w:hAnsi="Arial"/>
                <w:sz w:val="12"/>
                <w:szCs w:val="12"/>
                <w:lang w:val="en-US"/>
              </w:rPr>
            </w:pPr>
          </w:p>
        </w:tc>
        <w:tc>
          <w:tcPr>
            <w:tcW w:w="1133" w:type="dxa"/>
            <w:gridSpan w:val="8"/>
            <w:tcBorders>
              <w:top w:val="single" w:sz="4" w:space="0" w:color="auto"/>
            </w:tcBorders>
          </w:tcPr>
          <w:p w14:paraId="7732C9D2" w14:textId="77777777" w:rsidR="007B5D6B" w:rsidRPr="00CF653D" w:rsidRDefault="007B5D6B" w:rsidP="00EA1A7D">
            <w:pPr>
              <w:keepNext/>
              <w:keepLines/>
              <w:spacing w:after="0"/>
              <w:jc w:val="center"/>
              <w:rPr>
                <w:rFonts w:ascii="Arial" w:hAnsi="Arial"/>
                <w:sz w:val="12"/>
                <w:szCs w:val="12"/>
                <w:lang w:val="en-US"/>
              </w:rPr>
            </w:pPr>
          </w:p>
        </w:tc>
        <w:tc>
          <w:tcPr>
            <w:tcW w:w="267" w:type="dxa"/>
            <w:gridSpan w:val="3"/>
          </w:tcPr>
          <w:p w14:paraId="72757984" w14:textId="77777777" w:rsidR="007B5D6B" w:rsidRPr="00CF653D" w:rsidRDefault="007B5D6B" w:rsidP="00EA1A7D">
            <w:pPr>
              <w:keepNext/>
              <w:keepLines/>
              <w:spacing w:after="0"/>
              <w:jc w:val="center"/>
              <w:rPr>
                <w:rFonts w:ascii="Arial" w:hAnsi="Arial"/>
                <w:sz w:val="12"/>
                <w:szCs w:val="12"/>
                <w:lang w:val="en-US"/>
              </w:rPr>
            </w:pPr>
          </w:p>
        </w:tc>
        <w:tc>
          <w:tcPr>
            <w:tcW w:w="1134" w:type="dxa"/>
            <w:gridSpan w:val="6"/>
          </w:tcPr>
          <w:p w14:paraId="1FC3C374" w14:textId="77777777" w:rsidR="007B5D6B" w:rsidRPr="00CF653D" w:rsidRDefault="007B5D6B" w:rsidP="00EA1A7D">
            <w:pPr>
              <w:keepNext/>
              <w:keepLines/>
              <w:spacing w:after="0"/>
              <w:jc w:val="center"/>
              <w:rPr>
                <w:rFonts w:ascii="Arial" w:hAnsi="Arial"/>
                <w:sz w:val="12"/>
                <w:szCs w:val="12"/>
                <w:lang w:val="en-US"/>
              </w:rPr>
            </w:pPr>
          </w:p>
        </w:tc>
        <w:tc>
          <w:tcPr>
            <w:tcW w:w="255" w:type="dxa"/>
            <w:gridSpan w:val="2"/>
          </w:tcPr>
          <w:p w14:paraId="342DEE6A" w14:textId="77777777" w:rsidR="007B5D6B" w:rsidRPr="00CF653D" w:rsidRDefault="007B5D6B" w:rsidP="00EA1A7D">
            <w:pPr>
              <w:keepNext/>
              <w:keepLines/>
              <w:spacing w:after="0"/>
              <w:jc w:val="center"/>
              <w:rPr>
                <w:rFonts w:ascii="Arial" w:hAnsi="Arial"/>
                <w:sz w:val="12"/>
                <w:szCs w:val="12"/>
                <w:lang w:val="en-US"/>
              </w:rPr>
            </w:pPr>
          </w:p>
        </w:tc>
        <w:tc>
          <w:tcPr>
            <w:tcW w:w="1156" w:type="dxa"/>
            <w:gridSpan w:val="6"/>
          </w:tcPr>
          <w:p w14:paraId="612037F7" w14:textId="77777777" w:rsidR="007B5D6B" w:rsidRPr="00CF653D" w:rsidRDefault="007B5D6B" w:rsidP="00EA1A7D">
            <w:pPr>
              <w:keepNext/>
              <w:keepLines/>
              <w:spacing w:after="0"/>
              <w:jc w:val="center"/>
              <w:rPr>
                <w:rFonts w:ascii="Arial" w:hAnsi="Arial"/>
                <w:sz w:val="12"/>
                <w:szCs w:val="12"/>
                <w:lang w:val="en-US"/>
              </w:rPr>
            </w:pPr>
          </w:p>
        </w:tc>
        <w:tc>
          <w:tcPr>
            <w:tcW w:w="255" w:type="dxa"/>
            <w:gridSpan w:val="2"/>
          </w:tcPr>
          <w:p w14:paraId="2C0FE84E" w14:textId="77777777" w:rsidR="007B5D6B" w:rsidRPr="00CF653D" w:rsidRDefault="007B5D6B" w:rsidP="00EA1A7D">
            <w:pPr>
              <w:keepNext/>
              <w:keepLines/>
              <w:spacing w:after="0"/>
              <w:jc w:val="center"/>
              <w:rPr>
                <w:rFonts w:ascii="Arial" w:hAnsi="Arial"/>
                <w:sz w:val="12"/>
                <w:szCs w:val="12"/>
                <w:lang w:val="en-US"/>
              </w:rPr>
            </w:pPr>
          </w:p>
        </w:tc>
        <w:tc>
          <w:tcPr>
            <w:tcW w:w="1170" w:type="dxa"/>
            <w:gridSpan w:val="5"/>
          </w:tcPr>
          <w:p w14:paraId="794FCF8D" w14:textId="77777777" w:rsidR="007B5D6B" w:rsidRPr="00CF653D" w:rsidRDefault="007B5D6B" w:rsidP="00EA1A7D">
            <w:pPr>
              <w:keepNext/>
              <w:keepLines/>
              <w:spacing w:after="0"/>
              <w:jc w:val="center"/>
              <w:rPr>
                <w:rFonts w:ascii="Arial" w:hAnsi="Arial"/>
                <w:sz w:val="12"/>
                <w:szCs w:val="12"/>
                <w:lang w:val="en-US"/>
              </w:rPr>
            </w:pPr>
          </w:p>
        </w:tc>
      </w:tr>
      <w:tr w:rsidR="007B5D6B" w:rsidRPr="00CF653D" w14:paraId="4A032329" w14:textId="77777777" w:rsidTr="00EA1A7D">
        <w:trPr>
          <w:cantSplit/>
        </w:trPr>
        <w:tc>
          <w:tcPr>
            <w:tcW w:w="280" w:type="dxa"/>
          </w:tcPr>
          <w:p w14:paraId="209E511C" w14:textId="77777777" w:rsidR="007B5D6B" w:rsidRPr="00CF653D" w:rsidRDefault="007B5D6B" w:rsidP="00EA1A7D">
            <w:pPr>
              <w:keepNext/>
              <w:keepLines/>
              <w:spacing w:after="0"/>
              <w:jc w:val="center"/>
              <w:rPr>
                <w:rFonts w:ascii="Arial" w:hAnsi="Arial"/>
                <w:sz w:val="12"/>
                <w:szCs w:val="12"/>
                <w:lang w:val="en-US"/>
              </w:rPr>
            </w:pPr>
          </w:p>
        </w:tc>
        <w:tc>
          <w:tcPr>
            <w:tcW w:w="544" w:type="dxa"/>
            <w:gridSpan w:val="2"/>
            <w:tcBorders>
              <w:right w:val="single" w:sz="4" w:space="0" w:color="auto"/>
            </w:tcBorders>
            <w:shd w:val="clear" w:color="auto" w:fill="auto"/>
          </w:tcPr>
          <w:p w14:paraId="749A6740" w14:textId="77777777" w:rsidR="007B5D6B" w:rsidRPr="00CF653D" w:rsidRDefault="007B5D6B" w:rsidP="00EA1A7D">
            <w:pPr>
              <w:keepNext/>
              <w:keepLines/>
              <w:spacing w:after="0"/>
              <w:jc w:val="center"/>
              <w:rPr>
                <w:rFonts w:ascii="Arial" w:hAnsi="Arial"/>
                <w:sz w:val="12"/>
                <w:szCs w:val="12"/>
                <w:lang w:val="en-US"/>
              </w:rPr>
            </w:pPr>
          </w:p>
        </w:tc>
        <w:tc>
          <w:tcPr>
            <w:tcW w:w="568" w:type="dxa"/>
            <w:gridSpan w:val="3"/>
            <w:tcBorders>
              <w:left w:val="single" w:sz="4" w:space="0" w:color="auto"/>
            </w:tcBorders>
            <w:shd w:val="clear" w:color="auto" w:fill="auto"/>
          </w:tcPr>
          <w:p w14:paraId="6277F869" w14:textId="77777777" w:rsidR="007B5D6B" w:rsidRPr="00CF653D" w:rsidRDefault="007B5D6B" w:rsidP="00EA1A7D">
            <w:pPr>
              <w:keepNext/>
              <w:keepLines/>
              <w:spacing w:after="0"/>
              <w:jc w:val="center"/>
              <w:rPr>
                <w:rFonts w:ascii="Arial" w:hAnsi="Arial"/>
                <w:sz w:val="12"/>
                <w:szCs w:val="12"/>
                <w:lang w:val="en-US"/>
              </w:rPr>
            </w:pPr>
          </w:p>
        </w:tc>
        <w:tc>
          <w:tcPr>
            <w:tcW w:w="253" w:type="dxa"/>
            <w:shd w:val="clear" w:color="auto" w:fill="auto"/>
          </w:tcPr>
          <w:p w14:paraId="2F81BF38" w14:textId="77777777" w:rsidR="007B5D6B" w:rsidRPr="00CF653D" w:rsidRDefault="007B5D6B" w:rsidP="00EA1A7D">
            <w:pPr>
              <w:keepNext/>
              <w:keepLines/>
              <w:spacing w:after="0"/>
              <w:jc w:val="center"/>
              <w:rPr>
                <w:rFonts w:ascii="Arial" w:hAnsi="Arial"/>
                <w:sz w:val="12"/>
                <w:szCs w:val="12"/>
                <w:lang w:val="en-US"/>
              </w:rPr>
            </w:pPr>
          </w:p>
        </w:tc>
        <w:tc>
          <w:tcPr>
            <w:tcW w:w="567" w:type="dxa"/>
            <w:gridSpan w:val="3"/>
            <w:shd w:val="clear" w:color="auto" w:fill="auto"/>
          </w:tcPr>
          <w:p w14:paraId="1F91907A" w14:textId="77777777" w:rsidR="007B5D6B" w:rsidRPr="00CF653D" w:rsidRDefault="007B5D6B" w:rsidP="00EA1A7D">
            <w:pPr>
              <w:keepNext/>
              <w:keepLines/>
              <w:spacing w:after="0"/>
              <w:jc w:val="center"/>
              <w:rPr>
                <w:rFonts w:ascii="Arial" w:hAnsi="Arial"/>
                <w:sz w:val="12"/>
                <w:szCs w:val="12"/>
                <w:lang w:val="en-US"/>
              </w:rPr>
            </w:pPr>
          </w:p>
        </w:tc>
        <w:tc>
          <w:tcPr>
            <w:tcW w:w="567" w:type="dxa"/>
            <w:gridSpan w:val="3"/>
            <w:tcBorders>
              <w:right w:val="single" w:sz="4" w:space="0" w:color="auto"/>
            </w:tcBorders>
            <w:shd w:val="clear" w:color="auto" w:fill="auto"/>
          </w:tcPr>
          <w:p w14:paraId="2E605696" w14:textId="77777777" w:rsidR="007B5D6B" w:rsidRPr="00CF653D" w:rsidRDefault="007B5D6B" w:rsidP="00EA1A7D">
            <w:pPr>
              <w:keepNext/>
              <w:keepLines/>
              <w:spacing w:after="0"/>
              <w:jc w:val="center"/>
              <w:rPr>
                <w:rFonts w:ascii="Arial" w:hAnsi="Arial"/>
                <w:sz w:val="12"/>
                <w:szCs w:val="12"/>
                <w:lang w:val="en-US"/>
              </w:rPr>
            </w:pPr>
          </w:p>
        </w:tc>
        <w:tc>
          <w:tcPr>
            <w:tcW w:w="257" w:type="dxa"/>
            <w:gridSpan w:val="2"/>
            <w:tcBorders>
              <w:top w:val="single" w:sz="6" w:space="0" w:color="auto"/>
              <w:left w:val="single" w:sz="4" w:space="0" w:color="auto"/>
            </w:tcBorders>
          </w:tcPr>
          <w:p w14:paraId="40E69029" w14:textId="77777777" w:rsidR="007B5D6B" w:rsidRPr="00CF653D" w:rsidRDefault="007B5D6B" w:rsidP="00EA1A7D">
            <w:pPr>
              <w:keepNext/>
              <w:keepLines/>
              <w:spacing w:after="0"/>
              <w:jc w:val="center"/>
              <w:rPr>
                <w:rFonts w:ascii="Arial" w:hAnsi="Arial"/>
                <w:sz w:val="12"/>
                <w:szCs w:val="12"/>
                <w:lang w:val="en-US"/>
              </w:rPr>
            </w:pPr>
          </w:p>
        </w:tc>
        <w:tc>
          <w:tcPr>
            <w:tcW w:w="565" w:type="dxa"/>
            <w:gridSpan w:val="3"/>
            <w:tcBorders>
              <w:top w:val="single" w:sz="6" w:space="0" w:color="auto"/>
            </w:tcBorders>
          </w:tcPr>
          <w:p w14:paraId="68353C4D" w14:textId="77777777" w:rsidR="007B5D6B" w:rsidRPr="00CF653D" w:rsidRDefault="007B5D6B" w:rsidP="00EA1A7D">
            <w:pPr>
              <w:keepNext/>
              <w:keepLines/>
              <w:spacing w:after="0"/>
              <w:jc w:val="center"/>
              <w:rPr>
                <w:rFonts w:ascii="Arial" w:hAnsi="Arial"/>
                <w:sz w:val="12"/>
                <w:szCs w:val="12"/>
                <w:lang w:val="en-US"/>
              </w:rPr>
            </w:pPr>
          </w:p>
        </w:tc>
        <w:tc>
          <w:tcPr>
            <w:tcW w:w="567" w:type="dxa"/>
            <w:gridSpan w:val="3"/>
            <w:tcBorders>
              <w:top w:val="single" w:sz="6" w:space="0" w:color="auto"/>
              <w:left w:val="single" w:sz="6" w:space="0" w:color="auto"/>
            </w:tcBorders>
          </w:tcPr>
          <w:p w14:paraId="5D5733C8" w14:textId="77777777" w:rsidR="007B5D6B" w:rsidRPr="00CF653D" w:rsidRDefault="007B5D6B" w:rsidP="00EA1A7D">
            <w:pPr>
              <w:keepNext/>
              <w:keepLines/>
              <w:spacing w:after="0"/>
              <w:jc w:val="center"/>
              <w:rPr>
                <w:rFonts w:ascii="Arial" w:hAnsi="Arial"/>
                <w:sz w:val="12"/>
                <w:szCs w:val="12"/>
                <w:lang w:val="en-US"/>
              </w:rPr>
            </w:pPr>
          </w:p>
        </w:tc>
        <w:tc>
          <w:tcPr>
            <w:tcW w:w="258" w:type="dxa"/>
            <w:gridSpan w:val="3"/>
            <w:tcBorders>
              <w:top w:val="single" w:sz="6" w:space="0" w:color="auto"/>
            </w:tcBorders>
          </w:tcPr>
          <w:p w14:paraId="756A6961" w14:textId="77777777" w:rsidR="007B5D6B" w:rsidRPr="00CF653D" w:rsidRDefault="007B5D6B" w:rsidP="00EA1A7D">
            <w:pPr>
              <w:keepNext/>
              <w:keepLines/>
              <w:spacing w:after="0"/>
              <w:jc w:val="center"/>
              <w:rPr>
                <w:rFonts w:ascii="Arial" w:hAnsi="Arial"/>
                <w:sz w:val="12"/>
                <w:szCs w:val="12"/>
                <w:lang w:val="en-US"/>
              </w:rPr>
            </w:pPr>
          </w:p>
        </w:tc>
        <w:tc>
          <w:tcPr>
            <w:tcW w:w="565" w:type="dxa"/>
            <w:gridSpan w:val="4"/>
            <w:tcBorders>
              <w:top w:val="single" w:sz="6" w:space="0" w:color="auto"/>
              <w:right w:val="single" w:sz="4" w:space="0" w:color="auto"/>
            </w:tcBorders>
          </w:tcPr>
          <w:p w14:paraId="0E599365" w14:textId="77777777" w:rsidR="007B5D6B" w:rsidRPr="00CF653D" w:rsidRDefault="007B5D6B" w:rsidP="00EA1A7D">
            <w:pPr>
              <w:keepNext/>
              <w:keepLines/>
              <w:spacing w:after="0"/>
              <w:jc w:val="center"/>
              <w:rPr>
                <w:rFonts w:ascii="Arial" w:hAnsi="Arial"/>
                <w:sz w:val="12"/>
                <w:szCs w:val="12"/>
                <w:lang w:val="en-US"/>
              </w:rPr>
            </w:pPr>
          </w:p>
        </w:tc>
        <w:tc>
          <w:tcPr>
            <w:tcW w:w="568" w:type="dxa"/>
            <w:gridSpan w:val="4"/>
            <w:tcBorders>
              <w:top w:val="single" w:sz="6" w:space="0" w:color="auto"/>
              <w:left w:val="single" w:sz="4" w:space="0" w:color="auto"/>
            </w:tcBorders>
          </w:tcPr>
          <w:p w14:paraId="1D784590" w14:textId="77777777" w:rsidR="007B5D6B" w:rsidRPr="00CF653D" w:rsidRDefault="007B5D6B" w:rsidP="00EA1A7D">
            <w:pPr>
              <w:keepNext/>
              <w:keepLines/>
              <w:spacing w:after="0"/>
              <w:jc w:val="center"/>
              <w:rPr>
                <w:rFonts w:ascii="Arial" w:hAnsi="Arial"/>
                <w:sz w:val="12"/>
                <w:szCs w:val="12"/>
                <w:lang w:val="en-US"/>
              </w:rPr>
            </w:pPr>
          </w:p>
        </w:tc>
        <w:tc>
          <w:tcPr>
            <w:tcW w:w="267" w:type="dxa"/>
            <w:gridSpan w:val="3"/>
            <w:tcBorders>
              <w:top w:val="single" w:sz="6" w:space="0" w:color="auto"/>
            </w:tcBorders>
          </w:tcPr>
          <w:p w14:paraId="2A115DCF" w14:textId="77777777" w:rsidR="007B5D6B" w:rsidRPr="00CF653D" w:rsidRDefault="007B5D6B" w:rsidP="00EA1A7D">
            <w:pPr>
              <w:keepNext/>
              <w:keepLines/>
              <w:spacing w:after="0"/>
              <w:jc w:val="center"/>
              <w:rPr>
                <w:rFonts w:ascii="Arial" w:hAnsi="Arial"/>
                <w:sz w:val="12"/>
                <w:szCs w:val="12"/>
                <w:lang w:val="en-US"/>
              </w:rPr>
            </w:pPr>
          </w:p>
        </w:tc>
        <w:tc>
          <w:tcPr>
            <w:tcW w:w="567" w:type="dxa"/>
            <w:gridSpan w:val="3"/>
            <w:tcBorders>
              <w:top w:val="single" w:sz="6" w:space="0" w:color="auto"/>
            </w:tcBorders>
          </w:tcPr>
          <w:p w14:paraId="7748A663" w14:textId="77777777" w:rsidR="007B5D6B" w:rsidRPr="00CF653D" w:rsidRDefault="007B5D6B" w:rsidP="00EA1A7D">
            <w:pPr>
              <w:keepNext/>
              <w:keepLines/>
              <w:spacing w:after="0"/>
              <w:jc w:val="center"/>
              <w:rPr>
                <w:rFonts w:ascii="Arial" w:hAnsi="Arial"/>
                <w:sz w:val="12"/>
                <w:szCs w:val="12"/>
                <w:lang w:val="en-US"/>
              </w:rPr>
            </w:pPr>
          </w:p>
        </w:tc>
        <w:tc>
          <w:tcPr>
            <w:tcW w:w="567" w:type="dxa"/>
            <w:gridSpan w:val="3"/>
            <w:tcBorders>
              <w:top w:val="single" w:sz="6" w:space="0" w:color="auto"/>
              <w:left w:val="single" w:sz="6" w:space="0" w:color="auto"/>
            </w:tcBorders>
          </w:tcPr>
          <w:p w14:paraId="39241C27" w14:textId="77777777" w:rsidR="007B5D6B" w:rsidRPr="00CF653D" w:rsidRDefault="007B5D6B" w:rsidP="00EA1A7D">
            <w:pPr>
              <w:keepNext/>
              <w:keepLines/>
              <w:spacing w:after="0"/>
              <w:jc w:val="center"/>
              <w:rPr>
                <w:rFonts w:ascii="Arial" w:hAnsi="Arial"/>
                <w:sz w:val="12"/>
                <w:szCs w:val="12"/>
                <w:lang w:val="en-US"/>
              </w:rPr>
            </w:pPr>
          </w:p>
        </w:tc>
        <w:tc>
          <w:tcPr>
            <w:tcW w:w="255" w:type="dxa"/>
            <w:gridSpan w:val="2"/>
            <w:tcBorders>
              <w:top w:val="single" w:sz="6" w:space="0" w:color="auto"/>
            </w:tcBorders>
          </w:tcPr>
          <w:p w14:paraId="3958C522" w14:textId="77777777" w:rsidR="007B5D6B" w:rsidRPr="00CF653D" w:rsidRDefault="007B5D6B" w:rsidP="00EA1A7D">
            <w:pPr>
              <w:keepNext/>
              <w:keepLines/>
              <w:spacing w:after="0"/>
              <w:jc w:val="center"/>
              <w:rPr>
                <w:rFonts w:ascii="Arial" w:hAnsi="Arial"/>
                <w:sz w:val="12"/>
                <w:szCs w:val="12"/>
                <w:lang w:val="en-US"/>
              </w:rPr>
            </w:pPr>
          </w:p>
        </w:tc>
        <w:tc>
          <w:tcPr>
            <w:tcW w:w="564" w:type="dxa"/>
            <w:gridSpan w:val="3"/>
            <w:tcBorders>
              <w:top w:val="single" w:sz="6" w:space="0" w:color="auto"/>
            </w:tcBorders>
          </w:tcPr>
          <w:p w14:paraId="1D8F6F56" w14:textId="77777777" w:rsidR="007B5D6B" w:rsidRPr="00CF653D" w:rsidRDefault="007B5D6B" w:rsidP="00EA1A7D">
            <w:pPr>
              <w:keepNext/>
              <w:keepLines/>
              <w:spacing w:after="0"/>
              <w:jc w:val="center"/>
              <w:rPr>
                <w:rFonts w:ascii="Arial" w:hAnsi="Arial"/>
                <w:sz w:val="12"/>
                <w:szCs w:val="12"/>
                <w:lang w:val="en-US"/>
              </w:rPr>
            </w:pPr>
          </w:p>
        </w:tc>
        <w:tc>
          <w:tcPr>
            <w:tcW w:w="592" w:type="dxa"/>
            <w:gridSpan w:val="3"/>
            <w:tcBorders>
              <w:top w:val="single" w:sz="4" w:space="0" w:color="auto"/>
              <w:left w:val="single" w:sz="6" w:space="0" w:color="auto"/>
            </w:tcBorders>
          </w:tcPr>
          <w:p w14:paraId="22AF02BF" w14:textId="77777777" w:rsidR="007B5D6B" w:rsidRPr="00CF653D" w:rsidRDefault="007B5D6B" w:rsidP="00EA1A7D">
            <w:pPr>
              <w:keepNext/>
              <w:keepLines/>
              <w:spacing w:after="0"/>
              <w:jc w:val="center"/>
              <w:rPr>
                <w:rFonts w:ascii="Arial" w:hAnsi="Arial"/>
                <w:sz w:val="12"/>
                <w:szCs w:val="12"/>
                <w:lang w:val="en-US"/>
              </w:rPr>
            </w:pPr>
          </w:p>
        </w:tc>
        <w:tc>
          <w:tcPr>
            <w:tcW w:w="255" w:type="dxa"/>
            <w:gridSpan w:val="2"/>
            <w:tcBorders>
              <w:top w:val="single" w:sz="4" w:space="0" w:color="auto"/>
            </w:tcBorders>
          </w:tcPr>
          <w:p w14:paraId="2F091E52" w14:textId="77777777" w:rsidR="007B5D6B" w:rsidRPr="00CF653D" w:rsidRDefault="007B5D6B" w:rsidP="00EA1A7D">
            <w:pPr>
              <w:keepNext/>
              <w:keepLines/>
              <w:spacing w:after="0"/>
              <w:jc w:val="center"/>
              <w:rPr>
                <w:rFonts w:ascii="Arial" w:hAnsi="Arial"/>
                <w:sz w:val="12"/>
                <w:szCs w:val="12"/>
                <w:lang w:val="en-US"/>
              </w:rPr>
            </w:pPr>
          </w:p>
        </w:tc>
        <w:tc>
          <w:tcPr>
            <w:tcW w:w="570" w:type="dxa"/>
            <w:gridSpan w:val="3"/>
            <w:tcBorders>
              <w:top w:val="single" w:sz="4" w:space="0" w:color="auto"/>
              <w:right w:val="single" w:sz="4" w:space="0" w:color="auto"/>
            </w:tcBorders>
          </w:tcPr>
          <w:p w14:paraId="0BDD0DD4" w14:textId="77777777" w:rsidR="007B5D6B" w:rsidRPr="00CF653D" w:rsidRDefault="007B5D6B" w:rsidP="00EA1A7D">
            <w:pPr>
              <w:keepNext/>
              <w:keepLines/>
              <w:spacing w:after="0"/>
              <w:jc w:val="center"/>
              <w:rPr>
                <w:rFonts w:ascii="Arial" w:hAnsi="Arial"/>
                <w:sz w:val="12"/>
                <w:szCs w:val="12"/>
                <w:lang w:val="en-US"/>
              </w:rPr>
            </w:pPr>
          </w:p>
        </w:tc>
        <w:tc>
          <w:tcPr>
            <w:tcW w:w="600" w:type="dxa"/>
            <w:gridSpan w:val="2"/>
            <w:tcBorders>
              <w:left w:val="single" w:sz="4" w:space="0" w:color="auto"/>
            </w:tcBorders>
          </w:tcPr>
          <w:p w14:paraId="3A682FEB" w14:textId="77777777" w:rsidR="007B5D6B" w:rsidRPr="00CF653D" w:rsidRDefault="007B5D6B" w:rsidP="00EA1A7D">
            <w:pPr>
              <w:keepNext/>
              <w:keepLines/>
              <w:spacing w:after="0"/>
              <w:jc w:val="center"/>
              <w:rPr>
                <w:rFonts w:ascii="Arial" w:hAnsi="Arial"/>
                <w:sz w:val="12"/>
                <w:szCs w:val="12"/>
                <w:lang w:val="en-US"/>
              </w:rPr>
            </w:pPr>
          </w:p>
        </w:tc>
      </w:tr>
      <w:tr w:rsidR="007B5D6B" w:rsidRPr="00CF653D" w14:paraId="07CB1E5C" w14:textId="77777777" w:rsidTr="00EA1A7D">
        <w:trPr>
          <w:cantSplit/>
        </w:trPr>
        <w:tc>
          <w:tcPr>
            <w:tcW w:w="280" w:type="dxa"/>
          </w:tcPr>
          <w:p w14:paraId="7568BF19" w14:textId="77777777" w:rsidR="007B5D6B" w:rsidRPr="00CF653D" w:rsidRDefault="007B5D6B" w:rsidP="00EA1A7D">
            <w:pPr>
              <w:keepNext/>
              <w:keepLines/>
              <w:spacing w:after="0"/>
              <w:jc w:val="center"/>
              <w:rPr>
                <w:rFonts w:ascii="Arial" w:hAnsi="Arial"/>
                <w:sz w:val="18"/>
                <w:lang w:val="en-US"/>
              </w:rPr>
            </w:pPr>
          </w:p>
        </w:tc>
        <w:tc>
          <w:tcPr>
            <w:tcW w:w="544" w:type="dxa"/>
            <w:gridSpan w:val="2"/>
            <w:tcBorders>
              <w:right w:val="single" w:sz="4" w:space="0" w:color="auto"/>
            </w:tcBorders>
            <w:shd w:val="clear" w:color="auto" w:fill="auto"/>
          </w:tcPr>
          <w:p w14:paraId="4E780ECD" w14:textId="77777777" w:rsidR="007B5D6B" w:rsidRPr="00CF653D" w:rsidRDefault="007B5D6B" w:rsidP="00EA1A7D">
            <w:pPr>
              <w:keepNext/>
              <w:keepLines/>
              <w:spacing w:after="0"/>
              <w:jc w:val="center"/>
              <w:rPr>
                <w:rFonts w:ascii="Arial" w:hAnsi="Arial"/>
                <w:sz w:val="18"/>
                <w:lang w:val="fr-FR"/>
              </w:rPr>
            </w:pPr>
          </w:p>
        </w:tc>
        <w:tc>
          <w:tcPr>
            <w:tcW w:w="568" w:type="dxa"/>
            <w:gridSpan w:val="3"/>
            <w:tcBorders>
              <w:left w:val="single" w:sz="4" w:space="0" w:color="auto"/>
            </w:tcBorders>
            <w:shd w:val="clear" w:color="auto" w:fill="auto"/>
          </w:tcPr>
          <w:p w14:paraId="6EDCBDE3" w14:textId="77777777" w:rsidR="007B5D6B" w:rsidRPr="00CF653D" w:rsidRDefault="007B5D6B" w:rsidP="00EA1A7D">
            <w:pPr>
              <w:keepNext/>
              <w:keepLines/>
              <w:spacing w:after="0"/>
              <w:jc w:val="center"/>
              <w:rPr>
                <w:rFonts w:ascii="Arial" w:hAnsi="Arial"/>
                <w:sz w:val="18"/>
                <w:lang w:val="fr-FR"/>
              </w:rPr>
            </w:pPr>
          </w:p>
        </w:tc>
        <w:tc>
          <w:tcPr>
            <w:tcW w:w="253" w:type="dxa"/>
            <w:shd w:val="clear" w:color="auto" w:fill="auto"/>
          </w:tcPr>
          <w:p w14:paraId="256DB17E" w14:textId="77777777" w:rsidR="007B5D6B" w:rsidRPr="00CF653D" w:rsidRDefault="007B5D6B" w:rsidP="00EA1A7D">
            <w:pPr>
              <w:keepNext/>
              <w:keepLines/>
              <w:spacing w:after="0"/>
              <w:jc w:val="center"/>
              <w:rPr>
                <w:rFonts w:ascii="Arial" w:hAnsi="Arial"/>
                <w:sz w:val="18"/>
                <w:lang w:val="fr-FR"/>
              </w:rPr>
            </w:pPr>
          </w:p>
        </w:tc>
        <w:tc>
          <w:tcPr>
            <w:tcW w:w="1134" w:type="dxa"/>
            <w:gridSpan w:val="6"/>
            <w:tcBorders>
              <w:right w:val="single" w:sz="4" w:space="0" w:color="auto"/>
            </w:tcBorders>
            <w:shd w:val="clear" w:color="auto" w:fill="auto"/>
          </w:tcPr>
          <w:p w14:paraId="7C3EE458" w14:textId="77777777" w:rsidR="007B5D6B" w:rsidRPr="00CF653D" w:rsidRDefault="007B5D6B" w:rsidP="00EA1A7D">
            <w:pPr>
              <w:keepNext/>
              <w:keepLines/>
              <w:spacing w:after="0"/>
              <w:jc w:val="center"/>
              <w:rPr>
                <w:rFonts w:ascii="Arial" w:hAnsi="Arial"/>
                <w:sz w:val="18"/>
                <w:lang w:val="fr-FR"/>
              </w:rPr>
            </w:pPr>
          </w:p>
        </w:tc>
        <w:tc>
          <w:tcPr>
            <w:tcW w:w="257" w:type="dxa"/>
            <w:gridSpan w:val="2"/>
            <w:tcBorders>
              <w:left w:val="single" w:sz="4" w:space="0" w:color="auto"/>
            </w:tcBorders>
          </w:tcPr>
          <w:p w14:paraId="13CAFF4E" w14:textId="77777777" w:rsidR="007B5D6B" w:rsidRPr="00CF653D" w:rsidRDefault="007B5D6B" w:rsidP="00EA1A7D">
            <w:pPr>
              <w:keepNext/>
              <w:keepLines/>
              <w:spacing w:after="0"/>
              <w:jc w:val="center"/>
              <w:rPr>
                <w:rFonts w:ascii="Arial" w:hAnsi="Arial"/>
                <w:sz w:val="18"/>
                <w:lang w:val="fr-FR"/>
              </w:rPr>
            </w:pPr>
          </w:p>
        </w:tc>
        <w:tc>
          <w:tcPr>
            <w:tcW w:w="1132" w:type="dxa"/>
            <w:gridSpan w:val="6"/>
            <w:tcBorders>
              <w:top w:val="single" w:sz="6" w:space="0" w:color="auto"/>
              <w:left w:val="single" w:sz="6" w:space="0" w:color="auto"/>
              <w:right w:val="single" w:sz="6" w:space="0" w:color="auto"/>
            </w:tcBorders>
            <w:shd w:val="pct20" w:color="FFFF00" w:fill="auto"/>
          </w:tcPr>
          <w:p w14:paraId="6DB10636"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EXT4</w:t>
            </w:r>
          </w:p>
        </w:tc>
        <w:tc>
          <w:tcPr>
            <w:tcW w:w="258" w:type="dxa"/>
            <w:gridSpan w:val="3"/>
            <w:tcBorders>
              <w:left w:val="nil"/>
            </w:tcBorders>
          </w:tcPr>
          <w:p w14:paraId="3B482C45" w14:textId="77777777" w:rsidR="007B5D6B" w:rsidRPr="00CF653D" w:rsidRDefault="007B5D6B" w:rsidP="00EA1A7D">
            <w:pPr>
              <w:keepNext/>
              <w:keepLines/>
              <w:spacing w:after="0"/>
              <w:jc w:val="center"/>
              <w:rPr>
                <w:rFonts w:ascii="Arial" w:hAnsi="Arial"/>
                <w:sz w:val="18"/>
              </w:rPr>
            </w:pPr>
          </w:p>
        </w:tc>
        <w:tc>
          <w:tcPr>
            <w:tcW w:w="1133" w:type="dxa"/>
            <w:gridSpan w:val="8"/>
            <w:tcBorders>
              <w:top w:val="single" w:sz="6" w:space="0" w:color="auto"/>
              <w:left w:val="single" w:sz="6" w:space="0" w:color="auto"/>
              <w:right w:val="single" w:sz="6" w:space="0" w:color="auto"/>
            </w:tcBorders>
            <w:shd w:val="pct20" w:color="FFFF00" w:fill="auto"/>
          </w:tcPr>
          <w:p w14:paraId="5AD72736" w14:textId="77777777" w:rsidR="007B5D6B" w:rsidRPr="00CF653D" w:rsidRDefault="007B5D6B" w:rsidP="00EA1A7D">
            <w:pPr>
              <w:keepNext/>
              <w:keepLines/>
              <w:spacing w:after="0"/>
              <w:jc w:val="center"/>
              <w:rPr>
                <w:rFonts w:ascii="Arial" w:hAnsi="Arial"/>
                <w:sz w:val="18"/>
                <w:lang w:val="en-US"/>
              </w:rPr>
            </w:pPr>
            <w:r w:rsidRPr="00CF653D">
              <w:rPr>
                <w:rFonts w:ascii="Arial" w:hAnsi="Arial"/>
                <w:sz w:val="18"/>
                <w:lang w:val="en-US"/>
              </w:rPr>
              <w:t>EF</w:t>
            </w:r>
            <w:r w:rsidRPr="00CF653D">
              <w:rPr>
                <w:rFonts w:ascii="Arial" w:hAnsi="Arial"/>
                <w:sz w:val="18"/>
                <w:vertAlign w:val="subscript"/>
                <w:lang w:val="en-US"/>
              </w:rPr>
              <w:t>EST</w:t>
            </w:r>
          </w:p>
        </w:tc>
        <w:tc>
          <w:tcPr>
            <w:tcW w:w="267" w:type="dxa"/>
            <w:gridSpan w:val="3"/>
            <w:tcBorders>
              <w:left w:val="nil"/>
            </w:tcBorders>
          </w:tcPr>
          <w:p w14:paraId="0B081BC9" w14:textId="77777777" w:rsidR="007B5D6B" w:rsidRPr="00CF653D" w:rsidRDefault="007B5D6B" w:rsidP="00EA1A7D">
            <w:pPr>
              <w:keepNext/>
              <w:keepLines/>
              <w:spacing w:after="0"/>
              <w:jc w:val="center"/>
              <w:rPr>
                <w:rFonts w:ascii="Arial" w:hAnsi="Arial"/>
                <w:sz w:val="18"/>
                <w:lang w:val="en-US"/>
              </w:rPr>
            </w:pPr>
          </w:p>
        </w:tc>
        <w:tc>
          <w:tcPr>
            <w:tcW w:w="1134" w:type="dxa"/>
            <w:gridSpan w:val="6"/>
            <w:tcBorders>
              <w:top w:val="single" w:sz="6" w:space="0" w:color="auto"/>
              <w:left w:val="single" w:sz="6" w:space="0" w:color="auto"/>
              <w:right w:val="single" w:sz="6" w:space="0" w:color="auto"/>
            </w:tcBorders>
            <w:shd w:val="pct20" w:color="FFFF00" w:fill="auto"/>
          </w:tcPr>
          <w:p w14:paraId="511EA757" w14:textId="77777777" w:rsidR="007B5D6B" w:rsidRPr="00CF653D" w:rsidRDefault="007B5D6B" w:rsidP="00EA1A7D">
            <w:pPr>
              <w:keepNext/>
              <w:keepLines/>
              <w:spacing w:after="0"/>
              <w:jc w:val="center"/>
              <w:rPr>
                <w:rFonts w:ascii="Arial" w:hAnsi="Arial"/>
                <w:sz w:val="18"/>
                <w:lang w:val="en-US"/>
              </w:rPr>
            </w:pPr>
            <w:r w:rsidRPr="00CF653D">
              <w:rPr>
                <w:rFonts w:ascii="Arial" w:hAnsi="Arial"/>
                <w:sz w:val="18"/>
                <w:lang w:val="en-US"/>
              </w:rPr>
              <w:t>EF</w:t>
            </w:r>
            <w:r w:rsidRPr="00CF653D">
              <w:rPr>
                <w:rFonts w:ascii="Arial" w:hAnsi="Arial"/>
                <w:sz w:val="18"/>
                <w:vertAlign w:val="subscript"/>
                <w:lang w:val="en-US"/>
              </w:rPr>
              <w:t>ACL</w:t>
            </w:r>
          </w:p>
        </w:tc>
        <w:tc>
          <w:tcPr>
            <w:tcW w:w="255" w:type="dxa"/>
            <w:gridSpan w:val="2"/>
            <w:tcBorders>
              <w:left w:val="nil"/>
            </w:tcBorders>
          </w:tcPr>
          <w:p w14:paraId="20068CB9" w14:textId="77777777" w:rsidR="007B5D6B" w:rsidRPr="00CF653D" w:rsidRDefault="007B5D6B" w:rsidP="00EA1A7D">
            <w:pPr>
              <w:keepNext/>
              <w:keepLines/>
              <w:spacing w:after="0"/>
              <w:jc w:val="center"/>
              <w:rPr>
                <w:rFonts w:ascii="Arial" w:hAnsi="Arial"/>
                <w:sz w:val="18"/>
                <w:lang w:val="en-US"/>
              </w:rPr>
            </w:pPr>
          </w:p>
        </w:tc>
        <w:tc>
          <w:tcPr>
            <w:tcW w:w="1156" w:type="dxa"/>
            <w:gridSpan w:val="6"/>
            <w:tcBorders>
              <w:top w:val="single" w:sz="6" w:space="0" w:color="auto"/>
              <w:left w:val="single" w:sz="6" w:space="0" w:color="auto"/>
              <w:right w:val="single" w:sz="6" w:space="0" w:color="auto"/>
            </w:tcBorders>
            <w:shd w:val="pct20" w:color="FFFF00" w:fill="auto"/>
          </w:tcPr>
          <w:p w14:paraId="36516010" w14:textId="77777777" w:rsidR="007B5D6B" w:rsidRPr="00CF653D" w:rsidRDefault="007B5D6B" w:rsidP="00EA1A7D">
            <w:pPr>
              <w:keepNext/>
              <w:keepLines/>
              <w:spacing w:after="0"/>
              <w:jc w:val="center"/>
              <w:rPr>
                <w:rFonts w:ascii="Arial" w:hAnsi="Arial"/>
                <w:sz w:val="18"/>
                <w:lang w:val="en-US"/>
              </w:rPr>
            </w:pPr>
            <w:r w:rsidRPr="00CF653D">
              <w:rPr>
                <w:rFonts w:ascii="Arial" w:hAnsi="Arial"/>
                <w:sz w:val="18"/>
                <w:lang w:val="en-US"/>
              </w:rPr>
              <w:t>EF</w:t>
            </w:r>
            <w:r w:rsidRPr="00CF653D">
              <w:rPr>
                <w:rFonts w:ascii="Arial" w:hAnsi="Arial"/>
                <w:sz w:val="18"/>
                <w:vertAlign w:val="subscript"/>
                <w:lang w:val="en-US"/>
              </w:rPr>
              <w:t>CMI</w:t>
            </w:r>
          </w:p>
        </w:tc>
        <w:tc>
          <w:tcPr>
            <w:tcW w:w="255" w:type="dxa"/>
            <w:gridSpan w:val="2"/>
            <w:tcBorders>
              <w:left w:val="nil"/>
            </w:tcBorders>
          </w:tcPr>
          <w:p w14:paraId="6ADF0AE5" w14:textId="77777777" w:rsidR="007B5D6B" w:rsidRPr="00CF653D" w:rsidRDefault="007B5D6B" w:rsidP="00EA1A7D">
            <w:pPr>
              <w:keepNext/>
              <w:keepLines/>
              <w:spacing w:after="0"/>
              <w:jc w:val="center"/>
              <w:rPr>
                <w:rFonts w:ascii="Arial" w:hAnsi="Arial"/>
                <w:sz w:val="18"/>
                <w:lang w:val="en-US"/>
              </w:rPr>
            </w:pPr>
          </w:p>
        </w:tc>
        <w:tc>
          <w:tcPr>
            <w:tcW w:w="1170" w:type="dxa"/>
            <w:gridSpan w:val="5"/>
            <w:tcBorders>
              <w:top w:val="single" w:sz="6" w:space="0" w:color="auto"/>
              <w:left w:val="single" w:sz="6" w:space="0" w:color="auto"/>
              <w:right w:val="single" w:sz="6" w:space="0" w:color="auto"/>
            </w:tcBorders>
            <w:shd w:val="pct20" w:color="FFFF00" w:fill="auto"/>
          </w:tcPr>
          <w:p w14:paraId="09B1DF2B"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START-HFN</w:t>
            </w:r>
          </w:p>
        </w:tc>
      </w:tr>
      <w:tr w:rsidR="007B5D6B" w:rsidRPr="00CF653D" w14:paraId="588C8E11" w14:textId="77777777" w:rsidTr="00EA1A7D">
        <w:trPr>
          <w:cantSplit/>
        </w:trPr>
        <w:tc>
          <w:tcPr>
            <w:tcW w:w="280" w:type="dxa"/>
          </w:tcPr>
          <w:p w14:paraId="16586992"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58D6B7B7"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shd w:val="clear" w:color="auto" w:fill="auto"/>
          </w:tcPr>
          <w:p w14:paraId="4052D1BB" w14:textId="77777777" w:rsidR="007B5D6B" w:rsidRPr="00CF653D" w:rsidRDefault="007B5D6B" w:rsidP="00EA1A7D">
            <w:pPr>
              <w:keepNext/>
              <w:keepLines/>
              <w:spacing w:after="0"/>
              <w:jc w:val="center"/>
              <w:rPr>
                <w:rFonts w:ascii="Arial" w:hAnsi="Arial"/>
                <w:sz w:val="18"/>
              </w:rPr>
            </w:pPr>
          </w:p>
        </w:tc>
        <w:tc>
          <w:tcPr>
            <w:tcW w:w="253" w:type="dxa"/>
            <w:shd w:val="clear" w:color="auto" w:fill="auto"/>
          </w:tcPr>
          <w:p w14:paraId="4444BC23" w14:textId="77777777" w:rsidR="007B5D6B" w:rsidRPr="00CF653D" w:rsidRDefault="007B5D6B" w:rsidP="00EA1A7D">
            <w:pPr>
              <w:keepNext/>
              <w:keepLines/>
              <w:spacing w:after="0"/>
              <w:jc w:val="center"/>
              <w:rPr>
                <w:rFonts w:ascii="Arial" w:hAnsi="Arial"/>
                <w:sz w:val="18"/>
              </w:rPr>
            </w:pPr>
          </w:p>
        </w:tc>
        <w:tc>
          <w:tcPr>
            <w:tcW w:w="1134" w:type="dxa"/>
            <w:gridSpan w:val="6"/>
            <w:tcBorders>
              <w:right w:val="single" w:sz="4" w:space="0" w:color="auto"/>
            </w:tcBorders>
            <w:shd w:val="clear" w:color="auto" w:fill="auto"/>
          </w:tcPr>
          <w:p w14:paraId="1BF27650" w14:textId="77777777" w:rsidR="007B5D6B" w:rsidRPr="00CF653D" w:rsidRDefault="007B5D6B" w:rsidP="00EA1A7D">
            <w:pPr>
              <w:keepNext/>
              <w:keepLines/>
              <w:spacing w:after="0"/>
              <w:jc w:val="center"/>
              <w:rPr>
                <w:rFonts w:ascii="Arial" w:hAnsi="Arial"/>
                <w:sz w:val="18"/>
              </w:rPr>
            </w:pPr>
          </w:p>
        </w:tc>
        <w:tc>
          <w:tcPr>
            <w:tcW w:w="257" w:type="dxa"/>
            <w:gridSpan w:val="2"/>
            <w:tcBorders>
              <w:left w:val="single" w:sz="4" w:space="0" w:color="auto"/>
            </w:tcBorders>
          </w:tcPr>
          <w:p w14:paraId="3FB1AE9C" w14:textId="77777777" w:rsidR="007B5D6B" w:rsidRPr="00CF653D" w:rsidRDefault="007B5D6B" w:rsidP="00EA1A7D">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FFFF00" w:fill="auto"/>
          </w:tcPr>
          <w:p w14:paraId="1E845E75"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'6F55'</w:t>
            </w:r>
          </w:p>
        </w:tc>
        <w:tc>
          <w:tcPr>
            <w:tcW w:w="258" w:type="dxa"/>
            <w:gridSpan w:val="3"/>
            <w:tcBorders>
              <w:left w:val="nil"/>
            </w:tcBorders>
          </w:tcPr>
          <w:p w14:paraId="5728626E" w14:textId="77777777" w:rsidR="007B5D6B" w:rsidRPr="00CF653D" w:rsidRDefault="007B5D6B" w:rsidP="00EA1A7D">
            <w:pPr>
              <w:keepNext/>
              <w:keepLines/>
              <w:spacing w:after="0"/>
              <w:jc w:val="center"/>
              <w:rPr>
                <w:rFonts w:ascii="Arial" w:hAnsi="Arial"/>
                <w:sz w:val="18"/>
              </w:rPr>
            </w:pPr>
          </w:p>
        </w:tc>
        <w:tc>
          <w:tcPr>
            <w:tcW w:w="1133" w:type="dxa"/>
            <w:gridSpan w:val="8"/>
            <w:tcBorders>
              <w:left w:val="single" w:sz="6" w:space="0" w:color="auto"/>
              <w:bottom w:val="single" w:sz="6" w:space="0" w:color="auto"/>
              <w:right w:val="single" w:sz="6" w:space="0" w:color="auto"/>
            </w:tcBorders>
            <w:shd w:val="pct20" w:color="FFFF00" w:fill="auto"/>
          </w:tcPr>
          <w:p w14:paraId="4354EB14"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'6F56'</w:t>
            </w:r>
          </w:p>
        </w:tc>
        <w:tc>
          <w:tcPr>
            <w:tcW w:w="267" w:type="dxa"/>
            <w:gridSpan w:val="3"/>
            <w:tcBorders>
              <w:left w:val="nil"/>
            </w:tcBorders>
          </w:tcPr>
          <w:p w14:paraId="2BCB454B" w14:textId="77777777" w:rsidR="007B5D6B" w:rsidRPr="00CF653D" w:rsidRDefault="007B5D6B" w:rsidP="00EA1A7D">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FFFF00" w:fill="auto"/>
          </w:tcPr>
          <w:p w14:paraId="302E1EB8"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'6F57'</w:t>
            </w:r>
          </w:p>
        </w:tc>
        <w:tc>
          <w:tcPr>
            <w:tcW w:w="255" w:type="dxa"/>
            <w:gridSpan w:val="2"/>
            <w:tcBorders>
              <w:left w:val="nil"/>
            </w:tcBorders>
          </w:tcPr>
          <w:p w14:paraId="745D55D4" w14:textId="77777777" w:rsidR="007B5D6B" w:rsidRPr="00CF653D" w:rsidRDefault="007B5D6B" w:rsidP="00EA1A7D">
            <w:pPr>
              <w:keepNext/>
              <w:keepLines/>
              <w:spacing w:after="0"/>
              <w:jc w:val="center"/>
              <w:rPr>
                <w:rFonts w:ascii="Arial" w:hAnsi="Arial"/>
                <w:sz w:val="18"/>
              </w:rPr>
            </w:pPr>
          </w:p>
        </w:tc>
        <w:tc>
          <w:tcPr>
            <w:tcW w:w="1156" w:type="dxa"/>
            <w:gridSpan w:val="6"/>
            <w:tcBorders>
              <w:left w:val="single" w:sz="6" w:space="0" w:color="auto"/>
              <w:bottom w:val="single" w:sz="6" w:space="0" w:color="auto"/>
              <w:right w:val="single" w:sz="6" w:space="0" w:color="auto"/>
            </w:tcBorders>
            <w:shd w:val="pct20" w:color="FFFF00" w:fill="auto"/>
          </w:tcPr>
          <w:p w14:paraId="3BB28FD1"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'6F58'</w:t>
            </w:r>
          </w:p>
        </w:tc>
        <w:tc>
          <w:tcPr>
            <w:tcW w:w="255" w:type="dxa"/>
            <w:gridSpan w:val="2"/>
            <w:tcBorders>
              <w:left w:val="nil"/>
            </w:tcBorders>
          </w:tcPr>
          <w:p w14:paraId="4C440AAF" w14:textId="77777777" w:rsidR="007B5D6B" w:rsidRPr="00CF653D" w:rsidRDefault="007B5D6B" w:rsidP="00EA1A7D">
            <w:pPr>
              <w:keepNext/>
              <w:keepLines/>
              <w:spacing w:after="0"/>
              <w:jc w:val="center"/>
              <w:rPr>
                <w:rFonts w:ascii="Arial" w:hAnsi="Arial"/>
                <w:sz w:val="18"/>
              </w:rPr>
            </w:pPr>
          </w:p>
        </w:tc>
        <w:tc>
          <w:tcPr>
            <w:tcW w:w="1170" w:type="dxa"/>
            <w:gridSpan w:val="5"/>
            <w:tcBorders>
              <w:left w:val="single" w:sz="6" w:space="0" w:color="auto"/>
              <w:bottom w:val="single" w:sz="6" w:space="0" w:color="auto"/>
              <w:right w:val="single" w:sz="6" w:space="0" w:color="auto"/>
            </w:tcBorders>
            <w:shd w:val="pct20" w:color="FFFF00" w:fill="auto"/>
          </w:tcPr>
          <w:p w14:paraId="695AB988"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'6F5B'</w:t>
            </w:r>
          </w:p>
        </w:tc>
      </w:tr>
      <w:tr w:rsidR="007B5D6B" w:rsidRPr="00CF653D" w14:paraId="3A22E2E1" w14:textId="77777777" w:rsidTr="00EA1A7D">
        <w:trPr>
          <w:cantSplit/>
        </w:trPr>
        <w:tc>
          <w:tcPr>
            <w:tcW w:w="280" w:type="dxa"/>
          </w:tcPr>
          <w:p w14:paraId="2332FF17"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7670D1D2"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612E5588"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49942024"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52A1E7D5"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2847BFA8"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left w:val="single" w:sz="4" w:space="0" w:color="auto"/>
            </w:tcBorders>
          </w:tcPr>
          <w:p w14:paraId="63904B5F" w14:textId="77777777" w:rsidR="007B5D6B" w:rsidRPr="00CF653D" w:rsidRDefault="007B5D6B" w:rsidP="00EA1A7D">
            <w:pPr>
              <w:keepNext/>
              <w:keepLines/>
              <w:spacing w:after="0"/>
              <w:jc w:val="center"/>
              <w:rPr>
                <w:rFonts w:ascii="Arial" w:hAnsi="Arial"/>
                <w:sz w:val="12"/>
                <w:szCs w:val="12"/>
              </w:rPr>
            </w:pPr>
          </w:p>
        </w:tc>
        <w:tc>
          <w:tcPr>
            <w:tcW w:w="1132" w:type="dxa"/>
            <w:gridSpan w:val="6"/>
          </w:tcPr>
          <w:p w14:paraId="31A87652"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26CFF677" w14:textId="77777777" w:rsidR="007B5D6B" w:rsidRPr="00CF653D" w:rsidRDefault="007B5D6B" w:rsidP="00EA1A7D">
            <w:pPr>
              <w:keepNext/>
              <w:keepLines/>
              <w:spacing w:after="0"/>
              <w:jc w:val="center"/>
              <w:rPr>
                <w:rFonts w:ascii="Arial" w:hAnsi="Arial"/>
                <w:sz w:val="12"/>
                <w:szCs w:val="12"/>
              </w:rPr>
            </w:pPr>
          </w:p>
        </w:tc>
        <w:tc>
          <w:tcPr>
            <w:tcW w:w="1133" w:type="dxa"/>
            <w:gridSpan w:val="8"/>
          </w:tcPr>
          <w:p w14:paraId="132F026F" w14:textId="77777777" w:rsidR="007B5D6B" w:rsidRPr="00CF653D" w:rsidRDefault="007B5D6B" w:rsidP="00EA1A7D">
            <w:pPr>
              <w:keepNext/>
              <w:keepLines/>
              <w:spacing w:after="0"/>
              <w:jc w:val="center"/>
              <w:rPr>
                <w:rFonts w:ascii="Arial" w:hAnsi="Arial"/>
                <w:sz w:val="12"/>
                <w:szCs w:val="12"/>
              </w:rPr>
            </w:pPr>
          </w:p>
        </w:tc>
        <w:tc>
          <w:tcPr>
            <w:tcW w:w="267" w:type="dxa"/>
            <w:gridSpan w:val="3"/>
          </w:tcPr>
          <w:p w14:paraId="0D7D0F94" w14:textId="77777777" w:rsidR="007B5D6B" w:rsidRPr="00CF653D" w:rsidRDefault="007B5D6B" w:rsidP="00EA1A7D">
            <w:pPr>
              <w:keepNext/>
              <w:keepLines/>
              <w:spacing w:after="0"/>
              <w:jc w:val="center"/>
              <w:rPr>
                <w:rFonts w:ascii="Arial" w:hAnsi="Arial"/>
                <w:sz w:val="12"/>
                <w:szCs w:val="12"/>
              </w:rPr>
            </w:pPr>
          </w:p>
        </w:tc>
        <w:tc>
          <w:tcPr>
            <w:tcW w:w="1134" w:type="dxa"/>
            <w:gridSpan w:val="6"/>
          </w:tcPr>
          <w:p w14:paraId="11CB5D89"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41D01029" w14:textId="77777777" w:rsidR="007B5D6B" w:rsidRPr="00CF653D" w:rsidRDefault="007B5D6B" w:rsidP="00EA1A7D">
            <w:pPr>
              <w:keepNext/>
              <w:keepLines/>
              <w:spacing w:after="0"/>
              <w:jc w:val="center"/>
              <w:rPr>
                <w:rFonts w:ascii="Arial" w:hAnsi="Arial"/>
                <w:sz w:val="12"/>
                <w:szCs w:val="12"/>
              </w:rPr>
            </w:pPr>
          </w:p>
        </w:tc>
        <w:tc>
          <w:tcPr>
            <w:tcW w:w="1156" w:type="dxa"/>
            <w:gridSpan w:val="6"/>
          </w:tcPr>
          <w:p w14:paraId="6608C1FE"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790729F3" w14:textId="77777777" w:rsidR="007B5D6B" w:rsidRPr="00CF653D" w:rsidRDefault="007B5D6B" w:rsidP="00EA1A7D">
            <w:pPr>
              <w:keepNext/>
              <w:keepLines/>
              <w:spacing w:after="0"/>
              <w:jc w:val="center"/>
              <w:rPr>
                <w:rFonts w:ascii="Arial" w:hAnsi="Arial"/>
                <w:sz w:val="12"/>
                <w:szCs w:val="12"/>
              </w:rPr>
            </w:pPr>
          </w:p>
        </w:tc>
        <w:tc>
          <w:tcPr>
            <w:tcW w:w="1170" w:type="dxa"/>
            <w:gridSpan w:val="5"/>
          </w:tcPr>
          <w:p w14:paraId="22E15913" w14:textId="77777777" w:rsidR="007B5D6B" w:rsidRPr="00CF653D" w:rsidRDefault="007B5D6B" w:rsidP="00EA1A7D">
            <w:pPr>
              <w:keepNext/>
              <w:keepLines/>
              <w:spacing w:after="0"/>
              <w:jc w:val="center"/>
              <w:rPr>
                <w:rFonts w:ascii="Arial" w:hAnsi="Arial"/>
                <w:sz w:val="12"/>
                <w:szCs w:val="12"/>
              </w:rPr>
            </w:pPr>
          </w:p>
        </w:tc>
      </w:tr>
      <w:tr w:rsidR="007B5D6B" w:rsidRPr="00CF653D" w14:paraId="6C08D597" w14:textId="77777777" w:rsidTr="00EA1A7D">
        <w:trPr>
          <w:cantSplit/>
        </w:trPr>
        <w:tc>
          <w:tcPr>
            <w:tcW w:w="280" w:type="dxa"/>
          </w:tcPr>
          <w:p w14:paraId="67669552"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657B64D8"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49D8AE8D"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18AD2946"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461511EF"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315DDDCF"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6" w:space="0" w:color="auto"/>
              <w:left w:val="single" w:sz="4" w:space="0" w:color="auto"/>
            </w:tcBorders>
          </w:tcPr>
          <w:p w14:paraId="79131BD2"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6" w:space="0" w:color="auto"/>
            </w:tcBorders>
          </w:tcPr>
          <w:p w14:paraId="6D1F4E62"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tcPr>
          <w:p w14:paraId="650EF29F"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6" w:space="0" w:color="auto"/>
            </w:tcBorders>
          </w:tcPr>
          <w:p w14:paraId="097EA2B2"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6" w:space="0" w:color="auto"/>
            </w:tcBorders>
          </w:tcPr>
          <w:p w14:paraId="5A342D7A"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top w:val="single" w:sz="6" w:space="0" w:color="auto"/>
              <w:left w:val="single" w:sz="6" w:space="0" w:color="auto"/>
            </w:tcBorders>
          </w:tcPr>
          <w:p w14:paraId="1EC17E9C" w14:textId="77777777" w:rsidR="007B5D6B" w:rsidRPr="00CF653D" w:rsidRDefault="007B5D6B" w:rsidP="00EA1A7D">
            <w:pPr>
              <w:keepNext/>
              <w:keepLines/>
              <w:spacing w:after="0"/>
              <w:jc w:val="center"/>
              <w:rPr>
                <w:rFonts w:ascii="Arial" w:hAnsi="Arial"/>
                <w:sz w:val="12"/>
                <w:szCs w:val="12"/>
              </w:rPr>
            </w:pPr>
          </w:p>
        </w:tc>
        <w:tc>
          <w:tcPr>
            <w:tcW w:w="267" w:type="dxa"/>
            <w:gridSpan w:val="3"/>
            <w:tcBorders>
              <w:top w:val="single" w:sz="6" w:space="0" w:color="auto"/>
            </w:tcBorders>
          </w:tcPr>
          <w:p w14:paraId="0022DF9F"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tcBorders>
          </w:tcPr>
          <w:p w14:paraId="54E98C09"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tcPr>
          <w:p w14:paraId="1EAE14BB"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tcPr>
          <w:p w14:paraId="175E1B89"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6" w:space="0" w:color="auto"/>
            </w:tcBorders>
          </w:tcPr>
          <w:p w14:paraId="105302D5"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6" w:space="0" w:color="auto"/>
              <w:left w:val="single" w:sz="4" w:space="0" w:color="auto"/>
            </w:tcBorders>
          </w:tcPr>
          <w:p w14:paraId="5BA0515C"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tcPr>
          <w:p w14:paraId="305E282A"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6" w:space="0" w:color="auto"/>
              <w:right w:val="single" w:sz="6" w:space="0" w:color="auto"/>
            </w:tcBorders>
          </w:tcPr>
          <w:p w14:paraId="2737A2C2"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nil"/>
            </w:tcBorders>
          </w:tcPr>
          <w:p w14:paraId="1C6BBB9A" w14:textId="77777777" w:rsidR="007B5D6B" w:rsidRPr="00CF653D" w:rsidRDefault="007B5D6B" w:rsidP="00EA1A7D">
            <w:pPr>
              <w:keepNext/>
              <w:keepLines/>
              <w:spacing w:after="0"/>
              <w:jc w:val="center"/>
              <w:rPr>
                <w:rFonts w:ascii="Arial" w:hAnsi="Arial"/>
                <w:sz w:val="12"/>
                <w:szCs w:val="12"/>
              </w:rPr>
            </w:pPr>
          </w:p>
        </w:tc>
      </w:tr>
      <w:tr w:rsidR="007B5D6B" w:rsidRPr="00CF653D" w14:paraId="4C19F6A4" w14:textId="77777777" w:rsidTr="00EA1A7D">
        <w:trPr>
          <w:cantSplit/>
        </w:trPr>
        <w:tc>
          <w:tcPr>
            <w:tcW w:w="280" w:type="dxa"/>
          </w:tcPr>
          <w:p w14:paraId="29F6E91C"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00599657"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shd w:val="clear" w:color="auto" w:fill="auto"/>
          </w:tcPr>
          <w:p w14:paraId="07E93FCE" w14:textId="77777777" w:rsidR="007B5D6B" w:rsidRPr="00CF653D" w:rsidRDefault="007B5D6B" w:rsidP="00EA1A7D">
            <w:pPr>
              <w:keepNext/>
              <w:keepLines/>
              <w:spacing w:after="0"/>
              <w:jc w:val="center"/>
              <w:rPr>
                <w:rFonts w:ascii="Arial" w:hAnsi="Arial"/>
                <w:sz w:val="18"/>
              </w:rPr>
            </w:pPr>
          </w:p>
        </w:tc>
        <w:tc>
          <w:tcPr>
            <w:tcW w:w="253" w:type="dxa"/>
            <w:shd w:val="clear" w:color="auto" w:fill="auto"/>
          </w:tcPr>
          <w:p w14:paraId="1A417E28" w14:textId="77777777" w:rsidR="007B5D6B" w:rsidRPr="00CF653D" w:rsidRDefault="007B5D6B" w:rsidP="00EA1A7D">
            <w:pPr>
              <w:keepNext/>
              <w:keepLines/>
              <w:spacing w:after="0"/>
              <w:jc w:val="center"/>
              <w:rPr>
                <w:rFonts w:ascii="Arial" w:hAnsi="Arial"/>
                <w:sz w:val="18"/>
              </w:rPr>
            </w:pPr>
          </w:p>
        </w:tc>
        <w:tc>
          <w:tcPr>
            <w:tcW w:w="1134" w:type="dxa"/>
            <w:gridSpan w:val="6"/>
            <w:tcBorders>
              <w:right w:val="single" w:sz="4" w:space="0" w:color="auto"/>
            </w:tcBorders>
            <w:shd w:val="clear" w:color="auto" w:fill="auto"/>
          </w:tcPr>
          <w:p w14:paraId="5D918ED9" w14:textId="77777777" w:rsidR="007B5D6B" w:rsidRPr="00CF653D" w:rsidRDefault="007B5D6B" w:rsidP="00EA1A7D">
            <w:pPr>
              <w:keepNext/>
              <w:keepLines/>
              <w:spacing w:after="0"/>
              <w:jc w:val="center"/>
              <w:rPr>
                <w:rFonts w:ascii="Arial" w:hAnsi="Arial"/>
                <w:sz w:val="18"/>
              </w:rPr>
            </w:pPr>
          </w:p>
        </w:tc>
        <w:tc>
          <w:tcPr>
            <w:tcW w:w="257" w:type="dxa"/>
            <w:gridSpan w:val="2"/>
            <w:tcBorders>
              <w:left w:val="single" w:sz="4" w:space="0" w:color="auto"/>
            </w:tcBorders>
          </w:tcPr>
          <w:p w14:paraId="342212FB" w14:textId="77777777" w:rsidR="007B5D6B" w:rsidRPr="00CF653D" w:rsidRDefault="007B5D6B" w:rsidP="00EA1A7D">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FFFF00" w:fill="auto"/>
          </w:tcPr>
          <w:p w14:paraId="1A3EF7CF"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THRESHOLD</w:t>
            </w:r>
          </w:p>
        </w:tc>
        <w:tc>
          <w:tcPr>
            <w:tcW w:w="258" w:type="dxa"/>
            <w:gridSpan w:val="3"/>
            <w:tcBorders>
              <w:left w:val="nil"/>
            </w:tcBorders>
          </w:tcPr>
          <w:p w14:paraId="7CB584C1" w14:textId="77777777" w:rsidR="007B5D6B" w:rsidRPr="00CF653D" w:rsidRDefault="007B5D6B" w:rsidP="00EA1A7D">
            <w:pPr>
              <w:keepNext/>
              <w:keepLines/>
              <w:spacing w:after="0"/>
              <w:jc w:val="center"/>
              <w:rPr>
                <w:rFonts w:ascii="Arial" w:hAnsi="Arial"/>
                <w:sz w:val="18"/>
              </w:rPr>
            </w:pPr>
          </w:p>
        </w:tc>
        <w:tc>
          <w:tcPr>
            <w:tcW w:w="1133" w:type="dxa"/>
            <w:gridSpan w:val="8"/>
            <w:tcBorders>
              <w:top w:val="single" w:sz="6" w:space="0" w:color="auto"/>
              <w:left w:val="single" w:sz="6" w:space="0" w:color="auto"/>
              <w:right w:val="single" w:sz="6" w:space="0" w:color="auto"/>
            </w:tcBorders>
            <w:shd w:val="pct20" w:color="FFFF00" w:fill="auto"/>
          </w:tcPr>
          <w:p w14:paraId="5AB2E808" w14:textId="77777777" w:rsidR="007B5D6B" w:rsidRPr="00CF653D" w:rsidRDefault="007B5D6B" w:rsidP="00EA1A7D">
            <w:pPr>
              <w:keepNext/>
              <w:keepLines/>
              <w:spacing w:after="0"/>
              <w:jc w:val="center"/>
              <w:rPr>
                <w:rFonts w:ascii="Arial" w:hAnsi="Arial"/>
                <w:sz w:val="18"/>
              </w:rPr>
            </w:pPr>
            <w:proofErr w:type="spellStart"/>
            <w:r w:rsidRPr="00CF653D">
              <w:rPr>
                <w:rFonts w:ascii="Arial" w:hAnsi="Arial"/>
                <w:sz w:val="18"/>
              </w:rPr>
              <w:t>EF</w:t>
            </w:r>
            <w:r w:rsidRPr="00CF653D">
              <w:rPr>
                <w:rFonts w:ascii="Arial" w:hAnsi="Arial"/>
                <w:sz w:val="18"/>
                <w:vertAlign w:val="subscript"/>
              </w:rPr>
              <w:t>PLMNwAcT</w:t>
            </w:r>
            <w:proofErr w:type="spellEnd"/>
          </w:p>
        </w:tc>
        <w:tc>
          <w:tcPr>
            <w:tcW w:w="267" w:type="dxa"/>
            <w:gridSpan w:val="3"/>
            <w:tcBorders>
              <w:left w:val="nil"/>
            </w:tcBorders>
          </w:tcPr>
          <w:p w14:paraId="1C7C67EE" w14:textId="77777777" w:rsidR="007B5D6B" w:rsidRPr="00CF653D" w:rsidRDefault="007B5D6B" w:rsidP="00EA1A7D">
            <w:pPr>
              <w:keepNext/>
              <w:keepLines/>
              <w:spacing w:after="0"/>
              <w:jc w:val="center"/>
              <w:rPr>
                <w:rFonts w:ascii="Arial" w:hAnsi="Arial"/>
                <w:sz w:val="18"/>
              </w:rPr>
            </w:pPr>
          </w:p>
        </w:tc>
        <w:tc>
          <w:tcPr>
            <w:tcW w:w="1134" w:type="dxa"/>
            <w:gridSpan w:val="6"/>
            <w:tcBorders>
              <w:top w:val="single" w:sz="6" w:space="0" w:color="auto"/>
              <w:left w:val="single" w:sz="6" w:space="0" w:color="auto"/>
              <w:right w:val="single" w:sz="6" w:space="0" w:color="auto"/>
            </w:tcBorders>
            <w:shd w:val="pct20" w:color="FFFF00" w:fill="auto"/>
          </w:tcPr>
          <w:p w14:paraId="6BABD3F3" w14:textId="77777777" w:rsidR="007B5D6B" w:rsidRPr="00CF653D" w:rsidRDefault="007B5D6B" w:rsidP="00EA1A7D">
            <w:pPr>
              <w:keepNext/>
              <w:keepLines/>
              <w:spacing w:after="0"/>
              <w:jc w:val="center"/>
              <w:rPr>
                <w:rFonts w:ascii="Arial" w:hAnsi="Arial"/>
                <w:sz w:val="18"/>
              </w:rPr>
            </w:pPr>
            <w:proofErr w:type="spellStart"/>
            <w:r w:rsidRPr="00CF653D">
              <w:rPr>
                <w:rFonts w:ascii="Arial" w:hAnsi="Arial"/>
                <w:sz w:val="18"/>
              </w:rPr>
              <w:t>EF</w:t>
            </w:r>
            <w:r w:rsidRPr="00CF653D">
              <w:rPr>
                <w:rFonts w:ascii="Arial" w:hAnsi="Arial"/>
                <w:sz w:val="18"/>
                <w:vertAlign w:val="subscript"/>
              </w:rPr>
              <w:t>OPLMNwAcT</w:t>
            </w:r>
            <w:proofErr w:type="spellEnd"/>
          </w:p>
        </w:tc>
        <w:tc>
          <w:tcPr>
            <w:tcW w:w="255" w:type="dxa"/>
            <w:gridSpan w:val="2"/>
            <w:tcBorders>
              <w:left w:val="nil"/>
            </w:tcBorders>
          </w:tcPr>
          <w:p w14:paraId="39EEFDD9" w14:textId="77777777" w:rsidR="007B5D6B" w:rsidRPr="00CF653D" w:rsidRDefault="007B5D6B" w:rsidP="00EA1A7D">
            <w:pPr>
              <w:keepNext/>
              <w:keepLines/>
              <w:spacing w:after="0"/>
              <w:jc w:val="center"/>
              <w:rPr>
                <w:rFonts w:ascii="Arial" w:hAnsi="Arial"/>
                <w:sz w:val="18"/>
              </w:rPr>
            </w:pPr>
          </w:p>
        </w:tc>
        <w:tc>
          <w:tcPr>
            <w:tcW w:w="1156" w:type="dxa"/>
            <w:gridSpan w:val="6"/>
            <w:tcBorders>
              <w:top w:val="single" w:sz="6" w:space="0" w:color="auto"/>
              <w:left w:val="single" w:sz="6" w:space="0" w:color="auto"/>
              <w:right w:val="single" w:sz="6" w:space="0" w:color="auto"/>
            </w:tcBorders>
            <w:shd w:val="pct20" w:color="FFFF00" w:fill="auto"/>
          </w:tcPr>
          <w:p w14:paraId="208D4F51" w14:textId="77777777" w:rsidR="007B5D6B" w:rsidRPr="00CF653D" w:rsidRDefault="007B5D6B" w:rsidP="00EA1A7D">
            <w:pPr>
              <w:keepNext/>
              <w:keepLines/>
              <w:spacing w:after="0"/>
              <w:jc w:val="center"/>
              <w:rPr>
                <w:rFonts w:ascii="Arial" w:hAnsi="Arial"/>
                <w:sz w:val="18"/>
              </w:rPr>
            </w:pPr>
            <w:proofErr w:type="spellStart"/>
            <w:r w:rsidRPr="00CF653D">
              <w:rPr>
                <w:rFonts w:ascii="Arial" w:hAnsi="Arial"/>
                <w:sz w:val="18"/>
              </w:rPr>
              <w:t>EF</w:t>
            </w:r>
            <w:r w:rsidRPr="00CF653D">
              <w:rPr>
                <w:rFonts w:ascii="Arial" w:hAnsi="Arial"/>
                <w:sz w:val="18"/>
                <w:vertAlign w:val="subscript"/>
              </w:rPr>
              <w:t>HPLMNwAcT</w:t>
            </w:r>
            <w:proofErr w:type="spellEnd"/>
          </w:p>
        </w:tc>
        <w:tc>
          <w:tcPr>
            <w:tcW w:w="255" w:type="dxa"/>
            <w:gridSpan w:val="2"/>
            <w:tcBorders>
              <w:left w:val="nil"/>
            </w:tcBorders>
          </w:tcPr>
          <w:p w14:paraId="682895F6" w14:textId="77777777" w:rsidR="007B5D6B" w:rsidRPr="00CF653D" w:rsidRDefault="007B5D6B" w:rsidP="00EA1A7D">
            <w:pPr>
              <w:keepNext/>
              <w:keepLines/>
              <w:spacing w:after="0"/>
              <w:jc w:val="center"/>
              <w:rPr>
                <w:rFonts w:ascii="Arial" w:hAnsi="Arial"/>
                <w:sz w:val="18"/>
              </w:rPr>
            </w:pPr>
          </w:p>
        </w:tc>
        <w:tc>
          <w:tcPr>
            <w:tcW w:w="1170" w:type="dxa"/>
            <w:gridSpan w:val="5"/>
            <w:tcBorders>
              <w:top w:val="single" w:sz="6" w:space="0" w:color="auto"/>
              <w:left w:val="single" w:sz="6" w:space="0" w:color="auto"/>
              <w:right w:val="single" w:sz="6" w:space="0" w:color="auto"/>
            </w:tcBorders>
            <w:shd w:val="pct20" w:color="FFFF00" w:fill="auto"/>
          </w:tcPr>
          <w:p w14:paraId="780DFFC4" w14:textId="77777777" w:rsidR="007B5D6B" w:rsidRPr="00CF653D" w:rsidRDefault="007B5D6B" w:rsidP="00EA1A7D">
            <w:pPr>
              <w:keepNext/>
              <w:keepLines/>
              <w:spacing w:after="0"/>
              <w:jc w:val="center"/>
              <w:rPr>
                <w:rFonts w:ascii="Arial" w:hAnsi="Arial"/>
                <w:sz w:val="18"/>
                <w:lang w:val="en-US"/>
              </w:rPr>
            </w:pPr>
            <w:r w:rsidRPr="00CF653D">
              <w:rPr>
                <w:rFonts w:ascii="Arial" w:hAnsi="Arial"/>
                <w:sz w:val="18"/>
                <w:lang w:val="en-US"/>
              </w:rPr>
              <w:t>EF</w:t>
            </w:r>
            <w:r w:rsidRPr="00CF653D">
              <w:rPr>
                <w:rFonts w:ascii="Arial" w:hAnsi="Arial"/>
                <w:sz w:val="18"/>
                <w:vertAlign w:val="subscript"/>
                <w:lang w:val="en-US"/>
              </w:rPr>
              <w:t>PSLOCI</w:t>
            </w:r>
          </w:p>
        </w:tc>
      </w:tr>
      <w:tr w:rsidR="007B5D6B" w:rsidRPr="00CF653D" w14:paraId="2AD7B0F1" w14:textId="77777777" w:rsidTr="00EA1A7D">
        <w:trPr>
          <w:cantSplit/>
        </w:trPr>
        <w:tc>
          <w:tcPr>
            <w:tcW w:w="280" w:type="dxa"/>
          </w:tcPr>
          <w:p w14:paraId="1B17D5E9"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7C76076F"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shd w:val="clear" w:color="auto" w:fill="auto"/>
          </w:tcPr>
          <w:p w14:paraId="57082B94" w14:textId="77777777" w:rsidR="007B5D6B" w:rsidRPr="00CF653D" w:rsidRDefault="007B5D6B" w:rsidP="00EA1A7D">
            <w:pPr>
              <w:keepNext/>
              <w:keepLines/>
              <w:spacing w:after="0"/>
              <w:jc w:val="center"/>
              <w:rPr>
                <w:rFonts w:ascii="Arial" w:hAnsi="Arial"/>
                <w:sz w:val="18"/>
              </w:rPr>
            </w:pPr>
          </w:p>
        </w:tc>
        <w:tc>
          <w:tcPr>
            <w:tcW w:w="253" w:type="dxa"/>
            <w:shd w:val="clear" w:color="auto" w:fill="auto"/>
          </w:tcPr>
          <w:p w14:paraId="6F7CA926" w14:textId="77777777" w:rsidR="007B5D6B" w:rsidRPr="00CF653D" w:rsidRDefault="007B5D6B" w:rsidP="00EA1A7D">
            <w:pPr>
              <w:keepNext/>
              <w:keepLines/>
              <w:spacing w:after="0"/>
              <w:jc w:val="center"/>
              <w:rPr>
                <w:rFonts w:ascii="Arial" w:hAnsi="Arial"/>
                <w:sz w:val="18"/>
              </w:rPr>
            </w:pPr>
          </w:p>
        </w:tc>
        <w:tc>
          <w:tcPr>
            <w:tcW w:w="1134" w:type="dxa"/>
            <w:gridSpan w:val="6"/>
            <w:tcBorders>
              <w:right w:val="single" w:sz="4" w:space="0" w:color="auto"/>
            </w:tcBorders>
            <w:shd w:val="clear" w:color="auto" w:fill="auto"/>
          </w:tcPr>
          <w:p w14:paraId="1C721596" w14:textId="77777777" w:rsidR="007B5D6B" w:rsidRPr="00CF653D" w:rsidRDefault="007B5D6B" w:rsidP="00EA1A7D">
            <w:pPr>
              <w:keepNext/>
              <w:keepLines/>
              <w:spacing w:after="0"/>
              <w:jc w:val="center"/>
              <w:rPr>
                <w:rFonts w:ascii="Arial" w:hAnsi="Arial"/>
                <w:sz w:val="18"/>
              </w:rPr>
            </w:pPr>
          </w:p>
        </w:tc>
        <w:tc>
          <w:tcPr>
            <w:tcW w:w="257" w:type="dxa"/>
            <w:gridSpan w:val="2"/>
            <w:tcBorders>
              <w:left w:val="single" w:sz="4" w:space="0" w:color="auto"/>
            </w:tcBorders>
          </w:tcPr>
          <w:p w14:paraId="5FB2DBDB" w14:textId="77777777" w:rsidR="007B5D6B" w:rsidRPr="00CF653D" w:rsidRDefault="007B5D6B" w:rsidP="00EA1A7D">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FFFF00" w:fill="auto"/>
          </w:tcPr>
          <w:p w14:paraId="6BA93B85"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'6F5C'</w:t>
            </w:r>
          </w:p>
        </w:tc>
        <w:tc>
          <w:tcPr>
            <w:tcW w:w="258" w:type="dxa"/>
            <w:gridSpan w:val="3"/>
            <w:tcBorders>
              <w:left w:val="nil"/>
            </w:tcBorders>
          </w:tcPr>
          <w:p w14:paraId="565D4AC9" w14:textId="77777777" w:rsidR="007B5D6B" w:rsidRPr="00CF653D" w:rsidRDefault="007B5D6B" w:rsidP="00EA1A7D">
            <w:pPr>
              <w:keepNext/>
              <w:keepLines/>
              <w:spacing w:after="0"/>
              <w:jc w:val="center"/>
              <w:rPr>
                <w:rFonts w:ascii="Arial" w:hAnsi="Arial"/>
                <w:sz w:val="18"/>
              </w:rPr>
            </w:pPr>
          </w:p>
        </w:tc>
        <w:tc>
          <w:tcPr>
            <w:tcW w:w="1133" w:type="dxa"/>
            <w:gridSpan w:val="8"/>
            <w:tcBorders>
              <w:left w:val="single" w:sz="6" w:space="0" w:color="auto"/>
              <w:bottom w:val="single" w:sz="6" w:space="0" w:color="auto"/>
              <w:right w:val="single" w:sz="6" w:space="0" w:color="auto"/>
            </w:tcBorders>
            <w:shd w:val="pct20" w:color="FFFF00" w:fill="auto"/>
          </w:tcPr>
          <w:p w14:paraId="540AE965"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'6F60'</w:t>
            </w:r>
          </w:p>
        </w:tc>
        <w:tc>
          <w:tcPr>
            <w:tcW w:w="267" w:type="dxa"/>
            <w:gridSpan w:val="3"/>
            <w:tcBorders>
              <w:left w:val="nil"/>
            </w:tcBorders>
          </w:tcPr>
          <w:p w14:paraId="41A8A281" w14:textId="77777777" w:rsidR="007B5D6B" w:rsidRPr="00CF653D" w:rsidRDefault="007B5D6B" w:rsidP="00EA1A7D">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FFFF00" w:fill="auto"/>
          </w:tcPr>
          <w:p w14:paraId="7D6F0E65"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'6F61'</w:t>
            </w:r>
          </w:p>
        </w:tc>
        <w:tc>
          <w:tcPr>
            <w:tcW w:w="255" w:type="dxa"/>
            <w:gridSpan w:val="2"/>
            <w:tcBorders>
              <w:left w:val="nil"/>
            </w:tcBorders>
          </w:tcPr>
          <w:p w14:paraId="2888293C" w14:textId="77777777" w:rsidR="007B5D6B" w:rsidRPr="00CF653D" w:rsidRDefault="007B5D6B" w:rsidP="00EA1A7D">
            <w:pPr>
              <w:keepNext/>
              <w:keepLines/>
              <w:spacing w:after="0"/>
              <w:jc w:val="center"/>
              <w:rPr>
                <w:rFonts w:ascii="Arial" w:hAnsi="Arial"/>
                <w:sz w:val="18"/>
              </w:rPr>
            </w:pPr>
          </w:p>
        </w:tc>
        <w:tc>
          <w:tcPr>
            <w:tcW w:w="1156" w:type="dxa"/>
            <w:gridSpan w:val="6"/>
            <w:tcBorders>
              <w:left w:val="single" w:sz="6" w:space="0" w:color="auto"/>
              <w:bottom w:val="single" w:sz="6" w:space="0" w:color="auto"/>
              <w:right w:val="single" w:sz="6" w:space="0" w:color="auto"/>
            </w:tcBorders>
            <w:shd w:val="pct20" w:color="FFFF00" w:fill="auto"/>
          </w:tcPr>
          <w:p w14:paraId="0AA2B60C"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'6F62'</w:t>
            </w:r>
          </w:p>
        </w:tc>
        <w:tc>
          <w:tcPr>
            <w:tcW w:w="255" w:type="dxa"/>
            <w:gridSpan w:val="2"/>
            <w:tcBorders>
              <w:left w:val="nil"/>
            </w:tcBorders>
          </w:tcPr>
          <w:p w14:paraId="1F2E9645" w14:textId="77777777" w:rsidR="007B5D6B" w:rsidRPr="00CF653D" w:rsidRDefault="007B5D6B" w:rsidP="00EA1A7D">
            <w:pPr>
              <w:keepNext/>
              <w:keepLines/>
              <w:spacing w:after="0"/>
              <w:jc w:val="center"/>
              <w:rPr>
                <w:rFonts w:ascii="Arial" w:hAnsi="Arial"/>
                <w:sz w:val="18"/>
              </w:rPr>
            </w:pPr>
          </w:p>
        </w:tc>
        <w:tc>
          <w:tcPr>
            <w:tcW w:w="1170" w:type="dxa"/>
            <w:gridSpan w:val="5"/>
            <w:tcBorders>
              <w:left w:val="single" w:sz="6" w:space="0" w:color="auto"/>
              <w:bottom w:val="single" w:sz="6" w:space="0" w:color="auto"/>
              <w:right w:val="single" w:sz="6" w:space="0" w:color="auto"/>
            </w:tcBorders>
            <w:shd w:val="pct20" w:color="FFFF00" w:fill="auto"/>
          </w:tcPr>
          <w:p w14:paraId="5947997A"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'6F73'</w:t>
            </w:r>
          </w:p>
        </w:tc>
      </w:tr>
      <w:tr w:rsidR="007B5D6B" w:rsidRPr="00CF653D" w14:paraId="428C8C9C" w14:textId="77777777" w:rsidTr="00EA1A7D">
        <w:trPr>
          <w:cantSplit/>
        </w:trPr>
        <w:tc>
          <w:tcPr>
            <w:tcW w:w="280" w:type="dxa"/>
          </w:tcPr>
          <w:p w14:paraId="2FABDC4D"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6F2F4C23"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0488D693"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109C829F"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5F4BD099"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7A8E5851"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left w:val="single" w:sz="4" w:space="0" w:color="auto"/>
            </w:tcBorders>
          </w:tcPr>
          <w:p w14:paraId="41DF1A5B" w14:textId="77777777" w:rsidR="007B5D6B" w:rsidRPr="00CF653D" w:rsidRDefault="007B5D6B" w:rsidP="00EA1A7D">
            <w:pPr>
              <w:keepNext/>
              <w:keepLines/>
              <w:spacing w:after="0"/>
              <w:jc w:val="center"/>
              <w:rPr>
                <w:rFonts w:ascii="Arial" w:hAnsi="Arial"/>
                <w:sz w:val="12"/>
                <w:szCs w:val="12"/>
              </w:rPr>
            </w:pPr>
          </w:p>
        </w:tc>
        <w:tc>
          <w:tcPr>
            <w:tcW w:w="1132" w:type="dxa"/>
            <w:gridSpan w:val="6"/>
          </w:tcPr>
          <w:p w14:paraId="2702E383"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34DED2E3" w14:textId="77777777" w:rsidR="007B5D6B" w:rsidRPr="00CF653D" w:rsidRDefault="007B5D6B" w:rsidP="00EA1A7D">
            <w:pPr>
              <w:keepNext/>
              <w:keepLines/>
              <w:spacing w:after="0"/>
              <w:jc w:val="center"/>
              <w:rPr>
                <w:rFonts w:ascii="Arial" w:hAnsi="Arial"/>
                <w:sz w:val="12"/>
                <w:szCs w:val="12"/>
              </w:rPr>
            </w:pPr>
          </w:p>
        </w:tc>
        <w:tc>
          <w:tcPr>
            <w:tcW w:w="1133" w:type="dxa"/>
            <w:gridSpan w:val="8"/>
          </w:tcPr>
          <w:p w14:paraId="634D0E14" w14:textId="77777777" w:rsidR="007B5D6B" w:rsidRPr="00CF653D" w:rsidRDefault="007B5D6B" w:rsidP="00EA1A7D">
            <w:pPr>
              <w:keepNext/>
              <w:keepLines/>
              <w:spacing w:after="0"/>
              <w:jc w:val="center"/>
              <w:rPr>
                <w:rFonts w:ascii="Arial" w:hAnsi="Arial"/>
                <w:sz w:val="12"/>
                <w:szCs w:val="12"/>
              </w:rPr>
            </w:pPr>
          </w:p>
        </w:tc>
        <w:tc>
          <w:tcPr>
            <w:tcW w:w="267" w:type="dxa"/>
            <w:gridSpan w:val="3"/>
          </w:tcPr>
          <w:p w14:paraId="1E21F746" w14:textId="77777777" w:rsidR="007B5D6B" w:rsidRPr="00CF653D" w:rsidRDefault="007B5D6B" w:rsidP="00EA1A7D">
            <w:pPr>
              <w:keepNext/>
              <w:keepLines/>
              <w:spacing w:after="0"/>
              <w:jc w:val="center"/>
              <w:rPr>
                <w:rFonts w:ascii="Arial" w:hAnsi="Arial"/>
                <w:sz w:val="12"/>
                <w:szCs w:val="12"/>
              </w:rPr>
            </w:pPr>
          </w:p>
        </w:tc>
        <w:tc>
          <w:tcPr>
            <w:tcW w:w="1134" w:type="dxa"/>
            <w:gridSpan w:val="6"/>
          </w:tcPr>
          <w:p w14:paraId="18180263"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bottom w:val="single" w:sz="4" w:space="0" w:color="auto"/>
            </w:tcBorders>
          </w:tcPr>
          <w:p w14:paraId="6C204E27" w14:textId="77777777" w:rsidR="007B5D6B" w:rsidRPr="00CF653D" w:rsidRDefault="007B5D6B" w:rsidP="00EA1A7D">
            <w:pPr>
              <w:keepNext/>
              <w:keepLines/>
              <w:spacing w:after="0"/>
              <w:jc w:val="center"/>
              <w:rPr>
                <w:rFonts w:ascii="Arial" w:hAnsi="Arial"/>
                <w:sz w:val="12"/>
                <w:szCs w:val="12"/>
              </w:rPr>
            </w:pPr>
          </w:p>
        </w:tc>
        <w:tc>
          <w:tcPr>
            <w:tcW w:w="1156" w:type="dxa"/>
            <w:gridSpan w:val="6"/>
          </w:tcPr>
          <w:p w14:paraId="2E63253B"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2C98140A" w14:textId="77777777" w:rsidR="007B5D6B" w:rsidRPr="00CF653D" w:rsidRDefault="007B5D6B" w:rsidP="00EA1A7D">
            <w:pPr>
              <w:keepNext/>
              <w:keepLines/>
              <w:spacing w:after="0"/>
              <w:jc w:val="center"/>
              <w:rPr>
                <w:rFonts w:ascii="Arial" w:hAnsi="Arial"/>
                <w:sz w:val="12"/>
                <w:szCs w:val="12"/>
              </w:rPr>
            </w:pPr>
          </w:p>
        </w:tc>
        <w:tc>
          <w:tcPr>
            <w:tcW w:w="1170" w:type="dxa"/>
            <w:gridSpan w:val="5"/>
          </w:tcPr>
          <w:p w14:paraId="614581AC" w14:textId="77777777" w:rsidR="007B5D6B" w:rsidRPr="00CF653D" w:rsidRDefault="007B5D6B" w:rsidP="00EA1A7D">
            <w:pPr>
              <w:keepNext/>
              <w:keepLines/>
              <w:spacing w:after="0"/>
              <w:jc w:val="center"/>
              <w:rPr>
                <w:rFonts w:ascii="Arial" w:hAnsi="Arial"/>
                <w:sz w:val="12"/>
                <w:szCs w:val="12"/>
              </w:rPr>
            </w:pPr>
          </w:p>
        </w:tc>
      </w:tr>
      <w:tr w:rsidR="007B5D6B" w:rsidRPr="00CF653D" w14:paraId="1ED693A4" w14:textId="77777777" w:rsidTr="00EA1A7D">
        <w:trPr>
          <w:cantSplit/>
        </w:trPr>
        <w:tc>
          <w:tcPr>
            <w:tcW w:w="280" w:type="dxa"/>
          </w:tcPr>
          <w:p w14:paraId="24FB1072"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4EB29BBD"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350D6F96"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5F7EA3BC"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185C3FC3"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2606D4DD"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6" w:space="0" w:color="auto"/>
              <w:left w:val="single" w:sz="4" w:space="0" w:color="auto"/>
            </w:tcBorders>
          </w:tcPr>
          <w:p w14:paraId="6F20DE86"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6" w:space="0" w:color="auto"/>
            </w:tcBorders>
          </w:tcPr>
          <w:p w14:paraId="5B05BC61"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single" w:sz="6" w:space="0" w:color="auto"/>
            </w:tcBorders>
          </w:tcPr>
          <w:p w14:paraId="0618BF44"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4" w:space="0" w:color="auto"/>
            </w:tcBorders>
          </w:tcPr>
          <w:p w14:paraId="7E6E4800"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4" w:space="0" w:color="auto"/>
            </w:tcBorders>
          </w:tcPr>
          <w:p w14:paraId="67CD1FF5"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top w:val="single" w:sz="4" w:space="0" w:color="auto"/>
              <w:left w:val="single" w:sz="4" w:space="0" w:color="auto"/>
            </w:tcBorders>
          </w:tcPr>
          <w:p w14:paraId="434FF2DD" w14:textId="77777777" w:rsidR="007B5D6B" w:rsidRPr="00CF653D" w:rsidRDefault="007B5D6B" w:rsidP="00EA1A7D">
            <w:pPr>
              <w:keepNext/>
              <w:keepLines/>
              <w:spacing w:after="0"/>
              <w:jc w:val="center"/>
              <w:rPr>
                <w:rFonts w:ascii="Arial" w:hAnsi="Arial"/>
                <w:sz w:val="12"/>
                <w:szCs w:val="12"/>
              </w:rPr>
            </w:pPr>
          </w:p>
        </w:tc>
        <w:tc>
          <w:tcPr>
            <w:tcW w:w="267" w:type="dxa"/>
            <w:gridSpan w:val="3"/>
            <w:tcBorders>
              <w:top w:val="single" w:sz="4" w:space="0" w:color="auto"/>
            </w:tcBorders>
          </w:tcPr>
          <w:p w14:paraId="6D24E199"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bottom w:val="single" w:sz="4" w:space="0" w:color="auto"/>
              <w:right w:val="single" w:sz="4" w:space="0" w:color="auto"/>
            </w:tcBorders>
          </w:tcPr>
          <w:p w14:paraId="3AEF9834"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4" w:space="0" w:color="auto"/>
            </w:tcBorders>
          </w:tcPr>
          <w:p w14:paraId="14AED2D8"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4" w:space="0" w:color="auto"/>
            </w:tcBorders>
          </w:tcPr>
          <w:p w14:paraId="11DB54AE"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4" w:space="0" w:color="auto"/>
              <w:bottom w:val="single" w:sz="4" w:space="0" w:color="auto"/>
              <w:right w:val="single" w:sz="4" w:space="0" w:color="auto"/>
            </w:tcBorders>
          </w:tcPr>
          <w:p w14:paraId="264C5122"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4" w:space="0" w:color="auto"/>
              <w:left w:val="single" w:sz="4" w:space="0" w:color="auto"/>
              <w:bottom w:val="single" w:sz="4" w:space="0" w:color="auto"/>
            </w:tcBorders>
          </w:tcPr>
          <w:p w14:paraId="58D1487C"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4" w:space="0" w:color="auto"/>
            </w:tcBorders>
          </w:tcPr>
          <w:p w14:paraId="6FD6B3A8"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4" w:space="0" w:color="auto"/>
              <w:bottom w:val="single" w:sz="4" w:space="0" w:color="auto"/>
              <w:right w:val="single" w:sz="4" w:space="0" w:color="auto"/>
            </w:tcBorders>
          </w:tcPr>
          <w:p w14:paraId="1AB7227A"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single" w:sz="4" w:space="0" w:color="auto"/>
              <w:bottom w:val="single" w:sz="4" w:space="0" w:color="auto"/>
            </w:tcBorders>
          </w:tcPr>
          <w:p w14:paraId="7EB27244" w14:textId="77777777" w:rsidR="007B5D6B" w:rsidRPr="00CF653D" w:rsidRDefault="007B5D6B" w:rsidP="00EA1A7D">
            <w:pPr>
              <w:keepNext/>
              <w:keepLines/>
              <w:spacing w:after="0"/>
              <w:jc w:val="center"/>
              <w:rPr>
                <w:rFonts w:ascii="Arial" w:hAnsi="Arial"/>
                <w:sz w:val="12"/>
                <w:szCs w:val="12"/>
              </w:rPr>
            </w:pPr>
          </w:p>
        </w:tc>
      </w:tr>
      <w:tr w:rsidR="007B5D6B" w:rsidRPr="00CF653D" w14:paraId="789A73AC" w14:textId="77777777" w:rsidTr="00EA1A7D">
        <w:trPr>
          <w:cantSplit/>
        </w:trPr>
        <w:tc>
          <w:tcPr>
            <w:tcW w:w="280" w:type="dxa"/>
          </w:tcPr>
          <w:p w14:paraId="28EAB4A6"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4F211560" w14:textId="77777777" w:rsidR="007B5D6B" w:rsidRPr="00CF653D" w:rsidRDefault="007B5D6B" w:rsidP="00EA1A7D">
            <w:pPr>
              <w:keepNext/>
              <w:keepLines/>
              <w:spacing w:after="0"/>
              <w:jc w:val="center"/>
              <w:rPr>
                <w:rFonts w:ascii="Arial" w:hAnsi="Arial" w:cs="Courier New"/>
                <w:sz w:val="18"/>
              </w:rPr>
            </w:pPr>
          </w:p>
        </w:tc>
        <w:tc>
          <w:tcPr>
            <w:tcW w:w="568" w:type="dxa"/>
            <w:gridSpan w:val="3"/>
            <w:tcBorders>
              <w:left w:val="single" w:sz="4" w:space="0" w:color="auto"/>
            </w:tcBorders>
            <w:shd w:val="clear" w:color="auto" w:fill="auto"/>
          </w:tcPr>
          <w:p w14:paraId="433DF23F" w14:textId="77777777" w:rsidR="007B5D6B" w:rsidRPr="00CF653D" w:rsidRDefault="007B5D6B" w:rsidP="00EA1A7D">
            <w:pPr>
              <w:keepNext/>
              <w:keepLines/>
              <w:spacing w:after="0"/>
              <w:jc w:val="center"/>
              <w:rPr>
                <w:rFonts w:ascii="Arial" w:hAnsi="Arial" w:cs="Courier New"/>
                <w:sz w:val="18"/>
              </w:rPr>
            </w:pPr>
          </w:p>
        </w:tc>
        <w:tc>
          <w:tcPr>
            <w:tcW w:w="253" w:type="dxa"/>
            <w:shd w:val="clear" w:color="auto" w:fill="auto"/>
          </w:tcPr>
          <w:p w14:paraId="3A8323B8" w14:textId="77777777" w:rsidR="007B5D6B" w:rsidRPr="00CF653D" w:rsidRDefault="007B5D6B" w:rsidP="00EA1A7D">
            <w:pPr>
              <w:keepNext/>
              <w:keepLines/>
              <w:spacing w:after="0"/>
              <w:jc w:val="center"/>
              <w:rPr>
                <w:rFonts w:ascii="Arial" w:hAnsi="Arial" w:cs="Courier New"/>
                <w:sz w:val="18"/>
              </w:rPr>
            </w:pPr>
          </w:p>
        </w:tc>
        <w:tc>
          <w:tcPr>
            <w:tcW w:w="1134" w:type="dxa"/>
            <w:gridSpan w:val="6"/>
            <w:tcBorders>
              <w:right w:val="single" w:sz="4" w:space="0" w:color="auto"/>
            </w:tcBorders>
            <w:shd w:val="clear" w:color="auto" w:fill="auto"/>
          </w:tcPr>
          <w:p w14:paraId="53FE1299" w14:textId="77777777" w:rsidR="007B5D6B" w:rsidRPr="00CF653D" w:rsidRDefault="007B5D6B" w:rsidP="00EA1A7D">
            <w:pPr>
              <w:keepNext/>
              <w:keepLines/>
              <w:spacing w:after="0"/>
              <w:jc w:val="center"/>
              <w:rPr>
                <w:rFonts w:ascii="Arial" w:hAnsi="Arial" w:cs="Courier New"/>
                <w:sz w:val="18"/>
                <w:lang w:val="fr-FR"/>
              </w:rPr>
            </w:pPr>
          </w:p>
        </w:tc>
        <w:tc>
          <w:tcPr>
            <w:tcW w:w="257" w:type="dxa"/>
            <w:gridSpan w:val="2"/>
            <w:tcBorders>
              <w:left w:val="single" w:sz="4" w:space="0" w:color="auto"/>
            </w:tcBorders>
          </w:tcPr>
          <w:p w14:paraId="551C5FBB" w14:textId="77777777" w:rsidR="007B5D6B" w:rsidRPr="00CF653D" w:rsidRDefault="007B5D6B" w:rsidP="00EA1A7D">
            <w:pPr>
              <w:keepNext/>
              <w:keepLines/>
              <w:spacing w:after="0"/>
              <w:jc w:val="center"/>
              <w:rPr>
                <w:rFonts w:ascii="Arial" w:hAnsi="Arial"/>
                <w:sz w:val="18"/>
                <w:lang w:val="fr-FR"/>
              </w:rPr>
            </w:pPr>
          </w:p>
        </w:tc>
        <w:tc>
          <w:tcPr>
            <w:tcW w:w="1132" w:type="dxa"/>
            <w:gridSpan w:val="6"/>
            <w:tcBorders>
              <w:top w:val="single" w:sz="6" w:space="0" w:color="auto"/>
              <w:left w:val="single" w:sz="6" w:space="0" w:color="auto"/>
              <w:right w:val="single" w:sz="6" w:space="0" w:color="auto"/>
            </w:tcBorders>
            <w:shd w:val="pct20" w:color="FFFF00" w:fill="auto"/>
          </w:tcPr>
          <w:p w14:paraId="3C917535" w14:textId="77777777" w:rsidR="007B5D6B" w:rsidRPr="00CF653D" w:rsidRDefault="007B5D6B" w:rsidP="00EA1A7D">
            <w:pPr>
              <w:keepNext/>
              <w:keepLines/>
              <w:spacing w:after="0"/>
              <w:jc w:val="center"/>
              <w:rPr>
                <w:rFonts w:ascii="Arial" w:hAnsi="Arial"/>
                <w:sz w:val="18"/>
                <w:lang w:val="en-US"/>
              </w:rPr>
            </w:pPr>
            <w:r w:rsidRPr="00CF653D">
              <w:rPr>
                <w:rFonts w:ascii="Arial" w:hAnsi="Arial"/>
                <w:sz w:val="18"/>
                <w:lang w:val="en-US"/>
              </w:rPr>
              <w:t>EF</w:t>
            </w:r>
            <w:r w:rsidRPr="00CF653D">
              <w:rPr>
                <w:rFonts w:ascii="Arial" w:hAnsi="Arial"/>
                <w:sz w:val="18"/>
                <w:vertAlign w:val="subscript"/>
                <w:lang w:val="en-US"/>
              </w:rPr>
              <w:t>ACC</w:t>
            </w:r>
          </w:p>
        </w:tc>
        <w:tc>
          <w:tcPr>
            <w:tcW w:w="258" w:type="dxa"/>
            <w:gridSpan w:val="3"/>
            <w:tcBorders>
              <w:left w:val="nil"/>
            </w:tcBorders>
          </w:tcPr>
          <w:p w14:paraId="334A37CA" w14:textId="77777777" w:rsidR="007B5D6B" w:rsidRPr="00CF653D" w:rsidRDefault="007B5D6B" w:rsidP="00EA1A7D">
            <w:pPr>
              <w:keepNext/>
              <w:keepLines/>
              <w:spacing w:after="0"/>
              <w:jc w:val="center"/>
              <w:rPr>
                <w:rFonts w:ascii="Arial" w:hAnsi="Arial"/>
                <w:sz w:val="18"/>
                <w:lang w:val="en-US"/>
              </w:rPr>
            </w:pPr>
          </w:p>
        </w:tc>
        <w:tc>
          <w:tcPr>
            <w:tcW w:w="1133" w:type="dxa"/>
            <w:gridSpan w:val="8"/>
            <w:tcBorders>
              <w:top w:val="single" w:sz="4" w:space="0" w:color="auto"/>
              <w:left w:val="single" w:sz="4" w:space="0" w:color="auto"/>
              <w:right w:val="single" w:sz="4" w:space="0" w:color="auto"/>
            </w:tcBorders>
            <w:shd w:val="pct20" w:color="FFFF00" w:fill="auto"/>
          </w:tcPr>
          <w:p w14:paraId="414B0970" w14:textId="77777777" w:rsidR="007B5D6B" w:rsidRPr="00CF653D" w:rsidRDefault="007B5D6B" w:rsidP="00EA1A7D">
            <w:pPr>
              <w:keepNext/>
              <w:keepLines/>
              <w:spacing w:after="0"/>
              <w:jc w:val="center"/>
              <w:rPr>
                <w:rFonts w:ascii="Arial" w:hAnsi="Arial"/>
                <w:sz w:val="18"/>
                <w:lang w:val="en-US"/>
              </w:rPr>
            </w:pPr>
            <w:r w:rsidRPr="00CF653D">
              <w:rPr>
                <w:rFonts w:ascii="Arial" w:hAnsi="Arial"/>
                <w:sz w:val="18"/>
                <w:lang w:val="en-US"/>
              </w:rPr>
              <w:t>EF</w:t>
            </w:r>
            <w:r w:rsidRPr="00CF653D">
              <w:rPr>
                <w:rFonts w:ascii="Arial" w:hAnsi="Arial"/>
                <w:sz w:val="18"/>
                <w:vertAlign w:val="subscript"/>
                <w:lang w:val="en-US"/>
              </w:rPr>
              <w:t>FPLMN</w:t>
            </w:r>
          </w:p>
        </w:tc>
        <w:tc>
          <w:tcPr>
            <w:tcW w:w="267" w:type="dxa"/>
            <w:gridSpan w:val="3"/>
            <w:tcBorders>
              <w:left w:val="nil"/>
              <w:right w:val="single" w:sz="4" w:space="0" w:color="auto"/>
            </w:tcBorders>
          </w:tcPr>
          <w:p w14:paraId="76B5EB58" w14:textId="77777777" w:rsidR="007B5D6B" w:rsidRPr="00CF653D" w:rsidRDefault="007B5D6B" w:rsidP="00EA1A7D">
            <w:pPr>
              <w:keepNext/>
              <w:keepLines/>
              <w:spacing w:after="0"/>
              <w:jc w:val="center"/>
              <w:rPr>
                <w:rFonts w:ascii="Arial" w:hAnsi="Arial"/>
                <w:sz w:val="18"/>
                <w:lang w:val="fr-FR"/>
              </w:rPr>
            </w:pPr>
          </w:p>
        </w:tc>
        <w:tc>
          <w:tcPr>
            <w:tcW w:w="1134" w:type="dxa"/>
            <w:gridSpan w:val="6"/>
            <w:tcBorders>
              <w:top w:val="single" w:sz="4" w:space="0" w:color="auto"/>
              <w:left w:val="single" w:sz="4" w:space="0" w:color="auto"/>
              <w:right w:val="single" w:sz="4" w:space="0" w:color="auto"/>
            </w:tcBorders>
            <w:shd w:val="pct20" w:color="FFFF00" w:fill="auto"/>
          </w:tcPr>
          <w:p w14:paraId="3C12911F" w14:textId="77777777" w:rsidR="007B5D6B" w:rsidRPr="00CF653D" w:rsidRDefault="007B5D6B" w:rsidP="00EA1A7D">
            <w:pPr>
              <w:keepNext/>
              <w:keepLines/>
              <w:spacing w:after="0"/>
              <w:jc w:val="center"/>
              <w:rPr>
                <w:rFonts w:ascii="Arial" w:hAnsi="Arial"/>
                <w:sz w:val="18"/>
                <w:lang w:val="fr-FR"/>
              </w:rPr>
            </w:pPr>
            <w:r w:rsidRPr="00CF653D">
              <w:rPr>
                <w:rFonts w:ascii="Arial" w:hAnsi="Arial"/>
                <w:sz w:val="18"/>
                <w:lang w:val="fr-FR"/>
              </w:rPr>
              <w:t>EF</w:t>
            </w:r>
            <w:r w:rsidRPr="00CF653D">
              <w:rPr>
                <w:rFonts w:ascii="Arial" w:hAnsi="Arial"/>
                <w:sz w:val="18"/>
                <w:vertAlign w:val="subscript"/>
                <w:lang w:val="fr-FR"/>
              </w:rPr>
              <w:t>LOCI</w:t>
            </w:r>
          </w:p>
        </w:tc>
        <w:tc>
          <w:tcPr>
            <w:tcW w:w="255" w:type="dxa"/>
            <w:gridSpan w:val="2"/>
            <w:tcBorders>
              <w:left w:val="single" w:sz="4" w:space="0" w:color="auto"/>
              <w:right w:val="single" w:sz="4" w:space="0" w:color="auto"/>
            </w:tcBorders>
          </w:tcPr>
          <w:p w14:paraId="2F56195F" w14:textId="77777777" w:rsidR="007B5D6B" w:rsidRPr="00CF653D" w:rsidRDefault="007B5D6B" w:rsidP="00EA1A7D">
            <w:pPr>
              <w:keepNext/>
              <w:keepLines/>
              <w:spacing w:after="0"/>
              <w:jc w:val="center"/>
              <w:rPr>
                <w:rFonts w:ascii="Arial" w:hAnsi="Arial"/>
                <w:sz w:val="18"/>
                <w:lang w:val="fr-FR"/>
              </w:rPr>
            </w:pPr>
          </w:p>
        </w:tc>
        <w:tc>
          <w:tcPr>
            <w:tcW w:w="1156" w:type="dxa"/>
            <w:gridSpan w:val="6"/>
            <w:tcBorders>
              <w:top w:val="single" w:sz="4" w:space="0" w:color="auto"/>
              <w:left w:val="single" w:sz="4" w:space="0" w:color="auto"/>
              <w:right w:val="single" w:sz="4" w:space="0" w:color="auto"/>
            </w:tcBorders>
            <w:shd w:val="pct20" w:color="FFFF00" w:fill="auto"/>
          </w:tcPr>
          <w:p w14:paraId="15181374" w14:textId="77777777" w:rsidR="007B5D6B" w:rsidRPr="00CF653D" w:rsidRDefault="007B5D6B" w:rsidP="00EA1A7D">
            <w:pPr>
              <w:keepNext/>
              <w:keepLines/>
              <w:spacing w:after="0"/>
              <w:jc w:val="center"/>
              <w:rPr>
                <w:rFonts w:ascii="Arial" w:hAnsi="Arial"/>
                <w:sz w:val="18"/>
                <w:lang w:val="fr-FR"/>
              </w:rPr>
            </w:pPr>
            <w:r w:rsidRPr="00CF653D">
              <w:rPr>
                <w:rFonts w:ascii="Arial" w:hAnsi="Arial"/>
                <w:sz w:val="18"/>
                <w:lang w:val="fr-FR"/>
              </w:rPr>
              <w:t>EF</w:t>
            </w:r>
            <w:r w:rsidRPr="00CF653D">
              <w:rPr>
                <w:rFonts w:ascii="Arial" w:hAnsi="Arial"/>
                <w:sz w:val="18"/>
                <w:vertAlign w:val="subscript"/>
                <w:lang w:val="fr-FR"/>
              </w:rPr>
              <w:t>ICI</w:t>
            </w:r>
          </w:p>
        </w:tc>
        <w:tc>
          <w:tcPr>
            <w:tcW w:w="255" w:type="dxa"/>
            <w:gridSpan w:val="2"/>
            <w:tcBorders>
              <w:left w:val="single" w:sz="4" w:space="0" w:color="auto"/>
              <w:right w:val="single" w:sz="4" w:space="0" w:color="auto"/>
            </w:tcBorders>
          </w:tcPr>
          <w:p w14:paraId="57AEF69F" w14:textId="77777777" w:rsidR="007B5D6B" w:rsidRPr="00CF653D" w:rsidRDefault="007B5D6B" w:rsidP="00EA1A7D">
            <w:pPr>
              <w:keepNext/>
              <w:keepLines/>
              <w:spacing w:after="0"/>
              <w:jc w:val="center"/>
              <w:rPr>
                <w:rFonts w:ascii="Arial" w:hAnsi="Arial"/>
                <w:sz w:val="18"/>
                <w:lang w:val="fr-FR"/>
              </w:rPr>
            </w:pPr>
          </w:p>
        </w:tc>
        <w:tc>
          <w:tcPr>
            <w:tcW w:w="1170" w:type="dxa"/>
            <w:gridSpan w:val="5"/>
            <w:tcBorders>
              <w:top w:val="single" w:sz="4" w:space="0" w:color="auto"/>
              <w:left w:val="single" w:sz="4" w:space="0" w:color="auto"/>
              <w:right w:val="single" w:sz="4" w:space="0" w:color="auto"/>
            </w:tcBorders>
            <w:shd w:val="pct20" w:color="FFFF00" w:fill="auto"/>
          </w:tcPr>
          <w:p w14:paraId="6E38156A" w14:textId="77777777" w:rsidR="007B5D6B" w:rsidRPr="00CF653D" w:rsidRDefault="007B5D6B" w:rsidP="00EA1A7D">
            <w:pPr>
              <w:keepNext/>
              <w:keepLines/>
              <w:spacing w:after="0"/>
              <w:jc w:val="center"/>
              <w:rPr>
                <w:rFonts w:ascii="Arial" w:hAnsi="Arial"/>
                <w:sz w:val="18"/>
                <w:lang w:val="fr-FR"/>
              </w:rPr>
            </w:pPr>
            <w:r w:rsidRPr="00CF653D">
              <w:rPr>
                <w:rFonts w:ascii="Arial" w:hAnsi="Arial"/>
                <w:sz w:val="18"/>
                <w:lang w:val="fr-FR"/>
              </w:rPr>
              <w:t>EF</w:t>
            </w:r>
            <w:r w:rsidRPr="00CF653D">
              <w:rPr>
                <w:rFonts w:ascii="Arial" w:hAnsi="Arial"/>
                <w:sz w:val="18"/>
                <w:vertAlign w:val="subscript"/>
                <w:lang w:val="fr-FR"/>
              </w:rPr>
              <w:t>OCI</w:t>
            </w:r>
          </w:p>
        </w:tc>
      </w:tr>
      <w:tr w:rsidR="007B5D6B" w:rsidRPr="00CF653D" w14:paraId="55C71299" w14:textId="77777777" w:rsidTr="00EA1A7D">
        <w:trPr>
          <w:cantSplit/>
        </w:trPr>
        <w:tc>
          <w:tcPr>
            <w:tcW w:w="280" w:type="dxa"/>
          </w:tcPr>
          <w:p w14:paraId="58548A8A"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3E53B01E" w14:textId="77777777" w:rsidR="007B5D6B" w:rsidRPr="00CF653D" w:rsidRDefault="007B5D6B" w:rsidP="00EA1A7D">
            <w:pPr>
              <w:keepNext/>
              <w:keepLines/>
              <w:spacing w:after="0"/>
              <w:jc w:val="center"/>
              <w:rPr>
                <w:rFonts w:ascii="Arial" w:hAnsi="Arial" w:cs="Courier New"/>
                <w:sz w:val="18"/>
              </w:rPr>
            </w:pPr>
          </w:p>
        </w:tc>
        <w:tc>
          <w:tcPr>
            <w:tcW w:w="568" w:type="dxa"/>
            <w:gridSpan w:val="3"/>
            <w:tcBorders>
              <w:left w:val="single" w:sz="4" w:space="0" w:color="auto"/>
            </w:tcBorders>
            <w:shd w:val="clear" w:color="auto" w:fill="auto"/>
          </w:tcPr>
          <w:p w14:paraId="2B983C87" w14:textId="77777777" w:rsidR="007B5D6B" w:rsidRPr="00CF653D" w:rsidRDefault="007B5D6B" w:rsidP="00EA1A7D">
            <w:pPr>
              <w:keepNext/>
              <w:keepLines/>
              <w:spacing w:after="0"/>
              <w:jc w:val="center"/>
              <w:rPr>
                <w:rFonts w:ascii="Arial" w:hAnsi="Arial" w:cs="Courier New"/>
                <w:sz w:val="18"/>
              </w:rPr>
            </w:pPr>
          </w:p>
        </w:tc>
        <w:tc>
          <w:tcPr>
            <w:tcW w:w="253" w:type="dxa"/>
            <w:shd w:val="clear" w:color="auto" w:fill="auto"/>
          </w:tcPr>
          <w:p w14:paraId="0A56C16A" w14:textId="77777777" w:rsidR="007B5D6B" w:rsidRPr="00CF653D" w:rsidRDefault="007B5D6B" w:rsidP="00EA1A7D">
            <w:pPr>
              <w:keepNext/>
              <w:keepLines/>
              <w:spacing w:after="0"/>
              <w:jc w:val="center"/>
              <w:rPr>
                <w:rFonts w:ascii="Arial" w:hAnsi="Arial" w:cs="Courier New"/>
                <w:sz w:val="18"/>
              </w:rPr>
            </w:pPr>
          </w:p>
        </w:tc>
        <w:tc>
          <w:tcPr>
            <w:tcW w:w="1134" w:type="dxa"/>
            <w:gridSpan w:val="6"/>
            <w:tcBorders>
              <w:right w:val="single" w:sz="4" w:space="0" w:color="auto"/>
            </w:tcBorders>
            <w:shd w:val="clear" w:color="auto" w:fill="auto"/>
          </w:tcPr>
          <w:p w14:paraId="3D46C617" w14:textId="77777777" w:rsidR="007B5D6B" w:rsidRPr="00CF653D" w:rsidRDefault="007B5D6B" w:rsidP="00EA1A7D">
            <w:pPr>
              <w:keepNext/>
              <w:keepLines/>
              <w:spacing w:after="0"/>
              <w:jc w:val="center"/>
              <w:rPr>
                <w:rFonts w:ascii="Arial" w:hAnsi="Arial" w:cs="Courier New"/>
                <w:sz w:val="18"/>
              </w:rPr>
            </w:pPr>
          </w:p>
        </w:tc>
        <w:tc>
          <w:tcPr>
            <w:tcW w:w="257" w:type="dxa"/>
            <w:gridSpan w:val="2"/>
            <w:tcBorders>
              <w:left w:val="single" w:sz="4" w:space="0" w:color="auto"/>
            </w:tcBorders>
          </w:tcPr>
          <w:p w14:paraId="5F2A3E3D" w14:textId="77777777" w:rsidR="007B5D6B" w:rsidRPr="00CF653D" w:rsidRDefault="007B5D6B" w:rsidP="00EA1A7D">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FFFF00" w:fill="auto"/>
          </w:tcPr>
          <w:p w14:paraId="72A29AD9"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'6F78'</w:t>
            </w:r>
          </w:p>
        </w:tc>
        <w:tc>
          <w:tcPr>
            <w:tcW w:w="258" w:type="dxa"/>
            <w:gridSpan w:val="3"/>
            <w:tcBorders>
              <w:left w:val="nil"/>
            </w:tcBorders>
          </w:tcPr>
          <w:p w14:paraId="631B7E3A" w14:textId="77777777" w:rsidR="007B5D6B" w:rsidRPr="00CF653D" w:rsidRDefault="007B5D6B" w:rsidP="00EA1A7D">
            <w:pPr>
              <w:keepNext/>
              <w:keepLines/>
              <w:spacing w:after="0"/>
              <w:jc w:val="center"/>
              <w:rPr>
                <w:rFonts w:ascii="Arial" w:hAnsi="Arial"/>
                <w:sz w:val="18"/>
              </w:rPr>
            </w:pPr>
          </w:p>
        </w:tc>
        <w:tc>
          <w:tcPr>
            <w:tcW w:w="1133" w:type="dxa"/>
            <w:gridSpan w:val="8"/>
            <w:tcBorders>
              <w:left w:val="single" w:sz="4" w:space="0" w:color="auto"/>
              <w:bottom w:val="single" w:sz="4" w:space="0" w:color="auto"/>
              <w:right w:val="single" w:sz="4" w:space="0" w:color="auto"/>
            </w:tcBorders>
            <w:shd w:val="pct20" w:color="FFFF00" w:fill="auto"/>
          </w:tcPr>
          <w:p w14:paraId="30C6599A" w14:textId="77777777" w:rsidR="007B5D6B" w:rsidRPr="00CF653D" w:rsidRDefault="007B5D6B" w:rsidP="00EA1A7D">
            <w:pPr>
              <w:keepNext/>
              <w:keepLines/>
              <w:spacing w:after="0"/>
              <w:jc w:val="center"/>
              <w:rPr>
                <w:rFonts w:ascii="Arial" w:hAnsi="Arial"/>
                <w:sz w:val="18"/>
                <w:lang w:val="en-US"/>
              </w:rPr>
            </w:pPr>
            <w:r w:rsidRPr="00CF653D">
              <w:rPr>
                <w:rFonts w:ascii="Arial" w:hAnsi="Arial"/>
                <w:sz w:val="18"/>
                <w:lang w:val="en-US"/>
              </w:rPr>
              <w:t>'6F7B'</w:t>
            </w:r>
          </w:p>
        </w:tc>
        <w:tc>
          <w:tcPr>
            <w:tcW w:w="267" w:type="dxa"/>
            <w:gridSpan w:val="3"/>
            <w:tcBorders>
              <w:left w:val="nil"/>
              <w:right w:val="single" w:sz="4" w:space="0" w:color="auto"/>
            </w:tcBorders>
          </w:tcPr>
          <w:p w14:paraId="44683D51" w14:textId="77777777" w:rsidR="007B5D6B" w:rsidRPr="00CF653D" w:rsidRDefault="007B5D6B" w:rsidP="00EA1A7D">
            <w:pPr>
              <w:keepNext/>
              <w:keepLines/>
              <w:spacing w:after="0"/>
              <w:jc w:val="center"/>
              <w:rPr>
                <w:rFonts w:ascii="Arial" w:hAnsi="Arial"/>
                <w:sz w:val="18"/>
              </w:rPr>
            </w:pPr>
          </w:p>
        </w:tc>
        <w:tc>
          <w:tcPr>
            <w:tcW w:w="1134" w:type="dxa"/>
            <w:gridSpan w:val="6"/>
            <w:tcBorders>
              <w:left w:val="single" w:sz="4" w:space="0" w:color="auto"/>
              <w:bottom w:val="single" w:sz="4" w:space="0" w:color="auto"/>
              <w:right w:val="single" w:sz="4" w:space="0" w:color="auto"/>
            </w:tcBorders>
            <w:shd w:val="pct20" w:color="FFFF00" w:fill="auto"/>
          </w:tcPr>
          <w:p w14:paraId="6E051421"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'6F7E'</w:t>
            </w:r>
          </w:p>
        </w:tc>
        <w:tc>
          <w:tcPr>
            <w:tcW w:w="255" w:type="dxa"/>
            <w:gridSpan w:val="2"/>
            <w:tcBorders>
              <w:left w:val="single" w:sz="4" w:space="0" w:color="auto"/>
              <w:right w:val="single" w:sz="4" w:space="0" w:color="auto"/>
            </w:tcBorders>
          </w:tcPr>
          <w:p w14:paraId="53E22FAC" w14:textId="77777777" w:rsidR="007B5D6B" w:rsidRPr="00CF653D" w:rsidRDefault="007B5D6B" w:rsidP="00EA1A7D">
            <w:pPr>
              <w:keepNext/>
              <w:keepLines/>
              <w:spacing w:after="0"/>
              <w:jc w:val="center"/>
              <w:rPr>
                <w:rFonts w:ascii="Arial" w:hAnsi="Arial"/>
                <w:sz w:val="18"/>
              </w:rPr>
            </w:pPr>
          </w:p>
        </w:tc>
        <w:tc>
          <w:tcPr>
            <w:tcW w:w="1156" w:type="dxa"/>
            <w:gridSpan w:val="6"/>
            <w:tcBorders>
              <w:left w:val="single" w:sz="4" w:space="0" w:color="auto"/>
              <w:bottom w:val="single" w:sz="4" w:space="0" w:color="auto"/>
              <w:right w:val="single" w:sz="4" w:space="0" w:color="auto"/>
            </w:tcBorders>
            <w:shd w:val="pct20" w:color="FFFF00" w:fill="auto"/>
          </w:tcPr>
          <w:p w14:paraId="274BB2BA"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'6F80'</w:t>
            </w:r>
          </w:p>
        </w:tc>
        <w:tc>
          <w:tcPr>
            <w:tcW w:w="255" w:type="dxa"/>
            <w:gridSpan w:val="2"/>
            <w:tcBorders>
              <w:left w:val="single" w:sz="4" w:space="0" w:color="auto"/>
              <w:right w:val="single" w:sz="4" w:space="0" w:color="auto"/>
            </w:tcBorders>
          </w:tcPr>
          <w:p w14:paraId="1E1449DC" w14:textId="77777777" w:rsidR="007B5D6B" w:rsidRPr="00CF653D" w:rsidRDefault="007B5D6B" w:rsidP="00EA1A7D">
            <w:pPr>
              <w:keepNext/>
              <w:keepLines/>
              <w:spacing w:after="0"/>
              <w:jc w:val="center"/>
              <w:rPr>
                <w:rFonts w:ascii="Arial" w:hAnsi="Arial"/>
                <w:sz w:val="18"/>
              </w:rPr>
            </w:pPr>
          </w:p>
        </w:tc>
        <w:tc>
          <w:tcPr>
            <w:tcW w:w="1170" w:type="dxa"/>
            <w:gridSpan w:val="5"/>
            <w:tcBorders>
              <w:left w:val="single" w:sz="4" w:space="0" w:color="auto"/>
              <w:bottom w:val="single" w:sz="4" w:space="0" w:color="auto"/>
              <w:right w:val="single" w:sz="4" w:space="0" w:color="auto"/>
            </w:tcBorders>
            <w:shd w:val="pct20" w:color="FFFF00" w:fill="auto"/>
          </w:tcPr>
          <w:p w14:paraId="0B6250EC"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'6F81'</w:t>
            </w:r>
          </w:p>
        </w:tc>
      </w:tr>
      <w:tr w:rsidR="007B5D6B" w:rsidRPr="00CF653D" w14:paraId="419839D4" w14:textId="77777777" w:rsidTr="00EA1A7D">
        <w:trPr>
          <w:cantSplit/>
        </w:trPr>
        <w:tc>
          <w:tcPr>
            <w:tcW w:w="280" w:type="dxa"/>
          </w:tcPr>
          <w:p w14:paraId="51215F82"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0859D599"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7963FA1D"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0B7F18D5"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25E8653E"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5F80C866"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left w:val="single" w:sz="4" w:space="0" w:color="auto"/>
            </w:tcBorders>
          </w:tcPr>
          <w:p w14:paraId="6A94D8D4" w14:textId="77777777" w:rsidR="007B5D6B" w:rsidRPr="00CF653D" w:rsidRDefault="007B5D6B" w:rsidP="00EA1A7D">
            <w:pPr>
              <w:keepNext/>
              <w:keepLines/>
              <w:spacing w:after="0"/>
              <w:jc w:val="center"/>
              <w:rPr>
                <w:rFonts w:ascii="Arial" w:hAnsi="Arial"/>
                <w:sz w:val="12"/>
                <w:szCs w:val="12"/>
              </w:rPr>
            </w:pPr>
          </w:p>
        </w:tc>
        <w:tc>
          <w:tcPr>
            <w:tcW w:w="1132" w:type="dxa"/>
            <w:gridSpan w:val="6"/>
          </w:tcPr>
          <w:p w14:paraId="6B4F2CCE"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5776DB56" w14:textId="77777777" w:rsidR="007B5D6B" w:rsidRPr="00CF653D" w:rsidRDefault="007B5D6B" w:rsidP="00EA1A7D">
            <w:pPr>
              <w:keepNext/>
              <w:keepLines/>
              <w:spacing w:after="0"/>
              <w:jc w:val="center"/>
              <w:rPr>
                <w:rFonts w:ascii="Arial" w:hAnsi="Arial"/>
                <w:sz w:val="12"/>
                <w:szCs w:val="12"/>
              </w:rPr>
            </w:pPr>
          </w:p>
        </w:tc>
        <w:tc>
          <w:tcPr>
            <w:tcW w:w="1133" w:type="dxa"/>
            <w:gridSpan w:val="8"/>
          </w:tcPr>
          <w:p w14:paraId="05C95FDE" w14:textId="77777777" w:rsidR="007B5D6B" w:rsidRPr="00CF653D" w:rsidRDefault="007B5D6B" w:rsidP="00EA1A7D">
            <w:pPr>
              <w:keepNext/>
              <w:keepLines/>
              <w:spacing w:after="0"/>
              <w:jc w:val="center"/>
              <w:rPr>
                <w:rFonts w:ascii="Arial" w:hAnsi="Arial"/>
                <w:sz w:val="12"/>
                <w:szCs w:val="12"/>
              </w:rPr>
            </w:pPr>
          </w:p>
        </w:tc>
        <w:tc>
          <w:tcPr>
            <w:tcW w:w="267" w:type="dxa"/>
            <w:gridSpan w:val="3"/>
          </w:tcPr>
          <w:p w14:paraId="196F7129" w14:textId="77777777" w:rsidR="007B5D6B" w:rsidRPr="00CF653D" w:rsidRDefault="007B5D6B" w:rsidP="00EA1A7D">
            <w:pPr>
              <w:keepNext/>
              <w:keepLines/>
              <w:spacing w:after="0"/>
              <w:jc w:val="center"/>
              <w:rPr>
                <w:rFonts w:ascii="Arial" w:hAnsi="Arial"/>
                <w:sz w:val="12"/>
                <w:szCs w:val="12"/>
              </w:rPr>
            </w:pPr>
          </w:p>
        </w:tc>
        <w:tc>
          <w:tcPr>
            <w:tcW w:w="1134" w:type="dxa"/>
            <w:gridSpan w:val="6"/>
            <w:tcBorders>
              <w:top w:val="single" w:sz="4" w:space="0" w:color="auto"/>
            </w:tcBorders>
          </w:tcPr>
          <w:p w14:paraId="6354FD7F"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4E8DD58A" w14:textId="77777777" w:rsidR="007B5D6B" w:rsidRPr="00CF653D" w:rsidRDefault="007B5D6B" w:rsidP="00EA1A7D">
            <w:pPr>
              <w:keepNext/>
              <w:keepLines/>
              <w:spacing w:after="0"/>
              <w:jc w:val="center"/>
              <w:rPr>
                <w:rFonts w:ascii="Arial" w:hAnsi="Arial"/>
                <w:sz w:val="12"/>
                <w:szCs w:val="12"/>
              </w:rPr>
            </w:pPr>
          </w:p>
        </w:tc>
        <w:tc>
          <w:tcPr>
            <w:tcW w:w="1156" w:type="dxa"/>
            <w:gridSpan w:val="6"/>
            <w:tcBorders>
              <w:top w:val="single" w:sz="4" w:space="0" w:color="auto"/>
            </w:tcBorders>
          </w:tcPr>
          <w:p w14:paraId="3245F842"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4151CFBF" w14:textId="77777777" w:rsidR="007B5D6B" w:rsidRPr="00CF653D" w:rsidRDefault="007B5D6B" w:rsidP="00EA1A7D">
            <w:pPr>
              <w:keepNext/>
              <w:keepLines/>
              <w:spacing w:after="0"/>
              <w:jc w:val="center"/>
              <w:rPr>
                <w:rFonts w:ascii="Arial" w:hAnsi="Arial"/>
                <w:sz w:val="12"/>
                <w:szCs w:val="12"/>
              </w:rPr>
            </w:pPr>
          </w:p>
        </w:tc>
        <w:tc>
          <w:tcPr>
            <w:tcW w:w="1170" w:type="dxa"/>
            <w:gridSpan w:val="5"/>
            <w:tcBorders>
              <w:top w:val="single" w:sz="4" w:space="0" w:color="auto"/>
            </w:tcBorders>
          </w:tcPr>
          <w:p w14:paraId="7A9BAF12" w14:textId="77777777" w:rsidR="007B5D6B" w:rsidRPr="00CF653D" w:rsidRDefault="007B5D6B" w:rsidP="00EA1A7D">
            <w:pPr>
              <w:keepNext/>
              <w:keepLines/>
              <w:spacing w:after="0"/>
              <w:jc w:val="center"/>
              <w:rPr>
                <w:rFonts w:ascii="Arial" w:hAnsi="Arial"/>
                <w:sz w:val="12"/>
                <w:szCs w:val="12"/>
              </w:rPr>
            </w:pPr>
          </w:p>
        </w:tc>
      </w:tr>
      <w:tr w:rsidR="007B5D6B" w:rsidRPr="00CF653D" w14:paraId="498C80D8" w14:textId="77777777" w:rsidTr="00EA1A7D">
        <w:trPr>
          <w:cantSplit/>
        </w:trPr>
        <w:tc>
          <w:tcPr>
            <w:tcW w:w="280" w:type="dxa"/>
          </w:tcPr>
          <w:p w14:paraId="07EF5043"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02E6D071"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6BD73812"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3A8EED26"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182C96DC"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01A4376A"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4" w:space="0" w:color="auto"/>
              <w:left w:val="single" w:sz="4" w:space="0" w:color="auto"/>
            </w:tcBorders>
          </w:tcPr>
          <w:p w14:paraId="13EE878C"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4" w:space="0" w:color="auto"/>
              <w:right w:val="single" w:sz="4" w:space="0" w:color="auto"/>
            </w:tcBorders>
          </w:tcPr>
          <w:p w14:paraId="40D2B584"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single" w:sz="4" w:space="0" w:color="auto"/>
            </w:tcBorders>
          </w:tcPr>
          <w:p w14:paraId="6E8A5C02"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4" w:space="0" w:color="auto"/>
            </w:tcBorders>
          </w:tcPr>
          <w:p w14:paraId="4CF8B329"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4" w:space="0" w:color="auto"/>
              <w:bottom w:val="single" w:sz="4" w:space="0" w:color="auto"/>
              <w:right w:val="single" w:sz="4" w:space="0" w:color="auto"/>
            </w:tcBorders>
          </w:tcPr>
          <w:p w14:paraId="7BFDFE3D"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top w:val="single" w:sz="4" w:space="0" w:color="auto"/>
              <w:left w:val="single" w:sz="4" w:space="0" w:color="auto"/>
              <w:bottom w:val="single" w:sz="4" w:space="0" w:color="auto"/>
            </w:tcBorders>
          </w:tcPr>
          <w:p w14:paraId="5A0F5BE6" w14:textId="77777777" w:rsidR="007B5D6B" w:rsidRPr="00CF653D" w:rsidRDefault="007B5D6B" w:rsidP="00EA1A7D">
            <w:pPr>
              <w:keepNext/>
              <w:keepLines/>
              <w:spacing w:after="0"/>
              <w:jc w:val="center"/>
              <w:rPr>
                <w:rFonts w:ascii="Arial" w:hAnsi="Arial"/>
                <w:sz w:val="12"/>
                <w:szCs w:val="12"/>
              </w:rPr>
            </w:pPr>
          </w:p>
        </w:tc>
        <w:tc>
          <w:tcPr>
            <w:tcW w:w="267" w:type="dxa"/>
            <w:gridSpan w:val="3"/>
            <w:tcBorders>
              <w:top w:val="single" w:sz="4" w:space="0" w:color="auto"/>
            </w:tcBorders>
          </w:tcPr>
          <w:p w14:paraId="1A457C92"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bottom w:val="single" w:sz="4" w:space="0" w:color="auto"/>
              <w:right w:val="single" w:sz="4" w:space="0" w:color="auto"/>
            </w:tcBorders>
          </w:tcPr>
          <w:p w14:paraId="76C8A3BC"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4" w:space="0" w:color="auto"/>
            </w:tcBorders>
          </w:tcPr>
          <w:p w14:paraId="0A3E5411"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4" w:space="0" w:color="auto"/>
            </w:tcBorders>
          </w:tcPr>
          <w:p w14:paraId="142BD1E4"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4" w:space="0" w:color="auto"/>
              <w:bottom w:val="single" w:sz="4" w:space="0" w:color="auto"/>
              <w:right w:val="single" w:sz="4" w:space="0" w:color="auto"/>
            </w:tcBorders>
          </w:tcPr>
          <w:p w14:paraId="701FD6C4"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4" w:space="0" w:color="auto"/>
              <w:left w:val="single" w:sz="4" w:space="0" w:color="auto"/>
              <w:bottom w:val="single" w:sz="4" w:space="0" w:color="auto"/>
            </w:tcBorders>
          </w:tcPr>
          <w:p w14:paraId="107F0D39"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4" w:space="0" w:color="auto"/>
            </w:tcBorders>
          </w:tcPr>
          <w:p w14:paraId="752B0C76"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4" w:space="0" w:color="auto"/>
              <w:bottom w:val="single" w:sz="4" w:space="0" w:color="auto"/>
              <w:right w:val="single" w:sz="4" w:space="0" w:color="auto"/>
            </w:tcBorders>
          </w:tcPr>
          <w:p w14:paraId="0F89F305"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single" w:sz="4" w:space="0" w:color="auto"/>
              <w:bottom w:val="single" w:sz="4" w:space="0" w:color="auto"/>
            </w:tcBorders>
          </w:tcPr>
          <w:p w14:paraId="3A3CCCE0" w14:textId="77777777" w:rsidR="007B5D6B" w:rsidRPr="00CF653D" w:rsidRDefault="007B5D6B" w:rsidP="00EA1A7D">
            <w:pPr>
              <w:keepNext/>
              <w:keepLines/>
              <w:spacing w:after="0"/>
              <w:jc w:val="center"/>
              <w:rPr>
                <w:rFonts w:ascii="Arial" w:hAnsi="Arial"/>
                <w:sz w:val="12"/>
                <w:szCs w:val="12"/>
              </w:rPr>
            </w:pPr>
          </w:p>
        </w:tc>
      </w:tr>
      <w:tr w:rsidR="007B5D6B" w:rsidRPr="00CF653D" w14:paraId="4E8763FF" w14:textId="77777777" w:rsidTr="00EA1A7D">
        <w:trPr>
          <w:cantSplit/>
        </w:trPr>
        <w:tc>
          <w:tcPr>
            <w:tcW w:w="280" w:type="dxa"/>
          </w:tcPr>
          <w:p w14:paraId="2E37C5A5"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2CA6295A" w14:textId="77777777" w:rsidR="007B5D6B" w:rsidRPr="00CF653D" w:rsidRDefault="007B5D6B" w:rsidP="00EA1A7D">
            <w:pPr>
              <w:keepNext/>
              <w:keepLines/>
              <w:spacing w:after="0"/>
              <w:jc w:val="center"/>
              <w:rPr>
                <w:rFonts w:ascii="Arial" w:hAnsi="Arial" w:cs="Courier New"/>
                <w:sz w:val="18"/>
              </w:rPr>
            </w:pPr>
          </w:p>
        </w:tc>
        <w:tc>
          <w:tcPr>
            <w:tcW w:w="568" w:type="dxa"/>
            <w:gridSpan w:val="3"/>
            <w:tcBorders>
              <w:left w:val="single" w:sz="4" w:space="0" w:color="auto"/>
            </w:tcBorders>
            <w:shd w:val="clear" w:color="auto" w:fill="auto"/>
          </w:tcPr>
          <w:p w14:paraId="7D8D3670" w14:textId="77777777" w:rsidR="007B5D6B" w:rsidRPr="00CF653D" w:rsidRDefault="007B5D6B" w:rsidP="00EA1A7D">
            <w:pPr>
              <w:keepNext/>
              <w:keepLines/>
              <w:spacing w:after="0"/>
              <w:jc w:val="center"/>
              <w:rPr>
                <w:rFonts w:ascii="Arial" w:hAnsi="Arial" w:cs="Courier New"/>
                <w:sz w:val="18"/>
              </w:rPr>
            </w:pPr>
          </w:p>
        </w:tc>
        <w:tc>
          <w:tcPr>
            <w:tcW w:w="253" w:type="dxa"/>
            <w:shd w:val="clear" w:color="auto" w:fill="auto"/>
          </w:tcPr>
          <w:p w14:paraId="2D6E513D" w14:textId="77777777" w:rsidR="007B5D6B" w:rsidRPr="00CF653D" w:rsidRDefault="007B5D6B" w:rsidP="00EA1A7D">
            <w:pPr>
              <w:keepNext/>
              <w:keepLines/>
              <w:spacing w:after="0"/>
              <w:jc w:val="center"/>
              <w:rPr>
                <w:rFonts w:ascii="Arial" w:hAnsi="Arial" w:cs="Courier New"/>
                <w:sz w:val="18"/>
              </w:rPr>
            </w:pPr>
          </w:p>
        </w:tc>
        <w:tc>
          <w:tcPr>
            <w:tcW w:w="1134" w:type="dxa"/>
            <w:gridSpan w:val="6"/>
            <w:tcBorders>
              <w:right w:val="single" w:sz="4" w:space="0" w:color="auto"/>
            </w:tcBorders>
            <w:shd w:val="clear" w:color="auto" w:fill="auto"/>
          </w:tcPr>
          <w:p w14:paraId="7C2F5006" w14:textId="77777777" w:rsidR="007B5D6B" w:rsidRPr="00CF653D" w:rsidRDefault="007B5D6B" w:rsidP="00EA1A7D">
            <w:pPr>
              <w:keepNext/>
              <w:keepLines/>
              <w:spacing w:after="0"/>
              <w:jc w:val="center"/>
              <w:rPr>
                <w:rFonts w:ascii="Arial" w:hAnsi="Arial" w:cs="Courier New"/>
                <w:sz w:val="18"/>
                <w:lang w:val="en-US"/>
              </w:rPr>
            </w:pPr>
          </w:p>
        </w:tc>
        <w:tc>
          <w:tcPr>
            <w:tcW w:w="257" w:type="dxa"/>
            <w:gridSpan w:val="2"/>
            <w:tcBorders>
              <w:left w:val="single" w:sz="4" w:space="0" w:color="auto"/>
            </w:tcBorders>
          </w:tcPr>
          <w:p w14:paraId="3E1DDF3B" w14:textId="77777777" w:rsidR="007B5D6B" w:rsidRPr="00CF653D" w:rsidRDefault="007B5D6B" w:rsidP="00EA1A7D">
            <w:pPr>
              <w:keepNext/>
              <w:keepLines/>
              <w:spacing w:after="0"/>
              <w:jc w:val="center"/>
              <w:rPr>
                <w:rFonts w:ascii="Arial" w:hAnsi="Arial"/>
                <w:sz w:val="18"/>
                <w:lang w:val="en-US"/>
              </w:rPr>
            </w:pPr>
          </w:p>
        </w:tc>
        <w:tc>
          <w:tcPr>
            <w:tcW w:w="1132" w:type="dxa"/>
            <w:gridSpan w:val="6"/>
            <w:tcBorders>
              <w:top w:val="single" w:sz="6" w:space="0" w:color="auto"/>
              <w:left w:val="single" w:sz="6" w:space="0" w:color="auto"/>
              <w:right w:val="single" w:sz="6" w:space="0" w:color="auto"/>
            </w:tcBorders>
            <w:shd w:val="pct20" w:color="FFFF00" w:fill="auto"/>
          </w:tcPr>
          <w:p w14:paraId="1B09A763"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ICT</w:t>
            </w:r>
          </w:p>
        </w:tc>
        <w:tc>
          <w:tcPr>
            <w:tcW w:w="258" w:type="dxa"/>
            <w:gridSpan w:val="3"/>
            <w:tcBorders>
              <w:left w:val="nil"/>
              <w:right w:val="single" w:sz="4" w:space="0" w:color="auto"/>
            </w:tcBorders>
          </w:tcPr>
          <w:p w14:paraId="5C674958" w14:textId="77777777" w:rsidR="007B5D6B" w:rsidRPr="00CF653D" w:rsidRDefault="007B5D6B" w:rsidP="00EA1A7D">
            <w:pPr>
              <w:keepNext/>
              <w:keepLines/>
              <w:spacing w:after="0"/>
              <w:jc w:val="center"/>
              <w:rPr>
                <w:rFonts w:ascii="Arial" w:hAnsi="Arial"/>
                <w:sz w:val="18"/>
              </w:rPr>
            </w:pPr>
          </w:p>
        </w:tc>
        <w:tc>
          <w:tcPr>
            <w:tcW w:w="1133" w:type="dxa"/>
            <w:gridSpan w:val="8"/>
            <w:tcBorders>
              <w:top w:val="single" w:sz="4" w:space="0" w:color="auto"/>
              <w:left w:val="single" w:sz="4" w:space="0" w:color="auto"/>
              <w:right w:val="single" w:sz="4" w:space="0" w:color="auto"/>
            </w:tcBorders>
            <w:shd w:val="pct20" w:color="FFFF00" w:fill="auto"/>
          </w:tcPr>
          <w:p w14:paraId="0175A0A5"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OCT</w:t>
            </w:r>
          </w:p>
        </w:tc>
        <w:tc>
          <w:tcPr>
            <w:tcW w:w="267" w:type="dxa"/>
            <w:gridSpan w:val="3"/>
            <w:tcBorders>
              <w:left w:val="single" w:sz="4" w:space="0" w:color="auto"/>
              <w:right w:val="single" w:sz="4" w:space="0" w:color="auto"/>
            </w:tcBorders>
          </w:tcPr>
          <w:p w14:paraId="18A08E18" w14:textId="77777777" w:rsidR="007B5D6B" w:rsidRPr="00CF653D" w:rsidRDefault="007B5D6B" w:rsidP="00EA1A7D">
            <w:pPr>
              <w:keepNext/>
              <w:keepLines/>
              <w:spacing w:after="0"/>
              <w:jc w:val="center"/>
              <w:rPr>
                <w:rFonts w:ascii="Arial" w:hAnsi="Arial" w:cs="Courier New"/>
                <w:sz w:val="18"/>
                <w:lang w:val="en-US"/>
              </w:rPr>
            </w:pPr>
          </w:p>
        </w:tc>
        <w:tc>
          <w:tcPr>
            <w:tcW w:w="1134" w:type="dxa"/>
            <w:gridSpan w:val="6"/>
            <w:tcBorders>
              <w:top w:val="single" w:sz="4" w:space="0" w:color="auto"/>
              <w:left w:val="single" w:sz="4" w:space="0" w:color="auto"/>
              <w:right w:val="single" w:sz="4" w:space="0" w:color="auto"/>
            </w:tcBorders>
            <w:shd w:val="pct20" w:color="FFFF00" w:fill="auto"/>
          </w:tcPr>
          <w:p w14:paraId="6277F261"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AD</w:t>
            </w:r>
          </w:p>
        </w:tc>
        <w:tc>
          <w:tcPr>
            <w:tcW w:w="255" w:type="dxa"/>
            <w:gridSpan w:val="2"/>
            <w:tcBorders>
              <w:left w:val="single" w:sz="4" w:space="0" w:color="auto"/>
              <w:right w:val="single" w:sz="4" w:space="0" w:color="auto"/>
            </w:tcBorders>
          </w:tcPr>
          <w:p w14:paraId="2E9A5968" w14:textId="77777777" w:rsidR="007B5D6B" w:rsidRPr="00CF653D" w:rsidRDefault="007B5D6B" w:rsidP="00EA1A7D">
            <w:pPr>
              <w:keepNext/>
              <w:keepLines/>
              <w:spacing w:after="0"/>
              <w:jc w:val="center"/>
              <w:rPr>
                <w:rFonts w:ascii="Arial" w:hAnsi="Arial"/>
                <w:sz w:val="18"/>
              </w:rPr>
            </w:pPr>
          </w:p>
        </w:tc>
        <w:tc>
          <w:tcPr>
            <w:tcW w:w="1156" w:type="dxa"/>
            <w:gridSpan w:val="6"/>
            <w:tcBorders>
              <w:top w:val="single" w:sz="4" w:space="0" w:color="auto"/>
              <w:left w:val="single" w:sz="4" w:space="0" w:color="auto"/>
              <w:right w:val="single" w:sz="4" w:space="0" w:color="auto"/>
            </w:tcBorders>
            <w:shd w:val="pct20" w:color="FFFF00" w:fill="auto"/>
          </w:tcPr>
          <w:p w14:paraId="7264A4A0"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Courier" w:hAnsi="Courier"/>
                <w:sz w:val="18"/>
                <w:vertAlign w:val="subscript"/>
              </w:rPr>
              <w:t>VGCS</w:t>
            </w:r>
          </w:p>
        </w:tc>
        <w:tc>
          <w:tcPr>
            <w:tcW w:w="255" w:type="dxa"/>
            <w:gridSpan w:val="2"/>
            <w:tcBorders>
              <w:left w:val="single" w:sz="4" w:space="0" w:color="auto"/>
              <w:right w:val="single" w:sz="4" w:space="0" w:color="auto"/>
            </w:tcBorders>
          </w:tcPr>
          <w:p w14:paraId="1A0C70A9" w14:textId="77777777" w:rsidR="007B5D6B" w:rsidRPr="00CF653D" w:rsidRDefault="007B5D6B" w:rsidP="00EA1A7D">
            <w:pPr>
              <w:keepNext/>
              <w:keepLines/>
              <w:spacing w:after="0"/>
              <w:jc w:val="center"/>
              <w:rPr>
                <w:rFonts w:ascii="Arial" w:hAnsi="Arial" w:cs="Courier New"/>
                <w:sz w:val="18"/>
                <w:lang w:val="en-US"/>
              </w:rPr>
            </w:pPr>
          </w:p>
        </w:tc>
        <w:tc>
          <w:tcPr>
            <w:tcW w:w="1170" w:type="dxa"/>
            <w:gridSpan w:val="5"/>
            <w:tcBorders>
              <w:top w:val="single" w:sz="4" w:space="0" w:color="auto"/>
              <w:left w:val="single" w:sz="4" w:space="0" w:color="auto"/>
              <w:right w:val="single" w:sz="4" w:space="0" w:color="auto"/>
            </w:tcBorders>
            <w:shd w:val="pct20" w:color="FFFF00" w:fill="auto"/>
          </w:tcPr>
          <w:p w14:paraId="6A4AB179" w14:textId="77777777" w:rsidR="007B5D6B" w:rsidRPr="00CF653D" w:rsidRDefault="007B5D6B" w:rsidP="00EA1A7D">
            <w:pPr>
              <w:keepNext/>
              <w:keepLines/>
              <w:spacing w:after="0"/>
              <w:jc w:val="center"/>
              <w:rPr>
                <w:rFonts w:ascii="Arial" w:hAnsi="Arial" w:cs="Courier New"/>
                <w:sz w:val="18"/>
                <w:szCs w:val="18"/>
              </w:rPr>
            </w:pPr>
            <w:r w:rsidRPr="00CF653D">
              <w:rPr>
                <w:rFonts w:ascii="Arial" w:hAnsi="Arial" w:cs="Courier New"/>
                <w:sz w:val="18"/>
                <w:szCs w:val="18"/>
              </w:rPr>
              <w:t>EF</w:t>
            </w:r>
            <w:r w:rsidRPr="00CF653D">
              <w:rPr>
                <w:rFonts w:ascii="Arial" w:hAnsi="Arial" w:cs="Courier New"/>
                <w:sz w:val="18"/>
                <w:szCs w:val="18"/>
                <w:vertAlign w:val="subscript"/>
              </w:rPr>
              <w:t>VGCSS</w:t>
            </w:r>
          </w:p>
        </w:tc>
      </w:tr>
      <w:tr w:rsidR="007B5D6B" w:rsidRPr="00CF653D" w14:paraId="19D25C8E" w14:textId="77777777" w:rsidTr="00EA1A7D">
        <w:trPr>
          <w:cantSplit/>
        </w:trPr>
        <w:tc>
          <w:tcPr>
            <w:tcW w:w="280" w:type="dxa"/>
          </w:tcPr>
          <w:p w14:paraId="3B13FCD6"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08D7775C" w14:textId="77777777" w:rsidR="007B5D6B" w:rsidRPr="00CF653D" w:rsidRDefault="007B5D6B" w:rsidP="00EA1A7D">
            <w:pPr>
              <w:keepNext/>
              <w:keepLines/>
              <w:spacing w:after="0"/>
              <w:jc w:val="center"/>
              <w:rPr>
                <w:rFonts w:ascii="Arial" w:hAnsi="Arial" w:cs="Courier New"/>
                <w:sz w:val="18"/>
              </w:rPr>
            </w:pPr>
          </w:p>
        </w:tc>
        <w:tc>
          <w:tcPr>
            <w:tcW w:w="568" w:type="dxa"/>
            <w:gridSpan w:val="3"/>
            <w:tcBorders>
              <w:left w:val="single" w:sz="4" w:space="0" w:color="auto"/>
            </w:tcBorders>
            <w:shd w:val="clear" w:color="auto" w:fill="auto"/>
          </w:tcPr>
          <w:p w14:paraId="4D0AC130" w14:textId="77777777" w:rsidR="007B5D6B" w:rsidRPr="00CF653D" w:rsidRDefault="007B5D6B" w:rsidP="00EA1A7D">
            <w:pPr>
              <w:keepNext/>
              <w:keepLines/>
              <w:spacing w:after="0"/>
              <w:jc w:val="center"/>
              <w:rPr>
                <w:rFonts w:ascii="Arial" w:hAnsi="Arial" w:cs="Courier New"/>
                <w:sz w:val="18"/>
              </w:rPr>
            </w:pPr>
          </w:p>
        </w:tc>
        <w:tc>
          <w:tcPr>
            <w:tcW w:w="253" w:type="dxa"/>
            <w:shd w:val="clear" w:color="auto" w:fill="auto"/>
          </w:tcPr>
          <w:p w14:paraId="30A23431" w14:textId="77777777" w:rsidR="007B5D6B" w:rsidRPr="00CF653D" w:rsidRDefault="007B5D6B" w:rsidP="00EA1A7D">
            <w:pPr>
              <w:keepNext/>
              <w:keepLines/>
              <w:spacing w:after="0"/>
              <w:jc w:val="center"/>
              <w:rPr>
                <w:rFonts w:ascii="Arial" w:hAnsi="Arial" w:cs="Courier New"/>
                <w:sz w:val="18"/>
              </w:rPr>
            </w:pPr>
          </w:p>
        </w:tc>
        <w:tc>
          <w:tcPr>
            <w:tcW w:w="1134" w:type="dxa"/>
            <w:gridSpan w:val="6"/>
            <w:tcBorders>
              <w:right w:val="single" w:sz="4" w:space="0" w:color="auto"/>
            </w:tcBorders>
            <w:shd w:val="clear" w:color="auto" w:fill="auto"/>
          </w:tcPr>
          <w:p w14:paraId="59B908E7" w14:textId="77777777" w:rsidR="007B5D6B" w:rsidRPr="00CF653D" w:rsidRDefault="007B5D6B" w:rsidP="00EA1A7D">
            <w:pPr>
              <w:keepNext/>
              <w:keepLines/>
              <w:spacing w:after="0"/>
              <w:jc w:val="center"/>
              <w:rPr>
                <w:rFonts w:ascii="Arial" w:hAnsi="Arial" w:cs="Courier New"/>
                <w:sz w:val="18"/>
              </w:rPr>
            </w:pPr>
          </w:p>
        </w:tc>
        <w:tc>
          <w:tcPr>
            <w:tcW w:w="257" w:type="dxa"/>
            <w:gridSpan w:val="2"/>
            <w:tcBorders>
              <w:left w:val="single" w:sz="4" w:space="0" w:color="auto"/>
            </w:tcBorders>
          </w:tcPr>
          <w:p w14:paraId="2A975C3D" w14:textId="77777777" w:rsidR="007B5D6B" w:rsidRPr="00CF653D" w:rsidRDefault="007B5D6B" w:rsidP="00EA1A7D">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FFFF00" w:fill="auto"/>
          </w:tcPr>
          <w:p w14:paraId="0BBA4D3B"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'6F82'</w:t>
            </w:r>
          </w:p>
        </w:tc>
        <w:tc>
          <w:tcPr>
            <w:tcW w:w="258" w:type="dxa"/>
            <w:gridSpan w:val="3"/>
            <w:tcBorders>
              <w:left w:val="nil"/>
              <w:right w:val="single" w:sz="4" w:space="0" w:color="auto"/>
            </w:tcBorders>
          </w:tcPr>
          <w:p w14:paraId="05318556" w14:textId="77777777" w:rsidR="007B5D6B" w:rsidRPr="00CF653D" w:rsidRDefault="007B5D6B" w:rsidP="00EA1A7D">
            <w:pPr>
              <w:keepNext/>
              <w:keepLines/>
              <w:spacing w:after="0"/>
              <w:jc w:val="center"/>
              <w:rPr>
                <w:rFonts w:ascii="Arial" w:hAnsi="Arial"/>
                <w:sz w:val="18"/>
              </w:rPr>
            </w:pPr>
          </w:p>
        </w:tc>
        <w:tc>
          <w:tcPr>
            <w:tcW w:w="1133" w:type="dxa"/>
            <w:gridSpan w:val="8"/>
            <w:tcBorders>
              <w:left w:val="single" w:sz="4" w:space="0" w:color="auto"/>
              <w:bottom w:val="single" w:sz="4" w:space="0" w:color="auto"/>
              <w:right w:val="single" w:sz="4" w:space="0" w:color="auto"/>
            </w:tcBorders>
            <w:shd w:val="pct20" w:color="FFFF00" w:fill="auto"/>
          </w:tcPr>
          <w:p w14:paraId="57D4F0DC"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'6F83'</w:t>
            </w:r>
          </w:p>
        </w:tc>
        <w:tc>
          <w:tcPr>
            <w:tcW w:w="267" w:type="dxa"/>
            <w:gridSpan w:val="3"/>
            <w:tcBorders>
              <w:left w:val="single" w:sz="4" w:space="0" w:color="auto"/>
              <w:right w:val="single" w:sz="4" w:space="0" w:color="auto"/>
            </w:tcBorders>
          </w:tcPr>
          <w:p w14:paraId="1F28FFBD" w14:textId="77777777" w:rsidR="007B5D6B" w:rsidRPr="00CF653D" w:rsidRDefault="007B5D6B" w:rsidP="00EA1A7D">
            <w:pPr>
              <w:keepNext/>
              <w:keepLines/>
              <w:spacing w:after="0"/>
              <w:jc w:val="center"/>
              <w:rPr>
                <w:rFonts w:ascii="Arial" w:hAnsi="Arial" w:cs="Courier New"/>
                <w:sz w:val="18"/>
              </w:rPr>
            </w:pPr>
          </w:p>
        </w:tc>
        <w:tc>
          <w:tcPr>
            <w:tcW w:w="1134" w:type="dxa"/>
            <w:gridSpan w:val="6"/>
            <w:tcBorders>
              <w:left w:val="single" w:sz="4" w:space="0" w:color="auto"/>
              <w:bottom w:val="single" w:sz="4" w:space="0" w:color="auto"/>
              <w:right w:val="single" w:sz="4" w:space="0" w:color="auto"/>
            </w:tcBorders>
            <w:shd w:val="pct20" w:color="FFFF00" w:fill="auto"/>
          </w:tcPr>
          <w:p w14:paraId="02E7CB02"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'6FAD'</w:t>
            </w:r>
          </w:p>
        </w:tc>
        <w:tc>
          <w:tcPr>
            <w:tcW w:w="255" w:type="dxa"/>
            <w:gridSpan w:val="2"/>
            <w:tcBorders>
              <w:left w:val="single" w:sz="4" w:space="0" w:color="auto"/>
              <w:right w:val="single" w:sz="4" w:space="0" w:color="auto"/>
            </w:tcBorders>
          </w:tcPr>
          <w:p w14:paraId="1163BAEF" w14:textId="77777777" w:rsidR="007B5D6B" w:rsidRPr="00CF653D" w:rsidRDefault="007B5D6B" w:rsidP="00EA1A7D">
            <w:pPr>
              <w:keepNext/>
              <w:keepLines/>
              <w:spacing w:after="0"/>
              <w:jc w:val="center"/>
              <w:rPr>
                <w:rFonts w:ascii="Arial" w:hAnsi="Arial"/>
                <w:sz w:val="18"/>
              </w:rPr>
            </w:pPr>
          </w:p>
        </w:tc>
        <w:tc>
          <w:tcPr>
            <w:tcW w:w="1156" w:type="dxa"/>
            <w:gridSpan w:val="6"/>
            <w:tcBorders>
              <w:left w:val="single" w:sz="4" w:space="0" w:color="auto"/>
              <w:bottom w:val="single" w:sz="4" w:space="0" w:color="auto"/>
              <w:right w:val="single" w:sz="4" w:space="0" w:color="auto"/>
            </w:tcBorders>
            <w:shd w:val="pct20" w:color="FFFF00" w:fill="auto"/>
          </w:tcPr>
          <w:p w14:paraId="3A0726F0"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'6FB1'</w:t>
            </w:r>
          </w:p>
        </w:tc>
        <w:tc>
          <w:tcPr>
            <w:tcW w:w="255" w:type="dxa"/>
            <w:gridSpan w:val="2"/>
            <w:tcBorders>
              <w:left w:val="single" w:sz="4" w:space="0" w:color="auto"/>
              <w:right w:val="single" w:sz="4" w:space="0" w:color="auto"/>
            </w:tcBorders>
          </w:tcPr>
          <w:p w14:paraId="3F6D93F0" w14:textId="77777777" w:rsidR="007B5D6B" w:rsidRPr="00CF653D" w:rsidRDefault="007B5D6B" w:rsidP="00EA1A7D">
            <w:pPr>
              <w:keepNext/>
              <w:keepLines/>
              <w:spacing w:after="0"/>
              <w:jc w:val="center"/>
              <w:rPr>
                <w:rFonts w:ascii="Arial" w:hAnsi="Arial" w:cs="Courier New"/>
                <w:sz w:val="18"/>
              </w:rPr>
            </w:pPr>
          </w:p>
        </w:tc>
        <w:tc>
          <w:tcPr>
            <w:tcW w:w="1170" w:type="dxa"/>
            <w:gridSpan w:val="5"/>
            <w:tcBorders>
              <w:left w:val="single" w:sz="4" w:space="0" w:color="auto"/>
              <w:bottom w:val="single" w:sz="4" w:space="0" w:color="auto"/>
              <w:right w:val="single" w:sz="4" w:space="0" w:color="auto"/>
            </w:tcBorders>
            <w:shd w:val="pct20" w:color="FFFF00" w:fill="auto"/>
          </w:tcPr>
          <w:p w14:paraId="69D1345A" w14:textId="77777777" w:rsidR="007B5D6B" w:rsidRPr="00CF653D" w:rsidRDefault="007B5D6B" w:rsidP="00EA1A7D">
            <w:pPr>
              <w:keepNext/>
              <w:keepLines/>
              <w:spacing w:after="0"/>
              <w:jc w:val="center"/>
              <w:rPr>
                <w:rFonts w:ascii="Arial" w:hAnsi="Arial" w:cs="Courier New"/>
                <w:sz w:val="18"/>
                <w:szCs w:val="18"/>
              </w:rPr>
            </w:pPr>
            <w:r w:rsidRPr="00CF653D">
              <w:rPr>
                <w:rFonts w:ascii="Arial" w:hAnsi="Arial" w:cs="Courier New"/>
                <w:sz w:val="18"/>
                <w:szCs w:val="18"/>
              </w:rPr>
              <w:t>'6FB2'</w:t>
            </w:r>
          </w:p>
        </w:tc>
      </w:tr>
      <w:tr w:rsidR="007B5D6B" w:rsidRPr="00CF653D" w14:paraId="541FBB24" w14:textId="77777777" w:rsidTr="00EA1A7D">
        <w:trPr>
          <w:cantSplit/>
        </w:trPr>
        <w:tc>
          <w:tcPr>
            <w:tcW w:w="280" w:type="dxa"/>
          </w:tcPr>
          <w:p w14:paraId="363570BA"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3B3271CD"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1944A456"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79612911"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1F71695D"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5CE3D5BF"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left w:val="single" w:sz="4" w:space="0" w:color="auto"/>
            </w:tcBorders>
          </w:tcPr>
          <w:p w14:paraId="2B8BECBC" w14:textId="77777777" w:rsidR="007B5D6B" w:rsidRPr="00CF653D" w:rsidRDefault="007B5D6B" w:rsidP="00EA1A7D">
            <w:pPr>
              <w:keepNext/>
              <w:keepLines/>
              <w:spacing w:after="0"/>
              <w:jc w:val="center"/>
              <w:rPr>
                <w:rFonts w:ascii="Arial" w:hAnsi="Arial"/>
                <w:sz w:val="12"/>
                <w:szCs w:val="12"/>
              </w:rPr>
            </w:pPr>
          </w:p>
        </w:tc>
        <w:tc>
          <w:tcPr>
            <w:tcW w:w="1132" w:type="dxa"/>
            <w:gridSpan w:val="6"/>
          </w:tcPr>
          <w:p w14:paraId="3205B4CD"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1FF5E169" w14:textId="77777777" w:rsidR="007B5D6B" w:rsidRPr="00CF653D" w:rsidRDefault="007B5D6B" w:rsidP="00EA1A7D">
            <w:pPr>
              <w:keepNext/>
              <w:keepLines/>
              <w:spacing w:after="0"/>
              <w:jc w:val="center"/>
              <w:rPr>
                <w:rFonts w:ascii="Arial" w:hAnsi="Arial"/>
                <w:sz w:val="12"/>
                <w:szCs w:val="12"/>
              </w:rPr>
            </w:pPr>
          </w:p>
        </w:tc>
        <w:tc>
          <w:tcPr>
            <w:tcW w:w="1133" w:type="dxa"/>
            <w:gridSpan w:val="8"/>
            <w:tcBorders>
              <w:top w:val="single" w:sz="4" w:space="0" w:color="auto"/>
            </w:tcBorders>
          </w:tcPr>
          <w:p w14:paraId="36D530D1" w14:textId="77777777" w:rsidR="007B5D6B" w:rsidRPr="00CF653D" w:rsidRDefault="007B5D6B" w:rsidP="00EA1A7D">
            <w:pPr>
              <w:keepNext/>
              <w:keepLines/>
              <w:spacing w:after="0"/>
              <w:jc w:val="center"/>
              <w:rPr>
                <w:rFonts w:ascii="Arial" w:hAnsi="Arial"/>
                <w:sz w:val="12"/>
                <w:szCs w:val="12"/>
              </w:rPr>
            </w:pPr>
          </w:p>
        </w:tc>
        <w:tc>
          <w:tcPr>
            <w:tcW w:w="267" w:type="dxa"/>
            <w:gridSpan w:val="3"/>
          </w:tcPr>
          <w:p w14:paraId="2BBE9A31" w14:textId="77777777" w:rsidR="007B5D6B" w:rsidRPr="00CF653D" w:rsidRDefault="007B5D6B" w:rsidP="00EA1A7D">
            <w:pPr>
              <w:keepNext/>
              <w:keepLines/>
              <w:spacing w:after="0"/>
              <w:jc w:val="center"/>
              <w:rPr>
                <w:rFonts w:ascii="Arial" w:hAnsi="Arial"/>
                <w:sz w:val="12"/>
                <w:szCs w:val="12"/>
              </w:rPr>
            </w:pPr>
          </w:p>
        </w:tc>
        <w:tc>
          <w:tcPr>
            <w:tcW w:w="1134" w:type="dxa"/>
            <w:gridSpan w:val="6"/>
            <w:tcBorders>
              <w:top w:val="single" w:sz="4" w:space="0" w:color="auto"/>
            </w:tcBorders>
          </w:tcPr>
          <w:p w14:paraId="4A2E2297"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66F1DE0F" w14:textId="77777777" w:rsidR="007B5D6B" w:rsidRPr="00CF653D" w:rsidRDefault="007B5D6B" w:rsidP="00EA1A7D">
            <w:pPr>
              <w:keepNext/>
              <w:keepLines/>
              <w:spacing w:after="0"/>
              <w:jc w:val="center"/>
              <w:rPr>
                <w:rFonts w:ascii="Arial" w:hAnsi="Arial"/>
                <w:sz w:val="12"/>
                <w:szCs w:val="12"/>
              </w:rPr>
            </w:pPr>
          </w:p>
        </w:tc>
        <w:tc>
          <w:tcPr>
            <w:tcW w:w="1156" w:type="dxa"/>
            <w:gridSpan w:val="6"/>
            <w:tcBorders>
              <w:top w:val="single" w:sz="4" w:space="0" w:color="auto"/>
            </w:tcBorders>
          </w:tcPr>
          <w:p w14:paraId="67E0D22B"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36EBAAF7" w14:textId="77777777" w:rsidR="007B5D6B" w:rsidRPr="00CF653D" w:rsidRDefault="007B5D6B" w:rsidP="00EA1A7D">
            <w:pPr>
              <w:keepNext/>
              <w:keepLines/>
              <w:spacing w:after="0"/>
              <w:jc w:val="center"/>
              <w:rPr>
                <w:rFonts w:ascii="Arial" w:hAnsi="Arial"/>
                <w:sz w:val="12"/>
                <w:szCs w:val="12"/>
              </w:rPr>
            </w:pPr>
          </w:p>
        </w:tc>
        <w:tc>
          <w:tcPr>
            <w:tcW w:w="1170" w:type="dxa"/>
            <w:gridSpan w:val="5"/>
            <w:tcBorders>
              <w:top w:val="single" w:sz="4" w:space="0" w:color="auto"/>
            </w:tcBorders>
          </w:tcPr>
          <w:p w14:paraId="0A0A9C6D" w14:textId="77777777" w:rsidR="007B5D6B" w:rsidRPr="00CF653D" w:rsidRDefault="007B5D6B" w:rsidP="00EA1A7D">
            <w:pPr>
              <w:keepNext/>
              <w:keepLines/>
              <w:spacing w:after="0"/>
              <w:jc w:val="center"/>
              <w:rPr>
                <w:rFonts w:ascii="Arial" w:hAnsi="Arial"/>
                <w:sz w:val="12"/>
                <w:szCs w:val="12"/>
              </w:rPr>
            </w:pPr>
          </w:p>
        </w:tc>
      </w:tr>
      <w:tr w:rsidR="007B5D6B" w:rsidRPr="00CF653D" w14:paraId="459B9169" w14:textId="77777777" w:rsidTr="00EA1A7D">
        <w:trPr>
          <w:cantSplit/>
        </w:trPr>
        <w:tc>
          <w:tcPr>
            <w:tcW w:w="280" w:type="dxa"/>
          </w:tcPr>
          <w:p w14:paraId="605B4119"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27DD40F0"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6E10FD65"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1CD5ED1A"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55F5B704"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4E7AF39D"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4" w:space="0" w:color="auto"/>
              <w:left w:val="single" w:sz="4" w:space="0" w:color="auto"/>
            </w:tcBorders>
          </w:tcPr>
          <w:p w14:paraId="5DE09BBC"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4" w:space="0" w:color="auto"/>
              <w:bottom w:val="single" w:sz="4" w:space="0" w:color="auto"/>
              <w:right w:val="single" w:sz="4" w:space="0" w:color="auto"/>
            </w:tcBorders>
          </w:tcPr>
          <w:p w14:paraId="0CC36300"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4" w:space="0" w:color="auto"/>
            </w:tcBorders>
          </w:tcPr>
          <w:p w14:paraId="3EB9B976"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4" w:space="0" w:color="auto"/>
            </w:tcBorders>
          </w:tcPr>
          <w:p w14:paraId="760CC220"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4" w:space="0" w:color="auto"/>
              <w:bottom w:val="single" w:sz="4" w:space="0" w:color="auto"/>
              <w:right w:val="single" w:sz="4" w:space="0" w:color="auto"/>
            </w:tcBorders>
          </w:tcPr>
          <w:p w14:paraId="628032CB"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top w:val="single" w:sz="4" w:space="0" w:color="auto"/>
              <w:left w:val="single" w:sz="4" w:space="0" w:color="auto"/>
              <w:bottom w:val="single" w:sz="4" w:space="0" w:color="auto"/>
            </w:tcBorders>
          </w:tcPr>
          <w:p w14:paraId="6B29889C" w14:textId="77777777" w:rsidR="007B5D6B" w:rsidRPr="00CF653D" w:rsidRDefault="007B5D6B" w:rsidP="00EA1A7D">
            <w:pPr>
              <w:keepNext/>
              <w:keepLines/>
              <w:spacing w:after="0"/>
              <w:jc w:val="center"/>
              <w:rPr>
                <w:rFonts w:ascii="Arial" w:hAnsi="Arial"/>
                <w:sz w:val="12"/>
                <w:szCs w:val="12"/>
              </w:rPr>
            </w:pPr>
          </w:p>
        </w:tc>
        <w:tc>
          <w:tcPr>
            <w:tcW w:w="267" w:type="dxa"/>
            <w:gridSpan w:val="3"/>
            <w:tcBorders>
              <w:top w:val="single" w:sz="4" w:space="0" w:color="auto"/>
            </w:tcBorders>
          </w:tcPr>
          <w:p w14:paraId="336AB3F8"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bottom w:val="single" w:sz="4" w:space="0" w:color="auto"/>
              <w:right w:val="single" w:sz="6" w:space="0" w:color="auto"/>
            </w:tcBorders>
          </w:tcPr>
          <w:p w14:paraId="1F870F22"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single" w:sz="6" w:space="0" w:color="auto"/>
              <w:bottom w:val="single" w:sz="4" w:space="0" w:color="auto"/>
            </w:tcBorders>
          </w:tcPr>
          <w:p w14:paraId="1B5C3D42"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4" w:space="0" w:color="auto"/>
            </w:tcBorders>
          </w:tcPr>
          <w:p w14:paraId="3CA6BF67"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4" w:space="0" w:color="auto"/>
              <w:bottom w:val="single" w:sz="4" w:space="0" w:color="auto"/>
              <w:right w:val="single" w:sz="4" w:space="0" w:color="auto"/>
            </w:tcBorders>
          </w:tcPr>
          <w:p w14:paraId="6409B59F"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4" w:space="0" w:color="auto"/>
              <w:left w:val="single" w:sz="4" w:space="0" w:color="auto"/>
              <w:bottom w:val="single" w:sz="4" w:space="0" w:color="auto"/>
            </w:tcBorders>
          </w:tcPr>
          <w:p w14:paraId="6389817B"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4" w:space="0" w:color="auto"/>
            </w:tcBorders>
          </w:tcPr>
          <w:p w14:paraId="2D393B07"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4" w:space="0" w:color="auto"/>
              <w:bottom w:val="single" w:sz="4" w:space="0" w:color="auto"/>
              <w:right w:val="single" w:sz="4" w:space="0" w:color="auto"/>
            </w:tcBorders>
          </w:tcPr>
          <w:p w14:paraId="079A523D"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single" w:sz="4" w:space="0" w:color="auto"/>
              <w:bottom w:val="single" w:sz="4" w:space="0" w:color="auto"/>
            </w:tcBorders>
          </w:tcPr>
          <w:p w14:paraId="4651A7B4" w14:textId="77777777" w:rsidR="007B5D6B" w:rsidRPr="00CF653D" w:rsidRDefault="007B5D6B" w:rsidP="00EA1A7D">
            <w:pPr>
              <w:keepNext/>
              <w:keepLines/>
              <w:spacing w:after="0"/>
              <w:jc w:val="center"/>
              <w:rPr>
                <w:rFonts w:ascii="Arial" w:hAnsi="Arial"/>
                <w:sz w:val="12"/>
                <w:szCs w:val="12"/>
              </w:rPr>
            </w:pPr>
          </w:p>
        </w:tc>
      </w:tr>
      <w:tr w:rsidR="007B5D6B" w:rsidRPr="00CF653D" w14:paraId="7481E3AE" w14:textId="77777777" w:rsidTr="00EA1A7D">
        <w:trPr>
          <w:cantSplit/>
        </w:trPr>
        <w:tc>
          <w:tcPr>
            <w:tcW w:w="280" w:type="dxa"/>
          </w:tcPr>
          <w:p w14:paraId="7C264DFF" w14:textId="77777777" w:rsidR="007B5D6B" w:rsidRPr="00CF653D" w:rsidRDefault="007B5D6B" w:rsidP="00EA1A7D">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648B1C35" w14:textId="77777777" w:rsidR="007B5D6B" w:rsidRPr="00CF653D" w:rsidRDefault="007B5D6B" w:rsidP="00EA1A7D">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47C5FEBC" w14:textId="77777777" w:rsidR="007B5D6B" w:rsidRPr="00CF653D" w:rsidRDefault="007B5D6B" w:rsidP="00EA1A7D">
            <w:pPr>
              <w:keepNext/>
              <w:keepLines/>
              <w:spacing w:after="0"/>
              <w:jc w:val="center"/>
              <w:rPr>
                <w:rFonts w:ascii="Arial" w:hAnsi="Arial" w:cs="Courier New"/>
                <w:sz w:val="18"/>
                <w:szCs w:val="18"/>
              </w:rPr>
            </w:pPr>
          </w:p>
        </w:tc>
        <w:tc>
          <w:tcPr>
            <w:tcW w:w="253" w:type="dxa"/>
            <w:shd w:val="clear" w:color="auto" w:fill="auto"/>
          </w:tcPr>
          <w:p w14:paraId="11CA5834" w14:textId="77777777" w:rsidR="007B5D6B" w:rsidRPr="00CF653D" w:rsidRDefault="007B5D6B" w:rsidP="00EA1A7D">
            <w:pPr>
              <w:keepNext/>
              <w:keepLines/>
              <w:spacing w:after="0"/>
              <w:jc w:val="center"/>
              <w:rPr>
                <w:rFonts w:ascii="Arial" w:hAnsi="Arial" w:cs="Courier New"/>
                <w:sz w:val="18"/>
                <w:szCs w:val="18"/>
              </w:rPr>
            </w:pPr>
          </w:p>
        </w:tc>
        <w:tc>
          <w:tcPr>
            <w:tcW w:w="1134" w:type="dxa"/>
            <w:gridSpan w:val="6"/>
            <w:tcBorders>
              <w:right w:val="single" w:sz="4" w:space="0" w:color="auto"/>
            </w:tcBorders>
            <w:shd w:val="clear" w:color="auto" w:fill="auto"/>
          </w:tcPr>
          <w:p w14:paraId="1AA67791" w14:textId="77777777" w:rsidR="007B5D6B" w:rsidRPr="00CF653D" w:rsidRDefault="007B5D6B" w:rsidP="00EA1A7D">
            <w:pPr>
              <w:keepNext/>
              <w:keepLines/>
              <w:spacing w:after="0"/>
              <w:jc w:val="center"/>
              <w:rPr>
                <w:rFonts w:ascii="Arial" w:hAnsi="Arial" w:cs="Courier New"/>
                <w:sz w:val="18"/>
                <w:szCs w:val="18"/>
              </w:rPr>
            </w:pPr>
          </w:p>
        </w:tc>
        <w:tc>
          <w:tcPr>
            <w:tcW w:w="257" w:type="dxa"/>
            <w:gridSpan w:val="2"/>
            <w:tcBorders>
              <w:left w:val="single" w:sz="4" w:space="0" w:color="auto"/>
              <w:right w:val="single" w:sz="4" w:space="0" w:color="auto"/>
            </w:tcBorders>
          </w:tcPr>
          <w:p w14:paraId="7F45C3BF" w14:textId="77777777" w:rsidR="007B5D6B" w:rsidRPr="00CF653D" w:rsidRDefault="007B5D6B" w:rsidP="00EA1A7D">
            <w:pPr>
              <w:keepNext/>
              <w:keepLines/>
              <w:spacing w:after="0"/>
              <w:jc w:val="center"/>
              <w:rPr>
                <w:rFonts w:ascii="Arial" w:hAnsi="Arial" w:cs="Courier New"/>
                <w:sz w:val="18"/>
                <w:szCs w:val="18"/>
              </w:rPr>
            </w:pPr>
          </w:p>
        </w:tc>
        <w:tc>
          <w:tcPr>
            <w:tcW w:w="1132" w:type="dxa"/>
            <w:gridSpan w:val="6"/>
            <w:tcBorders>
              <w:top w:val="single" w:sz="4" w:space="0" w:color="auto"/>
              <w:left w:val="single" w:sz="4" w:space="0" w:color="auto"/>
              <w:right w:val="single" w:sz="4" w:space="0" w:color="auto"/>
            </w:tcBorders>
            <w:shd w:val="pct20" w:color="FFFF00" w:fill="auto"/>
          </w:tcPr>
          <w:p w14:paraId="327380EE" w14:textId="77777777" w:rsidR="007B5D6B" w:rsidRPr="00CF653D" w:rsidRDefault="007B5D6B" w:rsidP="00EA1A7D">
            <w:pPr>
              <w:keepNext/>
              <w:keepLines/>
              <w:spacing w:after="0"/>
              <w:jc w:val="center"/>
              <w:rPr>
                <w:rFonts w:ascii="Arial" w:hAnsi="Arial" w:cs="Courier New"/>
                <w:sz w:val="18"/>
                <w:szCs w:val="18"/>
              </w:rPr>
            </w:pPr>
            <w:r w:rsidRPr="00CF653D">
              <w:rPr>
                <w:rFonts w:ascii="Arial" w:hAnsi="Arial" w:cs="Courier New"/>
                <w:sz w:val="18"/>
                <w:szCs w:val="18"/>
              </w:rPr>
              <w:t>EF</w:t>
            </w:r>
            <w:r w:rsidRPr="00CF653D">
              <w:rPr>
                <w:rFonts w:ascii="Arial" w:hAnsi="Arial" w:cs="Courier New"/>
                <w:sz w:val="18"/>
                <w:szCs w:val="18"/>
                <w:vertAlign w:val="subscript"/>
              </w:rPr>
              <w:t>VBS</w:t>
            </w:r>
          </w:p>
        </w:tc>
        <w:tc>
          <w:tcPr>
            <w:tcW w:w="258" w:type="dxa"/>
            <w:gridSpan w:val="3"/>
            <w:tcBorders>
              <w:left w:val="single" w:sz="4" w:space="0" w:color="auto"/>
              <w:right w:val="single" w:sz="4" w:space="0" w:color="auto"/>
            </w:tcBorders>
          </w:tcPr>
          <w:p w14:paraId="1425FEC2" w14:textId="77777777" w:rsidR="007B5D6B" w:rsidRPr="00CF653D" w:rsidRDefault="007B5D6B" w:rsidP="00EA1A7D">
            <w:pPr>
              <w:keepNext/>
              <w:keepLines/>
              <w:spacing w:after="0"/>
              <w:jc w:val="center"/>
              <w:rPr>
                <w:rFonts w:ascii="Arial" w:hAnsi="Arial"/>
                <w:sz w:val="18"/>
              </w:rPr>
            </w:pPr>
          </w:p>
        </w:tc>
        <w:tc>
          <w:tcPr>
            <w:tcW w:w="1133" w:type="dxa"/>
            <w:gridSpan w:val="8"/>
            <w:tcBorders>
              <w:top w:val="single" w:sz="4" w:space="0" w:color="auto"/>
              <w:left w:val="single" w:sz="4" w:space="0" w:color="auto"/>
              <w:right w:val="single" w:sz="4" w:space="0" w:color="auto"/>
            </w:tcBorders>
            <w:shd w:val="pct20" w:color="FFFF00" w:fill="auto"/>
          </w:tcPr>
          <w:p w14:paraId="10AB1938" w14:textId="77777777" w:rsidR="007B5D6B" w:rsidRPr="00CF653D" w:rsidRDefault="007B5D6B" w:rsidP="00EA1A7D">
            <w:pPr>
              <w:keepNext/>
              <w:keepLines/>
              <w:spacing w:after="0"/>
              <w:jc w:val="center"/>
              <w:rPr>
                <w:rFonts w:ascii="Arial" w:hAnsi="Arial" w:cs="Courier New"/>
                <w:sz w:val="18"/>
                <w:szCs w:val="18"/>
              </w:rPr>
            </w:pPr>
            <w:r w:rsidRPr="00CF653D">
              <w:rPr>
                <w:rFonts w:ascii="Arial" w:hAnsi="Arial" w:cs="Courier New"/>
                <w:sz w:val="18"/>
                <w:szCs w:val="18"/>
              </w:rPr>
              <w:t>EF</w:t>
            </w:r>
            <w:r w:rsidRPr="00CF653D">
              <w:rPr>
                <w:rFonts w:ascii="Arial" w:hAnsi="Arial" w:cs="Courier New"/>
                <w:sz w:val="18"/>
                <w:szCs w:val="18"/>
                <w:vertAlign w:val="subscript"/>
              </w:rPr>
              <w:t>VBSS</w:t>
            </w:r>
          </w:p>
        </w:tc>
        <w:tc>
          <w:tcPr>
            <w:tcW w:w="267" w:type="dxa"/>
            <w:gridSpan w:val="3"/>
            <w:tcBorders>
              <w:left w:val="single" w:sz="4" w:space="0" w:color="auto"/>
              <w:right w:val="single" w:sz="4" w:space="0" w:color="auto"/>
            </w:tcBorders>
          </w:tcPr>
          <w:p w14:paraId="0EF32A6D" w14:textId="77777777" w:rsidR="007B5D6B" w:rsidRPr="00CF653D" w:rsidRDefault="007B5D6B" w:rsidP="00EA1A7D">
            <w:pPr>
              <w:keepNext/>
              <w:keepLines/>
              <w:spacing w:after="0"/>
              <w:jc w:val="center"/>
              <w:rPr>
                <w:rFonts w:ascii="Arial" w:hAnsi="Arial"/>
                <w:sz w:val="18"/>
              </w:rPr>
            </w:pPr>
          </w:p>
        </w:tc>
        <w:tc>
          <w:tcPr>
            <w:tcW w:w="1134" w:type="dxa"/>
            <w:gridSpan w:val="6"/>
            <w:tcBorders>
              <w:top w:val="single" w:sz="4" w:space="0" w:color="auto"/>
              <w:left w:val="single" w:sz="4" w:space="0" w:color="auto"/>
              <w:right w:val="single" w:sz="4" w:space="0" w:color="auto"/>
            </w:tcBorders>
            <w:shd w:val="pct20" w:color="FFFF00" w:fill="auto"/>
          </w:tcPr>
          <w:p w14:paraId="21AF4A1A" w14:textId="77777777" w:rsidR="007B5D6B" w:rsidRPr="00CF653D" w:rsidRDefault="007B5D6B" w:rsidP="00EA1A7D">
            <w:pPr>
              <w:keepNext/>
              <w:keepLines/>
              <w:spacing w:after="0"/>
              <w:jc w:val="center"/>
              <w:rPr>
                <w:rFonts w:ascii="Arial" w:hAnsi="Arial"/>
                <w:sz w:val="18"/>
              </w:rPr>
            </w:pPr>
            <w:proofErr w:type="spellStart"/>
            <w:r w:rsidRPr="00CF653D">
              <w:rPr>
                <w:rFonts w:ascii="Arial" w:hAnsi="Arial"/>
                <w:sz w:val="18"/>
              </w:rPr>
              <w:t>EF</w:t>
            </w:r>
            <w:r w:rsidRPr="00CF653D">
              <w:rPr>
                <w:rFonts w:ascii="Arial" w:hAnsi="Arial"/>
                <w:sz w:val="18"/>
                <w:vertAlign w:val="subscript"/>
              </w:rPr>
              <w:t>eMLPP</w:t>
            </w:r>
            <w:proofErr w:type="spellEnd"/>
          </w:p>
        </w:tc>
        <w:tc>
          <w:tcPr>
            <w:tcW w:w="255" w:type="dxa"/>
            <w:gridSpan w:val="2"/>
            <w:tcBorders>
              <w:left w:val="single" w:sz="4" w:space="0" w:color="auto"/>
              <w:right w:val="single" w:sz="4" w:space="0" w:color="auto"/>
            </w:tcBorders>
          </w:tcPr>
          <w:p w14:paraId="5CBA8B41" w14:textId="77777777" w:rsidR="007B5D6B" w:rsidRPr="00CF653D" w:rsidRDefault="007B5D6B" w:rsidP="00EA1A7D">
            <w:pPr>
              <w:keepNext/>
              <w:keepLines/>
              <w:spacing w:after="0"/>
              <w:jc w:val="center"/>
              <w:rPr>
                <w:rFonts w:ascii="Arial" w:hAnsi="Arial" w:cs="Courier New"/>
                <w:sz w:val="18"/>
                <w:lang w:val="en-US"/>
              </w:rPr>
            </w:pPr>
          </w:p>
        </w:tc>
        <w:tc>
          <w:tcPr>
            <w:tcW w:w="1156" w:type="dxa"/>
            <w:gridSpan w:val="6"/>
            <w:tcBorders>
              <w:top w:val="single" w:sz="4" w:space="0" w:color="auto"/>
              <w:left w:val="single" w:sz="4" w:space="0" w:color="auto"/>
              <w:right w:val="single" w:sz="4" w:space="0" w:color="auto"/>
            </w:tcBorders>
            <w:shd w:val="pct20" w:color="FFFF00" w:fill="auto"/>
          </w:tcPr>
          <w:p w14:paraId="7B7D2536" w14:textId="77777777" w:rsidR="007B5D6B" w:rsidRPr="00CF653D" w:rsidRDefault="007B5D6B" w:rsidP="00EA1A7D">
            <w:pPr>
              <w:keepNext/>
              <w:keepLines/>
              <w:spacing w:after="0"/>
              <w:jc w:val="center"/>
              <w:rPr>
                <w:rFonts w:ascii="Arial" w:hAnsi="Arial"/>
                <w:sz w:val="18"/>
              </w:rPr>
            </w:pPr>
            <w:proofErr w:type="spellStart"/>
            <w:r w:rsidRPr="00CF653D">
              <w:rPr>
                <w:rFonts w:ascii="Arial" w:hAnsi="Arial"/>
                <w:sz w:val="18"/>
              </w:rPr>
              <w:t>EF</w:t>
            </w:r>
            <w:r w:rsidRPr="00CF653D">
              <w:rPr>
                <w:rFonts w:ascii="Arial" w:hAnsi="Arial"/>
                <w:sz w:val="18"/>
                <w:vertAlign w:val="subscript"/>
              </w:rPr>
              <w:t>AaeM</w:t>
            </w:r>
            <w:proofErr w:type="spellEnd"/>
          </w:p>
        </w:tc>
        <w:tc>
          <w:tcPr>
            <w:tcW w:w="255" w:type="dxa"/>
            <w:gridSpan w:val="2"/>
            <w:tcBorders>
              <w:left w:val="single" w:sz="4" w:space="0" w:color="auto"/>
              <w:right w:val="single" w:sz="4" w:space="0" w:color="auto"/>
            </w:tcBorders>
          </w:tcPr>
          <w:p w14:paraId="0B097857" w14:textId="77777777" w:rsidR="007B5D6B" w:rsidRPr="00CF653D" w:rsidRDefault="007B5D6B" w:rsidP="00EA1A7D">
            <w:pPr>
              <w:keepNext/>
              <w:keepLines/>
              <w:spacing w:after="0"/>
              <w:jc w:val="center"/>
              <w:rPr>
                <w:rFonts w:ascii="Arial" w:hAnsi="Arial"/>
                <w:sz w:val="18"/>
              </w:rPr>
            </w:pPr>
          </w:p>
        </w:tc>
        <w:tc>
          <w:tcPr>
            <w:tcW w:w="1170" w:type="dxa"/>
            <w:gridSpan w:val="5"/>
            <w:tcBorders>
              <w:top w:val="single" w:sz="4" w:space="0" w:color="auto"/>
              <w:left w:val="single" w:sz="4" w:space="0" w:color="auto"/>
              <w:right w:val="single" w:sz="4" w:space="0" w:color="auto"/>
            </w:tcBorders>
            <w:shd w:val="pct20" w:color="FFFF00" w:fill="auto"/>
          </w:tcPr>
          <w:p w14:paraId="055A4E7E"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hint="eastAsia"/>
                <w:sz w:val="18"/>
                <w:vertAlign w:val="subscript"/>
              </w:rPr>
              <w:t>ECC</w:t>
            </w:r>
          </w:p>
        </w:tc>
      </w:tr>
      <w:tr w:rsidR="007B5D6B" w:rsidRPr="00CF653D" w14:paraId="63D9D242" w14:textId="77777777" w:rsidTr="00EA1A7D">
        <w:trPr>
          <w:cantSplit/>
        </w:trPr>
        <w:tc>
          <w:tcPr>
            <w:tcW w:w="280" w:type="dxa"/>
          </w:tcPr>
          <w:p w14:paraId="360874FC" w14:textId="77777777" w:rsidR="007B5D6B" w:rsidRPr="00CF653D" w:rsidRDefault="007B5D6B" w:rsidP="00EA1A7D">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7D7CBB3D" w14:textId="77777777" w:rsidR="007B5D6B" w:rsidRPr="00CF653D" w:rsidRDefault="007B5D6B" w:rsidP="00EA1A7D">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35280F3E" w14:textId="77777777" w:rsidR="007B5D6B" w:rsidRPr="00CF653D" w:rsidRDefault="007B5D6B" w:rsidP="00EA1A7D">
            <w:pPr>
              <w:keepNext/>
              <w:keepLines/>
              <w:spacing w:after="0"/>
              <w:jc w:val="center"/>
              <w:rPr>
                <w:rFonts w:ascii="Arial" w:hAnsi="Arial" w:cs="Courier New"/>
                <w:sz w:val="18"/>
                <w:szCs w:val="18"/>
              </w:rPr>
            </w:pPr>
          </w:p>
        </w:tc>
        <w:tc>
          <w:tcPr>
            <w:tcW w:w="253" w:type="dxa"/>
            <w:shd w:val="clear" w:color="auto" w:fill="auto"/>
          </w:tcPr>
          <w:p w14:paraId="5CDD8F92" w14:textId="77777777" w:rsidR="007B5D6B" w:rsidRPr="00CF653D" w:rsidRDefault="007B5D6B" w:rsidP="00EA1A7D">
            <w:pPr>
              <w:keepNext/>
              <w:keepLines/>
              <w:spacing w:after="0"/>
              <w:jc w:val="center"/>
              <w:rPr>
                <w:rFonts w:ascii="Arial" w:hAnsi="Arial" w:cs="Courier New"/>
                <w:sz w:val="18"/>
                <w:szCs w:val="18"/>
              </w:rPr>
            </w:pPr>
          </w:p>
        </w:tc>
        <w:tc>
          <w:tcPr>
            <w:tcW w:w="1134" w:type="dxa"/>
            <w:gridSpan w:val="6"/>
            <w:tcBorders>
              <w:right w:val="single" w:sz="4" w:space="0" w:color="auto"/>
            </w:tcBorders>
            <w:shd w:val="clear" w:color="auto" w:fill="auto"/>
          </w:tcPr>
          <w:p w14:paraId="3AD9A9E8" w14:textId="77777777" w:rsidR="007B5D6B" w:rsidRPr="00CF653D" w:rsidRDefault="007B5D6B" w:rsidP="00EA1A7D">
            <w:pPr>
              <w:keepNext/>
              <w:keepLines/>
              <w:spacing w:after="0"/>
              <w:jc w:val="center"/>
              <w:rPr>
                <w:rFonts w:ascii="Arial" w:hAnsi="Arial" w:cs="Courier New"/>
                <w:sz w:val="18"/>
                <w:szCs w:val="18"/>
              </w:rPr>
            </w:pPr>
          </w:p>
        </w:tc>
        <w:tc>
          <w:tcPr>
            <w:tcW w:w="257" w:type="dxa"/>
            <w:gridSpan w:val="2"/>
            <w:tcBorders>
              <w:left w:val="single" w:sz="4" w:space="0" w:color="auto"/>
              <w:right w:val="single" w:sz="4" w:space="0" w:color="auto"/>
            </w:tcBorders>
          </w:tcPr>
          <w:p w14:paraId="4B580944" w14:textId="77777777" w:rsidR="007B5D6B" w:rsidRPr="00CF653D" w:rsidRDefault="007B5D6B" w:rsidP="00EA1A7D">
            <w:pPr>
              <w:keepNext/>
              <w:keepLines/>
              <w:spacing w:after="0"/>
              <w:jc w:val="center"/>
              <w:rPr>
                <w:rFonts w:ascii="Arial" w:hAnsi="Arial" w:cs="Courier New"/>
                <w:sz w:val="18"/>
                <w:szCs w:val="18"/>
              </w:rPr>
            </w:pPr>
          </w:p>
        </w:tc>
        <w:tc>
          <w:tcPr>
            <w:tcW w:w="1132" w:type="dxa"/>
            <w:gridSpan w:val="6"/>
            <w:tcBorders>
              <w:left w:val="single" w:sz="4" w:space="0" w:color="auto"/>
              <w:bottom w:val="single" w:sz="4" w:space="0" w:color="auto"/>
              <w:right w:val="single" w:sz="4" w:space="0" w:color="auto"/>
            </w:tcBorders>
            <w:shd w:val="pct20" w:color="FFFF00" w:fill="auto"/>
          </w:tcPr>
          <w:p w14:paraId="0B684355" w14:textId="77777777" w:rsidR="007B5D6B" w:rsidRPr="00CF653D" w:rsidRDefault="007B5D6B" w:rsidP="00EA1A7D">
            <w:pPr>
              <w:keepNext/>
              <w:keepLines/>
              <w:spacing w:after="0"/>
              <w:jc w:val="center"/>
              <w:rPr>
                <w:rFonts w:ascii="Arial" w:hAnsi="Arial" w:cs="Courier New"/>
                <w:sz w:val="18"/>
                <w:szCs w:val="18"/>
              </w:rPr>
            </w:pPr>
            <w:r w:rsidRPr="00CF653D">
              <w:rPr>
                <w:rFonts w:ascii="Arial" w:hAnsi="Arial" w:cs="Courier New"/>
                <w:sz w:val="18"/>
                <w:szCs w:val="18"/>
              </w:rPr>
              <w:t>'6FB3'</w:t>
            </w:r>
          </w:p>
        </w:tc>
        <w:tc>
          <w:tcPr>
            <w:tcW w:w="258" w:type="dxa"/>
            <w:gridSpan w:val="3"/>
            <w:tcBorders>
              <w:left w:val="single" w:sz="4" w:space="0" w:color="auto"/>
              <w:right w:val="single" w:sz="4" w:space="0" w:color="auto"/>
            </w:tcBorders>
          </w:tcPr>
          <w:p w14:paraId="39EBCE40" w14:textId="77777777" w:rsidR="007B5D6B" w:rsidRPr="00CF653D" w:rsidRDefault="007B5D6B" w:rsidP="00EA1A7D">
            <w:pPr>
              <w:keepNext/>
              <w:keepLines/>
              <w:spacing w:after="0"/>
              <w:jc w:val="center"/>
              <w:rPr>
                <w:rFonts w:ascii="Arial" w:hAnsi="Arial"/>
                <w:sz w:val="18"/>
              </w:rPr>
            </w:pPr>
          </w:p>
        </w:tc>
        <w:tc>
          <w:tcPr>
            <w:tcW w:w="1133" w:type="dxa"/>
            <w:gridSpan w:val="8"/>
            <w:tcBorders>
              <w:left w:val="single" w:sz="4" w:space="0" w:color="auto"/>
              <w:bottom w:val="single" w:sz="4" w:space="0" w:color="auto"/>
              <w:right w:val="single" w:sz="4" w:space="0" w:color="auto"/>
            </w:tcBorders>
            <w:shd w:val="pct20" w:color="FFFF00" w:fill="auto"/>
          </w:tcPr>
          <w:p w14:paraId="265433D6" w14:textId="77777777" w:rsidR="007B5D6B" w:rsidRPr="00CF653D" w:rsidRDefault="007B5D6B" w:rsidP="00EA1A7D">
            <w:pPr>
              <w:keepNext/>
              <w:keepLines/>
              <w:spacing w:after="0"/>
              <w:jc w:val="center"/>
              <w:rPr>
                <w:rFonts w:ascii="Arial" w:hAnsi="Arial" w:cs="Courier New"/>
                <w:sz w:val="18"/>
                <w:szCs w:val="18"/>
              </w:rPr>
            </w:pPr>
            <w:r w:rsidRPr="00CF653D">
              <w:rPr>
                <w:rFonts w:ascii="Arial" w:hAnsi="Arial" w:cs="Courier New"/>
                <w:sz w:val="18"/>
                <w:szCs w:val="18"/>
              </w:rPr>
              <w:t>'6FB4'</w:t>
            </w:r>
          </w:p>
        </w:tc>
        <w:tc>
          <w:tcPr>
            <w:tcW w:w="267" w:type="dxa"/>
            <w:gridSpan w:val="3"/>
            <w:tcBorders>
              <w:left w:val="single" w:sz="4" w:space="0" w:color="auto"/>
              <w:right w:val="single" w:sz="4" w:space="0" w:color="auto"/>
            </w:tcBorders>
          </w:tcPr>
          <w:p w14:paraId="07555045" w14:textId="77777777" w:rsidR="007B5D6B" w:rsidRPr="00CF653D" w:rsidRDefault="007B5D6B" w:rsidP="00EA1A7D">
            <w:pPr>
              <w:keepNext/>
              <w:keepLines/>
              <w:spacing w:after="0"/>
              <w:jc w:val="center"/>
              <w:rPr>
                <w:rFonts w:ascii="Arial" w:hAnsi="Arial"/>
                <w:sz w:val="18"/>
              </w:rPr>
            </w:pPr>
          </w:p>
        </w:tc>
        <w:tc>
          <w:tcPr>
            <w:tcW w:w="1134" w:type="dxa"/>
            <w:gridSpan w:val="6"/>
            <w:tcBorders>
              <w:left w:val="single" w:sz="4" w:space="0" w:color="auto"/>
              <w:bottom w:val="single" w:sz="4" w:space="0" w:color="auto"/>
              <w:right w:val="single" w:sz="4" w:space="0" w:color="auto"/>
            </w:tcBorders>
            <w:shd w:val="pct20" w:color="FFFF00" w:fill="auto"/>
          </w:tcPr>
          <w:p w14:paraId="6EF50B08"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'6FB5'</w:t>
            </w:r>
          </w:p>
        </w:tc>
        <w:tc>
          <w:tcPr>
            <w:tcW w:w="255" w:type="dxa"/>
            <w:gridSpan w:val="2"/>
            <w:tcBorders>
              <w:left w:val="single" w:sz="4" w:space="0" w:color="auto"/>
              <w:right w:val="single" w:sz="4" w:space="0" w:color="auto"/>
            </w:tcBorders>
          </w:tcPr>
          <w:p w14:paraId="49B512F0" w14:textId="77777777" w:rsidR="007B5D6B" w:rsidRPr="00CF653D" w:rsidRDefault="007B5D6B" w:rsidP="00EA1A7D">
            <w:pPr>
              <w:keepNext/>
              <w:keepLines/>
              <w:spacing w:after="0"/>
              <w:jc w:val="center"/>
              <w:rPr>
                <w:rFonts w:ascii="Arial" w:hAnsi="Arial" w:cs="Courier New"/>
                <w:sz w:val="18"/>
              </w:rPr>
            </w:pPr>
          </w:p>
        </w:tc>
        <w:tc>
          <w:tcPr>
            <w:tcW w:w="1156" w:type="dxa"/>
            <w:gridSpan w:val="6"/>
            <w:tcBorders>
              <w:left w:val="single" w:sz="4" w:space="0" w:color="auto"/>
              <w:bottom w:val="single" w:sz="4" w:space="0" w:color="auto"/>
              <w:right w:val="single" w:sz="4" w:space="0" w:color="auto"/>
            </w:tcBorders>
            <w:shd w:val="pct20" w:color="FFFF00" w:fill="auto"/>
          </w:tcPr>
          <w:p w14:paraId="42A463B8"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'6FB6'</w:t>
            </w:r>
          </w:p>
        </w:tc>
        <w:tc>
          <w:tcPr>
            <w:tcW w:w="255" w:type="dxa"/>
            <w:gridSpan w:val="2"/>
            <w:tcBorders>
              <w:left w:val="single" w:sz="4" w:space="0" w:color="auto"/>
              <w:right w:val="single" w:sz="4" w:space="0" w:color="auto"/>
            </w:tcBorders>
          </w:tcPr>
          <w:p w14:paraId="37925E37" w14:textId="77777777" w:rsidR="007B5D6B" w:rsidRPr="00CF653D" w:rsidRDefault="007B5D6B" w:rsidP="00EA1A7D">
            <w:pPr>
              <w:keepNext/>
              <w:keepLines/>
              <w:spacing w:after="0"/>
              <w:jc w:val="center"/>
              <w:rPr>
                <w:rFonts w:ascii="Arial" w:hAnsi="Arial"/>
                <w:sz w:val="18"/>
              </w:rPr>
            </w:pPr>
          </w:p>
        </w:tc>
        <w:tc>
          <w:tcPr>
            <w:tcW w:w="1170" w:type="dxa"/>
            <w:gridSpan w:val="5"/>
            <w:tcBorders>
              <w:left w:val="single" w:sz="4" w:space="0" w:color="auto"/>
              <w:bottom w:val="single" w:sz="4" w:space="0" w:color="auto"/>
              <w:right w:val="single" w:sz="4" w:space="0" w:color="auto"/>
            </w:tcBorders>
            <w:shd w:val="pct20" w:color="FFFF00" w:fill="auto"/>
          </w:tcPr>
          <w:p w14:paraId="05352BB1"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'6FB7'</w:t>
            </w:r>
          </w:p>
        </w:tc>
      </w:tr>
      <w:tr w:rsidR="007B5D6B" w:rsidRPr="00CF653D" w14:paraId="4712F29C" w14:textId="77777777" w:rsidTr="00EA1A7D">
        <w:trPr>
          <w:cantSplit/>
        </w:trPr>
        <w:tc>
          <w:tcPr>
            <w:tcW w:w="280" w:type="dxa"/>
          </w:tcPr>
          <w:p w14:paraId="36640738" w14:textId="77777777" w:rsidR="007B5D6B" w:rsidRPr="00CF653D" w:rsidRDefault="007B5D6B" w:rsidP="00EA1A7D">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3675AFA2" w14:textId="77777777" w:rsidR="007B5D6B" w:rsidRPr="00CF653D" w:rsidRDefault="007B5D6B" w:rsidP="00EA1A7D">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5BDFADD8" w14:textId="77777777" w:rsidR="007B5D6B" w:rsidRPr="00CF653D" w:rsidRDefault="007B5D6B" w:rsidP="00EA1A7D">
            <w:pPr>
              <w:keepNext/>
              <w:keepLines/>
              <w:spacing w:after="0"/>
              <w:jc w:val="center"/>
              <w:rPr>
                <w:rFonts w:ascii="Arial" w:hAnsi="Arial" w:cs="Courier New"/>
                <w:sz w:val="18"/>
                <w:szCs w:val="18"/>
              </w:rPr>
            </w:pPr>
          </w:p>
        </w:tc>
        <w:tc>
          <w:tcPr>
            <w:tcW w:w="253" w:type="dxa"/>
            <w:shd w:val="clear" w:color="auto" w:fill="auto"/>
          </w:tcPr>
          <w:p w14:paraId="2F1D2910" w14:textId="77777777" w:rsidR="007B5D6B" w:rsidRPr="00CF653D" w:rsidRDefault="007B5D6B" w:rsidP="00EA1A7D">
            <w:pPr>
              <w:keepNext/>
              <w:keepLines/>
              <w:spacing w:after="0"/>
              <w:jc w:val="center"/>
              <w:rPr>
                <w:rFonts w:ascii="Arial" w:hAnsi="Arial" w:cs="Courier New"/>
                <w:sz w:val="18"/>
                <w:szCs w:val="18"/>
              </w:rPr>
            </w:pPr>
          </w:p>
        </w:tc>
        <w:tc>
          <w:tcPr>
            <w:tcW w:w="567" w:type="dxa"/>
            <w:gridSpan w:val="3"/>
            <w:shd w:val="clear" w:color="auto" w:fill="auto"/>
          </w:tcPr>
          <w:p w14:paraId="0CBD0C61" w14:textId="77777777" w:rsidR="007B5D6B" w:rsidRPr="00CF653D" w:rsidRDefault="007B5D6B" w:rsidP="00EA1A7D">
            <w:pPr>
              <w:keepNext/>
              <w:keepLines/>
              <w:spacing w:after="0"/>
              <w:jc w:val="center"/>
              <w:rPr>
                <w:rFonts w:ascii="Arial" w:hAnsi="Arial" w:cs="Courier New"/>
                <w:sz w:val="18"/>
                <w:szCs w:val="18"/>
              </w:rPr>
            </w:pPr>
          </w:p>
        </w:tc>
        <w:tc>
          <w:tcPr>
            <w:tcW w:w="567" w:type="dxa"/>
            <w:gridSpan w:val="3"/>
            <w:tcBorders>
              <w:right w:val="single" w:sz="4" w:space="0" w:color="auto"/>
            </w:tcBorders>
            <w:shd w:val="clear" w:color="auto" w:fill="auto"/>
          </w:tcPr>
          <w:p w14:paraId="4B90963E" w14:textId="77777777" w:rsidR="007B5D6B" w:rsidRPr="00CF653D" w:rsidRDefault="007B5D6B" w:rsidP="00EA1A7D">
            <w:pPr>
              <w:keepNext/>
              <w:keepLines/>
              <w:spacing w:after="0"/>
              <w:jc w:val="center"/>
              <w:rPr>
                <w:rFonts w:ascii="Arial" w:hAnsi="Arial" w:cs="Courier New"/>
                <w:sz w:val="18"/>
                <w:szCs w:val="18"/>
              </w:rPr>
            </w:pPr>
          </w:p>
        </w:tc>
        <w:tc>
          <w:tcPr>
            <w:tcW w:w="257" w:type="dxa"/>
            <w:gridSpan w:val="2"/>
            <w:tcBorders>
              <w:left w:val="single" w:sz="4" w:space="0" w:color="auto"/>
              <w:bottom w:val="single" w:sz="4" w:space="0" w:color="auto"/>
            </w:tcBorders>
          </w:tcPr>
          <w:p w14:paraId="04E09A6D" w14:textId="77777777" w:rsidR="007B5D6B" w:rsidRPr="00CF653D" w:rsidRDefault="007B5D6B" w:rsidP="00EA1A7D">
            <w:pPr>
              <w:keepNext/>
              <w:keepLines/>
              <w:spacing w:after="0"/>
              <w:jc w:val="center"/>
              <w:rPr>
                <w:rFonts w:ascii="Arial" w:hAnsi="Arial" w:cs="Courier New"/>
                <w:sz w:val="18"/>
                <w:szCs w:val="18"/>
              </w:rPr>
            </w:pPr>
          </w:p>
        </w:tc>
        <w:tc>
          <w:tcPr>
            <w:tcW w:w="565" w:type="dxa"/>
            <w:gridSpan w:val="3"/>
            <w:tcBorders>
              <w:top w:val="single" w:sz="4" w:space="0" w:color="auto"/>
              <w:bottom w:val="single" w:sz="4" w:space="0" w:color="auto"/>
            </w:tcBorders>
          </w:tcPr>
          <w:p w14:paraId="3790E92B" w14:textId="77777777" w:rsidR="007B5D6B" w:rsidRPr="00CF653D" w:rsidRDefault="007B5D6B" w:rsidP="00EA1A7D">
            <w:pPr>
              <w:keepNext/>
              <w:keepLines/>
              <w:spacing w:after="0"/>
              <w:jc w:val="center"/>
              <w:rPr>
                <w:rFonts w:ascii="Arial" w:hAnsi="Arial" w:cs="Courier New"/>
                <w:sz w:val="18"/>
                <w:szCs w:val="18"/>
              </w:rPr>
            </w:pPr>
          </w:p>
        </w:tc>
        <w:tc>
          <w:tcPr>
            <w:tcW w:w="567" w:type="dxa"/>
            <w:gridSpan w:val="3"/>
            <w:tcBorders>
              <w:top w:val="single" w:sz="4" w:space="0" w:color="auto"/>
              <w:bottom w:val="single" w:sz="4" w:space="0" w:color="auto"/>
            </w:tcBorders>
          </w:tcPr>
          <w:p w14:paraId="4D4DD87C" w14:textId="77777777" w:rsidR="007B5D6B" w:rsidRPr="00CF653D" w:rsidRDefault="007B5D6B" w:rsidP="00EA1A7D">
            <w:pPr>
              <w:keepNext/>
              <w:keepLines/>
              <w:spacing w:after="0"/>
              <w:jc w:val="center"/>
              <w:rPr>
                <w:rFonts w:ascii="Arial" w:hAnsi="Arial" w:cs="Courier New"/>
                <w:sz w:val="18"/>
                <w:szCs w:val="18"/>
              </w:rPr>
            </w:pPr>
          </w:p>
        </w:tc>
        <w:tc>
          <w:tcPr>
            <w:tcW w:w="258" w:type="dxa"/>
            <w:gridSpan w:val="3"/>
            <w:tcBorders>
              <w:bottom w:val="single" w:sz="4" w:space="0" w:color="auto"/>
            </w:tcBorders>
          </w:tcPr>
          <w:p w14:paraId="3E76D9EC" w14:textId="77777777" w:rsidR="007B5D6B" w:rsidRPr="00CF653D" w:rsidRDefault="007B5D6B" w:rsidP="00EA1A7D">
            <w:pPr>
              <w:keepNext/>
              <w:keepLines/>
              <w:spacing w:after="0"/>
              <w:jc w:val="center"/>
              <w:rPr>
                <w:rFonts w:ascii="Arial" w:hAnsi="Arial" w:cs="Courier New"/>
                <w:sz w:val="18"/>
                <w:szCs w:val="18"/>
              </w:rPr>
            </w:pPr>
          </w:p>
        </w:tc>
        <w:tc>
          <w:tcPr>
            <w:tcW w:w="565" w:type="dxa"/>
            <w:gridSpan w:val="4"/>
            <w:tcBorders>
              <w:top w:val="single" w:sz="4" w:space="0" w:color="auto"/>
              <w:bottom w:val="single" w:sz="4" w:space="0" w:color="auto"/>
            </w:tcBorders>
          </w:tcPr>
          <w:p w14:paraId="70931A82" w14:textId="77777777" w:rsidR="007B5D6B" w:rsidRPr="00CF653D" w:rsidRDefault="007B5D6B" w:rsidP="00EA1A7D">
            <w:pPr>
              <w:keepNext/>
              <w:keepLines/>
              <w:spacing w:after="0"/>
              <w:jc w:val="center"/>
              <w:rPr>
                <w:rFonts w:ascii="Arial" w:hAnsi="Arial" w:cs="Courier New"/>
                <w:sz w:val="18"/>
                <w:szCs w:val="18"/>
              </w:rPr>
            </w:pPr>
          </w:p>
        </w:tc>
        <w:tc>
          <w:tcPr>
            <w:tcW w:w="568" w:type="dxa"/>
            <w:gridSpan w:val="4"/>
            <w:tcBorders>
              <w:top w:val="single" w:sz="4" w:space="0" w:color="auto"/>
              <w:bottom w:val="single" w:sz="4" w:space="0" w:color="auto"/>
            </w:tcBorders>
          </w:tcPr>
          <w:p w14:paraId="566CDD05" w14:textId="77777777" w:rsidR="007B5D6B" w:rsidRPr="00CF653D" w:rsidRDefault="007B5D6B" w:rsidP="00EA1A7D">
            <w:pPr>
              <w:keepNext/>
              <w:keepLines/>
              <w:spacing w:after="0"/>
              <w:jc w:val="center"/>
              <w:rPr>
                <w:rFonts w:ascii="Arial" w:hAnsi="Arial" w:cs="Courier New"/>
                <w:sz w:val="18"/>
                <w:szCs w:val="18"/>
              </w:rPr>
            </w:pPr>
          </w:p>
        </w:tc>
        <w:tc>
          <w:tcPr>
            <w:tcW w:w="267" w:type="dxa"/>
            <w:gridSpan w:val="3"/>
            <w:tcBorders>
              <w:bottom w:val="single" w:sz="4" w:space="0" w:color="auto"/>
            </w:tcBorders>
          </w:tcPr>
          <w:p w14:paraId="2967E2F5" w14:textId="77777777" w:rsidR="007B5D6B" w:rsidRPr="00CF653D" w:rsidRDefault="007B5D6B" w:rsidP="00EA1A7D">
            <w:pPr>
              <w:keepNext/>
              <w:keepLines/>
              <w:spacing w:after="0"/>
              <w:jc w:val="center"/>
              <w:rPr>
                <w:rFonts w:ascii="Arial" w:hAnsi="Arial" w:cs="Courier New"/>
                <w:sz w:val="18"/>
                <w:szCs w:val="18"/>
              </w:rPr>
            </w:pPr>
          </w:p>
        </w:tc>
        <w:tc>
          <w:tcPr>
            <w:tcW w:w="567" w:type="dxa"/>
            <w:gridSpan w:val="3"/>
            <w:tcBorders>
              <w:top w:val="single" w:sz="4" w:space="0" w:color="auto"/>
              <w:bottom w:val="single" w:sz="4" w:space="0" w:color="auto"/>
            </w:tcBorders>
          </w:tcPr>
          <w:p w14:paraId="117A9830" w14:textId="77777777" w:rsidR="007B5D6B" w:rsidRPr="00CF653D" w:rsidRDefault="007B5D6B" w:rsidP="00EA1A7D">
            <w:pPr>
              <w:keepNext/>
              <w:keepLines/>
              <w:spacing w:after="0"/>
              <w:jc w:val="center"/>
              <w:rPr>
                <w:rFonts w:ascii="Arial" w:hAnsi="Arial" w:cs="Courier New"/>
                <w:sz w:val="18"/>
                <w:szCs w:val="18"/>
              </w:rPr>
            </w:pPr>
          </w:p>
        </w:tc>
        <w:tc>
          <w:tcPr>
            <w:tcW w:w="567" w:type="dxa"/>
            <w:gridSpan w:val="3"/>
            <w:tcBorders>
              <w:top w:val="single" w:sz="4" w:space="0" w:color="auto"/>
            </w:tcBorders>
          </w:tcPr>
          <w:p w14:paraId="272D3258" w14:textId="77777777" w:rsidR="007B5D6B" w:rsidRPr="00CF653D" w:rsidRDefault="007B5D6B" w:rsidP="00EA1A7D">
            <w:pPr>
              <w:keepNext/>
              <w:keepLines/>
              <w:spacing w:after="0"/>
              <w:jc w:val="center"/>
              <w:rPr>
                <w:rFonts w:ascii="Arial" w:hAnsi="Arial" w:cs="Courier New"/>
                <w:sz w:val="18"/>
                <w:szCs w:val="18"/>
              </w:rPr>
            </w:pPr>
          </w:p>
        </w:tc>
        <w:tc>
          <w:tcPr>
            <w:tcW w:w="255" w:type="dxa"/>
            <w:gridSpan w:val="2"/>
          </w:tcPr>
          <w:p w14:paraId="0BF129B2" w14:textId="77777777" w:rsidR="007B5D6B" w:rsidRPr="00CF653D" w:rsidRDefault="007B5D6B" w:rsidP="00EA1A7D">
            <w:pPr>
              <w:keepNext/>
              <w:keepLines/>
              <w:spacing w:after="0"/>
              <w:jc w:val="center"/>
              <w:rPr>
                <w:rFonts w:ascii="Arial" w:hAnsi="Arial" w:cs="Courier New"/>
                <w:sz w:val="18"/>
                <w:szCs w:val="18"/>
              </w:rPr>
            </w:pPr>
          </w:p>
        </w:tc>
        <w:tc>
          <w:tcPr>
            <w:tcW w:w="564" w:type="dxa"/>
            <w:gridSpan w:val="3"/>
            <w:tcBorders>
              <w:top w:val="single" w:sz="4" w:space="0" w:color="auto"/>
            </w:tcBorders>
          </w:tcPr>
          <w:p w14:paraId="3DD94F55" w14:textId="77777777" w:rsidR="007B5D6B" w:rsidRPr="00CF653D" w:rsidRDefault="007B5D6B" w:rsidP="00EA1A7D">
            <w:pPr>
              <w:keepNext/>
              <w:keepLines/>
              <w:spacing w:after="0"/>
              <w:jc w:val="center"/>
              <w:rPr>
                <w:rFonts w:ascii="Arial" w:hAnsi="Arial" w:cs="Courier New"/>
                <w:sz w:val="18"/>
                <w:szCs w:val="18"/>
              </w:rPr>
            </w:pPr>
          </w:p>
        </w:tc>
        <w:tc>
          <w:tcPr>
            <w:tcW w:w="592" w:type="dxa"/>
            <w:gridSpan w:val="3"/>
            <w:tcBorders>
              <w:top w:val="single" w:sz="4" w:space="0" w:color="auto"/>
            </w:tcBorders>
          </w:tcPr>
          <w:p w14:paraId="54C53629" w14:textId="77777777" w:rsidR="007B5D6B" w:rsidRPr="00CF653D" w:rsidRDefault="007B5D6B" w:rsidP="00EA1A7D">
            <w:pPr>
              <w:keepNext/>
              <w:keepLines/>
              <w:spacing w:after="0"/>
              <w:jc w:val="center"/>
              <w:rPr>
                <w:rFonts w:ascii="Arial" w:hAnsi="Arial" w:cs="Courier New"/>
                <w:sz w:val="18"/>
                <w:szCs w:val="18"/>
              </w:rPr>
            </w:pPr>
          </w:p>
        </w:tc>
        <w:tc>
          <w:tcPr>
            <w:tcW w:w="255" w:type="dxa"/>
            <w:gridSpan w:val="2"/>
          </w:tcPr>
          <w:p w14:paraId="2CBBAB45" w14:textId="77777777" w:rsidR="007B5D6B" w:rsidRPr="00CF653D" w:rsidRDefault="007B5D6B" w:rsidP="00EA1A7D">
            <w:pPr>
              <w:keepNext/>
              <w:keepLines/>
              <w:spacing w:after="0"/>
              <w:jc w:val="center"/>
              <w:rPr>
                <w:rFonts w:ascii="Arial" w:hAnsi="Arial" w:cs="Courier New"/>
                <w:sz w:val="18"/>
                <w:szCs w:val="18"/>
              </w:rPr>
            </w:pPr>
          </w:p>
        </w:tc>
        <w:tc>
          <w:tcPr>
            <w:tcW w:w="570" w:type="dxa"/>
            <w:gridSpan w:val="3"/>
            <w:tcBorders>
              <w:top w:val="single" w:sz="4" w:space="0" w:color="auto"/>
            </w:tcBorders>
          </w:tcPr>
          <w:p w14:paraId="36A650E1" w14:textId="77777777" w:rsidR="007B5D6B" w:rsidRPr="00CF653D" w:rsidRDefault="007B5D6B" w:rsidP="00EA1A7D">
            <w:pPr>
              <w:keepNext/>
              <w:keepLines/>
              <w:spacing w:after="0"/>
              <w:jc w:val="center"/>
              <w:rPr>
                <w:rFonts w:ascii="Arial" w:hAnsi="Arial" w:cs="Courier New"/>
                <w:sz w:val="18"/>
                <w:szCs w:val="18"/>
              </w:rPr>
            </w:pPr>
          </w:p>
        </w:tc>
        <w:tc>
          <w:tcPr>
            <w:tcW w:w="600" w:type="dxa"/>
            <w:gridSpan w:val="2"/>
            <w:tcBorders>
              <w:top w:val="single" w:sz="4" w:space="0" w:color="auto"/>
            </w:tcBorders>
          </w:tcPr>
          <w:p w14:paraId="2579A746" w14:textId="77777777" w:rsidR="007B5D6B" w:rsidRPr="00CF653D" w:rsidRDefault="007B5D6B" w:rsidP="00EA1A7D">
            <w:pPr>
              <w:keepNext/>
              <w:keepLines/>
              <w:spacing w:after="0"/>
              <w:jc w:val="center"/>
              <w:rPr>
                <w:rFonts w:ascii="Arial" w:hAnsi="Arial" w:cs="Courier New"/>
                <w:sz w:val="18"/>
                <w:szCs w:val="18"/>
              </w:rPr>
            </w:pPr>
          </w:p>
        </w:tc>
      </w:tr>
      <w:tr w:rsidR="007B5D6B" w:rsidRPr="00CF653D" w14:paraId="4754C20E" w14:textId="77777777" w:rsidTr="00EA1A7D">
        <w:trPr>
          <w:cantSplit/>
        </w:trPr>
        <w:tc>
          <w:tcPr>
            <w:tcW w:w="280" w:type="dxa"/>
          </w:tcPr>
          <w:p w14:paraId="3CF21DC5"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2F6CD2E7"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7CE3B491"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469317E9"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14091B97"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3C743072"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4" w:space="0" w:color="auto"/>
              <w:left w:val="single" w:sz="4" w:space="0" w:color="auto"/>
            </w:tcBorders>
          </w:tcPr>
          <w:p w14:paraId="50734EEB"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4" w:space="0" w:color="auto"/>
              <w:bottom w:val="single" w:sz="4" w:space="0" w:color="auto"/>
              <w:right w:val="single" w:sz="4" w:space="0" w:color="auto"/>
            </w:tcBorders>
          </w:tcPr>
          <w:p w14:paraId="72A76E7A"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4" w:space="0" w:color="auto"/>
            </w:tcBorders>
          </w:tcPr>
          <w:p w14:paraId="1C4627BF"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4" w:space="0" w:color="auto"/>
            </w:tcBorders>
          </w:tcPr>
          <w:p w14:paraId="4A6F93BE"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4" w:space="0" w:color="auto"/>
              <w:bottom w:val="single" w:sz="4" w:space="0" w:color="auto"/>
              <w:right w:val="single" w:sz="4" w:space="0" w:color="auto"/>
            </w:tcBorders>
          </w:tcPr>
          <w:p w14:paraId="3583B332"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top w:val="single" w:sz="4" w:space="0" w:color="auto"/>
              <w:left w:val="single" w:sz="4" w:space="0" w:color="auto"/>
              <w:bottom w:val="single" w:sz="4" w:space="0" w:color="auto"/>
            </w:tcBorders>
          </w:tcPr>
          <w:p w14:paraId="187E5078" w14:textId="77777777" w:rsidR="007B5D6B" w:rsidRPr="00CF653D" w:rsidRDefault="007B5D6B" w:rsidP="00EA1A7D">
            <w:pPr>
              <w:keepNext/>
              <w:keepLines/>
              <w:spacing w:after="0"/>
              <w:jc w:val="center"/>
              <w:rPr>
                <w:rFonts w:ascii="Arial" w:hAnsi="Arial"/>
                <w:sz w:val="12"/>
                <w:szCs w:val="12"/>
              </w:rPr>
            </w:pPr>
          </w:p>
        </w:tc>
        <w:tc>
          <w:tcPr>
            <w:tcW w:w="267" w:type="dxa"/>
            <w:gridSpan w:val="3"/>
            <w:tcBorders>
              <w:top w:val="single" w:sz="4" w:space="0" w:color="auto"/>
            </w:tcBorders>
          </w:tcPr>
          <w:p w14:paraId="40E1D420"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bottom w:val="single" w:sz="4" w:space="0" w:color="auto"/>
              <w:right w:val="single" w:sz="6" w:space="0" w:color="auto"/>
            </w:tcBorders>
          </w:tcPr>
          <w:p w14:paraId="3293A2DF"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single" w:sz="6" w:space="0" w:color="auto"/>
              <w:bottom w:val="single" w:sz="4" w:space="0" w:color="auto"/>
            </w:tcBorders>
          </w:tcPr>
          <w:p w14:paraId="64DC1748"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4" w:space="0" w:color="auto"/>
            </w:tcBorders>
          </w:tcPr>
          <w:p w14:paraId="6A760FED"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4" w:space="0" w:color="auto"/>
              <w:bottom w:val="single" w:sz="4" w:space="0" w:color="auto"/>
              <w:right w:val="single" w:sz="4" w:space="0" w:color="auto"/>
            </w:tcBorders>
          </w:tcPr>
          <w:p w14:paraId="4E4DF115"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4" w:space="0" w:color="auto"/>
              <w:left w:val="single" w:sz="4" w:space="0" w:color="auto"/>
              <w:bottom w:val="single" w:sz="4" w:space="0" w:color="auto"/>
            </w:tcBorders>
          </w:tcPr>
          <w:p w14:paraId="1F268162"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4" w:space="0" w:color="auto"/>
            </w:tcBorders>
          </w:tcPr>
          <w:p w14:paraId="233E3C68"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4" w:space="0" w:color="auto"/>
              <w:bottom w:val="single" w:sz="4" w:space="0" w:color="auto"/>
              <w:right w:val="single" w:sz="4" w:space="0" w:color="auto"/>
            </w:tcBorders>
          </w:tcPr>
          <w:p w14:paraId="25A03747"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single" w:sz="4" w:space="0" w:color="auto"/>
              <w:bottom w:val="single" w:sz="4" w:space="0" w:color="auto"/>
            </w:tcBorders>
          </w:tcPr>
          <w:p w14:paraId="0E755BF0" w14:textId="77777777" w:rsidR="007B5D6B" w:rsidRPr="00CF653D" w:rsidRDefault="007B5D6B" w:rsidP="00EA1A7D">
            <w:pPr>
              <w:keepNext/>
              <w:keepLines/>
              <w:spacing w:after="0"/>
              <w:jc w:val="center"/>
              <w:rPr>
                <w:rFonts w:ascii="Arial" w:hAnsi="Arial"/>
                <w:sz w:val="12"/>
                <w:szCs w:val="12"/>
              </w:rPr>
            </w:pPr>
          </w:p>
        </w:tc>
      </w:tr>
      <w:tr w:rsidR="007B5D6B" w:rsidRPr="00CF653D" w14:paraId="0B68F69B" w14:textId="77777777" w:rsidTr="00EA1A7D">
        <w:trPr>
          <w:cantSplit/>
          <w:trHeight w:val="172"/>
        </w:trPr>
        <w:tc>
          <w:tcPr>
            <w:tcW w:w="280" w:type="dxa"/>
          </w:tcPr>
          <w:p w14:paraId="19A571F3" w14:textId="77777777" w:rsidR="007B5D6B" w:rsidRPr="00CF653D" w:rsidRDefault="007B5D6B" w:rsidP="00EA1A7D">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7B11291A" w14:textId="77777777" w:rsidR="007B5D6B" w:rsidRPr="00CF653D" w:rsidRDefault="007B5D6B" w:rsidP="00EA1A7D">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5C62C2A1" w14:textId="77777777" w:rsidR="007B5D6B" w:rsidRPr="00CF653D" w:rsidRDefault="007B5D6B" w:rsidP="00EA1A7D">
            <w:pPr>
              <w:keepNext/>
              <w:keepLines/>
              <w:spacing w:after="0"/>
              <w:jc w:val="center"/>
              <w:rPr>
                <w:rFonts w:ascii="Arial" w:hAnsi="Arial" w:cs="Courier New"/>
                <w:sz w:val="18"/>
                <w:szCs w:val="18"/>
              </w:rPr>
            </w:pPr>
          </w:p>
        </w:tc>
        <w:tc>
          <w:tcPr>
            <w:tcW w:w="253" w:type="dxa"/>
            <w:shd w:val="clear" w:color="auto" w:fill="auto"/>
          </w:tcPr>
          <w:p w14:paraId="53D181D0" w14:textId="77777777" w:rsidR="007B5D6B" w:rsidRPr="00CF653D" w:rsidRDefault="007B5D6B" w:rsidP="00EA1A7D">
            <w:pPr>
              <w:keepNext/>
              <w:keepLines/>
              <w:spacing w:after="0"/>
              <w:jc w:val="center"/>
              <w:rPr>
                <w:rFonts w:ascii="Arial" w:hAnsi="Arial" w:cs="Courier New"/>
                <w:sz w:val="18"/>
                <w:szCs w:val="18"/>
              </w:rPr>
            </w:pPr>
          </w:p>
        </w:tc>
        <w:tc>
          <w:tcPr>
            <w:tcW w:w="1134" w:type="dxa"/>
            <w:gridSpan w:val="6"/>
            <w:tcBorders>
              <w:right w:val="single" w:sz="4" w:space="0" w:color="auto"/>
            </w:tcBorders>
            <w:shd w:val="clear" w:color="auto" w:fill="auto"/>
          </w:tcPr>
          <w:p w14:paraId="276DF4E9" w14:textId="77777777" w:rsidR="007B5D6B" w:rsidRPr="00CF653D" w:rsidRDefault="007B5D6B" w:rsidP="00EA1A7D">
            <w:pPr>
              <w:keepNext/>
              <w:keepLines/>
              <w:spacing w:after="0"/>
              <w:jc w:val="center"/>
              <w:rPr>
                <w:rFonts w:ascii="Arial" w:hAnsi="Arial"/>
                <w:sz w:val="18"/>
              </w:rPr>
            </w:pPr>
          </w:p>
        </w:tc>
        <w:tc>
          <w:tcPr>
            <w:tcW w:w="257" w:type="dxa"/>
            <w:gridSpan w:val="2"/>
            <w:tcBorders>
              <w:left w:val="single" w:sz="4" w:space="0" w:color="auto"/>
              <w:right w:val="single" w:sz="4" w:space="0" w:color="auto"/>
            </w:tcBorders>
          </w:tcPr>
          <w:p w14:paraId="40595B26" w14:textId="77777777" w:rsidR="007B5D6B" w:rsidRPr="00CF653D" w:rsidRDefault="007B5D6B" w:rsidP="00EA1A7D">
            <w:pPr>
              <w:keepNext/>
              <w:keepLines/>
              <w:spacing w:after="0"/>
              <w:jc w:val="center"/>
              <w:rPr>
                <w:rFonts w:ascii="Arial" w:hAnsi="Arial" w:cs="Courier New"/>
                <w:sz w:val="18"/>
                <w:szCs w:val="18"/>
              </w:rPr>
            </w:pPr>
          </w:p>
        </w:tc>
        <w:tc>
          <w:tcPr>
            <w:tcW w:w="1132" w:type="dxa"/>
            <w:gridSpan w:val="6"/>
            <w:tcBorders>
              <w:top w:val="single" w:sz="4" w:space="0" w:color="auto"/>
              <w:left w:val="single" w:sz="4" w:space="0" w:color="auto"/>
              <w:right w:val="single" w:sz="4" w:space="0" w:color="auto"/>
            </w:tcBorders>
            <w:shd w:val="pct20" w:color="FFFF00" w:fill="auto"/>
          </w:tcPr>
          <w:p w14:paraId="3F0A85BD" w14:textId="77777777" w:rsidR="007B5D6B" w:rsidRPr="00CF653D" w:rsidRDefault="007B5D6B" w:rsidP="00EA1A7D">
            <w:pPr>
              <w:keepNext/>
              <w:keepLines/>
              <w:spacing w:after="0"/>
              <w:jc w:val="center"/>
              <w:rPr>
                <w:rFonts w:ascii="Arial" w:hAnsi="Arial"/>
                <w:sz w:val="18"/>
              </w:rPr>
            </w:pPr>
            <w:proofErr w:type="spellStart"/>
            <w:r w:rsidRPr="00CF653D">
              <w:rPr>
                <w:rFonts w:ascii="Arial" w:hAnsi="Arial"/>
                <w:sz w:val="18"/>
              </w:rPr>
              <w:t>EF</w:t>
            </w:r>
            <w:r w:rsidRPr="00CF653D">
              <w:rPr>
                <w:rFonts w:ascii="Arial" w:hAnsi="Arial"/>
                <w:sz w:val="18"/>
                <w:vertAlign w:val="subscript"/>
              </w:rPr>
              <w:t>Hiddenkey</w:t>
            </w:r>
            <w:proofErr w:type="spellEnd"/>
          </w:p>
        </w:tc>
        <w:tc>
          <w:tcPr>
            <w:tcW w:w="258" w:type="dxa"/>
            <w:gridSpan w:val="3"/>
            <w:tcBorders>
              <w:left w:val="single" w:sz="4" w:space="0" w:color="auto"/>
              <w:right w:val="single" w:sz="4" w:space="0" w:color="auto"/>
            </w:tcBorders>
          </w:tcPr>
          <w:p w14:paraId="11B981B3" w14:textId="77777777" w:rsidR="007B5D6B" w:rsidRPr="00CF653D" w:rsidRDefault="007B5D6B" w:rsidP="00EA1A7D">
            <w:pPr>
              <w:keepNext/>
              <w:keepLines/>
              <w:spacing w:after="0"/>
              <w:jc w:val="center"/>
              <w:rPr>
                <w:rFonts w:ascii="Arial" w:hAnsi="Arial" w:cs="Courier New"/>
                <w:sz w:val="18"/>
                <w:szCs w:val="18"/>
              </w:rPr>
            </w:pPr>
          </w:p>
        </w:tc>
        <w:tc>
          <w:tcPr>
            <w:tcW w:w="1133" w:type="dxa"/>
            <w:gridSpan w:val="8"/>
            <w:tcBorders>
              <w:top w:val="single" w:sz="4" w:space="0" w:color="auto"/>
              <w:left w:val="single" w:sz="4" w:space="0" w:color="auto"/>
              <w:right w:val="single" w:sz="4" w:space="0" w:color="auto"/>
            </w:tcBorders>
            <w:shd w:val="pct20" w:color="FFFF00" w:fill="auto"/>
          </w:tcPr>
          <w:p w14:paraId="14B161EF"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NETPAR</w:t>
            </w:r>
          </w:p>
        </w:tc>
        <w:tc>
          <w:tcPr>
            <w:tcW w:w="267" w:type="dxa"/>
            <w:gridSpan w:val="3"/>
            <w:tcBorders>
              <w:left w:val="single" w:sz="4" w:space="0" w:color="auto"/>
              <w:right w:val="single" w:sz="4" w:space="0" w:color="auto"/>
            </w:tcBorders>
          </w:tcPr>
          <w:p w14:paraId="7406C040" w14:textId="77777777" w:rsidR="007B5D6B" w:rsidRPr="00CF653D" w:rsidRDefault="007B5D6B" w:rsidP="00EA1A7D">
            <w:pPr>
              <w:keepNext/>
              <w:keepLines/>
              <w:spacing w:after="0"/>
              <w:jc w:val="center"/>
              <w:rPr>
                <w:rFonts w:ascii="Arial" w:hAnsi="Arial"/>
                <w:sz w:val="18"/>
              </w:rPr>
            </w:pPr>
          </w:p>
        </w:tc>
        <w:tc>
          <w:tcPr>
            <w:tcW w:w="1134" w:type="dxa"/>
            <w:gridSpan w:val="6"/>
            <w:tcBorders>
              <w:top w:val="single" w:sz="4" w:space="0" w:color="auto"/>
              <w:left w:val="single" w:sz="4" w:space="0" w:color="auto"/>
              <w:right w:val="single" w:sz="4" w:space="0" w:color="auto"/>
            </w:tcBorders>
            <w:shd w:val="pct20" w:color="FFFF00" w:fill="auto"/>
          </w:tcPr>
          <w:p w14:paraId="420A3A75"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PN</w:t>
            </w:r>
            <w:r w:rsidRPr="00CF653D">
              <w:rPr>
                <w:rFonts w:ascii="Arial" w:hAnsi="Arial" w:hint="eastAsia"/>
                <w:sz w:val="18"/>
                <w:vertAlign w:val="subscript"/>
              </w:rPr>
              <w:t>N</w:t>
            </w:r>
          </w:p>
        </w:tc>
        <w:tc>
          <w:tcPr>
            <w:tcW w:w="255" w:type="dxa"/>
            <w:gridSpan w:val="2"/>
            <w:tcBorders>
              <w:left w:val="single" w:sz="4" w:space="0" w:color="auto"/>
              <w:right w:val="single" w:sz="4" w:space="0" w:color="auto"/>
            </w:tcBorders>
          </w:tcPr>
          <w:p w14:paraId="1D7160DD" w14:textId="77777777" w:rsidR="007B5D6B" w:rsidRPr="00CF653D" w:rsidRDefault="007B5D6B" w:rsidP="00EA1A7D">
            <w:pPr>
              <w:keepNext/>
              <w:keepLines/>
              <w:spacing w:after="0"/>
              <w:jc w:val="center"/>
              <w:rPr>
                <w:rFonts w:ascii="Arial" w:hAnsi="Arial"/>
                <w:sz w:val="18"/>
              </w:rPr>
            </w:pPr>
          </w:p>
        </w:tc>
        <w:tc>
          <w:tcPr>
            <w:tcW w:w="1156" w:type="dxa"/>
            <w:gridSpan w:val="6"/>
            <w:tcBorders>
              <w:top w:val="single" w:sz="4" w:space="0" w:color="auto"/>
              <w:left w:val="single" w:sz="4" w:space="0" w:color="auto"/>
              <w:right w:val="single" w:sz="4" w:space="0" w:color="auto"/>
            </w:tcBorders>
            <w:shd w:val="pct20" w:color="FFFF00" w:fill="auto"/>
          </w:tcPr>
          <w:p w14:paraId="219DC744"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OPL</w:t>
            </w:r>
          </w:p>
        </w:tc>
        <w:tc>
          <w:tcPr>
            <w:tcW w:w="255" w:type="dxa"/>
            <w:gridSpan w:val="2"/>
            <w:tcBorders>
              <w:left w:val="single" w:sz="4" w:space="0" w:color="auto"/>
              <w:right w:val="single" w:sz="4" w:space="0" w:color="auto"/>
            </w:tcBorders>
          </w:tcPr>
          <w:p w14:paraId="3CF25265" w14:textId="77777777" w:rsidR="007B5D6B" w:rsidRPr="00CF653D" w:rsidRDefault="007B5D6B" w:rsidP="00EA1A7D">
            <w:pPr>
              <w:keepNext/>
              <w:keepLines/>
              <w:spacing w:after="0"/>
              <w:jc w:val="center"/>
              <w:rPr>
                <w:rFonts w:ascii="Arial" w:hAnsi="Arial"/>
                <w:sz w:val="18"/>
              </w:rPr>
            </w:pPr>
          </w:p>
        </w:tc>
        <w:tc>
          <w:tcPr>
            <w:tcW w:w="1170" w:type="dxa"/>
            <w:gridSpan w:val="5"/>
            <w:tcBorders>
              <w:top w:val="single" w:sz="4" w:space="0" w:color="auto"/>
              <w:left w:val="single" w:sz="4" w:space="0" w:color="auto"/>
              <w:right w:val="single" w:sz="4" w:space="0" w:color="auto"/>
            </w:tcBorders>
            <w:shd w:val="pct20" w:color="FFFF00" w:fill="auto"/>
          </w:tcPr>
          <w:p w14:paraId="374FCC9A"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MBDN</w:t>
            </w:r>
          </w:p>
        </w:tc>
      </w:tr>
      <w:tr w:rsidR="007B5D6B" w:rsidRPr="00CF653D" w14:paraId="4A441D78" w14:textId="77777777" w:rsidTr="00EA1A7D">
        <w:trPr>
          <w:cantSplit/>
        </w:trPr>
        <w:tc>
          <w:tcPr>
            <w:tcW w:w="280" w:type="dxa"/>
          </w:tcPr>
          <w:p w14:paraId="54C956CC" w14:textId="77777777" w:rsidR="007B5D6B" w:rsidRPr="00CF653D" w:rsidRDefault="007B5D6B" w:rsidP="00EA1A7D">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4B13BCAE" w14:textId="77777777" w:rsidR="007B5D6B" w:rsidRPr="00CF653D" w:rsidRDefault="007B5D6B" w:rsidP="00EA1A7D">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4F3A409E" w14:textId="77777777" w:rsidR="007B5D6B" w:rsidRPr="00CF653D" w:rsidRDefault="007B5D6B" w:rsidP="00EA1A7D">
            <w:pPr>
              <w:keepNext/>
              <w:keepLines/>
              <w:spacing w:after="0"/>
              <w:jc w:val="center"/>
              <w:rPr>
                <w:rFonts w:ascii="Arial" w:hAnsi="Arial" w:cs="Courier New"/>
                <w:sz w:val="18"/>
                <w:szCs w:val="18"/>
              </w:rPr>
            </w:pPr>
          </w:p>
        </w:tc>
        <w:tc>
          <w:tcPr>
            <w:tcW w:w="253" w:type="dxa"/>
            <w:shd w:val="clear" w:color="auto" w:fill="auto"/>
          </w:tcPr>
          <w:p w14:paraId="08CDCC56" w14:textId="77777777" w:rsidR="007B5D6B" w:rsidRPr="00CF653D" w:rsidRDefault="007B5D6B" w:rsidP="00EA1A7D">
            <w:pPr>
              <w:keepNext/>
              <w:keepLines/>
              <w:spacing w:after="0"/>
              <w:jc w:val="center"/>
              <w:rPr>
                <w:rFonts w:ascii="Arial" w:hAnsi="Arial" w:cs="Courier New"/>
                <w:sz w:val="18"/>
                <w:szCs w:val="18"/>
              </w:rPr>
            </w:pPr>
          </w:p>
        </w:tc>
        <w:tc>
          <w:tcPr>
            <w:tcW w:w="1134" w:type="dxa"/>
            <w:gridSpan w:val="6"/>
            <w:tcBorders>
              <w:right w:val="single" w:sz="4" w:space="0" w:color="auto"/>
            </w:tcBorders>
            <w:shd w:val="clear" w:color="auto" w:fill="auto"/>
          </w:tcPr>
          <w:p w14:paraId="5A24B809" w14:textId="77777777" w:rsidR="007B5D6B" w:rsidRPr="00CF653D" w:rsidRDefault="007B5D6B" w:rsidP="00EA1A7D">
            <w:pPr>
              <w:keepNext/>
              <w:keepLines/>
              <w:spacing w:after="0"/>
              <w:jc w:val="center"/>
              <w:rPr>
                <w:rFonts w:ascii="Arial" w:hAnsi="Arial"/>
                <w:sz w:val="18"/>
              </w:rPr>
            </w:pPr>
          </w:p>
        </w:tc>
        <w:tc>
          <w:tcPr>
            <w:tcW w:w="257" w:type="dxa"/>
            <w:gridSpan w:val="2"/>
            <w:tcBorders>
              <w:left w:val="single" w:sz="4" w:space="0" w:color="auto"/>
              <w:right w:val="single" w:sz="4" w:space="0" w:color="auto"/>
            </w:tcBorders>
          </w:tcPr>
          <w:p w14:paraId="4DB52555" w14:textId="77777777" w:rsidR="007B5D6B" w:rsidRPr="00CF653D" w:rsidRDefault="007B5D6B" w:rsidP="00EA1A7D">
            <w:pPr>
              <w:keepNext/>
              <w:keepLines/>
              <w:spacing w:after="0"/>
              <w:jc w:val="center"/>
              <w:rPr>
                <w:rFonts w:ascii="Arial" w:hAnsi="Arial" w:cs="Courier New"/>
                <w:sz w:val="18"/>
                <w:szCs w:val="18"/>
              </w:rPr>
            </w:pPr>
          </w:p>
        </w:tc>
        <w:tc>
          <w:tcPr>
            <w:tcW w:w="1132" w:type="dxa"/>
            <w:gridSpan w:val="6"/>
            <w:tcBorders>
              <w:left w:val="single" w:sz="4" w:space="0" w:color="auto"/>
              <w:bottom w:val="single" w:sz="4" w:space="0" w:color="auto"/>
              <w:right w:val="single" w:sz="4" w:space="0" w:color="auto"/>
            </w:tcBorders>
            <w:shd w:val="pct20" w:color="FFFF00" w:fill="auto"/>
          </w:tcPr>
          <w:p w14:paraId="39661595"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'6FC3'</w:t>
            </w:r>
          </w:p>
        </w:tc>
        <w:tc>
          <w:tcPr>
            <w:tcW w:w="258" w:type="dxa"/>
            <w:gridSpan w:val="3"/>
            <w:tcBorders>
              <w:left w:val="single" w:sz="4" w:space="0" w:color="auto"/>
              <w:right w:val="single" w:sz="4" w:space="0" w:color="auto"/>
            </w:tcBorders>
          </w:tcPr>
          <w:p w14:paraId="1C56B798" w14:textId="77777777" w:rsidR="007B5D6B" w:rsidRPr="00CF653D" w:rsidRDefault="007B5D6B" w:rsidP="00EA1A7D">
            <w:pPr>
              <w:keepNext/>
              <w:keepLines/>
              <w:spacing w:after="0"/>
              <w:jc w:val="center"/>
              <w:rPr>
                <w:rFonts w:ascii="Arial" w:hAnsi="Arial" w:cs="Courier New"/>
                <w:sz w:val="18"/>
                <w:szCs w:val="18"/>
              </w:rPr>
            </w:pPr>
          </w:p>
        </w:tc>
        <w:tc>
          <w:tcPr>
            <w:tcW w:w="1133" w:type="dxa"/>
            <w:gridSpan w:val="8"/>
            <w:tcBorders>
              <w:left w:val="single" w:sz="4" w:space="0" w:color="auto"/>
              <w:bottom w:val="single" w:sz="4" w:space="0" w:color="auto"/>
              <w:right w:val="single" w:sz="4" w:space="0" w:color="auto"/>
            </w:tcBorders>
            <w:shd w:val="pct20" w:color="FFFF00" w:fill="auto"/>
          </w:tcPr>
          <w:p w14:paraId="45CDFA1D"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'6FC4'</w:t>
            </w:r>
          </w:p>
        </w:tc>
        <w:tc>
          <w:tcPr>
            <w:tcW w:w="267" w:type="dxa"/>
            <w:gridSpan w:val="3"/>
            <w:tcBorders>
              <w:left w:val="single" w:sz="4" w:space="0" w:color="auto"/>
              <w:right w:val="single" w:sz="4" w:space="0" w:color="auto"/>
            </w:tcBorders>
          </w:tcPr>
          <w:p w14:paraId="0A0117B6" w14:textId="77777777" w:rsidR="007B5D6B" w:rsidRPr="00CF653D" w:rsidRDefault="007B5D6B" w:rsidP="00EA1A7D">
            <w:pPr>
              <w:keepNext/>
              <w:keepLines/>
              <w:spacing w:after="0"/>
              <w:jc w:val="center"/>
              <w:rPr>
                <w:rFonts w:ascii="Arial" w:hAnsi="Arial"/>
                <w:sz w:val="18"/>
              </w:rPr>
            </w:pPr>
          </w:p>
        </w:tc>
        <w:tc>
          <w:tcPr>
            <w:tcW w:w="1134" w:type="dxa"/>
            <w:gridSpan w:val="6"/>
            <w:tcBorders>
              <w:left w:val="single" w:sz="4" w:space="0" w:color="auto"/>
              <w:bottom w:val="single" w:sz="4" w:space="0" w:color="auto"/>
              <w:right w:val="single" w:sz="4" w:space="0" w:color="auto"/>
            </w:tcBorders>
            <w:shd w:val="pct20" w:color="FFFF00" w:fill="auto"/>
          </w:tcPr>
          <w:p w14:paraId="66F7472E"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'6FC5'</w:t>
            </w:r>
          </w:p>
        </w:tc>
        <w:tc>
          <w:tcPr>
            <w:tcW w:w="255" w:type="dxa"/>
            <w:gridSpan w:val="2"/>
            <w:tcBorders>
              <w:left w:val="single" w:sz="4" w:space="0" w:color="auto"/>
              <w:right w:val="single" w:sz="4" w:space="0" w:color="auto"/>
            </w:tcBorders>
          </w:tcPr>
          <w:p w14:paraId="3772940A" w14:textId="77777777" w:rsidR="007B5D6B" w:rsidRPr="00CF653D" w:rsidRDefault="007B5D6B" w:rsidP="00EA1A7D">
            <w:pPr>
              <w:keepNext/>
              <w:keepLines/>
              <w:spacing w:after="0"/>
              <w:jc w:val="center"/>
              <w:rPr>
                <w:rFonts w:ascii="Arial" w:hAnsi="Arial"/>
                <w:sz w:val="18"/>
              </w:rPr>
            </w:pPr>
          </w:p>
        </w:tc>
        <w:tc>
          <w:tcPr>
            <w:tcW w:w="1156" w:type="dxa"/>
            <w:gridSpan w:val="6"/>
            <w:tcBorders>
              <w:left w:val="single" w:sz="4" w:space="0" w:color="auto"/>
              <w:bottom w:val="single" w:sz="4" w:space="0" w:color="auto"/>
              <w:right w:val="single" w:sz="4" w:space="0" w:color="auto"/>
            </w:tcBorders>
            <w:shd w:val="pct20" w:color="FFFF00" w:fill="auto"/>
          </w:tcPr>
          <w:p w14:paraId="41A625CA"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'6FC6'</w:t>
            </w:r>
          </w:p>
        </w:tc>
        <w:tc>
          <w:tcPr>
            <w:tcW w:w="255" w:type="dxa"/>
            <w:gridSpan w:val="2"/>
            <w:tcBorders>
              <w:left w:val="single" w:sz="4" w:space="0" w:color="auto"/>
              <w:right w:val="single" w:sz="4" w:space="0" w:color="auto"/>
            </w:tcBorders>
          </w:tcPr>
          <w:p w14:paraId="1E048E47" w14:textId="77777777" w:rsidR="007B5D6B" w:rsidRPr="00CF653D" w:rsidRDefault="007B5D6B" w:rsidP="00EA1A7D">
            <w:pPr>
              <w:keepNext/>
              <w:keepLines/>
              <w:spacing w:after="0"/>
              <w:jc w:val="center"/>
              <w:rPr>
                <w:rFonts w:ascii="Arial" w:hAnsi="Arial"/>
                <w:sz w:val="18"/>
              </w:rPr>
            </w:pPr>
          </w:p>
        </w:tc>
        <w:tc>
          <w:tcPr>
            <w:tcW w:w="1170" w:type="dxa"/>
            <w:gridSpan w:val="5"/>
            <w:tcBorders>
              <w:left w:val="single" w:sz="4" w:space="0" w:color="auto"/>
              <w:bottom w:val="single" w:sz="4" w:space="0" w:color="auto"/>
              <w:right w:val="single" w:sz="4" w:space="0" w:color="auto"/>
            </w:tcBorders>
            <w:shd w:val="pct20" w:color="FFFF00" w:fill="auto"/>
          </w:tcPr>
          <w:p w14:paraId="2FD2EFBE"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'6FC7'</w:t>
            </w:r>
          </w:p>
        </w:tc>
      </w:tr>
      <w:tr w:rsidR="007B5D6B" w:rsidRPr="00CF653D" w14:paraId="11027A4C" w14:textId="77777777" w:rsidTr="00EA1A7D">
        <w:trPr>
          <w:cantSplit/>
        </w:trPr>
        <w:tc>
          <w:tcPr>
            <w:tcW w:w="280" w:type="dxa"/>
          </w:tcPr>
          <w:p w14:paraId="322B6F71" w14:textId="77777777" w:rsidR="007B5D6B" w:rsidRPr="00CF653D" w:rsidRDefault="007B5D6B" w:rsidP="00EA1A7D">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475F1CA4" w14:textId="77777777" w:rsidR="007B5D6B" w:rsidRPr="00CF653D" w:rsidRDefault="007B5D6B" w:rsidP="00EA1A7D">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26DA8A35" w14:textId="77777777" w:rsidR="007B5D6B" w:rsidRPr="00CF653D" w:rsidRDefault="007B5D6B" w:rsidP="00EA1A7D">
            <w:pPr>
              <w:keepNext/>
              <w:keepLines/>
              <w:spacing w:after="0"/>
              <w:jc w:val="center"/>
              <w:rPr>
                <w:rFonts w:ascii="Arial" w:hAnsi="Arial" w:cs="Courier New"/>
                <w:sz w:val="18"/>
                <w:szCs w:val="18"/>
              </w:rPr>
            </w:pPr>
          </w:p>
        </w:tc>
        <w:tc>
          <w:tcPr>
            <w:tcW w:w="253" w:type="dxa"/>
            <w:shd w:val="clear" w:color="auto" w:fill="auto"/>
          </w:tcPr>
          <w:p w14:paraId="28F4E9CC" w14:textId="77777777" w:rsidR="007B5D6B" w:rsidRPr="00CF653D" w:rsidRDefault="007B5D6B" w:rsidP="00EA1A7D">
            <w:pPr>
              <w:keepNext/>
              <w:keepLines/>
              <w:spacing w:after="0"/>
              <w:jc w:val="center"/>
              <w:rPr>
                <w:rFonts w:ascii="Arial" w:hAnsi="Arial" w:cs="Courier New"/>
                <w:sz w:val="18"/>
                <w:szCs w:val="18"/>
              </w:rPr>
            </w:pPr>
          </w:p>
        </w:tc>
        <w:tc>
          <w:tcPr>
            <w:tcW w:w="567" w:type="dxa"/>
            <w:gridSpan w:val="3"/>
            <w:shd w:val="clear" w:color="auto" w:fill="auto"/>
          </w:tcPr>
          <w:p w14:paraId="56BA0914" w14:textId="77777777" w:rsidR="007B5D6B" w:rsidRPr="00CF653D" w:rsidRDefault="007B5D6B" w:rsidP="00EA1A7D">
            <w:pPr>
              <w:keepNext/>
              <w:keepLines/>
              <w:spacing w:after="0"/>
              <w:jc w:val="center"/>
              <w:rPr>
                <w:rFonts w:ascii="Arial" w:hAnsi="Arial" w:cs="Courier New"/>
                <w:sz w:val="18"/>
                <w:szCs w:val="18"/>
              </w:rPr>
            </w:pPr>
          </w:p>
        </w:tc>
        <w:tc>
          <w:tcPr>
            <w:tcW w:w="567" w:type="dxa"/>
            <w:gridSpan w:val="3"/>
            <w:tcBorders>
              <w:right w:val="single" w:sz="4" w:space="0" w:color="auto"/>
            </w:tcBorders>
            <w:shd w:val="clear" w:color="auto" w:fill="auto"/>
          </w:tcPr>
          <w:p w14:paraId="39FB3987" w14:textId="77777777" w:rsidR="007B5D6B" w:rsidRPr="00CF653D" w:rsidRDefault="007B5D6B" w:rsidP="00EA1A7D">
            <w:pPr>
              <w:keepNext/>
              <w:keepLines/>
              <w:spacing w:after="0"/>
              <w:jc w:val="center"/>
              <w:rPr>
                <w:rFonts w:ascii="Arial" w:hAnsi="Arial" w:cs="Courier New"/>
                <w:sz w:val="18"/>
                <w:szCs w:val="18"/>
              </w:rPr>
            </w:pPr>
          </w:p>
        </w:tc>
        <w:tc>
          <w:tcPr>
            <w:tcW w:w="257" w:type="dxa"/>
            <w:gridSpan w:val="2"/>
            <w:tcBorders>
              <w:left w:val="single" w:sz="4" w:space="0" w:color="auto"/>
              <w:bottom w:val="single" w:sz="4" w:space="0" w:color="auto"/>
            </w:tcBorders>
          </w:tcPr>
          <w:p w14:paraId="75DAD425" w14:textId="77777777" w:rsidR="007B5D6B" w:rsidRPr="00CF653D" w:rsidRDefault="007B5D6B" w:rsidP="00EA1A7D">
            <w:pPr>
              <w:keepNext/>
              <w:keepLines/>
              <w:spacing w:after="0"/>
              <w:jc w:val="center"/>
              <w:rPr>
                <w:rFonts w:ascii="Arial" w:hAnsi="Arial" w:cs="Courier New"/>
                <w:sz w:val="18"/>
                <w:szCs w:val="18"/>
              </w:rPr>
            </w:pPr>
          </w:p>
        </w:tc>
        <w:tc>
          <w:tcPr>
            <w:tcW w:w="565" w:type="dxa"/>
            <w:gridSpan w:val="3"/>
            <w:tcBorders>
              <w:top w:val="single" w:sz="4" w:space="0" w:color="auto"/>
              <w:bottom w:val="single" w:sz="4" w:space="0" w:color="auto"/>
            </w:tcBorders>
          </w:tcPr>
          <w:p w14:paraId="6709830E" w14:textId="77777777" w:rsidR="007B5D6B" w:rsidRPr="00CF653D" w:rsidRDefault="007B5D6B" w:rsidP="00EA1A7D">
            <w:pPr>
              <w:keepNext/>
              <w:keepLines/>
              <w:spacing w:after="0"/>
              <w:jc w:val="center"/>
              <w:rPr>
                <w:rFonts w:ascii="Arial" w:hAnsi="Arial" w:cs="Courier New"/>
                <w:sz w:val="18"/>
                <w:szCs w:val="18"/>
              </w:rPr>
            </w:pPr>
          </w:p>
        </w:tc>
        <w:tc>
          <w:tcPr>
            <w:tcW w:w="567" w:type="dxa"/>
            <w:gridSpan w:val="3"/>
            <w:tcBorders>
              <w:top w:val="single" w:sz="4" w:space="0" w:color="auto"/>
              <w:bottom w:val="single" w:sz="4" w:space="0" w:color="auto"/>
            </w:tcBorders>
          </w:tcPr>
          <w:p w14:paraId="72F5946A" w14:textId="77777777" w:rsidR="007B5D6B" w:rsidRPr="00CF653D" w:rsidRDefault="007B5D6B" w:rsidP="00EA1A7D">
            <w:pPr>
              <w:keepNext/>
              <w:keepLines/>
              <w:spacing w:after="0"/>
              <w:jc w:val="center"/>
              <w:rPr>
                <w:rFonts w:ascii="Arial" w:hAnsi="Arial" w:cs="Courier New"/>
                <w:sz w:val="18"/>
                <w:szCs w:val="18"/>
              </w:rPr>
            </w:pPr>
          </w:p>
        </w:tc>
        <w:tc>
          <w:tcPr>
            <w:tcW w:w="258" w:type="dxa"/>
            <w:gridSpan w:val="3"/>
            <w:tcBorders>
              <w:bottom w:val="single" w:sz="4" w:space="0" w:color="auto"/>
            </w:tcBorders>
          </w:tcPr>
          <w:p w14:paraId="524B88AA" w14:textId="77777777" w:rsidR="007B5D6B" w:rsidRPr="00CF653D" w:rsidRDefault="007B5D6B" w:rsidP="00EA1A7D">
            <w:pPr>
              <w:keepNext/>
              <w:keepLines/>
              <w:spacing w:after="0"/>
              <w:jc w:val="center"/>
              <w:rPr>
                <w:rFonts w:ascii="Arial" w:hAnsi="Arial" w:cs="Courier New"/>
                <w:sz w:val="18"/>
                <w:szCs w:val="18"/>
              </w:rPr>
            </w:pPr>
          </w:p>
        </w:tc>
        <w:tc>
          <w:tcPr>
            <w:tcW w:w="565" w:type="dxa"/>
            <w:gridSpan w:val="4"/>
            <w:tcBorders>
              <w:top w:val="single" w:sz="4" w:space="0" w:color="auto"/>
              <w:bottom w:val="single" w:sz="4" w:space="0" w:color="auto"/>
            </w:tcBorders>
          </w:tcPr>
          <w:p w14:paraId="36C6B9CD" w14:textId="77777777" w:rsidR="007B5D6B" w:rsidRPr="00CF653D" w:rsidRDefault="007B5D6B" w:rsidP="00EA1A7D">
            <w:pPr>
              <w:keepNext/>
              <w:keepLines/>
              <w:spacing w:after="0"/>
              <w:jc w:val="center"/>
              <w:rPr>
                <w:rFonts w:ascii="Arial" w:hAnsi="Arial" w:cs="Courier New"/>
                <w:sz w:val="18"/>
                <w:szCs w:val="18"/>
              </w:rPr>
            </w:pPr>
          </w:p>
        </w:tc>
        <w:tc>
          <w:tcPr>
            <w:tcW w:w="568" w:type="dxa"/>
            <w:gridSpan w:val="4"/>
            <w:tcBorders>
              <w:top w:val="single" w:sz="4" w:space="0" w:color="auto"/>
              <w:bottom w:val="single" w:sz="4" w:space="0" w:color="auto"/>
            </w:tcBorders>
          </w:tcPr>
          <w:p w14:paraId="00D2B15D" w14:textId="77777777" w:rsidR="007B5D6B" w:rsidRPr="00CF653D" w:rsidRDefault="007B5D6B" w:rsidP="00EA1A7D">
            <w:pPr>
              <w:keepNext/>
              <w:keepLines/>
              <w:spacing w:after="0"/>
              <w:jc w:val="center"/>
              <w:rPr>
                <w:rFonts w:ascii="Arial" w:hAnsi="Arial" w:cs="Courier New"/>
                <w:sz w:val="18"/>
                <w:szCs w:val="18"/>
              </w:rPr>
            </w:pPr>
          </w:p>
        </w:tc>
        <w:tc>
          <w:tcPr>
            <w:tcW w:w="267" w:type="dxa"/>
            <w:gridSpan w:val="3"/>
            <w:tcBorders>
              <w:bottom w:val="single" w:sz="4" w:space="0" w:color="auto"/>
            </w:tcBorders>
          </w:tcPr>
          <w:p w14:paraId="2DEADFA1" w14:textId="77777777" w:rsidR="007B5D6B" w:rsidRPr="00CF653D" w:rsidRDefault="007B5D6B" w:rsidP="00EA1A7D">
            <w:pPr>
              <w:keepNext/>
              <w:keepLines/>
              <w:spacing w:after="0"/>
              <w:jc w:val="center"/>
              <w:rPr>
                <w:rFonts w:ascii="Arial" w:hAnsi="Arial" w:cs="Courier New"/>
                <w:sz w:val="18"/>
                <w:szCs w:val="18"/>
              </w:rPr>
            </w:pPr>
          </w:p>
        </w:tc>
        <w:tc>
          <w:tcPr>
            <w:tcW w:w="567" w:type="dxa"/>
            <w:gridSpan w:val="3"/>
            <w:tcBorders>
              <w:top w:val="single" w:sz="4" w:space="0" w:color="auto"/>
              <w:bottom w:val="single" w:sz="4" w:space="0" w:color="auto"/>
            </w:tcBorders>
          </w:tcPr>
          <w:p w14:paraId="2691E8BA" w14:textId="77777777" w:rsidR="007B5D6B" w:rsidRPr="00CF653D" w:rsidRDefault="007B5D6B" w:rsidP="00EA1A7D">
            <w:pPr>
              <w:keepNext/>
              <w:keepLines/>
              <w:spacing w:after="0"/>
              <w:jc w:val="center"/>
              <w:rPr>
                <w:rFonts w:ascii="Arial" w:hAnsi="Arial" w:cs="Courier New"/>
                <w:sz w:val="18"/>
                <w:szCs w:val="18"/>
              </w:rPr>
            </w:pPr>
          </w:p>
        </w:tc>
        <w:tc>
          <w:tcPr>
            <w:tcW w:w="567" w:type="dxa"/>
            <w:gridSpan w:val="3"/>
            <w:tcBorders>
              <w:top w:val="single" w:sz="4" w:space="0" w:color="auto"/>
            </w:tcBorders>
          </w:tcPr>
          <w:p w14:paraId="4699E041" w14:textId="77777777" w:rsidR="007B5D6B" w:rsidRPr="00CF653D" w:rsidRDefault="007B5D6B" w:rsidP="00EA1A7D">
            <w:pPr>
              <w:keepNext/>
              <w:keepLines/>
              <w:spacing w:after="0"/>
              <w:jc w:val="center"/>
              <w:rPr>
                <w:rFonts w:ascii="Arial" w:hAnsi="Arial" w:cs="Courier New"/>
                <w:sz w:val="18"/>
                <w:szCs w:val="18"/>
              </w:rPr>
            </w:pPr>
          </w:p>
        </w:tc>
        <w:tc>
          <w:tcPr>
            <w:tcW w:w="255" w:type="dxa"/>
            <w:gridSpan w:val="2"/>
          </w:tcPr>
          <w:p w14:paraId="183CF40C" w14:textId="77777777" w:rsidR="007B5D6B" w:rsidRPr="00CF653D" w:rsidRDefault="007B5D6B" w:rsidP="00EA1A7D">
            <w:pPr>
              <w:keepNext/>
              <w:keepLines/>
              <w:spacing w:after="0"/>
              <w:jc w:val="center"/>
              <w:rPr>
                <w:rFonts w:ascii="Arial" w:hAnsi="Arial" w:cs="Courier New"/>
                <w:sz w:val="18"/>
                <w:szCs w:val="18"/>
              </w:rPr>
            </w:pPr>
          </w:p>
        </w:tc>
        <w:tc>
          <w:tcPr>
            <w:tcW w:w="564" w:type="dxa"/>
            <w:gridSpan w:val="3"/>
            <w:tcBorders>
              <w:top w:val="single" w:sz="4" w:space="0" w:color="auto"/>
            </w:tcBorders>
          </w:tcPr>
          <w:p w14:paraId="756B24A8" w14:textId="77777777" w:rsidR="007B5D6B" w:rsidRPr="00CF653D" w:rsidRDefault="007B5D6B" w:rsidP="00EA1A7D">
            <w:pPr>
              <w:keepNext/>
              <w:keepLines/>
              <w:spacing w:after="0"/>
              <w:jc w:val="center"/>
              <w:rPr>
                <w:rFonts w:ascii="Arial" w:hAnsi="Arial" w:cs="Courier New"/>
                <w:sz w:val="18"/>
                <w:szCs w:val="18"/>
              </w:rPr>
            </w:pPr>
          </w:p>
        </w:tc>
        <w:tc>
          <w:tcPr>
            <w:tcW w:w="592" w:type="dxa"/>
            <w:gridSpan w:val="3"/>
            <w:tcBorders>
              <w:top w:val="single" w:sz="4" w:space="0" w:color="auto"/>
            </w:tcBorders>
          </w:tcPr>
          <w:p w14:paraId="2A6A38FE" w14:textId="77777777" w:rsidR="007B5D6B" w:rsidRPr="00CF653D" w:rsidRDefault="007B5D6B" w:rsidP="00EA1A7D">
            <w:pPr>
              <w:keepNext/>
              <w:keepLines/>
              <w:spacing w:after="0"/>
              <w:jc w:val="center"/>
              <w:rPr>
                <w:rFonts w:ascii="Arial" w:hAnsi="Arial" w:cs="Courier New"/>
                <w:sz w:val="18"/>
                <w:szCs w:val="18"/>
              </w:rPr>
            </w:pPr>
          </w:p>
        </w:tc>
        <w:tc>
          <w:tcPr>
            <w:tcW w:w="255" w:type="dxa"/>
            <w:gridSpan w:val="2"/>
          </w:tcPr>
          <w:p w14:paraId="48193AC5" w14:textId="77777777" w:rsidR="007B5D6B" w:rsidRPr="00CF653D" w:rsidRDefault="007B5D6B" w:rsidP="00EA1A7D">
            <w:pPr>
              <w:keepNext/>
              <w:keepLines/>
              <w:spacing w:after="0"/>
              <w:jc w:val="center"/>
              <w:rPr>
                <w:rFonts w:ascii="Arial" w:hAnsi="Arial" w:cs="Courier New"/>
                <w:sz w:val="18"/>
                <w:szCs w:val="18"/>
              </w:rPr>
            </w:pPr>
          </w:p>
        </w:tc>
        <w:tc>
          <w:tcPr>
            <w:tcW w:w="570" w:type="dxa"/>
            <w:gridSpan w:val="3"/>
            <w:tcBorders>
              <w:top w:val="single" w:sz="4" w:space="0" w:color="auto"/>
            </w:tcBorders>
          </w:tcPr>
          <w:p w14:paraId="0AF070E2" w14:textId="77777777" w:rsidR="007B5D6B" w:rsidRPr="00CF653D" w:rsidRDefault="007B5D6B" w:rsidP="00EA1A7D">
            <w:pPr>
              <w:keepNext/>
              <w:keepLines/>
              <w:spacing w:after="0"/>
              <w:jc w:val="center"/>
              <w:rPr>
                <w:rFonts w:ascii="Arial" w:hAnsi="Arial" w:cs="Courier New"/>
                <w:sz w:val="18"/>
                <w:szCs w:val="18"/>
              </w:rPr>
            </w:pPr>
          </w:p>
        </w:tc>
        <w:tc>
          <w:tcPr>
            <w:tcW w:w="600" w:type="dxa"/>
            <w:gridSpan w:val="2"/>
            <w:tcBorders>
              <w:top w:val="single" w:sz="4" w:space="0" w:color="auto"/>
            </w:tcBorders>
          </w:tcPr>
          <w:p w14:paraId="4527555C" w14:textId="77777777" w:rsidR="007B5D6B" w:rsidRPr="00CF653D" w:rsidRDefault="007B5D6B" w:rsidP="00EA1A7D">
            <w:pPr>
              <w:keepNext/>
              <w:keepLines/>
              <w:spacing w:after="0"/>
              <w:jc w:val="center"/>
              <w:rPr>
                <w:rFonts w:ascii="Arial" w:hAnsi="Arial" w:cs="Courier New"/>
                <w:sz w:val="18"/>
                <w:szCs w:val="18"/>
              </w:rPr>
            </w:pPr>
          </w:p>
        </w:tc>
      </w:tr>
      <w:tr w:rsidR="007B5D6B" w:rsidRPr="00CF653D" w14:paraId="1D127C46" w14:textId="77777777" w:rsidTr="00EA1A7D">
        <w:trPr>
          <w:cantSplit/>
        </w:trPr>
        <w:tc>
          <w:tcPr>
            <w:tcW w:w="280" w:type="dxa"/>
          </w:tcPr>
          <w:p w14:paraId="271A8137"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3EDBD906"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13217DF2"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06E95A53"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413AD87A"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098F8E40"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4" w:space="0" w:color="auto"/>
              <w:left w:val="single" w:sz="4" w:space="0" w:color="auto"/>
            </w:tcBorders>
          </w:tcPr>
          <w:p w14:paraId="6350DD21"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4" w:space="0" w:color="auto"/>
              <w:bottom w:val="single" w:sz="4" w:space="0" w:color="auto"/>
              <w:right w:val="single" w:sz="4" w:space="0" w:color="auto"/>
            </w:tcBorders>
          </w:tcPr>
          <w:p w14:paraId="30401773"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4" w:space="0" w:color="auto"/>
            </w:tcBorders>
          </w:tcPr>
          <w:p w14:paraId="25D0762A"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4" w:space="0" w:color="auto"/>
            </w:tcBorders>
          </w:tcPr>
          <w:p w14:paraId="4951E580"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4" w:space="0" w:color="auto"/>
              <w:bottom w:val="single" w:sz="4" w:space="0" w:color="auto"/>
              <w:right w:val="single" w:sz="4" w:space="0" w:color="auto"/>
            </w:tcBorders>
          </w:tcPr>
          <w:p w14:paraId="65DE3AD6"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top w:val="single" w:sz="4" w:space="0" w:color="auto"/>
              <w:left w:val="single" w:sz="4" w:space="0" w:color="auto"/>
              <w:bottom w:val="single" w:sz="4" w:space="0" w:color="auto"/>
            </w:tcBorders>
          </w:tcPr>
          <w:p w14:paraId="19840DB2" w14:textId="77777777" w:rsidR="007B5D6B" w:rsidRPr="00CF653D" w:rsidRDefault="007B5D6B" w:rsidP="00EA1A7D">
            <w:pPr>
              <w:keepNext/>
              <w:keepLines/>
              <w:spacing w:after="0"/>
              <w:jc w:val="center"/>
              <w:rPr>
                <w:rFonts w:ascii="Arial" w:hAnsi="Arial"/>
                <w:sz w:val="12"/>
                <w:szCs w:val="12"/>
              </w:rPr>
            </w:pPr>
          </w:p>
        </w:tc>
        <w:tc>
          <w:tcPr>
            <w:tcW w:w="267" w:type="dxa"/>
            <w:gridSpan w:val="3"/>
            <w:tcBorders>
              <w:top w:val="single" w:sz="4" w:space="0" w:color="auto"/>
            </w:tcBorders>
          </w:tcPr>
          <w:p w14:paraId="7A0E12FE"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bottom w:val="single" w:sz="4" w:space="0" w:color="auto"/>
              <w:right w:val="single" w:sz="6" w:space="0" w:color="auto"/>
            </w:tcBorders>
          </w:tcPr>
          <w:p w14:paraId="08FB965C"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single" w:sz="6" w:space="0" w:color="auto"/>
              <w:bottom w:val="single" w:sz="4" w:space="0" w:color="auto"/>
            </w:tcBorders>
          </w:tcPr>
          <w:p w14:paraId="36C3F31B"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4" w:space="0" w:color="auto"/>
            </w:tcBorders>
          </w:tcPr>
          <w:p w14:paraId="165228AE"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4" w:space="0" w:color="auto"/>
              <w:bottom w:val="single" w:sz="4" w:space="0" w:color="auto"/>
              <w:right w:val="single" w:sz="4" w:space="0" w:color="auto"/>
            </w:tcBorders>
          </w:tcPr>
          <w:p w14:paraId="68EF54D4"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4" w:space="0" w:color="auto"/>
              <w:left w:val="single" w:sz="4" w:space="0" w:color="auto"/>
              <w:bottom w:val="single" w:sz="4" w:space="0" w:color="auto"/>
            </w:tcBorders>
          </w:tcPr>
          <w:p w14:paraId="40963D01"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4" w:space="0" w:color="auto"/>
            </w:tcBorders>
          </w:tcPr>
          <w:p w14:paraId="5EAF3018"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4" w:space="0" w:color="auto"/>
              <w:bottom w:val="single" w:sz="4" w:space="0" w:color="auto"/>
              <w:right w:val="single" w:sz="4" w:space="0" w:color="auto"/>
            </w:tcBorders>
          </w:tcPr>
          <w:p w14:paraId="01D4F5AB"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single" w:sz="4" w:space="0" w:color="auto"/>
              <w:bottom w:val="single" w:sz="4" w:space="0" w:color="auto"/>
            </w:tcBorders>
          </w:tcPr>
          <w:p w14:paraId="61E158A4" w14:textId="77777777" w:rsidR="007B5D6B" w:rsidRPr="00CF653D" w:rsidRDefault="007B5D6B" w:rsidP="00EA1A7D">
            <w:pPr>
              <w:keepNext/>
              <w:keepLines/>
              <w:spacing w:after="0"/>
              <w:jc w:val="center"/>
              <w:rPr>
                <w:rFonts w:ascii="Arial" w:hAnsi="Arial"/>
                <w:sz w:val="12"/>
                <w:szCs w:val="12"/>
              </w:rPr>
            </w:pPr>
          </w:p>
        </w:tc>
      </w:tr>
      <w:tr w:rsidR="007B5D6B" w:rsidRPr="00CF653D" w14:paraId="548CE2BB" w14:textId="77777777" w:rsidTr="00EA1A7D">
        <w:trPr>
          <w:cantSplit/>
        </w:trPr>
        <w:tc>
          <w:tcPr>
            <w:tcW w:w="280" w:type="dxa"/>
          </w:tcPr>
          <w:p w14:paraId="69365B19" w14:textId="77777777" w:rsidR="007B5D6B" w:rsidRPr="00CF653D" w:rsidRDefault="007B5D6B" w:rsidP="00EA1A7D">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6551CDD5" w14:textId="77777777" w:rsidR="007B5D6B" w:rsidRPr="00CF653D" w:rsidRDefault="007B5D6B" w:rsidP="00EA1A7D">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0E5258F8" w14:textId="77777777" w:rsidR="007B5D6B" w:rsidRPr="00CF653D" w:rsidRDefault="007B5D6B" w:rsidP="00EA1A7D">
            <w:pPr>
              <w:keepNext/>
              <w:keepLines/>
              <w:spacing w:after="0"/>
              <w:jc w:val="center"/>
              <w:rPr>
                <w:rFonts w:ascii="Arial" w:hAnsi="Arial" w:cs="Courier New"/>
                <w:sz w:val="18"/>
                <w:szCs w:val="18"/>
              </w:rPr>
            </w:pPr>
          </w:p>
        </w:tc>
        <w:tc>
          <w:tcPr>
            <w:tcW w:w="253" w:type="dxa"/>
            <w:shd w:val="clear" w:color="auto" w:fill="auto"/>
          </w:tcPr>
          <w:p w14:paraId="082BEDDA" w14:textId="77777777" w:rsidR="007B5D6B" w:rsidRPr="00CF653D" w:rsidRDefault="007B5D6B" w:rsidP="00EA1A7D">
            <w:pPr>
              <w:keepNext/>
              <w:keepLines/>
              <w:spacing w:after="0"/>
              <w:jc w:val="center"/>
              <w:rPr>
                <w:rFonts w:ascii="Arial" w:hAnsi="Arial" w:cs="Courier New"/>
                <w:sz w:val="18"/>
                <w:szCs w:val="18"/>
              </w:rPr>
            </w:pPr>
          </w:p>
        </w:tc>
        <w:tc>
          <w:tcPr>
            <w:tcW w:w="1134" w:type="dxa"/>
            <w:gridSpan w:val="6"/>
            <w:tcBorders>
              <w:right w:val="single" w:sz="4" w:space="0" w:color="auto"/>
            </w:tcBorders>
            <w:shd w:val="clear" w:color="auto" w:fill="auto"/>
          </w:tcPr>
          <w:p w14:paraId="185069D0" w14:textId="77777777" w:rsidR="007B5D6B" w:rsidRPr="00CF653D" w:rsidRDefault="007B5D6B" w:rsidP="00EA1A7D">
            <w:pPr>
              <w:keepNext/>
              <w:keepLines/>
              <w:spacing w:after="0"/>
              <w:jc w:val="center"/>
              <w:rPr>
                <w:rFonts w:ascii="Arial" w:hAnsi="Arial" w:cs="Courier New"/>
                <w:sz w:val="18"/>
                <w:szCs w:val="18"/>
              </w:rPr>
            </w:pPr>
          </w:p>
        </w:tc>
        <w:tc>
          <w:tcPr>
            <w:tcW w:w="257" w:type="dxa"/>
            <w:gridSpan w:val="2"/>
            <w:tcBorders>
              <w:left w:val="single" w:sz="4" w:space="0" w:color="auto"/>
              <w:right w:val="single" w:sz="4" w:space="0" w:color="auto"/>
            </w:tcBorders>
          </w:tcPr>
          <w:p w14:paraId="5FF80B14" w14:textId="77777777" w:rsidR="007B5D6B" w:rsidRPr="00CF653D" w:rsidRDefault="007B5D6B" w:rsidP="00EA1A7D">
            <w:pPr>
              <w:keepNext/>
              <w:keepLines/>
              <w:spacing w:after="0"/>
              <w:jc w:val="center"/>
              <w:rPr>
                <w:rFonts w:ascii="Arial" w:hAnsi="Arial" w:cs="Courier New"/>
                <w:sz w:val="18"/>
                <w:szCs w:val="18"/>
              </w:rPr>
            </w:pPr>
          </w:p>
        </w:tc>
        <w:tc>
          <w:tcPr>
            <w:tcW w:w="1132" w:type="dxa"/>
            <w:gridSpan w:val="6"/>
            <w:tcBorders>
              <w:top w:val="single" w:sz="4" w:space="0" w:color="auto"/>
              <w:left w:val="single" w:sz="4" w:space="0" w:color="auto"/>
              <w:right w:val="single" w:sz="4" w:space="0" w:color="auto"/>
            </w:tcBorders>
            <w:shd w:val="pct20" w:color="FFFF00" w:fill="auto"/>
          </w:tcPr>
          <w:p w14:paraId="49CDF926" w14:textId="77777777" w:rsidR="007B5D6B" w:rsidRPr="00CF653D" w:rsidRDefault="007B5D6B" w:rsidP="00EA1A7D">
            <w:pPr>
              <w:keepNext/>
              <w:keepLines/>
              <w:spacing w:after="0"/>
              <w:jc w:val="center"/>
              <w:rPr>
                <w:rFonts w:ascii="Arial" w:hAnsi="Arial" w:cs="Courier New"/>
                <w:sz w:val="18"/>
              </w:rPr>
            </w:pPr>
            <w:r w:rsidRPr="00CF653D">
              <w:rPr>
                <w:rFonts w:ascii="Arial" w:hAnsi="Arial" w:cs="Courier New"/>
                <w:sz w:val="18"/>
              </w:rPr>
              <w:t>EF</w:t>
            </w:r>
            <w:r w:rsidRPr="00CF653D">
              <w:rPr>
                <w:rFonts w:ascii="Arial" w:hAnsi="Arial" w:cs="Courier New"/>
                <w:sz w:val="18"/>
                <w:vertAlign w:val="subscript"/>
              </w:rPr>
              <w:t>EXT6</w:t>
            </w:r>
          </w:p>
        </w:tc>
        <w:tc>
          <w:tcPr>
            <w:tcW w:w="258" w:type="dxa"/>
            <w:gridSpan w:val="3"/>
            <w:tcBorders>
              <w:left w:val="single" w:sz="4" w:space="0" w:color="auto"/>
              <w:right w:val="single" w:sz="4" w:space="0" w:color="auto"/>
            </w:tcBorders>
          </w:tcPr>
          <w:p w14:paraId="7DDBFC72" w14:textId="77777777" w:rsidR="007B5D6B" w:rsidRPr="00CF653D" w:rsidRDefault="007B5D6B" w:rsidP="00EA1A7D">
            <w:pPr>
              <w:keepNext/>
              <w:keepLines/>
              <w:spacing w:after="0"/>
              <w:jc w:val="center"/>
              <w:rPr>
                <w:rFonts w:ascii="Arial" w:hAnsi="Arial" w:cs="Courier New"/>
                <w:sz w:val="18"/>
                <w:szCs w:val="18"/>
              </w:rPr>
            </w:pPr>
          </w:p>
        </w:tc>
        <w:tc>
          <w:tcPr>
            <w:tcW w:w="1133" w:type="dxa"/>
            <w:gridSpan w:val="8"/>
            <w:tcBorders>
              <w:top w:val="single" w:sz="4" w:space="0" w:color="auto"/>
              <w:left w:val="single" w:sz="4" w:space="0" w:color="auto"/>
              <w:right w:val="single" w:sz="4" w:space="0" w:color="auto"/>
            </w:tcBorders>
            <w:shd w:val="pct20" w:color="FFFF00" w:fill="auto"/>
          </w:tcPr>
          <w:p w14:paraId="7B7092DA" w14:textId="77777777" w:rsidR="007B5D6B" w:rsidRPr="00CF653D" w:rsidRDefault="007B5D6B" w:rsidP="00EA1A7D">
            <w:pPr>
              <w:keepNext/>
              <w:keepLines/>
              <w:spacing w:after="0"/>
              <w:jc w:val="center"/>
              <w:rPr>
                <w:rFonts w:ascii="Arial" w:hAnsi="Arial" w:cs="Courier New"/>
                <w:sz w:val="18"/>
                <w:lang w:val="fr-FR"/>
              </w:rPr>
            </w:pPr>
            <w:r w:rsidRPr="00CF653D">
              <w:rPr>
                <w:rFonts w:ascii="Arial" w:hAnsi="Arial" w:cs="Courier New"/>
                <w:sz w:val="18"/>
                <w:lang w:val="fr-FR"/>
              </w:rPr>
              <w:t>EF</w:t>
            </w:r>
            <w:r w:rsidRPr="00CF653D">
              <w:rPr>
                <w:rFonts w:ascii="Arial" w:hAnsi="Arial" w:cs="Courier New"/>
                <w:sz w:val="18"/>
                <w:vertAlign w:val="subscript"/>
                <w:lang w:val="fr-FR"/>
              </w:rPr>
              <w:t>MBI</w:t>
            </w:r>
          </w:p>
        </w:tc>
        <w:tc>
          <w:tcPr>
            <w:tcW w:w="267" w:type="dxa"/>
            <w:gridSpan w:val="3"/>
            <w:tcBorders>
              <w:left w:val="single" w:sz="4" w:space="0" w:color="auto"/>
              <w:right w:val="single" w:sz="4" w:space="0" w:color="auto"/>
            </w:tcBorders>
          </w:tcPr>
          <w:p w14:paraId="28BEB5B3" w14:textId="77777777" w:rsidR="007B5D6B" w:rsidRPr="00CF653D" w:rsidRDefault="007B5D6B" w:rsidP="00EA1A7D">
            <w:pPr>
              <w:keepNext/>
              <w:keepLines/>
              <w:spacing w:after="0"/>
              <w:jc w:val="center"/>
              <w:rPr>
                <w:rFonts w:ascii="Arial" w:hAnsi="Arial" w:cs="Courier New"/>
                <w:sz w:val="18"/>
                <w:lang w:val="fr-FR"/>
              </w:rPr>
            </w:pPr>
          </w:p>
        </w:tc>
        <w:tc>
          <w:tcPr>
            <w:tcW w:w="1134" w:type="dxa"/>
            <w:gridSpan w:val="6"/>
            <w:tcBorders>
              <w:top w:val="single" w:sz="4" w:space="0" w:color="auto"/>
              <w:left w:val="single" w:sz="4" w:space="0" w:color="auto"/>
              <w:right w:val="single" w:sz="4" w:space="0" w:color="auto"/>
            </w:tcBorders>
            <w:shd w:val="pct20" w:color="FFFF00" w:fill="auto"/>
          </w:tcPr>
          <w:p w14:paraId="374D5B49" w14:textId="77777777" w:rsidR="007B5D6B" w:rsidRPr="00CF653D" w:rsidRDefault="007B5D6B" w:rsidP="00EA1A7D">
            <w:pPr>
              <w:keepNext/>
              <w:keepLines/>
              <w:spacing w:after="0"/>
              <w:jc w:val="center"/>
              <w:rPr>
                <w:rFonts w:ascii="Arial" w:hAnsi="Arial"/>
                <w:sz w:val="18"/>
                <w:lang w:val="fr-FR"/>
              </w:rPr>
            </w:pPr>
            <w:r w:rsidRPr="00CF653D">
              <w:rPr>
                <w:rFonts w:ascii="Arial" w:hAnsi="Arial"/>
                <w:sz w:val="18"/>
                <w:lang w:val="fr-FR"/>
              </w:rPr>
              <w:t>EF</w:t>
            </w:r>
            <w:r w:rsidRPr="00CF653D">
              <w:rPr>
                <w:rFonts w:ascii="Arial" w:hAnsi="Arial"/>
                <w:sz w:val="18"/>
                <w:vertAlign w:val="subscript"/>
                <w:lang w:val="fr-FR"/>
              </w:rPr>
              <w:t>MWIS</w:t>
            </w:r>
          </w:p>
        </w:tc>
        <w:tc>
          <w:tcPr>
            <w:tcW w:w="255" w:type="dxa"/>
            <w:gridSpan w:val="2"/>
            <w:tcBorders>
              <w:left w:val="single" w:sz="4" w:space="0" w:color="auto"/>
              <w:right w:val="single" w:sz="4" w:space="0" w:color="auto"/>
            </w:tcBorders>
          </w:tcPr>
          <w:p w14:paraId="2DB3CF65" w14:textId="77777777" w:rsidR="007B5D6B" w:rsidRPr="00CF653D" w:rsidRDefault="007B5D6B" w:rsidP="00EA1A7D">
            <w:pPr>
              <w:keepNext/>
              <w:keepLines/>
              <w:spacing w:after="0"/>
              <w:jc w:val="center"/>
              <w:rPr>
                <w:rFonts w:ascii="Arial" w:hAnsi="Arial" w:cs="Courier New"/>
                <w:sz w:val="18"/>
                <w:lang w:val="fr-FR"/>
              </w:rPr>
            </w:pPr>
          </w:p>
        </w:tc>
        <w:tc>
          <w:tcPr>
            <w:tcW w:w="1156" w:type="dxa"/>
            <w:gridSpan w:val="6"/>
            <w:tcBorders>
              <w:top w:val="single" w:sz="4" w:space="0" w:color="auto"/>
              <w:left w:val="single" w:sz="4" w:space="0" w:color="auto"/>
              <w:right w:val="single" w:sz="4" w:space="0" w:color="auto"/>
            </w:tcBorders>
            <w:shd w:val="pct20" w:color="FFFF00" w:fill="auto"/>
          </w:tcPr>
          <w:p w14:paraId="6628214B" w14:textId="77777777" w:rsidR="007B5D6B" w:rsidRPr="00CF653D" w:rsidRDefault="007B5D6B" w:rsidP="00EA1A7D">
            <w:pPr>
              <w:keepNext/>
              <w:keepLines/>
              <w:spacing w:after="0"/>
              <w:jc w:val="center"/>
              <w:rPr>
                <w:rFonts w:ascii="Arial" w:hAnsi="Arial"/>
                <w:sz w:val="18"/>
                <w:lang w:val="fr-FR"/>
              </w:rPr>
            </w:pPr>
            <w:r w:rsidRPr="00CF653D">
              <w:rPr>
                <w:rFonts w:ascii="Arial" w:hAnsi="Arial"/>
                <w:sz w:val="18"/>
                <w:lang w:val="fr-FR"/>
              </w:rPr>
              <w:t>EF</w:t>
            </w:r>
            <w:r w:rsidRPr="00CF653D">
              <w:rPr>
                <w:rFonts w:ascii="Arial" w:hAnsi="Arial" w:hint="eastAsia"/>
                <w:sz w:val="18"/>
                <w:vertAlign w:val="subscript"/>
                <w:lang w:val="fr-FR"/>
              </w:rPr>
              <w:t>CFIS</w:t>
            </w:r>
          </w:p>
        </w:tc>
        <w:tc>
          <w:tcPr>
            <w:tcW w:w="255" w:type="dxa"/>
            <w:gridSpan w:val="2"/>
            <w:tcBorders>
              <w:left w:val="single" w:sz="4" w:space="0" w:color="auto"/>
              <w:right w:val="single" w:sz="4" w:space="0" w:color="auto"/>
            </w:tcBorders>
          </w:tcPr>
          <w:p w14:paraId="2C921EA7" w14:textId="77777777" w:rsidR="007B5D6B" w:rsidRPr="00CF653D" w:rsidRDefault="007B5D6B" w:rsidP="00EA1A7D">
            <w:pPr>
              <w:keepNext/>
              <w:keepLines/>
              <w:spacing w:after="0"/>
              <w:jc w:val="center"/>
              <w:rPr>
                <w:rFonts w:ascii="Arial" w:hAnsi="Arial" w:cs="Courier New"/>
                <w:sz w:val="18"/>
                <w:lang w:val="fr-FR"/>
              </w:rPr>
            </w:pPr>
          </w:p>
        </w:tc>
        <w:tc>
          <w:tcPr>
            <w:tcW w:w="1170" w:type="dxa"/>
            <w:gridSpan w:val="5"/>
            <w:tcBorders>
              <w:top w:val="single" w:sz="4" w:space="0" w:color="auto"/>
              <w:left w:val="single" w:sz="4" w:space="0" w:color="auto"/>
              <w:right w:val="single" w:sz="4" w:space="0" w:color="auto"/>
            </w:tcBorders>
            <w:shd w:val="pct20" w:color="FFFF00" w:fill="auto"/>
          </w:tcPr>
          <w:p w14:paraId="7CAEAF6D" w14:textId="77777777" w:rsidR="007B5D6B" w:rsidRPr="00CF653D" w:rsidRDefault="007B5D6B" w:rsidP="00EA1A7D">
            <w:pPr>
              <w:keepNext/>
              <w:keepLines/>
              <w:spacing w:after="0"/>
              <w:jc w:val="center"/>
              <w:rPr>
                <w:rFonts w:ascii="Arial" w:hAnsi="Arial" w:cs="Courier New"/>
                <w:sz w:val="18"/>
              </w:rPr>
            </w:pPr>
            <w:r w:rsidRPr="00CF653D">
              <w:rPr>
                <w:rFonts w:ascii="Arial" w:hAnsi="Arial" w:cs="Courier New"/>
                <w:sz w:val="18"/>
              </w:rPr>
              <w:t>EF</w:t>
            </w:r>
            <w:r w:rsidRPr="00CF653D">
              <w:rPr>
                <w:rFonts w:ascii="Arial" w:hAnsi="Arial" w:cs="Courier New"/>
                <w:sz w:val="18"/>
                <w:vertAlign w:val="subscript"/>
              </w:rPr>
              <w:t>EXT7</w:t>
            </w:r>
          </w:p>
        </w:tc>
      </w:tr>
      <w:tr w:rsidR="007B5D6B" w:rsidRPr="00CF653D" w14:paraId="0A677F28" w14:textId="77777777" w:rsidTr="00EA1A7D">
        <w:trPr>
          <w:cantSplit/>
        </w:trPr>
        <w:tc>
          <w:tcPr>
            <w:tcW w:w="280" w:type="dxa"/>
          </w:tcPr>
          <w:p w14:paraId="3BE2FCC5" w14:textId="77777777" w:rsidR="007B5D6B" w:rsidRPr="00CF653D" w:rsidRDefault="007B5D6B" w:rsidP="00EA1A7D">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0E07ED6F" w14:textId="77777777" w:rsidR="007B5D6B" w:rsidRPr="00CF653D" w:rsidRDefault="007B5D6B" w:rsidP="00EA1A7D">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612C62F6" w14:textId="77777777" w:rsidR="007B5D6B" w:rsidRPr="00CF653D" w:rsidRDefault="007B5D6B" w:rsidP="00EA1A7D">
            <w:pPr>
              <w:keepNext/>
              <w:keepLines/>
              <w:spacing w:after="0"/>
              <w:jc w:val="center"/>
              <w:rPr>
                <w:rFonts w:ascii="Arial" w:hAnsi="Arial" w:cs="Courier New"/>
                <w:sz w:val="18"/>
                <w:szCs w:val="18"/>
              </w:rPr>
            </w:pPr>
          </w:p>
        </w:tc>
        <w:tc>
          <w:tcPr>
            <w:tcW w:w="253" w:type="dxa"/>
            <w:shd w:val="clear" w:color="auto" w:fill="auto"/>
          </w:tcPr>
          <w:p w14:paraId="7EDD5493" w14:textId="77777777" w:rsidR="007B5D6B" w:rsidRPr="00CF653D" w:rsidRDefault="007B5D6B" w:rsidP="00EA1A7D">
            <w:pPr>
              <w:keepNext/>
              <w:keepLines/>
              <w:spacing w:after="0"/>
              <w:jc w:val="center"/>
              <w:rPr>
                <w:rFonts w:ascii="Arial" w:hAnsi="Arial" w:cs="Courier New"/>
                <w:sz w:val="18"/>
                <w:szCs w:val="18"/>
              </w:rPr>
            </w:pPr>
          </w:p>
        </w:tc>
        <w:tc>
          <w:tcPr>
            <w:tcW w:w="1134" w:type="dxa"/>
            <w:gridSpan w:val="6"/>
            <w:tcBorders>
              <w:right w:val="single" w:sz="4" w:space="0" w:color="auto"/>
            </w:tcBorders>
            <w:shd w:val="clear" w:color="auto" w:fill="auto"/>
          </w:tcPr>
          <w:p w14:paraId="0C028A1C" w14:textId="77777777" w:rsidR="007B5D6B" w:rsidRPr="00CF653D" w:rsidRDefault="007B5D6B" w:rsidP="00EA1A7D">
            <w:pPr>
              <w:keepNext/>
              <w:keepLines/>
              <w:spacing w:after="0"/>
              <w:jc w:val="center"/>
              <w:rPr>
                <w:rFonts w:ascii="Arial" w:hAnsi="Arial" w:cs="Courier New"/>
                <w:sz w:val="18"/>
                <w:szCs w:val="18"/>
              </w:rPr>
            </w:pPr>
          </w:p>
        </w:tc>
        <w:tc>
          <w:tcPr>
            <w:tcW w:w="257" w:type="dxa"/>
            <w:gridSpan w:val="2"/>
            <w:tcBorders>
              <w:left w:val="single" w:sz="4" w:space="0" w:color="auto"/>
              <w:right w:val="single" w:sz="4" w:space="0" w:color="auto"/>
            </w:tcBorders>
          </w:tcPr>
          <w:p w14:paraId="58790DA4" w14:textId="77777777" w:rsidR="007B5D6B" w:rsidRPr="00CF653D" w:rsidRDefault="007B5D6B" w:rsidP="00EA1A7D">
            <w:pPr>
              <w:keepNext/>
              <w:keepLines/>
              <w:spacing w:after="0"/>
              <w:jc w:val="center"/>
              <w:rPr>
                <w:rFonts w:ascii="Arial" w:hAnsi="Arial" w:cs="Courier New"/>
                <w:sz w:val="18"/>
                <w:szCs w:val="18"/>
              </w:rPr>
            </w:pPr>
          </w:p>
        </w:tc>
        <w:tc>
          <w:tcPr>
            <w:tcW w:w="1132" w:type="dxa"/>
            <w:gridSpan w:val="6"/>
            <w:tcBorders>
              <w:left w:val="single" w:sz="4" w:space="0" w:color="auto"/>
              <w:bottom w:val="single" w:sz="4" w:space="0" w:color="auto"/>
              <w:right w:val="single" w:sz="4" w:space="0" w:color="auto"/>
            </w:tcBorders>
            <w:shd w:val="pct20" w:color="FFFF00" w:fill="auto"/>
          </w:tcPr>
          <w:p w14:paraId="370D32A2" w14:textId="77777777" w:rsidR="007B5D6B" w:rsidRPr="00CF653D" w:rsidRDefault="007B5D6B" w:rsidP="00EA1A7D">
            <w:pPr>
              <w:keepNext/>
              <w:keepLines/>
              <w:spacing w:after="0"/>
              <w:jc w:val="center"/>
              <w:rPr>
                <w:rFonts w:ascii="Arial" w:hAnsi="Arial" w:cs="Courier New"/>
                <w:sz w:val="18"/>
              </w:rPr>
            </w:pPr>
            <w:r w:rsidRPr="00CF653D">
              <w:rPr>
                <w:rFonts w:ascii="Arial" w:hAnsi="Arial" w:cs="Courier New"/>
                <w:sz w:val="18"/>
              </w:rPr>
              <w:t>'6FC8'</w:t>
            </w:r>
          </w:p>
        </w:tc>
        <w:tc>
          <w:tcPr>
            <w:tcW w:w="258" w:type="dxa"/>
            <w:gridSpan w:val="3"/>
            <w:tcBorders>
              <w:left w:val="single" w:sz="4" w:space="0" w:color="auto"/>
              <w:right w:val="single" w:sz="4" w:space="0" w:color="auto"/>
            </w:tcBorders>
          </w:tcPr>
          <w:p w14:paraId="105C3377" w14:textId="77777777" w:rsidR="007B5D6B" w:rsidRPr="00CF653D" w:rsidRDefault="007B5D6B" w:rsidP="00EA1A7D">
            <w:pPr>
              <w:keepNext/>
              <w:keepLines/>
              <w:spacing w:after="0"/>
              <w:jc w:val="center"/>
              <w:rPr>
                <w:rFonts w:ascii="Arial" w:hAnsi="Arial" w:cs="Courier New"/>
                <w:sz w:val="18"/>
                <w:szCs w:val="18"/>
              </w:rPr>
            </w:pPr>
          </w:p>
        </w:tc>
        <w:tc>
          <w:tcPr>
            <w:tcW w:w="1133" w:type="dxa"/>
            <w:gridSpan w:val="8"/>
            <w:tcBorders>
              <w:left w:val="single" w:sz="4" w:space="0" w:color="auto"/>
              <w:bottom w:val="single" w:sz="4" w:space="0" w:color="auto"/>
              <w:right w:val="single" w:sz="4" w:space="0" w:color="auto"/>
            </w:tcBorders>
            <w:shd w:val="pct20" w:color="FFFF00" w:fill="auto"/>
          </w:tcPr>
          <w:p w14:paraId="3C2F2210" w14:textId="77777777" w:rsidR="007B5D6B" w:rsidRPr="00CF653D" w:rsidRDefault="007B5D6B" w:rsidP="00EA1A7D">
            <w:pPr>
              <w:keepNext/>
              <w:keepLines/>
              <w:spacing w:after="0"/>
              <w:jc w:val="center"/>
              <w:rPr>
                <w:rFonts w:ascii="Arial" w:hAnsi="Arial" w:cs="Courier New"/>
                <w:sz w:val="18"/>
              </w:rPr>
            </w:pPr>
            <w:r w:rsidRPr="00CF653D">
              <w:rPr>
                <w:rFonts w:ascii="Arial" w:hAnsi="Arial" w:cs="Courier New"/>
                <w:sz w:val="18"/>
              </w:rPr>
              <w:t>'6FC9'</w:t>
            </w:r>
          </w:p>
        </w:tc>
        <w:tc>
          <w:tcPr>
            <w:tcW w:w="267" w:type="dxa"/>
            <w:gridSpan w:val="3"/>
            <w:tcBorders>
              <w:left w:val="single" w:sz="4" w:space="0" w:color="auto"/>
              <w:right w:val="single" w:sz="4" w:space="0" w:color="auto"/>
            </w:tcBorders>
          </w:tcPr>
          <w:p w14:paraId="773AA4BD" w14:textId="77777777" w:rsidR="007B5D6B" w:rsidRPr="00CF653D" w:rsidRDefault="007B5D6B" w:rsidP="00EA1A7D">
            <w:pPr>
              <w:keepNext/>
              <w:keepLines/>
              <w:spacing w:after="0"/>
              <w:jc w:val="center"/>
              <w:rPr>
                <w:rFonts w:ascii="Arial" w:hAnsi="Arial" w:cs="Courier New"/>
                <w:sz w:val="18"/>
              </w:rPr>
            </w:pPr>
          </w:p>
        </w:tc>
        <w:tc>
          <w:tcPr>
            <w:tcW w:w="1134" w:type="dxa"/>
            <w:gridSpan w:val="6"/>
            <w:tcBorders>
              <w:left w:val="single" w:sz="4" w:space="0" w:color="auto"/>
              <w:bottom w:val="single" w:sz="4" w:space="0" w:color="auto"/>
              <w:right w:val="single" w:sz="4" w:space="0" w:color="auto"/>
            </w:tcBorders>
            <w:shd w:val="pct20" w:color="FFFF00" w:fill="auto"/>
          </w:tcPr>
          <w:p w14:paraId="1FCEDA34"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'6FCA'</w:t>
            </w:r>
          </w:p>
        </w:tc>
        <w:tc>
          <w:tcPr>
            <w:tcW w:w="255" w:type="dxa"/>
            <w:gridSpan w:val="2"/>
            <w:tcBorders>
              <w:left w:val="single" w:sz="4" w:space="0" w:color="auto"/>
              <w:right w:val="single" w:sz="4" w:space="0" w:color="auto"/>
            </w:tcBorders>
          </w:tcPr>
          <w:p w14:paraId="5D95B3F6" w14:textId="77777777" w:rsidR="007B5D6B" w:rsidRPr="00CF653D" w:rsidRDefault="007B5D6B" w:rsidP="00EA1A7D">
            <w:pPr>
              <w:keepNext/>
              <w:keepLines/>
              <w:spacing w:after="0"/>
              <w:jc w:val="center"/>
              <w:rPr>
                <w:rFonts w:ascii="Arial" w:hAnsi="Arial" w:cs="Courier New"/>
                <w:sz w:val="18"/>
              </w:rPr>
            </w:pPr>
          </w:p>
        </w:tc>
        <w:tc>
          <w:tcPr>
            <w:tcW w:w="1156" w:type="dxa"/>
            <w:gridSpan w:val="6"/>
            <w:tcBorders>
              <w:left w:val="single" w:sz="4" w:space="0" w:color="auto"/>
              <w:bottom w:val="single" w:sz="4" w:space="0" w:color="auto"/>
              <w:right w:val="single" w:sz="4" w:space="0" w:color="auto"/>
            </w:tcBorders>
            <w:shd w:val="pct20" w:color="FFFF00" w:fill="auto"/>
          </w:tcPr>
          <w:p w14:paraId="5325D19D"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'6FCB'</w:t>
            </w:r>
          </w:p>
        </w:tc>
        <w:tc>
          <w:tcPr>
            <w:tcW w:w="255" w:type="dxa"/>
            <w:gridSpan w:val="2"/>
            <w:tcBorders>
              <w:left w:val="single" w:sz="4" w:space="0" w:color="auto"/>
              <w:right w:val="single" w:sz="4" w:space="0" w:color="auto"/>
            </w:tcBorders>
          </w:tcPr>
          <w:p w14:paraId="6CE7476E" w14:textId="77777777" w:rsidR="007B5D6B" w:rsidRPr="00CF653D" w:rsidRDefault="007B5D6B" w:rsidP="00EA1A7D">
            <w:pPr>
              <w:keepNext/>
              <w:keepLines/>
              <w:spacing w:after="0"/>
              <w:jc w:val="center"/>
              <w:rPr>
                <w:rFonts w:ascii="Arial" w:hAnsi="Arial" w:cs="Courier New"/>
                <w:sz w:val="18"/>
              </w:rPr>
            </w:pPr>
          </w:p>
        </w:tc>
        <w:tc>
          <w:tcPr>
            <w:tcW w:w="1170" w:type="dxa"/>
            <w:gridSpan w:val="5"/>
            <w:tcBorders>
              <w:left w:val="single" w:sz="4" w:space="0" w:color="auto"/>
              <w:bottom w:val="single" w:sz="4" w:space="0" w:color="auto"/>
              <w:right w:val="single" w:sz="4" w:space="0" w:color="auto"/>
            </w:tcBorders>
            <w:shd w:val="pct20" w:color="FFFF00" w:fill="auto"/>
          </w:tcPr>
          <w:p w14:paraId="7FAC272A" w14:textId="77777777" w:rsidR="007B5D6B" w:rsidRPr="00CF653D" w:rsidRDefault="007B5D6B" w:rsidP="00EA1A7D">
            <w:pPr>
              <w:keepNext/>
              <w:keepLines/>
              <w:spacing w:after="0"/>
              <w:jc w:val="center"/>
              <w:rPr>
                <w:rFonts w:ascii="Arial" w:hAnsi="Arial" w:cs="Courier New"/>
                <w:sz w:val="18"/>
              </w:rPr>
            </w:pPr>
            <w:r w:rsidRPr="00CF653D">
              <w:rPr>
                <w:rFonts w:ascii="Arial" w:hAnsi="Arial" w:cs="Courier New"/>
                <w:sz w:val="18"/>
              </w:rPr>
              <w:t>'6FCC'</w:t>
            </w:r>
          </w:p>
        </w:tc>
      </w:tr>
      <w:tr w:rsidR="007B5D6B" w:rsidRPr="00CF653D" w14:paraId="69C48DBD" w14:textId="77777777" w:rsidTr="00EA1A7D">
        <w:trPr>
          <w:cantSplit/>
        </w:trPr>
        <w:tc>
          <w:tcPr>
            <w:tcW w:w="280" w:type="dxa"/>
          </w:tcPr>
          <w:p w14:paraId="3F85CF9D" w14:textId="77777777" w:rsidR="007B5D6B" w:rsidRPr="00CF653D" w:rsidRDefault="007B5D6B" w:rsidP="00EA1A7D">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0B7A88B7" w14:textId="77777777" w:rsidR="007B5D6B" w:rsidRPr="00CF653D" w:rsidRDefault="007B5D6B" w:rsidP="00EA1A7D">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76DB7D50" w14:textId="77777777" w:rsidR="007B5D6B" w:rsidRPr="00CF653D" w:rsidRDefault="007B5D6B" w:rsidP="00EA1A7D">
            <w:pPr>
              <w:keepNext/>
              <w:keepLines/>
              <w:spacing w:after="0"/>
              <w:jc w:val="center"/>
              <w:rPr>
                <w:rFonts w:ascii="Arial" w:hAnsi="Arial" w:cs="Courier New"/>
                <w:sz w:val="18"/>
                <w:szCs w:val="18"/>
              </w:rPr>
            </w:pPr>
          </w:p>
        </w:tc>
        <w:tc>
          <w:tcPr>
            <w:tcW w:w="253" w:type="dxa"/>
            <w:shd w:val="clear" w:color="auto" w:fill="auto"/>
          </w:tcPr>
          <w:p w14:paraId="5D63660A" w14:textId="77777777" w:rsidR="007B5D6B" w:rsidRPr="00CF653D" w:rsidRDefault="007B5D6B" w:rsidP="00EA1A7D">
            <w:pPr>
              <w:keepNext/>
              <w:keepLines/>
              <w:spacing w:after="0"/>
              <w:jc w:val="center"/>
              <w:rPr>
                <w:rFonts w:ascii="Arial" w:hAnsi="Arial" w:cs="Courier New"/>
                <w:sz w:val="18"/>
                <w:szCs w:val="18"/>
              </w:rPr>
            </w:pPr>
          </w:p>
        </w:tc>
        <w:tc>
          <w:tcPr>
            <w:tcW w:w="567" w:type="dxa"/>
            <w:gridSpan w:val="3"/>
            <w:shd w:val="clear" w:color="auto" w:fill="auto"/>
          </w:tcPr>
          <w:p w14:paraId="494E70C3" w14:textId="77777777" w:rsidR="007B5D6B" w:rsidRPr="00CF653D" w:rsidRDefault="007B5D6B" w:rsidP="00EA1A7D">
            <w:pPr>
              <w:keepNext/>
              <w:keepLines/>
              <w:spacing w:after="0"/>
              <w:jc w:val="center"/>
              <w:rPr>
                <w:rFonts w:ascii="Arial" w:hAnsi="Arial" w:cs="Courier New"/>
                <w:sz w:val="18"/>
                <w:szCs w:val="18"/>
              </w:rPr>
            </w:pPr>
          </w:p>
        </w:tc>
        <w:tc>
          <w:tcPr>
            <w:tcW w:w="567" w:type="dxa"/>
            <w:gridSpan w:val="3"/>
            <w:tcBorders>
              <w:right w:val="single" w:sz="4" w:space="0" w:color="auto"/>
            </w:tcBorders>
            <w:shd w:val="clear" w:color="auto" w:fill="auto"/>
          </w:tcPr>
          <w:p w14:paraId="6148CE97" w14:textId="77777777" w:rsidR="007B5D6B" w:rsidRPr="00CF653D" w:rsidRDefault="007B5D6B" w:rsidP="00EA1A7D">
            <w:pPr>
              <w:keepNext/>
              <w:keepLines/>
              <w:spacing w:after="0"/>
              <w:jc w:val="center"/>
              <w:rPr>
                <w:rFonts w:ascii="Arial" w:hAnsi="Arial" w:cs="Courier New"/>
                <w:sz w:val="18"/>
                <w:szCs w:val="18"/>
              </w:rPr>
            </w:pPr>
          </w:p>
        </w:tc>
        <w:tc>
          <w:tcPr>
            <w:tcW w:w="257" w:type="dxa"/>
            <w:gridSpan w:val="2"/>
            <w:tcBorders>
              <w:left w:val="single" w:sz="4" w:space="0" w:color="auto"/>
              <w:bottom w:val="single" w:sz="4" w:space="0" w:color="auto"/>
            </w:tcBorders>
          </w:tcPr>
          <w:p w14:paraId="412A6A52" w14:textId="77777777" w:rsidR="007B5D6B" w:rsidRPr="00CF653D" w:rsidRDefault="007B5D6B" w:rsidP="00EA1A7D">
            <w:pPr>
              <w:keepNext/>
              <w:keepLines/>
              <w:spacing w:after="0"/>
              <w:jc w:val="center"/>
              <w:rPr>
                <w:rFonts w:ascii="Arial" w:hAnsi="Arial" w:cs="Courier New"/>
                <w:sz w:val="18"/>
                <w:szCs w:val="18"/>
              </w:rPr>
            </w:pPr>
          </w:p>
        </w:tc>
        <w:tc>
          <w:tcPr>
            <w:tcW w:w="565" w:type="dxa"/>
            <w:gridSpan w:val="3"/>
            <w:tcBorders>
              <w:top w:val="single" w:sz="4" w:space="0" w:color="auto"/>
              <w:bottom w:val="single" w:sz="4" w:space="0" w:color="auto"/>
            </w:tcBorders>
          </w:tcPr>
          <w:p w14:paraId="133DA21C" w14:textId="77777777" w:rsidR="007B5D6B" w:rsidRPr="00CF653D" w:rsidRDefault="007B5D6B" w:rsidP="00EA1A7D">
            <w:pPr>
              <w:keepNext/>
              <w:keepLines/>
              <w:spacing w:after="0"/>
              <w:jc w:val="center"/>
              <w:rPr>
                <w:rFonts w:ascii="Arial" w:hAnsi="Arial" w:cs="Courier New"/>
                <w:sz w:val="18"/>
                <w:szCs w:val="18"/>
              </w:rPr>
            </w:pPr>
          </w:p>
        </w:tc>
        <w:tc>
          <w:tcPr>
            <w:tcW w:w="567" w:type="dxa"/>
            <w:gridSpan w:val="3"/>
            <w:tcBorders>
              <w:top w:val="single" w:sz="4" w:space="0" w:color="auto"/>
              <w:bottom w:val="single" w:sz="4" w:space="0" w:color="auto"/>
            </w:tcBorders>
          </w:tcPr>
          <w:p w14:paraId="3E80C93D" w14:textId="77777777" w:rsidR="007B5D6B" w:rsidRPr="00CF653D" w:rsidRDefault="007B5D6B" w:rsidP="00EA1A7D">
            <w:pPr>
              <w:keepNext/>
              <w:keepLines/>
              <w:spacing w:after="0"/>
              <w:jc w:val="center"/>
              <w:rPr>
                <w:rFonts w:ascii="Arial" w:hAnsi="Arial" w:cs="Courier New"/>
                <w:sz w:val="18"/>
                <w:szCs w:val="18"/>
              </w:rPr>
            </w:pPr>
          </w:p>
        </w:tc>
        <w:tc>
          <w:tcPr>
            <w:tcW w:w="258" w:type="dxa"/>
            <w:gridSpan w:val="3"/>
            <w:tcBorders>
              <w:bottom w:val="single" w:sz="4" w:space="0" w:color="auto"/>
            </w:tcBorders>
          </w:tcPr>
          <w:p w14:paraId="6DB5046C" w14:textId="77777777" w:rsidR="007B5D6B" w:rsidRPr="00CF653D" w:rsidRDefault="007B5D6B" w:rsidP="00EA1A7D">
            <w:pPr>
              <w:keepNext/>
              <w:keepLines/>
              <w:spacing w:after="0"/>
              <w:jc w:val="center"/>
              <w:rPr>
                <w:rFonts w:ascii="Arial" w:hAnsi="Arial" w:cs="Courier New"/>
                <w:sz w:val="18"/>
                <w:szCs w:val="18"/>
              </w:rPr>
            </w:pPr>
          </w:p>
        </w:tc>
        <w:tc>
          <w:tcPr>
            <w:tcW w:w="565" w:type="dxa"/>
            <w:gridSpan w:val="4"/>
            <w:tcBorders>
              <w:top w:val="single" w:sz="4" w:space="0" w:color="auto"/>
              <w:bottom w:val="single" w:sz="4" w:space="0" w:color="auto"/>
            </w:tcBorders>
          </w:tcPr>
          <w:p w14:paraId="54778637" w14:textId="77777777" w:rsidR="007B5D6B" w:rsidRPr="00CF653D" w:rsidRDefault="007B5D6B" w:rsidP="00EA1A7D">
            <w:pPr>
              <w:keepNext/>
              <w:keepLines/>
              <w:spacing w:after="0"/>
              <w:jc w:val="center"/>
              <w:rPr>
                <w:rFonts w:ascii="Arial" w:hAnsi="Arial" w:cs="Courier New"/>
                <w:sz w:val="18"/>
                <w:szCs w:val="18"/>
              </w:rPr>
            </w:pPr>
          </w:p>
        </w:tc>
        <w:tc>
          <w:tcPr>
            <w:tcW w:w="568" w:type="dxa"/>
            <w:gridSpan w:val="4"/>
            <w:tcBorders>
              <w:top w:val="single" w:sz="4" w:space="0" w:color="auto"/>
              <w:bottom w:val="single" w:sz="4" w:space="0" w:color="auto"/>
            </w:tcBorders>
          </w:tcPr>
          <w:p w14:paraId="0864C3E0" w14:textId="77777777" w:rsidR="007B5D6B" w:rsidRPr="00CF653D" w:rsidRDefault="007B5D6B" w:rsidP="00EA1A7D">
            <w:pPr>
              <w:keepNext/>
              <w:keepLines/>
              <w:spacing w:after="0"/>
              <w:jc w:val="center"/>
              <w:rPr>
                <w:rFonts w:ascii="Arial" w:hAnsi="Arial" w:cs="Courier New"/>
                <w:sz w:val="18"/>
                <w:szCs w:val="18"/>
              </w:rPr>
            </w:pPr>
          </w:p>
        </w:tc>
        <w:tc>
          <w:tcPr>
            <w:tcW w:w="267" w:type="dxa"/>
            <w:gridSpan w:val="3"/>
            <w:tcBorders>
              <w:bottom w:val="single" w:sz="4" w:space="0" w:color="auto"/>
            </w:tcBorders>
          </w:tcPr>
          <w:p w14:paraId="1CBB1E53" w14:textId="77777777" w:rsidR="007B5D6B" w:rsidRPr="00CF653D" w:rsidRDefault="007B5D6B" w:rsidP="00EA1A7D">
            <w:pPr>
              <w:keepNext/>
              <w:keepLines/>
              <w:spacing w:after="0"/>
              <w:jc w:val="center"/>
              <w:rPr>
                <w:rFonts w:ascii="Arial" w:hAnsi="Arial" w:cs="Courier New"/>
                <w:sz w:val="18"/>
                <w:szCs w:val="18"/>
              </w:rPr>
            </w:pPr>
          </w:p>
        </w:tc>
        <w:tc>
          <w:tcPr>
            <w:tcW w:w="567" w:type="dxa"/>
            <w:gridSpan w:val="3"/>
            <w:tcBorders>
              <w:top w:val="single" w:sz="4" w:space="0" w:color="auto"/>
              <w:bottom w:val="single" w:sz="4" w:space="0" w:color="auto"/>
            </w:tcBorders>
          </w:tcPr>
          <w:p w14:paraId="51872799" w14:textId="77777777" w:rsidR="007B5D6B" w:rsidRPr="00CF653D" w:rsidRDefault="007B5D6B" w:rsidP="00EA1A7D">
            <w:pPr>
              <w:keepNext/>
              <w:keepLines/>
              <w:spacing w:after="0"/>
              <w:jc w:val="center"/>
              <w:rPr>
                <w:rFonts w:ascii="Arial" w:hAnsi="Arial" w:cs="Courier New"/>
                <w:sz w:val="18"/>
                <w:szCs w:val="18"/>
              </w:rPr>
            </w:pPr>
          </w:p>
        </w:tc>
        <w:tc>
          <w:tcPr>
            <w:tcW w:w="567" w:type="dxa"/>
            <w:gridSpan w:val="3"/>
            <w:tcBorders>
              <w:top w:val="single" w:sz="4" w:space="0" w:color="auto"/>
            </w:tcBorders>
          </w:tcPr>
          <w:p w14:paraId="4907036E" w14:textId="77777777" w:rsidR="007B5D6B" w:rsidRPr="00CF653D" w:rsidRDefault="007B5D6B" w:rsidP="00EA1A7D">
            <w:pPr>
              <w:keepNext/>
              <w:keepLines/>
              <w:spacing w:after="0"/>
              <w:jc w:val="center"/>
              <w:rPr>
                <w:rFonts w:ascii="Arial" w:hAnsi="Arial" w:cs="Courier New"/>
                <w:sz w:val="18"/>
                <w:szCs w:val="18"/>
              </w:rPr>
            </w:pPr>
          </w:p>
        </w:tc>
        <w:tc>
          <w:tcPr>
            <w:tcW w:w="255" w:type="dxa"/>
            <w:gridSpan w:val="2"/>
          </w:tcPr>
          <w:p w14:paraId="2D1B6D8D" w14:textId="77777777" w:rsidR="007B5D6B" w:rsidRPr="00CF653D" w:rsidRDefault="007B5D6B" w:rsidP="00EA1A7D">
            <w:pPr>
              <w:keepNext/>
              <w:keepLines/>
              <w:spacing w:after="0"/>
              <w:jc w:val="center"/>
              <w:rPr>
                <w:rFonts w:ascii="Arial" w:hAnsi="Arial" w:cs="Courier New"/>
                <w:sz w:val="18"/>
                <w:szCs w:val="18"/>
              </w:rPr>
            </w:pPr>
          </w:p>
        </w:tc>
        <w:tc>
          <w:tcPr>
            <w:tcW w:w="564" w:type="dxa"/>
            <w:gridSpan w:val="3"/>
            <w:tcBorders>
              <w:top w:val="single" w:sz="4" w:space="0" w:color="auto"/>
            </w:tcBorders>
          </w:tcPr>
          <w:p w14:paraId="104684DB" w14:textId="77777777" w:rsidR="007B5D6B" w:rsidRPr="00CF653D" w:rsidRDefault="007B5D6B" w:rsidP="00EA1A7D">
            <w:pPr>
              <w:keepNext/>
              <w:keepLines/>
              <w:spacing w:after="0"/>
              <w:jc w:val="center"/>
              <w:rPr>
                <w:rFonts w:ascii="Arial" w:hAnsi="Arial" w:cs="Courier New"/>
                <w:sz w:val="18"/>
                <w:szCs w:val="18"/>
              </w:rPr>
            </w:pPr>
          </w:p>
        </w:tc>
        <w:tc>
          <w:tcPr>
            <w:tcW w:w="592" w:type="dxa"/>
            <w:gridSpan w:val="3"/>
            <w:tcBorders>
              <w:top w:val="single" w:sz="4" w:space="0" w:color="auto"/>
            </w:tcBorders>
          </w:tcPr>
          <w:p w14:paraId="7C6375BC" w14:textId="77777777" w:rsidR="007B5D6B" w:rsidRPr="00CF653D" w:rsidRDefault="007B5D6B" w:rsidP="00EA1A7D">
            <w:pPr>
              <w:keepNext/>
              <w:keepLines/>
              <w:spacing w:after="0"/>
              <w:jc w:val="center"/>
              <w:rPr>
                <w:rFonts w:ascii="Arial" w:hAnsi="Arial" w:cs="Courier New"/>
                <w:sz w:val="18"/>
                <w:szCs w:val="18"/>
              </w:rPr>
            </w:pPr>
          </w:p>
        </w:tc>
        <w:tc>
          <w:tcPr>
            <w:tcW w:w="255" w:type="dxa"/>
            <w:gridSpan w:val="2"/>
          </w:tcPr>
          <w:p w14:paraId="0EA8A5A3" w14:textId="77777777" w:rsidR="007B5D6B" w:rsidRPr="00CF653D" w:rsidRDefault="007B5D6B" w:rsidP="00EA1A7D">
            <w:pPr>
              <w:keepNext/>
              <w:keepLines/>
              <w:spacing w:after="0"/>
              <w:jc w:val="center"/>
              <w:rPr>
                <w:rFonts w:ascii="Arial" w:hAnsi="Arial" w:cs="Courier New"/>
                <w:sz w:val="18"/>
                <w:szCs w:val="18"/>
              </w:rPr>
            </w:pPr>
          </w:p>
        </w:tc>
        <w:tc>
          <w:tcPr>
            <w:tcW w:w="570" w:type="dxa"/>
            <w:gridSpan w:val="3"/>
            <w:tcBorders>
              <w:top w:val="single" w:sz="4" w:space="0" w:color="auto"/>
            </w:tcBorders>
          </w:tcPr>
          <w:p w14:paraId="76E706E6" w14:textId="77777777" w:rsidR="007B5D6B" w:rsidRPr="00CF653D" w:rsidRDefault="007B5D6B" w:rsidP="00EA1A7D">
            <w:pPr>
              <w:keepNext/>
              <w:keepLines/>
              <w:spacing w:after="0"/>
              <w:jc w:val="center"/>
              <w:rPr>
                <w:rFonts w:ascii="Arial" w:hAnsi="Arial" w:cs="Courier New"/>
                <w:sz w:val="18"/>
                <w:szCs w:val="18"/>
              </w:rPr>
            </w:pPr>
          </w:p>
        </w:tc>
        <w:tc>
          <w:tcPr>
            <w:tcW w:w="600" w:type="dxa"/>
            <w:gridSpan w:val="2"/>
            <w:tcBorders>
              <w:top w:val="single" w:sz="4" w:space="0" w:color="auto"/>
            </w:tcBorders>
          </w:tcPr>
          <w:p w14:paraId="18009799" w14:textId="77777777" w:rsidR="007B5D6B" w:rsidRPr="00CF653D" w:rsidRDefault="007B5D6B" w:rsidP="00EA1A7D">
            <w:pPr>
              <w:keepNext/>
              <w:keepLines/>
              <w:spacing w:after="0"/>
              <w:jc w:val="center"/>
              <w:rPr>
                <w:rFonts w:ascii="Arial" w:hAnsi="Arial" w:cs="Courier New"/>
                <w:sz w:val="18"/>
                <w:szCs w:val="18"/>
              </w:rPr>
            </w:pPr>
          </w:p>
        </w:tc>
      </w:tr>
      <w:tr w:rsidR="007B5D6B" w:rsidRPr="00CF653D" w14:paraId="708D8E03" w14:textId="77777777" w:rsidTr="00EA1A7D">
        <w:trPr>
          <w:cantSplit/>
        </w:trPr>
        <w:tc>
          <w:tcPr>
            <w:tcW w:w="280" w:type="dxa"/>
          </w:tcPr>
          <w:p w14:paraId="347E7E9A"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73CBA5D8"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66A64FBE"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154E2B08"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72D580CF"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03BB7A2B"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4" w:space="0" w:color="auto"/>
              <w:left w:val="single" w:sz="4" w:space="0" w:color="auto"/>
            </w:tcBorders>
          </w:tcPr>
          <w:p w14:paraId="4A4A6590"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4" w:space="0" w:color="auto"/>
              <w:bottom w:val="single" w:sz="4" w:space="0" w:color="auto"/>
              <w:right w:val="single" w:sz="4" w:space="0" w:color="auto"/>
            </w:tcBorders>
          </w:tcPr>
          <w:p w14:paraId="23272A05"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4" w:space="0" w:color="auto"/>
            </w:tcBorders>
          </w:tcPr>
          <w:p w14:paraId="3083BA17"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4" w:space="0" w:color="auto"/>
            </w:tcBorders>
          </w:tcPr>
          <w:p w14:paraId="4886C7A4"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4" w:space="0" w:color="auto"/>
              <w:bottom w:val="single" w:sz="4" w:space="0" w:color="auto"/>
              <w:right w:val="single" w:sz="4" w:space="0" w:color="auto"/>
            </w:tcBorders>
          </w:tcPr>
          <w:p w14:paraId="75A5BCC3"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top w:val="single" w:sz="4" w:space="0" w:color="auto"/>
              <w:left w:val="single" w:sz="4" w:space="0" w:color="auto"/>
              <w:bottom w:val="single" w:sz="4" w:space="0" w:color="auto"/>
            </w:tcBorders>
          </w:tcPr>
          <w:p w14:paraId="72476B0A" w14:textId="77777777" w:rsidR="007B5D6B" w:rsidRPr="00CF653D" w:rsidRDefault="007B5D6B" w:rsidP="00EA1A7D">
            <w:pPr>
              <w:keepNext/>
              <w:keepLines/>
              <w:spacing w:after="0"/>
              <w:jc w:val="center"/>
              <w:rPr>
                <w:rFonts w:ascii="Arial" w:hAnsi="Arial"/>
                <w:sz w:val="12"/>
                <w:szCs w:val="12"/>
              </w:rPr>
            </w:pPr>
          </w:p>
        </w:tc>
        <w:tc>
          <w:tcPr>
            <w:tcW w:w="267" w:type="dxa"/>
            <w:gridSpan w:val="3"/>
            <w:tcBorders>
              <w:top w:val="single" w:sz="4" w:space="0" w:color="auto"/>
            </w:tcBorders>
          </w:tcPr>
          <w:p w14:paraId="38E2558B"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bottom w:val="single" w:sz="4" w:space="0" w:color="auto"/>
              <w:right w:val="single" w:sz="6" w:space="0" w:color="auto"/>
            </w:tcBorders>
          </w:tcPr>
          <w:p w14:paraId="5DF89986"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single" w:sz="6" w:space="0" w:color="auto"/>
              <w:bottom w:val="single" w:sz="4" w:space="0" w:color="auto"/>
            </w:tcBorders>
          </w:tcPr>
          <w:p w14:paraId="25269654"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4" w:space="0" w:color="auto"/>
            </w:tcBorders>
          </w:tcPr>
          <w:p w14:paraId="5461D687"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4" w:space="0" w:color="auto"/>
              <w:bottom w:val="single" w:sz="4" w:space="0" w:color="auto"/>
              <w:right w:val="single" w:sz="4" w:space="0" w:color="auto"/>
            </w:tcBorders>
          </w:tcPr>
          <w:p w14:paraId="486FD3DB"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4" w:space="0" w:color="auto"/>
              <w:left w:val="single" w:sz="4" w:space="0" w:color="auto"/>
              <w:bottom w:val="single" w:sz="4" w:space="0" w:color="auto"/>
            </w:tcBorders>
          </w:tcPr>
          <w:p w14:paraId="051F5819"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4" w:space="0" w:color="auto"/>
            </w:tcBorders>
          </w:tcPr>
          <w:p w14:paraId="1E835AE6"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4" w:space="0" w:color="auto"/>
              <w:bottom w:val="single" w:sz="4" w:space="0" w:color="auto"/>
              <w:right w:val="single" w:sz="4" w:space="0" w:color="auto"/>
            </w:tcBorders>
          </w:tcPr>
          <w:p w14:paraId="3042FCA7"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single" w:sz="4" w:space="0" w:color="auto"/>
              <w:bottom w:val="single" w:sz="4" w:space="0" w:color="auto"/>
            </w:tcBorders>
          </w:tcPr>
          <w:p w14:paraId="14E35701" w14:textId="77777777" w:rsidR="007B5D6B" w:rsidRPr="00CF653D" w:rsidRDefault="007B5D6B" w:rsidP="00EA1A7D">
            <w:pPr>
              <w:keepNext/>
              <w:keepLines/>
              <w:spacing w:after="0"/>
              <w:jc w:val="center"/>
              <w:rPr>
                <w:rFonts w:ascii="Arial" w:hAnsi="Arial"/>
                <w:sz w:val="12"/>
                <w:szCs w:val="12"/>
              </w:rPr>
            </w:pPr>
          </w:p>
        </w:tc>
      </w:tr>
      <w:tr w:rsidR="007B5D6B" w:rsidRPr="00CF653D" w14:paraId="169D348B" w14:textId="77777777" w:rsidTr="00EA1A7D">
        <w:trPr>
          <w:cantSplit/>
        </w:trPr>
        <w:tc>
          <w:tcPr>
            <w:tcW w:w="280" w:type="dxa"/>
          </w:tcPr>
          <w:p w14:paraId="018E0254" w14:textId="77777777" w:rsidR="007B5D6B" w:rsidRPr="00CF653D" w:rsidRDefault="007B5D6B" w:rsidP="00EA1A7D">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3FFC0018" w14:textId="77777777" w:rsidR="007B5D6B" w:rsidRPr="00CF653D" w:rsidRDefault="007B5D6B" w:rsidP="00EA1A7D">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419C7FAC" w14:textId="77777777" w:rsidR="007B5D6B" w:rsidRPr="00CF653D" w:rsidRDefault="007B5D6B" w:rsidP="00EA1A7D">
            <w:pPr>
              <w:keepNext/>
              <w:keepLines/>
              <w:spacing w:after="0"/>
              <w:jc w:val="center"/>
              <w:rPr>
                <w:rFonts w:ascii="Arial" w:hAnsi="Arial" w:cs="Courier New"/>
                <w:sz w:val="18"/>
                <w:szCs w:val="18"/>
              </w:rPr>
            </w:pPr>
          </w:p>
        </w:tc>
        <w:tc>
          <w:tcPr>
            <w:tcW w:w="253" w:type="dxa"/>
            <w:shd w:val="clear" w:color="auto" w:fill="auto"/>
          </w:tcPr>
          <w:p w14:paraId="2BDABE74" w14:textId="77777777" w:rsidR="007B5D6B" w:rsidRPr="00CF653D" w:rsidRDefault="007B5D6B" w:rsidP="00EA1A7D">
            <w:pPr>
              <w:keepNext/>
              <w:keepLines/>
              <w:spacing w:after="0"/>
              <w:jc w:val="center"/>
              <w:rPr>
                <w:rFonts w:ascii="Arial" w:hAnsi="Arial" w:cs="Courier New"/>
                <w:sz w:val="18"/>
                <w:szCs w:val="18"/>
              </w:rPr>
            </w:pPr>
          </w:p>
        </w:tc>
        <w:tc>
          <w:tcPr>
            <w:tcW w:w="1134" w:type="dxa"/>
            <w:gridSpan w:val="6"/>
            <w:tcBorders>
              <w:right w:val="single" w:sz="4" w:space="0" w:color="auto"/>
            </w:tcBorders>
            <w:shd w:val="clear" w:color="auto" w:fill="auto"/>
          </w:tcPr>
          <w:p w14:paraId="01C9413C" w14:textId="77777777" w:rsidR="007B5D6B" w:rsidRPr="00CF653D" w:rsidRDefault="007B5D6B" w:rsidP="00EA1A7D">
            <w:pPr>
              <w:keepNext/>
              <w:keepLines/>
              <w:spacing w:after="0"/>
              <w:jc w:val="center"/>
              <w:rPr>
                <w:rFonts w:ascii="Arial" w:hAnsi="Arial" w:cs="Courier New"/>
                <w:sz w:val="18"/>
                <w:szCs w:val="18"/>
              </w:rPr>
            </w:pPr>
          </w:p>
        </w:tc>
        <w:tc>
          <w:tcPr>
            <w:tcW w:w="257" w:type="dxa"/>
            <w:gridSpan w:val="2"/>
            <w:tcBorders>
              <w:left w:val="single" w:sz="4" w:space="0" w:color="auto"/>
              <w:right w:val="single" w:sz="4" w:space="0" w:color="auto"/>
            </w:tcBorders>
          </w:tcPr>
          <w:p w14:paraId="20D84D27" w14:textId="77777777" w:rsidR="007B5D6B" w:rsidRPr="00CF653D" w:rsidRDefault="007B5D6B" w:rsidP="00EA1A7D">
            <w:pPr>
              <w:keepNext/>
              <w:keepLines/>
              <w:spacing w:after="0"/>
              <w:jc w:val="center"/>
              <w:rPr>
                <w:rFonts w:ascii="Arial" w:hAnsi="Arial" w:cs="Courier New"/>
                <w:sz w:val="18"/>
                <w:szCs w:val="18"/>
              </w:rPr>
            </w:pPr>
          </w:p>
        </w:tc>
        <w:tc>
          <w:tcPr>
            <w:tcW w:w="1132" w:type="dxa"/>
            <w:gridSpan w:val="6"/>
            <w:tcBorders>
              <w:top w:val="single" w:sz="4" w:space="0" w:color="auto"/>
              <w:left w:val="single" w:sz="4" w:space="0" w:color="auto"/>
              <w:right w:val="single" w:sz="4" w:space="0" w:color="auto"/>
            </w:tcBorders>
            <w:shd w:val="pct20" w:color="FFFF00" w:fill="auto"/>
          </w:tcPr>
          <w:p w14:paraId="2514870C" w14:textId="77777777" w:rsidR="007B5D6B" w:rsidRPr="00CF653D" w:rsidRDefault="007B5D6B" w:rsidP="00EA1A7D">
            <w:pPr>
              <w:keepNext/>
              <w:keepLines/>
              <w:spacing w:after="0"/>
              <w:jc w:val="center"/>
              <w:rPr>
                <w:rFonts w:ascii="Arial" w:hAnsi="Arial"/>
                <w:sz w:val="18"/>
              </w:rPr>
            </w:pPr>
            <w:r w:rsidRPr="00CF653D">
              <w:rPr>
                <w:rFonts w:ascii="Arial" w:hAnsi="Arial" w:cs="Courier New"/>
                <w:sz w:val="18"/>
              </w:rPr>
              <w:t>EF</w:t>
            </w:r>
            <w:r w:rsidRPr="00CF653D">
              <w:rPr>
                <w:rFonts w:ascii="Arial" w:hAnsi="Arial" w:cs="Courier New"/>
                <w:sz w:val="18"/>
                <w:vertAlign w:val="subscript"/>
              </w:rPr>
              <w:t>SPDI</w:t>
            </w:r>
          </w:p>
        </w:tc>
        <w:tc>
          <w:tcPr>
            <w:tcW w:w="258" w:type="dxa"/>
            <w:gridSpan w:val="3"/>
            <w:tcBorders>
              <w:left w:val="single" w:sz="4" w:space="0" w:color="auto"/>
              <w:right w:val="single" w:sz="4" w:space="0" w:color="auto"/>
            </w:tcBorders>
          </w:tcPr>
          <w:p w14:paraId="1F8D927B" w14:textId="77777777" w:rsidR="007B5D6B" w:rsidRPr="00CF653D" w:rsidRDefault="007B5D6B" w:rsidP="00EA1A7D">
            <w:pPr>
              <w:keepNext/>
              <w:keepLines/>
              <w:spacing w:after="0"/>
              <w:jc w:val="center"/>
              <w:rPr>
                <w:rFonts w:ascii="Arial" w:hAnsi="Arial"/>
                <w:sz w:val="18"/>
              </w:rPr>
            </w:pPr>
          </w:p>
        </w:tc>
        <w:tc>
          <w:tcPr>
            <w:tcW w:w="1133" w:type="dxa"/>
            <w:gridSpan w:val="8"/>
            <w:tcBorders>
              <w:top w:val="single" w:sz="4" w:space="0" w:color="auto"/>
              <w:left w:val="single" w:sz="4" w:space="0" w:color="auto"/>
              <w:right w:val="single" w:sz="4" w:space="0" w:color="auto"/>
            </w:tcBorders>
            <w:shd w:val="pct20" w:color="FFFF00" w:fill="auto"/>
          </w:tcPr>
          <w:p w14:paraId="1539383A"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MMSN</w:t>
            </w:r>
          </w:p>
        </w:tc>
        <w:tc>
          <w:tcPr>
            <w:tcW w:w="267" w:type="dxa"/>
            <w:gridSpan w:val="3"/>
            <w:tcBorders>
              <w:left w:val="single" w:sz="4" w:space="0" w:color="auto"/>
              <w:right w:val="single" w:sz="4" w:space="0" w:color="auto"/>
            </w:tcBorders>
          </w:tcPr>
          <w:p w14:paraId="4F2EBDBF" w14:textId="77777777" w:rsidR="007B5D6B" w:rsidRPr="00CF653D" w:rsidRDefault="007B5D6B" w:rsidP="00EA1A7D">
            <w:pPr>
              <w:keepNext/>
              <w:keepLines/>
              <w:spacing w:after="0"/>
              <w:jc w:val="center"/>
              <w:rPr>
                <w:rFonts w:ascii="Arial" w:hAnsi="Arial"/>
                <w:sz w:val="18"/>
                <w:lang w:val="en-US"/>
              </w:rPr>
            </w:pPr>
          </w:p>
        </w:tc>
        <w:tc>
          <w:tcPr>
            <w:tcW w:w="1134" w:type="dxa"/>
            <w:gridSpan w:val="6"/>
            <w:tcBorders>
              <w:top w:val="single" w:sz="4" w:space="0" w:color="auto"/>
              <w:left w:val="single" w:sz="4" w:space="0" w:color="auto"/>
              <w:right w:val="single" w:sz="4" w:space="0" w:color="auto"/>
            </w:tcBorders>
            <w:shd w:val="pct20" w:color="FFFF00" w:fill="auto"/>
          </w:tcPr>
          <w:p w14:paraId="4F321676" w14:textId="77777777" w:rsidR="007B5D6B" w:rsidRPr="00CF653D" w:rsidRDefault="007B5D6B" w:rsidP="00EA1A7D">
            <w:pPr>
              <w:keepNext/>
              <w:keepLines/>
              <w:spacing w:after="0"/>
              <w:jc w:val="center"/>
              <w:rPr>
                <w:rFonts w:ascii="Arial" w:hAnsi="Arial" w:cs="Courier New"/>
                <w:sz w:val="18"/>
              </w:rPr>
            </w:pPr>
            <w:r w:rsidRPr="00CF653D">
              <w:rPr>
                <w:rFonts w:ascii="Arial" w:hAnsi="Arial"/>
                <w:sz w:val="18"/>
              </w:rPr>
              <w:t>EF</w:t>
            </w:r>
            <w:r w:rsidRPr="00CF653D">
              <w:rPr>
                <w:rFonts w:ascii="Arial" w:hAnsi="Arial"/>
                <w:sz w:val="18"/>
                <w:vertAlign w:val="subscript"/>
              </w:rPr>
              <w:t>EXT8</w:t>
            </w:r>
          </w:p>
        </w:tc>
        <w:tc>
          <w:tcPr>
            <w:tcW w:w="255" w:type="dxa"/>
            <w:gridSpan w:val="2"/>
            <w:tcBorders>
              <w:left w:val="single" w:sz="4" w:space="0" w:color="auto"/>
              <w:right w:val="single" w:sz="4" w:space="0" w:color="auto"/>
            </w:tcBorders>
          </w:tcPr>
          <w:p w14:paraId="4F94910C" w14:textId="77777777" w:rsidR="007B5D6B" w:rsidRPr="00CF653D" w:rsidRDefault="007B5D6B" w:rsidP="00EA1A7D">
            <w:pPr>
              <w:keepNext/>
              <w:keepLines/>
              <w:spacing w:after="0"/>
              <w:jc w:val="center"/>
              <w:rPr>
                <w:rFonts w:ascii="Arial" w:hAnsi="Arial" w:cs="Courier New"/>
                <w:sz w:val="18"/>
              </w:rPr>
            </w:pPr>
          </w:p>
        </w:tc>
        <w:tc>
          <w:tcPr>
            <w:tcW w:w="1156" w:type="dxa"/>
            <w:gridSpan w:val="6"/>
            <w:tcBorders>
              <w:top w:val="single" w:sz="4" w:space="0" w:color="auto"/>
              <w:left w:val="single" w:sz="4" w:space="0" w:color="auto"/>
              <w:right w:val="single" w:sz="4" w:space="0" w:color="auto"/>
            </w:tcBorders>
            <w:shd w:val="pct20" w:color="FFFF00" w:fill="auto"/>
          </w:tcPr>
          <w:p w14:paraId="118D4D95" w14:textId="77777777" w:rsidR="007B5D6B" w:rsidRPr="00CF653D" w:rsidRDefault="007B5D6B" w:rsidP="00EA1A7D">
            <w:pPr>
              <w:keepNext/>
              <w:keepLines/>
              <w:spacing w:after="0"/>
              <w:jc w:val="center"/>
              <w:rPr>
                <w:rFonts w:ascii="Arial" w:hAnsi="Arial" w:cs="Courier New"/>
                <w:sz w:val="18"/>
                <w:lang w:val="en-US"/>
              </w:rPr>
            </w:pPr>
            <w:r w:rsidRPr="00CF653D">
              <w:rPr>
                <w:rFonts w:ascii="Arial" w:hAnsi="Arial"/>
                <w:sz w:val="18"/>
              </w:rPr>
              <w:t>EF</w:t>
            </w:r>
            <w:r w:rsidRPr="00CF653D">
              <w:rPr>
                <w:rFonts w:ascii="Arial" w:hAnsi="Arial"/>
                <w:sz w:val="18"/>
                <w:vertAlign w:val="subscript"/>
              </w:rPr>
              <w:t>MMSICP</w:t>
            </w:r>
          </w:p>
        </w:tc>
        <w:tc>
          <w:tcPr>
            <w:tcW w:w="255" w:type="dxa"/>
            <w:gridSpan w:val="2"/>
            <w:tcBorders>
              <w:left w:val="single" w:sz="4" w:space="0" w:color="auto"/>
              <w:right w:val="single" w:sz="4" w:space="0" w:color="auto"/>
            </w:tcBorders>
          </w:tcPr>
          <w:p w14:paraId="74E606E5" w14:textId="77777777" w:rsidR="007B5D6B" w:rsidRPr="00CF653D" w:rsidRDefault="007B5D6B" w:rsidP="00EA1A7D">
            <w:pPr>
              <w:keepNext/>
              <w:keepLines/>
              <w:spacing w:after="0"/>
              <w:jc w:val="center"/>
              <w:rPr>
                <w:rFonts w:ascii="Arial" w:hAnsi="Arial"/>
                <w:sz w:val="18"/>
                <w:lang w:val="en-US"/>
              </w:rPr>
            </w:pPr>
          </w:p>
        </w:tc>
        <w:tc>
          <w:tcPr>
            <w:tcW w:w="1170" w:type="dxa"/>
            <w:gridSpan w:val="5"/>
            <w:tcBorders>
              <w:top w:val="single" w:sz="4" w:space="0" w:color="auto"/>
              <w:left w:val="single" w:sz="4" w:space="0" w:color="auto"/>
              <w:right w:val="single" w:sz="4" w:space="0" w:color="auto"/>
            </w:tcBorders>
            <w:shd w:val="pct20" w:color="FFFF00" w:fill="auto"/>
          </w:tcPr>
          <w:p w14:paraId="37A3811E" w14:textId="77777777" w:rsidR="007B5D6B" w:rsidRPr="00CF653D" w:rsidRDefault="007B5D6B" w:rsidP="00EA1A7D">
            <w:pPr>
              <w:keepNext/>
              <w:keepLines/>
              <w:spacing w:after="0"/>
              <w:jc w:val="center"/>
              <w:rPr>
                <w:rFonts w:ascii="Arial" w:hAnsi="Arial"/>
                <w:sz w:val="18"/>
                <w:lang w:val="en-US"/>
              </w:rPr>
            </w:pPr>
            <w:r w:rsidRPr="00CF653D">
              <w:rPr>
                <w:rFonts w:ascii="Arial" w:hAnsi="Arial"/>
                <w:sz w:val="18"/>
              </w:rPr>
              <w:t>EF</w:t>
            </w:r>
            <w:r w:rsidRPr="00CF653D">
              <w:rPr>
                <w:rFonts w:ascii="Arial" w:hAnsi="Arial"/>
                <w:sz w:val="18"/>
                <w:vertAlign w:val="subscript"/>
              </w:rPr>
              <w:t>MMSUP</w:t>
            </w:r>
          </w:p>
        </w:tc>
      </w:tr>
      <w:tr w:rsidR="007B5D6B" w:rsidRPr="00CF653D" w14:paraId="7C25FEF9" w14:textId="77777777" w:rsidTr="00EA1A7D">
        <w:trPr>
          <w:cantSplit/>
        </w:trPr>
        <w:tc>
          <w:tcPr>
            <w:tcW w:w="280" w:type="dxa"/>
          </w:tcPr>
          <w:p w14:paraId="27F56767" w14:textId="77777777" w:rsidR="007B5D6B" w:rsidRPr="00CF653D" w:rsidRDefault="007B5D6B" w:rsidP="00EA1A7D">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0C8CA905" w14:textId="77777777" w:rsidR="007B5D6B" w:rsidRPr="00CF653D" w:rsidRDefault="007B5D6B" w:rsidP="00EA1A7D">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0B3CED0D" w14:textId="77777777" w:rsidR="007B5D6B" w:rsidRPr="00CF653D" w:rsidRDefault="007B5D6B" w:rsidP="00EA1A7D">
            <w:pPr>
              <w:keepNext/>
              <w:keepLines/>
              <w:spacing w:after="0"/>
              <w:jc w:val="center"/>
              <w:rPr>
                <w:rFonts w:ascii="Arial" w:hAnsi="Arial" w:cs="Courier New"/>
                <w:sz w:val="18"/>
                <w:szCs w:val="18"/>
              </w:rPr>
            </w:pPr>
          </w:p>
        </w:tc>
        <w:tc>
          <w:tcPr>
            <w:tcW w:w="253" w:type="dxa"/>
            <w:shd w:val="clear" w:color="auto" w:fill="auto"/>
          </w:tcPr>
          <w:p w14:paraId="3B5EC318" w14:textId="77777777" w:rsidR="007B5D6B" w:rsidRPr="00CF653D" w:rsidRDefault="007B5D6B" w:rsidP="00EA1A7D">
            <w:pPr>
              <w:keepNext/>
              <w:keepLines/>
              <w:spacing w:after="0"/>
              <w:jc w:val="center"/>
              <w:rPr>
                <w:rFonts w:ascii="Arial" w:hAnsi="Arial" w:cs="Courier New"/>
                <w:sz w:val="18"/>
                <w:szCs w:val="18"/>
              </w:rPr>
            </w:pPr>
          </w:p>
        </w:tc>
        <w:tc>
          <w:tcPr>
            <w:tcW w:w="1134" w:type="dxa"/>
            <w:gridSpan w:val="6"/>
            <w:tcBorders>
              <w:right w:val="single" w:sz="4" w:space="0" w:color="auto"/>
            </w:tcBorders>
            <w:shd w:val="clear" w:color="auto" w:fill="auto"/>
          </w:tcPr>
          <w:p w14:paraId="3D6F527A" w14:textId="77777777" w:rsidR="007B5D6B" w:rsidRPr="00CF653D" w:rsidRDefault="007B5D6B" w:rsidP="00EA1A7D">
            <w:pPr>
              <w:keepNext/>
              <w:keepLines/>
              <w:spacing w:after="0"/>
              <w:jc w:val="center"/>
              <w:rPr>
                <w:rFonts w:ascii="Arial" w:hAnsi="Arial" w:cs="Courier New"/>
                <w:sz w:val="18"/>
                <w:szCs w:val="18"/>
              </w:rPr>
            </w:pPr>
          </w:p>
        </w:tc>
        <w:tc>
          <w:tcPr>
            <w:tcW w:w="257" w:type="dxa"/>
            <w:gridSpan w:val="2"/>
            <w:tcBorders>
              <w:left w:val="single" w:sz="4" w:space="0" w:color="auto"/>
              <w:right w:val="single" w:sz="4" w:space="0" w:color="auto"/>
            </w:tcBorders>
          </w:tcPr>
          <w:p w14:paraId="72BBD53A" w14:textId="77777777" w:rsidR="007B5D6B" w:rsidRPr="00CF653D" w:rsidRDefault="007B5D6B" w:rsidP="00EA1A7D">
            <w:pPr>
              <w:keepNext/>
              <w:keepLines/>
              <w:spacing w:after="0"/>
              <w:jc w:val="center"/>
              <w:rPr>
                <w:rFonts w:ascii="Arial" w:hAnsi="Arial" w:cs="Courier New"/>
                <w:sz w:val="18"/>
                <w:szCs w:val="18"/>
              </w:rPr>
            </w:pPr>
          </w:p>
        </w:tc>
        <w:tc>
          <w:tcPr>
            <w:tcW w:w="1132" w:type="dxa"/>
            <w:gridSpan w:val="6"/>
            <w:tcBorders>
              <w:left w:val="single" w:sz="4" w:space="0" w:color="auto"/>
              <w:bottom w:val="single" w:sz="4" w:space="0" w:color="auto"/>
              <w:right w:val="single" w:sz="4" w:space="0" w:color="auto"/>
            </w:tcBorders>
            <w:shd w:val="pct20" w:color="FFFF00" w:fill="auto"/>
          </w:tcPr>
          <w:p w14:paraId="2AF01A24" w14:textId="77777777" w:rsidR="007B5D6B" w:rsidRPr="00CF653D" w:rsidRDefault="007B5D6B" w:rsidP="00EA1A7D">
            <w:pPr>
              <w:keepNext/>
              <w:keepLines/>
              <w:spacing w:after="0"/>
              <w:jc w:val="center"/>
              <w:rPr>
                <w:rFonts w:ascii="Arial" w:hAnsi="Arial"/>
                <w:sz w:val="18"/>
              </w:rPr>
            </w:pPr>
            <w:r w:rsidRPr="00CF653D">
              <w:rPr>
                <w:rFonts w:ascii="Arial" w:hAnsi="Arial" w:cs="Courier New"/>
                <w:sz w:val="18"/>
              </w:rPr>
              <w:t>'6FCD'</w:t>
            </w:r>
          </w:p>
        </w:tc>
        <w:tc>
          <w:tcPr>
            <w:tcW w:w="258" w:type="dxa"/>
            <w:gridSpan w:val="3"/>
            <w:tcBorders>
              <w:left w:val="single" w:sz="4" w:space="0" w:color="auto"/>
              <w:right w:val="single" w:sz="4" w:space="0" w:color="auto"/>
            </w:tcBorders>
          </w:tcPr>
          <w:p w14:paraId="5827AB85" w14:textId="77777777" w:rsidR="007B5D6B" w:rsidRPr="00CF653D" w:rsidRDefault="007B5D6B" w:rsidP="00EA1A7D">
            <w:pPr>
              <w:keepNext/>
              <w:keepLines/>
              <w:spacing w:after="0"/>
              <w:jc w:val="center"/>
              <w:rPr>
                <w:rFonts w:ascii="Arial" w:hAnsi="Arial"/>
                <w:sz w:val="18"/>
              </w:rPr>
            </w:pPr>
          </w:p>
        </w:tc>
        <w:tc>
          <w:tcPr>
            <w:tcW w:w="1133" w:type="dxa"/>
            <w:gridSpan w:val="8"/>
            <w:tcBorders>
              <w:left w:val="single" w:sz="4" w:space="0" w:color="auto"/>
              <w:bottom w:val="single" w:sz="4" w:space="0" w:color="auto"/>
              <w:right w:val="single" w:sz="4" w:space="0" w:color="auto"/>
            </w:tcBorders>
            <w:shd w:val="pct20" w:color="FFFF00" w:fill="auto"/>
          </w:tcPr>
          <w:p w14:paraId="04EC025C"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'6FCE'</w:t>
            </w:r>
          </w:p>
        </w:tc>
        <w:tc>
          <w:tcPr>
            <w:tcW w:w="267" w:type="dxa"/>
            <w:gridSpan w:val="3"/>
            <w:tcBorders>
              <w:left w:val="single" w:sz="4" w:space="0" w:color="auto"/>
              <w:right w:val="single" w:sz="4" w:space="0" w:color="auto"/>
            </w:tcBorders>
          </w:tcPr>
          <w:p w14:paraId="6D232C41" w14:textId="77777777" w:rsidR="007B5D6B" w:rsidRPr="00CF653D" w:rsidRDefault="007B5D6B" w:rsidP="00EA1A7D">
            <w:pPr>
              <w:keepNext/>
              <w:keepLines/>
              <w:spacing w:after="0"/>
              <w:jc w:val="center"/>
              <w:rPr>
                <w:rFonts w:ascii="Arial" w:hAnsi="Arial"/>
                <w:sz w:val="18"/>
              </w:rPr>
            </w:pPr>
          </w:p>
        </w:tc>
        <w:tc>
          <w:tcPr>
            <w:tcW w:w="1134" w:type="dxa"/>
            <w:gridSpan w:val="6"/>
            <w:tcBorders>
              <w:left w:val="single" w:sz="4" w:space="0" w:color="auto"/>
              <w:bottom w:val="single" w:sz="4" w:space="0" w:color="auto"/>
              <w:right w:val="single" w:sz="4" w:space="0" w:color="auto"/>
            </w:tcBorders>
            <w:shd w:val="pct20" w:color="FFFF00" w:fill="auto"/>
          </w:tcPr>
          <w:p w14:paraId="7965B996" w14:textId="77777777" w:rsidR="007B5D6B" w:rsidRPr="00CF653D" w:rsidRDefault="007B5D6B" w:rsidP="00EA1A7D">
            <w:pPr>
              <w:keepNext/>
              <w:keepLines/>
              <w:spacing w:after="0"/>
              <w:jc w:val="center"/>
              <w:rPr>
                <w:rFonts w:ascii="Arial" w:hAnsi="Arial" w:cs="Courier New"/>
                <w:sz w:val="18"/>
              </w:rPr>
            </w:pPr>
            <w:r w:rsidRPr="00CF653D">
              <w:rPr>
                <w:rFonts w:ascii="Arial" w:hAnsi="Arial"/>
                <w:sz w:val="18"/>
              </w:rPr>
              <w:t>'6FCF'</w:t>
            </w:r>
          </w:p>
        </w:tc>
        <w:tc>
          <w:tcPr>
            <w:tcW w:w="255" w:type="dxa"/>
            <w:gridSpan w:val="2"/>
            <w:tcBorders>
              <w:left w:val="single" w:sz="4" w:space="0" w:color="auto"/>
              <w:right w:val="single" w:sz="4" w:space="0" w:color="auto"/>
            </w:tcBorders>
          </w:tcPr>
          <w:p w14:paraId="4E8DB8FC" w14:textId="77777777" w:rsidR="007B5D6B" w:rsidRPr="00CF653D" w:rsidRDefault="007B5D6B" w:rsidP="00EA1A7D">
            <w:pPr>
              <w:keepNext/>
              <w:keepLines/>
              <w:spacing w:after="0"/>
              <w:jc w:val="center"/>
              <w:rPr>
                <w:rFonts w:ascii="Arial" w:hAnsi="Arial" w:cs="Courier New"/>
                <w:sz w:val="18"/>
              </w:rPr>
            </w:pPr>
          </w:p>
        </w:tc>
        <w:tc>
          <w:tcPr>
            <w:tcW w:w="1156" w:type="dxa"/>
            <w:gridSpan w:val="6"/>
            <w:tcBorders>
              <w:left w:val="single" w:sz="4" w:space="0" w:color="auto"/>
              <w:bottom w:val="single" w:sz="4" w:space="0" w:color="auto"/>
              <w:right w:val="single" w:sz="4" w:space="0" w:color="auto"/>
            </w:tcBorders>
            <w:shd w:val="pct20" w:color="FFFF00" w:fill="auto"/>
          </w:tcPr>
          <w:p w14:paraId="2DFE8160" w14:textId="77777777" w:rsidR="007B5D6B" w:rsidRPr="00CF653D" w:rsidRDefault="007B5D6B" w:rsidP="00EA1A7D">
            <w:pPr>
              <w:keepNext/>
              <w:keepLines/>
              <w:spacing w:after="0"/>
              <w:jc w:val="center"/>
              <w:rPr>
                <w:rFonts w:ascii="Arial" w:hAnsi="Arial" w:cs="Courier New"/>
                <w:sz w:val="18"/>
              </w:rPr>
            </w:pPr>
            <w:r w:rsidRPr="00CF653D">
              <w:rPr>
                <w:rFonts w:ascii="Arial" w:hAnsi="Arial"/>
                <w:sz w:val="18"/>
              </w:rPr>
              <w:t>'6FD0'</w:t>
            </w:r>
          </w:p>
        </w:tc>
        <w:tc>
          <w:tcPr>
            <w:tcW w:w="255" w:type="dxa"/>
            <w:gridSpan w:val="2"/>
            <w:tcBorders>
              <w:left w:val="single" w:sz="4" w:space="0" w:color="auto"/>
              <w:right w:val="single" w:sz="4" w:space="0" w:color="auto"/>
            </w:tcBorders>
          </w:tcPr>
          <w:p w14:paraId="17B613F3" w14:textId="77777777" w:rsidR="007B5D6B" w:rsidRPr="00CF653D" w:rsidRDefault="007B5D6B" w:rsidP="00EA1A7D">
            <w:pPr>
              <w:keepNext/>
              <w:keepLines/>
              <w:spacing w:after="0"/>
              <w:jc w:val="center"/>
              <w:rPr>
                <w:rFonts w:ascii="Arial" w:hAnsi="Arial"/>
                <w:sz w:val="18"/>
              </w:rPr>
            </w:pPr>
          </w:p>
        </w:tc>
        <w:tc>
          <w:tcPr>
            <w:tcW w:w="1170" w:type="dxa"/>
            <w:gridSpan w:val="5"/>
            <w:tcBorders>
              <w:left w:val="single" w:sz="4" w:space="0" w:color="auto"/>
              <w:bottom w:val="single" w:sz="4" w:space="0" w:color="auto"/>
              <w:right w:val="single" w:sz="4" w:space="0" w:color="auto"/>
            </w:tcBorders>
            <w:shd w:val="pct20" w:color="FFFF00" w:fill="auto"/>
          </w:tcPr>
          <w:p w14:paraId="3F27FD1C"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'6FD1'</w:t>
            </w:r>
          </w:p>
        </w:tc>
      </w:tr>
      <w:tr w:rsidR="007B5D6B" w:rsidRPr="00CF653D" w14:paraId="43F0F281" w14:textId="77777777" w:rsidTr="00EA1A7D">
        <w:trPr>
          <w:cantSplit/>
        </w:trPr>
        <w:tc>
          <w:tcPr>
            <w:tcW w:w="280" w:type="dxa"/>
          </w:tcPr>
          <w:p w14:paraId="58B3948F" w14:textId="77777777" w:rsidR="007B5D6B" w:rsidRPr="00CF653D" w:rsidRDefault="007B5D6B" w:rsidP="00EA1A7D">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7C5726C2" w14:textId="77777777" w:rsidR="007B5D6B" w:rsidRPr="00CF653D" w:rsidRDefault="007B5D6B" w:rsidP="00EA1A7D">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3676E780" w14:textId="77777777" w:rsidR="007B5D6B" w:rsidRPr="00CF653D" w:rsidRDefault="007B5D6B" w:rsidP="00EA1A7D">
            <w:pPr>
              <w:keepNext/>
              <w:keepLines/>
              <w:spacing w:after="0"/>
              <w:jc w:val="center"/>
              <w:rPr>
                <w:rFonts w:ascii="Arial" w:hAnsi="Arial" w:cs="Courier New"/>
                <w:sz w:val="18"/>
                <w:szCs w:val="18"/>
              </w:rPr>
            </w:pPr>
          </w:p>
        </w:tc>
        <w:tc>
          <w:tcPr>
            <w:tcW w:w="253" w:type="dxa"/>
            <w:shd w:val="clear" w:color="auto" w:fill="auto"/>
          </w:tcPr>
          <w:p w14:paraId="0A9BD944" w14:textId="77777777" w:rsidR="007B5D6B" w:rsidRPr="00CF653D" w:rsidRDefault="007B5D6B" w:rsidP="00EA1A7D">
            <w:pPr>
              <w:keepNext/>
              <w:keepLines/>
              <w:spacing w:after="0"/>
              <w:jc w:val="center"/>
              <w:rPr>
                <w:rFonts w:ascii="Arial" w:hAnsi="Arial" w:cs="Courier New"/>
                <w:sz w:val="18"/>
                <w:szCs w:val="18"/>
              </w:rPr>
            </w:pPr>
          </w:p>
        </w:tc>
        <w:tc>
          <w:tcPr>
            <w:tcW w:w="567" w:type="dxa"/>
            <w:gridSpan w:val="3"/>
            <w:shd w:val="clear" w:color="auto" w:fill="auto"/>
          </w:tcPr>
          <w:p w14:paraId="17EACF49" w14:textId="77777777" w:rsidR="007B5D6B" w:rsidRPr="00CF653D" w:rsidRDefault="007B5D6B" w:rsidP="00EA1A7D">
            <w:pPr>
              <w:keepNext/>
              <w:keepLines/>
              <w:spacing w:after="0"/>
              <w:jc w:val="center"/>
              <w:rPr>
                <w:rFonts w:ascii="Arial" w:hAnsi="Arial" w:cs="Courier New"/>
                <w:sz w:val="18"/>
                <w:szCs w:val="18"/>
              </w:rPr>
            </w:pPr>
          </w:p>
        </w:tc>
        <w:tc>
          <w:tcPr>
            <w:tcW w:w="567" w:type="dxa"/>
            <w:gridSpan w:val="3"/>
            <w:tcBorders>
              <w:right w:val="single" w:sz="4" w:space="0" w:color="auto"/>
            </w:tcBorders>
            <w:shd w:val="clear" w:color="auto" w:fill="auto"/>
          </w:tcPr>
          <w:p w14:paraId="261EE53C" w14:textId="77777777" w:rsidR="007B5D6B" w:rsidRPr="00CF653D" w:rsidRDefault="007B5D6B" w:rsidP="00EA1A7D">
            <w:pPr>
              <w:keepNext/>
              <w:keepLines/>
              <w:spacing w:after="0"/>
              <w:jc w:val="center"/>
              <w:rPr>
                <w:rFonts w:ascii="Arial" w:hAnsi="Arial" w:cs="Courier New"/>
                <w:sz w:val="18"/>
                <w:szCs w:val="18"/>
              </w:rPr>
            </w:pPr>
          </w:p>
        </w:tc>
        <w:tc>
          <w:tcPr>
            <w:tcW w:w="257" w:type="dxa"/>
            <w:gridSpan w:val="2"/>
            <w:tcBorders>
              <w:left w:val="single" w:sz="4" w:space="0" w:color="auto"/>
              <w:bottom w:val="single" w:sz="4" w:space="0" w:color="auto"/>
            </w:tcBorders>
          </w:tcPr>
          <w:p w14:paraId="0A4CEDBE" w14:textId="77777777" w:rsidR="007B5D6B" w:rsidRPr="00CF653D" w:rsidRDefault="007B5D6B" w:rsidP="00EA1A7D">
            <w:pPr>
              <w:keepNext/>
              <w:keepLines/>
              <w:spacing w:after="0"/>
              <w:jc w:val="center"/>
              <w:rPr>
                <w:rFonts w:ascii="Arial" w:hAnsi="Arial" w:cs="Courier New"/>
                <w:sz w:val="18"/>
                <w:szCs w:val="18"/>
              </w:rPr>
            </w:pPr>
          </w:p>
        </w:tc>
        <w:tc>
          <w:tcPr>
            <w:tcW w:w="565" w:type="dxa"/>
            <w:gridSpan w:val="3"/>
            <w:tcBorders>
              <w:top w:val="single" w:sz="4" w:space="0" w:color="auto"/>
              <w:bottom w:val="single" w:sz="4" w:space="0" w:color="auto"/>
            </w:tcBorders>
          </w:tcPr>
          <w:p w14:paraId="44493551" w14:textId="77777777" w:rsidR="007B5D6B" w:rsidRPr="00CF653D" w:rsidRDefault="007B5D6B" w:rsidP="00EA1A7D">
            <w:pPr>
              <w:keepNext/>
              <w:keepLines/>
              <w:spacing w:after="0"/>
              <w:jc w:val="center"/>
              <w:rPr>
                <w:rFonts w:ascii="Arial" w:hAnsi="Arial" w:cs="Courier New"/>
                <w:sz w:val="18"/>
                <w:szCs w:val="18"/>
              </w:rPr>
            </w:pPr>
          </w:p>
        </w:tc>
        <w:tc>
          <w:tcPr>
            <w:tcW w:w="567" w:type="dxa"/>
            <w:gridSpan w:val="3"/>
            <w:tcBorders>
              <w:top w:val="single" w:sz="4" w:space="0" w:color="auto"/>
              <w:bottom w:val="single" w:sz="4" w:space="0" w:color="auto"/>
            </w:tcBorders>
          </w:tcPr>
          <w:p w14:paraId="478F2D1B" w14:textId="77777777" w:rsidR="007B5D6B" w:rsidRPr="00CF653D" w:rsidRDefault="007B5D6B" w:rsidP="00EA1A7D">
            <w:pPr>
              <w:keepNext/>
              <w:keepLines/>
              <w:spacing w:after="0"/>
              <w:jc w:val="center"/>
              <w:rPr>
                <w:rFonts w:ascii="Arial" w:hAnsi="Arial" w:cs="Courier New"/>
                <w:sz w:val="18"/>
                <w:szCs w:val="18"/>
              </w:rPr>
            </w:pPr>
          </w:p>
        </w:tc>
        <w:tc>
          <w:tcPr>
            <w:tcW w:w="258" w:type="dxa"/>
            <w:gridSpan w:val="3"/>
            <w:tcBorders>
              <w:bottom w:val="single" w:sz="4" w:space="0" w:color="auto"/>
            </w:tcBorders>
          </w:tcPr>
          <w:p w14:paraId="5AC245FD" w14:textId="77777777" w:rsidR="007B5D6B" w:rsidRPr="00CF653D" w:rsidRDefault="007B5D6B" w:rsidP="00EA1A7D">
            <w:pPr>
              <w:keepNext/>
              <w:keepLines/>
              <w:spacing w:after="0"/>
              <w:jc w:val="center"/>
              <w:rPr>
                <w:rFonts w:ascii="Arial" w:hAnsi="Arial" w:cs="Courier New"/>
                <w:sz w:val="18"/>
                <w:szCs w:val="18"/>
              </w:rPr>
            </w:pPr>
          </w:p>
        </w:tc>
        <w:tc>
          <w:tcPr>
            <w:tcW w:w="565" w:type="dxa"/>
            <w:gridSpan w:val="4"/>
            <w:tcBorders>
              <w:top w:val="single" w:sz="4" w:space="0" w:color="auto"/>
              <w:bottom w:val="single" w:sz="4" w:space="0" w:color="auto"/>
            </w:tcBorders>
          </w:tcPr>
          <w:p w14:paraId="6A03EB4D" w14:textId="77777777" w:rsidR="007B5D6B" w:rsidRPr="00CF653D" w:rsidRDefault="007B5D6B" w:rsidP="00EA1A7D">
            <w:pPr>
              <w:keepNext/>
              <w:keepLines/>
              <w:spacing w:after="0"/>
              <w:jc w:val="center"/>
              <w:rPr>
                <w:rFonts w:ascii="Arial" w:hAnsi="Arial" w:cs="Courier New"/>
                <w:sz w:val="18"/>
                <w:szCs w:val="18"/>
              </w:rPr>
            </w:pPr>
          </w:p>
        </w:tc>
        <w:tc>
          <w:tcPr>
            <w:tcW w:w="568" w:type="dxa"/>
            <w:gridSpan w:val="4"/>
            <w:tcBorders>
              <w:top w:val="single" w:sz="4" w:space="0" w:color="auto"/>
              <w:bottom w:val="single" w:sz="4" w:space="0" w:color="auto"/>
            </w:tcBorders>
          </w:tcPr>
          <w:p w14:paraId="3366D47F" w14:textId="77777777" w:rsidR="007B5D6B" w:rsidRPr="00CF653D" w:rsidRDefault="007B5D6B" w:rsidP="00EA1A7D">
            <w:pPr>
              <w:keepNext/>
              <w:keepLines/>
              <w:spacing w:after="0"/>
              <w:jc w:val="center"/>
              <w:rPr>
                <w:rFonts w:ascii="Arial" w:hAnsi="Arial" w:cs="Courier New"/>
                <w:sz w:val="18"/>
                <w:szCs w:val="18"/>
              </w:rPr>
            </w:pPr>
          </w:p>
        </w:tc>
        <w:tc>
          <w:tcPr>
            <w:tcW w:w="267" w:type="dxa"/>
            <w:gridSpan w:val="3"/>
            <w:tcBorders>
              <w:bottom w:val="single" w:sz="4" w:space="0" w:color="auto"/>
            </w:tcBorders>
          </w:tcPr>
          <w:p w14:paraId="0AF2D8B8" w14:textId="77777777" w:rsidR="007B5D6B" w:rsidRPr="00CF653D" w:rsidRDefault="007B5D6B" w:rsidP="00EA1A7D">
            <w:pPr>
              <w:keepNext/>
              <w:keepLines/>
              <w:spacing w:after="0"/>
              <w:jc w:val="center"/>
              <w:rPr>
                <w:rFonts w:ascii="Arial" w:hAnsi="Arial" w:cs="Courier New"/>
                <w:sz w:val="18"/>
                <w:szCs w:val="18"/>
              </w:rPr>
            </w:pPr>
          </w:p>
        </w:tc>
        <w:tc>
          <w:tcPr>
            <w:tcW w:w="567" w:type="dxa"/>
            <w:gridSpan w:val="3"/>
            <w:tcBorders>
              <w:top w:val="single" w:sz="4" w:space="0" w:color="auto"/>
              <w:bottom w:val="single" w:sz="4" w:space="0" w:color="auto"/>
            </w:tcBorders>
          </w:tcPr>
          <w:p w14:paraId="2170B063" w14:textId="77777777" w:rsidR="007B5D6B" w:rsidRPr="00CF653D" w:rsidRDefault="007B5D6B" w:rsidP="00EA1A7D">
            <w:pPr>
              <w:keepNext/>
              <w:keepLines/>
              <w:spacing w:after="0"/>
              <w:jc w:val="center"/>
              <w:rPr>
                <w:rFonts w:ascii="Arial" w:hAnsi="Arial" w:cs="Courier New"/>
                <w:sz w:val="18"/>
                <w:szCs w:val="18"/>
              </w:rPr>
            </w:pPr>
          </w:p>
        </w:tc>
        <w:tc>
          <w:tcPr>
            <w:tcW w:w="567" w:type="dxa"/>
            <w:gridSpan w:val="3"/>
            <w:tcBorders>
              <w:top w:val="single" w:sz="4" w:space="0" w:color="auto"/>
            </w:tcBorders>
          </w:tcPr>
          <w:p w14:paraId="7B2B7983" w14:textId="77777777" w:rsidR="007B5D6B" w:rsidRPr="00CF653D" w:rsidRDefault="007B5D6B" w:rsidP="00EA1A7D">
            <w:pPr>
              <w:keepNext/>
              <w:keepLines/>
              <w:spacing w:after="0"/>
              <w:jc w:val="center"/>
              <w:rPr>
                <w:rFonts w:ascii="Arial" w:hAnsi="Arial" w:cs="Courier New"/>
                <w:sz w:val="18"/>
                <w:szCs w:val="18"/>
              </w:rPr>
            </w:pPr>
          </w:p>
        </w:tc>
        <w:tc>
          <w:tcPr>
            <w:tcW w:w="255" w:type="dxa"/>
            <w:gridSpan w:val="2"/>
          </w:tcPr>
          <w:p w14:paraId="4DE19598" w14:textId="77777777" w:rsidR="007B5D6B" w:rsidRPr="00CF653D" w:rsidRDefault="007B5D6B" w:rsidP="00EA1A7D">
            <w:pPr>
              <w:keepNext/>
              <w:keepLines/>
              <w:spacing w:after="0"/>
              <w:jc w:val="center"/>
              <w:rPr>
                <w:rFonts w:ascii="Arial" w:hAnsi="Arial" w:cs="Courier New"/>
                <w:sz w:val="18"/>
                <w:szCs w:val="18"/>
              </w:rPr>
            </w:pPr>
          </w:p>
        </w:tc>
        <w:tc>
          <w:tcPr>
            <w:tcW w:w="564" w:type="dxa"/>
            <w:gridSpan w:val="3"/>
            <w:tcBorders>
              <w:top w:val="single" w:sz="4" w:space="0" w:color="auto"/>
            </w:tcBorders>
          </w:tcPr>
          <w:p w14:paraId="6234BD8F" w14:textId="77777777" w:rsidR="007B5D6B" w:rsidRPr="00CF653D" w:rsidRDefault="007B5D6B" w:rsidP="00EA1A7D">
            <w:pPr>
              <w:keepNext/>
              <w:keepLines/>
              <w:spacing w:after="0"/>
              <w:jc w:val="center"/>
              <w:rPr>
                <w:rFonts w:ascii="Arial" w:hAnsi="Arial" w:cs="Courier New"/>
                <w:sz w:val="18"/>
                <w:szCs w:val="18"/>
              </w:rPr>
            </w:pPr>
          </w:p>
        </w:tc>
        <w:tc>
          <w:tcPr>
            <w:tcW w:w="592" w:type="dxa"/>
            <w:gridSpan w:val="3"/>
            <w:tcBorders>
              <w:top w:val="single" w:sz="4" w:space="0" w:color="auto"/>
            </w:tcBorders>
          </w:tcPr>
          <w:p w14:paraId="1C5912E2" w14:textId="77777777" w:rsidR="007B5D6B" w:rsidRPr="00CF653D" w:rsidRDefault="007B5D6B" w:rsidP="00EA1A7D">
            <w:pPr>
              <w:keepNext/>
              <w:keepLines/>
              <w:spacing w:after="0"/>
              <w:jc w:val="center"/>
              <w:rPr>
                <w:rFonts w:ascii="Arial" w:hAnsi="Arial" w:cs="Courier New"/>
                <w:sz w:val="18"/>
                <w:szCs w:val="18"/>
              </w:rPr>
            </w:pPr>
          </w:p>
        </w:tc>
        <w:tc>
          <w:tcPr>
            <w:tcW w:w="255" w:type="dxa"/>
            <w:gridSpan w:val="2"/>
          </w:tcPr>
          <w:p w14:paraId="20362C37" w14:textId="77777777" w:rsidR="007B5D6B" w:rsidRPr="00CF653D" w:rsidRDefault="007B5D6B" w:rsidP="00EA1A7D">
            <w:pPr>
              <w:keepNext/>
              <w:keepLines/>
              <w:spacing w:after="0"/>
              <w:jc w:val="center"/>
              <w:rPr>
                <w:rFonts w:ascii="Arial" w:hAnsi="Arial" w:cs="Courier New"/>
                <w:sz w:val="18"/>
                <w:szCs w:val="18"/>
              </w:rPr>
            </w:pPr>
          </w:p>
        </w:tc>
        <w:tc>
          <w:tcPr>
            <w:tcW w:w="570" w:type="dxa"/>
            <w:gridSpan w:val="3"/>
            <w:tcBorders>
              <w:top w:val="single" w:sz="4" w:space="0" w:color="auto"/>
            </w:tcBorders>
          </w:tcPr>
          <w:p w14:paraId="594AF1BA" w14:textId="77777777" w:rsidR="007B5D6B" w:rsidRPr="00CF653D" w:rsidRDefault="007B5D6B" w:rsidP="00EA1A7D">
            <w:pPr>
              <w:keepNext/>
              <w:keepLines/>
              <w:spacing w:after="0"/>
              <w:jc w:val="center"/>
              <w:rPr>
                <w:rFonts w:ascii="Arial" w:hAnsi="Arial" w:cs="Courier New"/>
                <w:sz w:val="18"/>
                <w:szCs w:val="18"/>
              </w:rPr>
            </w:pPr>
          </w:p>
        </w:tc>
        <w:tc>
          <w:tcPr>
            <w:tcW w:w="600" w:type="dxa"/>
            <w:gridSpan w:val="2"/>
            <w:tcBorders>
              <w:top w:val="single" w:sz="4" w:space="0" w:color="auto"/>
            </w:tcBorders>
          </w:tcPr>
          <w:p w14:paraId="2B284BCE" w14:textId="77777777" w:rsidR="007B5D6B" w:rsidRPr="00CF653D" w:rsidRDefault="007B5D6B" w:rsidP="00EA1A7D">
            <w:pPr>
              <w:keepNext/>
              <w:keepLines/>
              <w:spacing w:after="0"/>
              <w:jc w:val="center"/>
              <w:rPr>
                <w:rFonts w:ascii="Arial" w:hAnsi="Arial" w:cs="Courier New"/>
                <w:sz w:val="18"/>
                <w:szCs w:val="18"/>
              </w:rPr>
            </w:pPr>
          </w:p>
        </w:tc>
      </w:tr>
      <w:tr w:rsidR="007B5D6B" w:rsidRPr="00CF653D" w14:paraId="617381CD" w14:textId="77777777" w:rsidTr="00EA1A7D">
        <w:trPr>
          <w:cantSplit/>
        </w:trPr>
        <w:tc>
          <w:tcPr>
            <w:tcW w:w="280" w:type="dxa"/>
          </w:tcPr>
          <w:p w14:paraId="0D942272"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06FA3241"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47669BFD"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467B117A"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7A5A439E"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73E0FD7B"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4" w:space="0" w:color="auto"/>
              <w:left w:val="single" w:sz="4" w:space="0" w:color="auto"/>
            </w:tcBorders>
          </w:tcPr>
          <w:p w14:paraId="196945E8"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4" w:space="0" w:color="auto"/>
              <w:bottom w:val="single" w:sz="4" w:space="0" w:color="auto"/>
              <w:right w:val="single" w:sz="4" w:space="0" w:color="auto"/>
            </w:tcBorders>
          </w:tcPr>
          <w:p w14:paraId="76AB903F"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4" w:space="0" w:color="auto"/>
            </w:tcBorders>
          </w:tcPr>
          <w:p w14:paraId="2EC9BF38"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4" w:space="0" w:color="auto"/>
            </w:tcBorders>
          </w:tcPr>
          <w:p w14:paraId="0CB9846A"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4" w:space="0" w:color="auto"/>
              <w:bottom w:val="single" w:sz="4" w:space="0" w:color="auto"/>
              <w:right w:val="single" w:sz="4" w:space="0" w:color="auto"/>
            </w:tcBorders>
          </w:tcPr>
          <w:p w14:paraId="44198B68"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top w:val="single" w:sz="4" w:space="0" w:color="auto"/>
              <w:left w:val="single" w:sz="4" w:space="0" w:color="auto"/>
              <w:bottom w:val="single" w:sz="4" w:space="0" w:color="auto"/>
            </w:tcBorders>
          </w:tcPr>
          <w:p w14:paraId="2305F7C3" w14:textId="77777777" w:rsidR="007B5D6B" w:rsidRPr="00CF653D" w:rsidRDefault="007B5D6B" w:rsidP="00EA1A7D">
            <w:pPr>
              <w:keepNext/>
              <w:keepLines/>
              <w:spacing w:after="0"/>
              <w:jc w:val="center"/>
              <w:rPr>
                <w:rFonts w:ascii="Arial" w:hAnsi="Arial"/>
                <w:sz w:val="12"/>
                <w:szCs w:val="12"/>
              </w:rPr>
            </w:pPr>
          </w:p>
        </w:tc>
        <w:tc>
          <w:tcPr>
            <w:tcW w:w="267" w:type="dxa"/>
            <w:gridSpan w:val="3"/>
            <w:tcBorders>
              <w:top w:val="single" w:sz="4" w:space="0" w:color="auto"/>
            </w:tcBorders>
          </w:tcPr>
          <w:p w14:paraId="36FECBA8"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bottom w:val="single" w:sz="4" w:space="0" w:color="auto"/>
              <w:right w:val="single" w:sz="6" w:space="0" w:color="auto"/>
            </w:tcBorders>
          </w:tcPr>
          <w:p w14:paraId="67D7C15F"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single" w:sz="6" w:space="0" w:color="auto"/>
              <w:bottom w:val="single" w:sz="4" w:space="0" w:color="auto"/>
            </w:tcBorders>
          </w:tcPr>
          <w:p w14:paraId="5B225571"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4" w:space="0" w:color="auto"/>
            </w:tcBorders>
          </w:tcPr>
          <w:p w14:paraId="4F34BA86"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4" w:space="0" w:color="auto"/>
              <w:bottom w:val="single" w:sz="4" w:space="0" w:color="auto"/>
              <w:right w:val="single" w:sz="4" w:space="0" w:color="auto"/>
            </w:tcBorders>
          </w:tcPr>
          <w:p w14:paraId="34E484CA"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4" w:space="0" w:color="auto"/>
              <w:left w:val="single" w:sz="4" w:space="0" w:color="auto"/>
              <w:bottom w:val="single" w:sz="4" w:space="0" w:color="auto"/>
            </w:tcBorders>
          </w:tcPr>
          <w:p w14:paraId="3DC7189E"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4" w:space="0" w:color="auto"/>
            </w:tcBorders>
          </w:tcPr>
          <w:p w14:paraId="1A083A12"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4" w:space="0" w:color="auto"/>
              <w:bottom w:val="single" w:sz="4" w:space="0" w:color="auto"/>
              <w:right w:val="single" w:sz="4" w:space="0" w:color="auto"/>
            </w:tcBorders>
          </w:tcPr>
          <w:p w14:paraId="48A881C1"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single" w:sz="4" w:space="0" w:color="auto"/>
              <w:bottom w:val="single" w:sz="4" w:space="0" w:color="auto"/>
            </w:tcBorders>
          </w:tcPr>
          <w:p w14:paraId="0386B251" w14:textId="77777777" w:rsidR="007B5D6B" w:rsidRPr="00CF653D" w:rsidRDefault="007B5D6B" w:rsidP="00EA1A7D">
            <w:pPr>
              <w:keepNext/>
              <w:keepLines/>
              <w:spacing w:after="0"/>
              <w:jc w:val="center"/>
              <w:rPr>
                <w:rFonts w:ascii="Arial" w:hAnsi="Arial"/>
                <w:sz w:val="12"/>
                <w:szCs w:val="12"/>
              </w:rPr>
            </w:pPr>
          </w:p>
        </w:tc>
      </w:tr>
      <w:tr w:rsidR="007B5D6B" w:rsidRPr="00CF653D" w14:paraId="42E3FDE8" w14:textId="77777777" w:rsidTr="00EA1A7D">
        <w:trPr>
          <w:cantSplit/>
        </w:trPr>
        <w:tc>
          <w:tcPr>
            <w:tcW w:w="280" w:type="dxa"/>
          </w:tcPr>
          <w:p w14:paraId="27476E0A" w14:textId="77777777" w:rsidR="007B5D6B" w:rsidRPr="00CF653D" w:rsidRDefault="007B5D6B" w:rsidP="00EA1A7D">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7A5543EE" w14:textId="77777777" w:rsidR="007B5D6B" w:rsidRPr="00CF653D" w:rsidRDefault="007B5D6B" w:rsidP="00EA1A7D">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341BFA8C" w14:textId="77777777" w:rsidR="007B5D6B" w:rsidRPr="00CF653D" w:rsidRDefault="007B5D6B" w:rsidP="00EA1A7D">
            <w:pPr>
              <w:keepNext/>
              <w:keepLines/>
              <w:spacing w:after="0"/>
              <w:jc w:val="center"/>
              <w:rPr>
                <w:rFonts w:ascii="Arial" w:hAnsi="Arial" w:cs="Courier New"/>
                <w:sz w:val="18"/>
                <w:szCs w:val="18"/>
              </w:rPr>
            </w:pPr>
          </w:p>
        </w:tc>
        <w:tc>
          <w:tcPr>
            <w:tcW w:w="253" w:type="dxa"/>
            <w:shd w:val="clear" w:color="auto" w:fill="auto"/>
          </w:tcPr>
          <w:p w14:paraId="306794B8" w14:textId="77777777" w:rsidR="007B5D6B" w:rsidRPr="00CF653D" w:rsidRDefault="007B5D6B" w:rsidP="00EA1A7D">
            <w:pPr>
              <w:keepNext/>
              <w:keepLines/>
              <w:spacing w:after="0"/>
              <w:jc w:val="center"/>
              <w:rPr>
                <w:rFonts w:ascii="Arial" w:hAnsi="Arial" w:cs="Courier New"/>
                <w:sz w:val="18"/>
                <w:szCs w:val="18"/>
              </w:rPr>
            </w:pPr>
          </w:p>
        </w:tc>
        <w:tc>
          <w:tcPr>
            <w:tcW w:w="1134" w:type="dxa"/>
            <w:gridSpan w:val="6"/>
            <w:tcBorders>
              <w:right w:val="single" w:sz="4" w:space="0" w:color="auto"/>
            </w:tcBorders>
            <w:shd w:val="clear" w:color="auto" w:fill="auto"/>
          </w:tcPr>
          <w:p w14:paraId="10C111BE" w14:textId="77777777" w:rsidR="007B5D6B" w:rsidRPr="00CF653D" w:rsidRDefault="007B5D6B" w:rsidP="00EA1A7D">
            <w:pPr>
              <w:keepNext/>
              <w:keepLines/>
              <w:spacing w:after="0"/>
              <w:jc w:val="center"/>
              <w:rPr>
                <w:rFonts w:ascii="Arial" w:hAnsi="Arial" w:cs="Courier New"/>
                <w:sz w:val="18"/>
                <w:szCs w:val="18"/>
              </w:rPr>
            </w:pPr>
          </w:p>
        </w:tc>
        <w:tc>
          <w:tcPr>
            <w:tcW w:w="257" w:type="dxa"/>
            <w:gridSpan w:val="2"/>
            <w:tcBorders>
              <w:left w:val="single" w:sz="4" w:space="0" w:color="auto"/>
              <w:right w:val="single" w:sz="4" w:space="0" w:color="auto"/>
            </w:tcBorders>
          </w:tcPr>
          <w:p w14:paraId="59D250A8" w14:textId="77777777" w:rsidR="007B5D6B" w:rsidRPr="00CF653D" w:rsidRDefault="007B5D6B" w:rsidP="00EA1A7D">
            <w:pPr>
              <w:keepNext/>
              <w:keepLines/>
              <w:spacing w:after="0"/>
              <w:jc w:val="center"/>
              <w:rPr>
                <w:rFonts w:ascii="Arial" w:hAnsi="Arial" w:cs="Courier New"/>
                <w:sz w:val="18"/>
                <w:szCs w:val="18"/>
              </w:rPr>
            </w:pPr>
          </w:p>
        </w:tc>
        <w:tc>
          <w:tcPr>
            <w:tcW w:w="1132" w:type="dxa"/>
            <w:gridSpan w:val="6"/>
            <w:tcBorders>
              <w:top w:val="single" w:sz="4" w:space="0" w:color="auto"/>
              <w:left w:val="single" w:sz="4" w:space="0" w:color="auto"/>
              <w:right w:val="single" w:sz="4" w:space="0" w:color="auto"/>
            </w:tcBorders>
            <w:shd w:val="pct20" w:color="FFFF00" w:fill="auto"/>
          </w:tcPr>
          <w:p w14:paraId="746D246E" w14:textId="77777777" w:rsidR="007B5D6B" w:rsidRPr="00CF653D" w:rsidRDefault="007B5D6B" w:rsidP="00EA1A7D">
            <w:pPr>
              <w:keepNext/>
              <w:keepLines/>
              <w:spacing w:after="0"/>
              <w:jc w:val="center"/>
              <w:rPr>
                <w:rFonts w:ascii="Arial" w:hAnsi="Arial"/>
                <w:sz w:val="18"/>
                <w:lang w:val="en-US"/>
              </w:rPr>
            </w:pPr>
            <w:r w:rsidRPr="00CF653D">
              <w:rPr>
                <w:rFonts w:ascii="Arial" w:hAnsi="Arial"/>
                <w:sz w:val="18"/>
              </w:rPr>
              <w:t>EF</w:t>
            </w:r>
            <w:r w:rsidRPr="00CF653D">
              <w:rPr>
                <w:rFonts w:ascii="Arial" w:hAnsi="Arial"/>
                <w:sz w:val="18"/>
                <w:vertAlign w:val="subscript"/>
              </w:rPr>
              <w:t>MMSUCP</w:t>
            </w:r>
          </w:p>
        </w:tc>
        <w:tc>
          <w:tcPr>
            <w:tcW w:w="258" w:type="dxa"/>
            <w:gridSpan w:val="3"/>
            <w:tcBorders>
              <w:left w:val="single" w:sz="4" w:space="0" w:color="auto"/>
              <w:right w:val="single" w:sz="4" w:space="0" w:color="auto"/>
            </w:tcBorders>
          </w:tcPr>
          <w:p w14:paraId="1A1B8347" w14:textId="77777777" w:rsidR="007B5D6B" w:rsidRPr="00CF653D" w:rsidRDefault="007B5D6B" w:rsidP="00EA1A7D">
            <w:pPr>
              <w:keepNext/>
              <w:keepLines/>
              <w:spacing w:after="0"/>
              <w:jc w:val="center"/>
              <w:rPr>
                <w:rFonts w:ascii="Arial" w:hAnsi="Arial" w:cs="Courier New"/>
                <w:sz w:val="18"/>
                <w:lang w:val="en-US"/>
              </w:rPr>
            </w:pPr>
          </w:p>
        </w:tc>
        <w:tc>
          <w:tcPr>
            <w:tcW w:w="1133" w:type="dxa"/>
            <w:gridSpan w:val="8"/>
            <w:tcBorders>
              <w:top w:val="single" w:sz="4" w:space="0" w:color="auto"/>
              <w:left w:val="single" w:sz="4" w:space="0" w:color="auto"/>
              <w:right w:val="single" w:sz="4" w:space="0" w:color="auto"/>
            </w:tcBorders>
            <w:shd w:val="pct20" w:color="FFFF00" w:fill="auto"/>
          </w:tcPr>
          <w:p w14:paraId="2C880340" w14:textId="77777777" w:rsidR="007B5D6B" w:rsidRPr="00CF653D" w:rsidRDefault="007B5D6B" w:rsidP="00EA1A7D">
            <w:pPr>
              <w:keepNext/>
              <w:keepLines/>
              <w:spacing w:after="0"/>
              <w:jc w:val="center"/>
              <w:rPr>
                <w:rFonts w:ascii="Arial" w:hAnsi="Arial" w:cs="Courier New"/>
                <w:sz w:val="18"/>
              </w:rPr>
            </w:pPr>
            <w:r w:rsidRPr="00CF653D">
              <w:rPr>
                <w:rFonts w:ascii="Arial" w:hAnsi="Arial" w:cs="Courier New"/>
                <w:sz w:val="18"/>
              </w:rPr>
              <w:t>EF</w:t>
            </w:r>
            <w:r w:rsidRPr="00CF653D">
              <w:rPr>
                <w:rFonts w:ascii="Arial" w:hAnsi="Arial" w:cs="Courier New"/>
                <w:sz w:val="18"/>
                <w:vertAlign w:val="subscript"/>
              </w:rPr>
              <w:t>NIA</w:t>
            </w:r>
          </w:p>
        </w:tc>
        <w:tc>
          <w:tcPr>
            <w:tcW w:w="267" w:type="dxa"/>
            <w:gridSpan w:val="3"/>
            <w:tcBorders>
              <w:left w:val="single" w:sz="4" w:space="0" w:color="auto"/>
              <w:right w:val="single" w:sz="4" w:space="0" w:color="auto"/>
            </w:tcBorders>
          </w:tcPr>
          <w:p w14:paraId="78F17A86" w14:textId="77777777" w:rsidR="007B5D6B" w:rsidRPr="00CF653D" w:rsidRDefault="007B5D6B" w:rsidP="00EA1A7D">
            <w:pPr>
              <w:keepNext/>
              <w:keepLines/>
              <w:spacing w:after="0"/>
              <w:jc w:val="center"/>
              <w:rPr>
                <w:rFonts w:ascii="Arial" w:hAnsi="Arial" w:cs="Courier New"/>
                <w:sz w:val="18"/>
                <w:szCs w:val="18"/>
              </w:rPr>
            </w:pPr>
          </w:p>
        </w:tc>
        <w:tc>
          <w:tcPr>
            <w:tcW w:w="1134" w:type="dxa"/>
            <w:gridSpan w:val="6"/>
            <w:tcBorders>
              <w:top w:val="single" w:sz="4" w:space="0" w:color="auto"/>
              <w:left w:val="single" w:sz="4" w:space="0" w:color="auto"/>
              <w:right w:val="single" w:sz="4" w:space="0" w:color="auto"/>
            </w:tcBorders>
            <w:shd w:val="pct20" w:color="FFFF00" w:fill="auto"/>
          </w:tcPr>
          <w:p w14:paraId="62F6636F" w14:textId="77777777" w:rsidR="007B5D6B" w:rsidRPr="00CF653D" w:rsidRDefault="007B5D6B" w:rsidP="00EA1A7D">
            <w:pPr>
              <w:keepNext/>
              <w:keepLines/>
              <w:spacing w:after="0"/>
              <w:jc w:val="center"/>
              <w:rPr>
                <w:rFonts w:ascii="Arial" w:hAnsi="Arial" w:cs="Courier New"/>
                <w:sz w:val="18"/>
                <w:szCs w:val="18"/>
                <w:vertAlign w:val="subscript"/>
              </w:rPr>
            </w:pPr>
            <w:r w:rsidRPr="00CF653D">
              <w:rPr>
                <w:rFonts w:ascii="Arial" w:hAnsi="Arial" w:cs="Courier New"/>
                <w:sz w:val="18"/>
                <w:szCs w:val="18"/>
              </w:rPr>
              <w:t>EF</w:t>
            </w:r>
            <w:r w:rsidRPr="00CF653D">
              <w:rPr>
                <w:rFonts w:ascii="Arial" w:hAnsi="Arial" w:cs="Courier New"/>
                <w:sz w:val="18"/>
                <w:szCs w:val="18"/>
                <w:vertAlign w:val="subscript"/>
              </w:rPr>
              <w:t>VGCSCA</w:t>
            </w:r>
          </w:p>
        </w:tc>
        <w:tc>
          <w:tcPr>
            <w:tcW w:w="255" w:type="dxa"/>
            <w:gridSpan w:val="2"/>
            <w:tcBorders>
              <w:left w:val="single" w:sz="4" w:space="0" w:color="auto"/>
              <w:right w:val="single" w:sz="4" w:space="0" w:color="auto"/>
            </w:tcBorders>
          </w:tcPr>
          <w:p w14:paraId="215183CD" w14:textId="77777777" w:rsidR="007B5D6B" w:rsidRPr="00CF653D" w:rsidRDefault="007B5D6B" w:rsidP="00EA1A7D">
            <w:pPr>
              <w:keepNext/>
              <w:keepLines/>
              <w:spacing w:after="0"/>
              <w:jc w:val="center"/>
              <w:rPr>
                <w:rFonts w:ascii="Arial" w:hAnsi="Arial" w:cs="Courier New"/>
                <w:sz w:val="18"/>
                <w:szCs w:val="18"/>
              </w:rPr>
            </w:pPr>
          </w:p>
        </w:tc>
        <w:tc>
          <w:tcPr>
            <w:tcW w:w="1156" w:type="dxa"/>
            <w:gridSpan w:val="6"/>
            <w:tcBorders>
              <w:top w:val="single" w:sz="4" w:space="0" w:color="auto"/>
              <w:left w:val="single" w:sz="4" w:space="0" w:color="auto"/>
              <w:right w:val="single" w:sz="4" w:space="0" w:color="auto"/>
            </w:tcBorders>
            <w:shd w:val="pct20" w:color="FFFF00" w:fill="auto"/>
          </w:tcPr>
          <w:p w14:paraId="4F3A0738" w14:textId="77777777" w:rsidR="007B5D6B" w:rsidRPr="00CF653D" w:rsidRDefault="007B5D6B" w:rsidP="00EA1A7D">
            <w:pPr>
              <w:keepNext/>
              <w:keepLines/>
              <w:spacing w:after="0"/>
              <w:jc w:val="center"/>
              <w:rPr>
                <w:rFonts w:ascii="Arial" w:hAnsi="Arial" w:cs="Courier New"/>
                <w:sz w:val="18"/>
                <w:szCs w:val="18"/>
              </w:rPr>
            </w:pPr>
            <w:r w:rsidRPr="00CF653D">
              <w:rPr>
                <w:rFonts w:ascii="Arial" w:hAnsi="Arial" w:cs="Courier New"/>
                <w:sz w:val="18"/>
                <w:szCs w:val="18"/>
              </w:rPr>
              <w:t>EF</w:t>
            </w:r>
            <w:r w:rsidRPr="00CF653D">
              <w:rPr>
                <w:rFonts w:ascii="Arial" w:hAnsi="Arial" w:cs="Courier New"/>
                <w:sz w:val="18"/>
                <w:szCs w:val="18"/>
                <w:vertAlign w:val="subscript"/>
              </w:rPr>
              <w:t>VBSCA</w:t>
            </w:r>
          </w:p>
        </w:tc>
        <w:tc>
          <w:tcPr>
            <w:tcW w:w="255" w:type="dxa"/>
            <w:gridSpan w:val="2"/>
            <w:tcBorders>
              <w:left w:val="single" w:sz="4" w:space="0" w:color="auto"/>
              <w:right w:val="single" w:sz="4" w:space="0" w:color="auto"/>
            </w:tcBorders>
          </w:tcPr>
          <w:p w14:paraId="0033CE95" w14:textId="77777777" w:rsidR="007B5D6B" w:rsidRPr="00CF653D" w:rsidRDefault="007B5D6B" w:rsidP="00EA1A7D">
            <w:pPr>
              <w:keepNext/>
              <w:keepLines/>
              <w:spacing w:after="0"/>
              <w:jc w:val="center"/>
              <w:rPr>
                <w:rFonts w:ascii="Arial" w:hAnsi="Arial" w:cs="Courier New"/>
                <w:sz w:val="18"/>
                <w:szCs w:val="18"/>
              </w:rPr>
            </w:pPr>
          </w:p>
        </w:tc>
        <w:tc>
          <w:tcPr>
            <w:tcW w:w="1170" w:type="dxa"/>
            <w:gridSpan w:val="5"/>
            <w:tcBorders>
              <w:top w:val="single" w:sz="4" w:space="0" w:color="auto"/>
              <w:left w:val="single" w:sz="4" w:space="0" w:color="auto"/>
              <w:right w:val="single" w:sz="4" w:space="0" w:color="auto"/>
            </w:tcBorders>
            <w:shd w:val="pct20" w:color="FFFF00" w:fill="auto"/>
          </w:tcPr>
          <w:p w14:paraId="5E88D86F" w14:textId="77777777" w:rsidR="007B5D6B" w:rsidRPr="00CF653D" w:rsidRDefault="007B5D6B" w:rsidP="00EA1A7D">
            <w:pPr>
              <w:keepNext/>
              <w:keepLines/>
              <w:spacing w:after="0"/>
              <w:jc w:val="center"/>
              <w:rPr>
                <w:rFonts w:ascii="Arial" w:hAnsi="Arial" w:cs="Courier New"/>
                <w:sz w:val="18"/>
                <w:szCs w:val="18"/>
              </w:rPr>
            </w:pPr>
            <w:r w:rsidRPr="00CF653D">
              <w:rPr>
                <w:rFonts w:ascii="Arial" w:hAnsi="Arial" w:cs="Courier New"/>
                <w:sz w:val="18"/>
                <w:szCs w:val="18"/>
              </w:rPr>
              <w:t>EF</w:t>
            </w:r>
            <w:r w:rsidRPr="00CF653D">
              <w:rPr>
                <w:rFonts w:ascii="Arial" w:hAnsi="Arial" w:cs="Courier New"/>
                <w:sz w:val="18"/>
                <w:szCs w:val="18"/>
                <w:vertAlign w:val="subscript"/>
              </w:rPr>
              <w:t>GBAP</w:t>
            </w:r>
          </w:p>
        </w:tc>
      </w:tr>
      <w:tr w:rsidR="007B5D6B" w:rsidRPr="00CF653D" w14:paraId="59B9FA7A" w14:textId="77777777" w:rsidTr="00EA1A7D">
        <w:trPr>
          <w:cantSplit/>
        </w:trPr>
        <w:tc>
          <w:tcPr>
            <w:tcW w:w="280" w:type="dxa"/>
          </w:tcPr>
          <w:p w14:paraId="3F907E81" w14:textId="77777777" w:rsidR="007B5D6B" w:rsidRPr="00CF653D" w:rsidRDefault="007B5D6B" w:rsidP="00EA1A7D">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2551F0CF" w14:textId="77777777" w:rsidR="007B5D6B" w:rsidRPr="00CF653D" w:rsidRDefault="007B5D6B" w:rsidP="00EA1A7D">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538FF5C9" w14:textId="77777777" w:rsidR="007B5D6B" w:rsidRPr="00CF653D" w:rsidRDefault="007B5D6B" w:rsidP="00EA1A7D">
            <w:pPr>
              <w:keepNext/>
              <w:keepLines/>
              <w:spacing w:after="0"/>
              <w:jc w:val="center"/>
              <w:rPr>
                <w:rFonts w:ascii="Arial" w:hAnsi="Arial" w:cs="Courier New"/>
                <w:sz w:val="18"/>
                <w:szCs w:val="18"/>
              </w:rPr>
            </w:pPr>
          </w:p>
        </w:tc>
        <w:tc>
          <w:tcPr>
            <w:tcW w:w="253" w:type="dxa"/>
            <w:shd w:val="clear" w:color="auto" w:fill="auto"/>
          </w:tcPr>
          <w:p w14:paraId="54D50FE3" w14:textId="77777777" w:rsidR="007B5D6B" w:rsidRPr="00CF653D" w:rsidRDefault="007B5D6B" w:rsidP="00EA1A7D">
            <w:pPr>
              <w:keepNext/>
              <w:keepLines/>
              <w:spacing w:after="0"/>
              <w:jc w:val="center"/>
              <w:rPr>
                <w:rFonts w:ascii="Arial" w:hAnsi="Arial" w:cs="Courier New"/>
                <w:sz w:val="18"/>
                <w:szCs w:val="18"/>
              </w:rPr>
            </w:pPr>
          </w:p>
        </w:tc>
        <w:tc>
          <w:tcPr>
            <w:tcW w:w="1134" w:type="dxa"/>
            <w:gridSpan w:val="6"/>
            <w:tcBorders>
              <w:right w:val="single" w:sz="4" w:space="0" w:color="auto"/>
            </w:tcBorders>
            <w:shd w:val="clear" w:color="auto" w:fill="auto"/>
          </w:tcPr>
          <w:p w14:paraId="0CCF5893" w14:textId="77777777" w:rsidR="007B5D6B" w:rsidRPr="00CF653D" w:rsidRDefault="007B5D6B" w:rsidP="00EA1A7D">
            <w:pPr>
              <w:keepNext/>
              <w:keepLines/>
              <w:spacing w:after="0"/>
              <w:jc w:val="center"/>
              <w:rPr>
                <w:rFonts w:ascii="Arial" w:hAnsi="Arial" w:cs="Courier New"/>
                <w:sz w:val="18"/>
                <w:szCs w:val="18"/>
              </w:rPr>
            </w:pPr>
          </w:p>
        </w:tc>
        <w:tc>
          <w:tcPr>
            <w:tcW w:w="257" w:type="dxa"/>
            <w:gridSpan w:val="2"/>
            <w:tcBorders>
              <w:left w:val="single" w:sz="4" w:space="0" w:color="auto"/>
              <w:right w:val="single" w:sz="4" w:space="0" w:color="auto"/>
            </w:tcBorders>
          </w:tcPr>
          <w:p w14:paraId="0985C278" w14:textId="77777777" w:rsidR="007B5D6B" w:rsidRPr="00CF653D" w:rsidRDefault="007B5D6B" w:rsidP="00EA1A7D">
            <w:pPr>
              <w:keepNext/>
              <w:keepLines/>
              <w:spacing w:after="0"/>
              <w:jc w:val="center"/>
              <w:rPr>
                <w:rFonts w:ascii="Arial" w:hAnsi="Arial" w:cs="Courier New"/>
                <w:sz w:val="18"/>
                <w:szCs w:val="18"/>
              </w:rPr>
            </w:pPr>
          </w:p>
        </w:tc>
        <w:tc>
          <w:tcPr>
            <w:tcW w:w="1132" w:type="dxa"/>
            <w:gridSpan w:val="6"/>
            <w:tcBorders>
              <w:left w:val="single" w:sz="4" w:space="0" w:color="auto"/>
              <w:bottom w:val="single" w:sz="4" w:space="0" w:color="auto"/>
              <w:right w:val="single" w:sz="4" w:space="0" w:color="auto"/>
            </w:tcBorders>
            <w:shd w:val="pct20" w:color="FFFF00" w:fill="auto"/>
          </w:tcPr>
          <w:p w14:paraId="6B821882"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'6FD2'</w:t>
            </w:r>
          </w:p>
        </w:tc>
        <w:tc>
          <w:tcPr>
            <w:tcW w:w="258" w:type="dxa"/>
            <w:gridSpan w:val="3"/>
            <w:tcBorders>
              <w:left w:val="single" w:sz="4" w:space="0" w:color="auto"/>
              <w:right w:val="single" w:sz="4" w:space="0" w:color="auto"/>
            </w:tcBorders>
          </w:tcPr>
          <w:p w14:paraId="78F325CA" w14:textId="77777777" w:rsidR="007B5D6B" w:rsidRPr="00CF653D" w:rsidRDefault="007B5D6B" w:rsidP="00EA1A7D">
            <w:pPr>
              <w:keepNext/>
              <w:keepLines/>
              <w:spacing w:after="0"/>
              <w:jc w:val="center"/>
              <w:rPr>
                <w:rFonts w:ascii="Arial" w:hAnsi="Arial" w:cs="Courier New"/>
                <w:sz w:val="18"/>
              </w:rPr>
            </w:pPr>
          </w:p>
        </w:tc>
        <w:tc>
          <w:tcPr>
            <w:tcW w:w="1133" w:type="dxa"/>
            <w:gridSpan w:val="8"/>
            <w:tcBorders>
              <w:left w:val="single" w:sz="4" w:space="0" w:color="auto"/>
              <w:bottom w:val="single" w:sz="4" w:space="0" w:color="auto"/>
              <w:right w:val="single" w:sz="4" w:space="0" w:color="auto"/>
            </w:tcBorders>
            <w:shd w:val="pct20" w:color="FFFF00" w:fill="auto"/>
          </w:tcPr>
          <w:p w14:paraId="22FDAC3F" w14:textId="77777777" w:rsidR="007B5D6B" w:rsidRPr="00CF653D" w:rsidRDefault="007B5D6B" w:rsidP="00EA1A7D">
            <w:pPr>
              <w:keepNext/>
              <w:keepLines/>
              <w:spacing w:after="0"/>
              <w:jc w:val="center"/>
              <w:rPr>
                <w:rFonts w:ascii="Arial" w:hAnsi="Arial" w:cs="Courier New"/>
                <w:sz w:val="18"/>
              </w:rPr>
            </w:pPr>
            <w:r w:rsidRPr="00CF653D">
              <w:rPr>
                <w:rFonts w:ascii="Arial" w:hAnsi="Arial"/>
                <w:sz w:val="18"/>
              </w:rPr>
              <w:t>'6FD3'</w:t>
            </w:r>
          </w:p>
        </w:tc>
        <w:tc>
          <w:tcPr>
            <w:tcW w:w="267" w:type="dxa"/>
            <w:gridSpan w:val="3"/>
            <w:tcBorders>
              <w:left w:val="single" w:sz="4" w:space="0" w:color="auto"/>
              <w:right w:val="single" w:sz="4" w:space="0" w:color="auto"/>
            </w:tcBorders>
          </w:tcPr>
          <w:p w14:paraId="78C5BC15" w14:textId="77777777" w:rsidR="007B5D6B" w:rsidRPr="00CF653D" w:rsidRDefault="007B5D6B" w:rsidP="00EA1A7D">
            <w:pPr>
              <w:keepNext/>
              <w:keepLines/>
              <w:spacing w:after="0"/>
              <w:jc w:val="center"/>
              <w:rPr>
                <w:rFonts w:ascii="Arial" w:hAnsi="Arial" w:cs="Courier New"/>
                <w:sz w:val="18"/>
                <w:szCs w:val="18"/>
              </w:rPr>
            </w:pPr>
          </w:p>
        </w:tc>
        <w:tc>
          <w:tcPr>
            <w:tcW w:w="1134" w:type="dxa"/>
            <w:gridSpan w:val="6"/>
            <w:tcBorders>
              <w:left w:val="single" w:sz="4" w:space="0" w:color="auto"/>
              <w:bottom w:val="single" w:sz="4" w:space="0" w:color="auto"/>
              <w:right w:val="single" w:sz="4" w:space="0" w:color="auto"/>
            </w:tcBorders>
            <w:shd w:val="pct20" w:color="FFFF00" w:fill="auto"/>
          </w:tcPr>
          <w:p w14:paraId="54CD719B" w14:textId="77777777" w:rsidR="007B5D6B" w:rsidRPr="00CF653D" w:rsidRDefault="007B5D6B" w:rsidP="00EA1A7D">
            <w:pPr>
              <w:keepNext/>
              <w:keepLines/>
              <w:spacing w:after="0"/>
              <w:jc w:val="center"/>
              <w:rPr>
                <w:rFonts w:ascii="Arial" w:hAnsi="Arial" w:cs="Courier New"/>
                <w:sz w:val="18"/>
                <w:szCs w:val="18"/>
              </w:rPr>
            </w:pPr>
            <w:r w:rsidRPr="00CF653D">
              <w:rPr>
                <w:rFonts w:ascii="Arial" w:hAnsi="Arial" w:cs="Courier New"/>
                <w:sz w:val="18"/>
                <w:szCs w:val="18"/>
              </w:rPr>
              <w:t>'6FD4'</w:t>
            </w:r>
          </w:p>
        </w:tc>
        <w:tc>
          <w:tcPr>
            <w:tcW w:w="255" w:type="dxa"/>
            <w:gridSpan w:val="2"/>
            <w:tcBorders>
              <w:left w:val="single" w:sz="4" w:space="0" w:color="auto"/>
              <w:right w:val="single" w:sz="4" w:space="0" w:color="auto"/>
            </w:tcBorders>
          </w:tcPr>
          <w:p w14:paraId="688C2A70" w14:textId="77777777" w:rsidR="007B5D6B" w:rsidRPr="00CF653D" w:rsidRDefault="007B5D6B" w:rsidP="00EA1A7D">
            <w:pPr>
              <w:keepNext/>
              <w:keepLines/>
              <w:spacing w:after="0"/>
              <w:jc w:val="center"/>
              <w:rPr>
                <w:rFonts w:ascii="Arial" w:hAnsi="Arial" w:cs="Courier New"/>
                <w:sz w:val="18"/>
                <w:szCs w:val="18"/>
              </w:rPr>
            </w:pPr>
          </w:p>
        </w:tc>
        <w:tc>
          <w:tcPr>
            <w:tcW w:w="1156" w:type="dxa"/>
            <w:gridSpan w:val="6"/>
            <w:tcBorders>
              <w:left w:val="single" w:sz="4" w:space="0" w:color="auto"/>
              <w:bottom w:val="single" w:sz="4" w:space="0" w:color="auto"/>
              <w:right w:val="single" w:sz="4" w:space="0" w:color="auto"/>
            </w:tcBorders>
            <w:shd w:val="pct20" w:color="FFFF00" w:fill="auto"/>
          </w:tcPr>
          <w:p w14:paraId="6444F070" w14:textId="77777777" w:rsidR="007B5D6B" w:rsidRPr="00CF653D" w:rsidRDefault="007B5D6B" w:rsidP="00EA1A7D">
            <w:pPr>
              <w:keepNext/>
              <w:keepLines/>
              <w:spacing w:after="0"/>
              <w:jc w:val="center"/>
              <w:rPr>
                <w:rFonts w:ascii="Arial" w:hAnsi="Arial" w:cs="Courier New"/>
                <w:sz w:val="18"/>
                <w:szCs w:val="18"/>
              </w:rPr>
            </w:pPr>
            <w:r w:rsidRPr="00CF653D">
              <w:rPr>
                <w:rFonts w:ascii="Arial" w:hAnsi="Arial" w:cs="Courier New"/>
                <w:sz w:val="18"/>
                <w:szCs w:val="18"/>
              </w:rPr>
              <w:t>'6FD5'</w:t>
            </w:r>
          </w:p>
        </w:tc>
        <w:tc>
          <w:tcPr>
            <w:tcW w:w="255" w:type="dxa"/>
            <w:gridSpan w:val="2"/>
            <w:tcBorders>
              <w:left w:val="single" w:sz="4" w:space="0" w:color="auto"/>
              <w:right w:val="single" w:sz="4" w:space="0" w:color="auto"/>
            </w:tcBorders>
          </w:tcPr>
          <w:p w14:paraId="43C8EC27" w14:textId="77777777" w:rsidR="007B5D6B" w:rsidRPr="00CF653D" w:rsidRDefault="007B5D6B" w:rsidP="00EA1A7D">
            <w:pPr>
              <w:keepNext/>
              <w:keepLines/>
              <w:spacing w:after="0"/>
              <w:jc w:val="center"/>
              <w:rPr>
                <w:rFonts w:ascii="Arial" w:hAnsi="Arial" w:cs="Courier New"/>
                <w:sz w:val="18"/>
                <w:szCs w:val="18"/>
              </w:rPr>
            </w:pPr>
          </w:p>
        </w:tc>
        <w:tc>
          <w:tcPr>
            <w:tcW w:w="1170" w:type="dxa"/>
            <w:gridSpan w:val="5"/>
            <w:tcBorders>
              <w:left w:val="single" w:sz="4" w:space="0" w:color="auto"/>
              <w:bottom w:val="single" w:sz="4" w:space="0" w:color="auto"/>
              <w:right w:val="single" w:sz="4" w:space="0" w:color="auto"/>
            </w:tcBorders>
            <w:shd w:val="pct20" w:color="FFFF00" w:fill="auto"/>
          </w:tcPr>
          <w:p w14:paraId="0E186A7D" w14:textId="77777777" w:rsidR="007B5D6B" w:rsidRPr="00CF653D" w:rsidRDefault="007B5D6B" w:rsidP="00EA1A7D">
            <w:pPr>
              <w:keepNext/>
              <w:keepLines/>
              <w:spacing w:after="0"/>
              <w:jc w:val="center"/>
              <w:rPr>
                <w:rFonts w:ascii="Arial" w:hAnsi="Arial" w:cs="Courier New"/>
                <w:sz w:val="18"/>
                <w:szCs w:val="18"/>
              </w:rPr>
            </w:pPr>
            <w:r w:rsidRPr="00CF653D">
              <w:rPr>
                <w:rFonts w:ascii="Arial" w:hAnsi="Arial" w:cs="Courier New"/>
                <w:sz w:val="18"/>
                <w:szCs w:val="18"/>
              </w:rPr>
              <w:t>'6FD6'</w:t>
            </w:r>
          </w:p>
        </w:tc>
      </w:tr>
      <w:tr w:rsidR="007B5D6B" w:rsidRPr="00CF653D" w14:paraId="531E30B4" w14:textId="77777777" w:rsidTr="00EA1A7D">
        <w:trPr>
          <w:cantSplit/>
        </w:trPr>
        <w:tc>
          <w:tcPr>
            <w:tcW w:w="280" w:type="dxa"/>
          </w:tcPr>
          <w:p w14:paraId="4ECAF595" w14:textId="77777777" w:rsidR="007B5D6B" w:rsidRPr="00CF653D" w:rsidRDefault="007B5D6B" w:rsidP="00EA1A7D">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5B3C381C" w14:textId="77777777" w:rsidR="007B5D6B" w:rsidRPr="00CF653D" w:rsidRDefault="007B5D6B" w:rsidP="00EA1A7D">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304161FD" w14:textId="77777777" w:rsidR="007B5D6B" w:rsidRPr="00CF653D" w:rsidRDefault="007B5D6B" w:rsidP="00EA1A7D">
            <w:pPr>
              <w:keepNext/>
              <w:keepLines/>
              <w:spacing w:after="0"/>
              <w:jc w:val="center"/>
              <w:rPr>
                <w:rFonts w:ascii="Arial" w:hAnsi="Arial" w:cs="Courier New"/>
                <w:sz w:val="18"/>
                <w:szCs w:val="18"/>
              </w:rPr>
            </w:pPr>
          </w:p>
        </w:tc>
        <w:tc>
          <w:tcPr>
            <w:tcW w:w="253" w:type="dxa"/>
            <w:shd w:val="clear" w:color="auto" w:fill="auto"/>
          </w:tcPr>
          <w:p w14:paraId="5758FC41" w14:textId="77777777" w:rsidR="007B5D6B" w:rsidRPr="00CF653D" w:rsidRDefault="007B5D6B" w:rsidP="00EA1A7D">
            <w:pPr>
              <w:keepNext/>
              <w:keepLines/>
              <w:spacing w:after="0"/>
              <w:jc w:val="center"/>
              <w:rPr>
                <w:rFonts w:ascii="Arial" w:hAnsi="Arial" w:cs="Courier New"/>
                <w:sz w:val="18"/>
                <w:szCs w:val="18"/>
              </w:rPr>
            </w:pPr>
          </w:p>
        </w:tc>
        <w:tc>
          <w:tcPr>
            <w:tcW w:w="567" w:type="dxa"/>
            <w:gridSpan w:val="3"/>
            <w:shd w:val="clear" w:color="auto" w:fill="auto"/>
          </w:tcPr>
          <w:p w14:paraId="0BD21F2F" w14:textId="77777777" w:rsidR="007B5D6B" w:rsidRPr="00CF653D" w:rsidRDefault="007B5D6B" w:rsidP="00EA1A7D">
            <w:pPr>
              <w:keepNext/>
              <w:keepLines/>
              <w:spacing w:after="0"/>
              <w:jc w:val="center"/>
              <w:rPr>
                <w:rFonts w:ascii="Arial" w:hAnsi="Arial" w:cs="Courier New"/>
                <w:sz w:val="18"/>
                <w:szCs w:val="18"/>
              </w:rPr>
            </w:pPr>
          </w:p>
        </w:tc>
        <w:tc>
          <w:tcPr>
            <w:tcW w:w="567" w:type="dxa"/>
            <w:gridSpan w:val="3"/>
            <w:tcBorders>
              <w:right w:val="single" w:sz="4" w:space="0" w:color="auto"/>
            </w:tcBorders>
            <w:shd w:val="clear" w:color="auto" w:fill="auto"/>
          </w:tcPr>
          <w:p w14:paraId="17031230" w14:textId="77777777" w:rsidR="007B5D6B" w:rsidRPr="00CF653D" w:rsidRDefault="007B5D6B" w:rsidP="00EA1A7D">
            <w:pPr>
              <w:keepNext/>
              <w:keepLines/>
              <w:spacing w:after="0"/>
              <w:jc w:val="center"/>
              <w:rPr>
                <w:rFonts w:ascii="Arial" w:hAnsi="Arial" w:cs="Courier New"/>
                <w:sz w:val="18"/>
                <w:szCs w:val="18"/>
              </w:rPr>
            </w:pPr>
          </w:p>
        </w:tc>
        <w:tc>
          <w:tcPr>
            <w:tcW w:w="257" w:type="dxa"/>
            <w:gridSpan w:val="2"/>
            <w:tcBorders>
              <w:left w:val="single" w:sz="4" w:space="0" w:color="auto"/>
              <w:bottom w:val="single" w:sz="4" w:space="0" w:color="auto"/>
            </w:tcBorders>
          </w:tcPr>
          <w:p w14:paraId="6BDD732F" w14:textId="77777777" w:rsidR="007B5D6B" w:rsidRPr="00CF653D" w:rsidRDefault="007B5D6B" w:rsidP="00EA1A7D">
            <w:pPr>
              <w:keepNext/>
              <w:keepLines/>
              <w:spacing w:after="0"/>
              <w:jc w:val="center"/>
              <w:rPr>
                <w:rFonts w:ascii="Arial" w:hAnsi="Arial" w:cs="Courier New"/>
                <w:sz w:val="18"/>
                <w:szCs w:val="18"/>
              </w:rPr>
            </w:pPr>
          </w:p>
        </w:tc>
        <w:tc>
          <w:tcPr>
            <w:tcW w:w="565" w:type="dxa"/>
            <w:gridSpan w:val="3"/>
            <w:tcBorders>
              <w:top w:val="single" w:sz="4" w:space="0" w:color="auto"/>
              <w:bottom w:val="single" w:sz="4" w:space="0" w:color="auto"/>
            </w:tcBorders>
          </w:tcPr>
          <w:p w14:paraId="2998B14F" w14:textId="77777777" w:rsidR="007B5D6B" w:rsidRPr="00CF653D" w:rsidRDefault="007B5D6B" w:rsidP="00EA1A7D">
            <w:pPr>
              <w:keepNext/>
              <w:keepLines/>
              <w:spacing w:after="0"/>
              <w:jc w:val="center"/>
              <w:rPr>
                <w:rFonts w:ascii="Arial" w:hAnsi="Arial" w:cs="Courier New"/>
                <w:sz w:val="18"/>
                <w:szCs w:val="18"/>
              </w:rPr>
            </w:pPr>
          </w:p>
        </w:tc>
        <w:tc>
          <w:tcPr>
            <w:tcW w:w="567" w:type="dxa"/>
            <w:gridSpan w:val="3"/>
            <w:tcBorders>
              <w:top w:val="single" w:sz="4" w:space="0" w:color="auto"/>
              <w:bottom w:val="single" w:sz="4" w:space="0" w:color="auto"/>
            </w:tcBorders>
          </w:tcPr>
          <w:p w14:paraId="61D6F871" w14:textId="77777777" w:rsidR="007B5D6B" w:rsidRPr="00CF653D" w:rsidRDefault="007B5D6B" w:rsidP="00EA1A7D">
            <w:pPr>
              <w:keepNext/>
              <w:keepLines/>
              <w:spacing w:after="0"/>
              <w:jc w:val="center"/>
              <w:rPr>
                <w:rFonts w:ascii="Arial" w:hAnsi="Arial" w:cs="Courier New"/>
                <w:sz w:val="18"/>
                <w:szCs w:val="18"/>
              </w:rPr>
            </w:pPr>
          </w:p>
        </w:tc>
        <w:tc>
          <w:tcPr>
            <w:tcW w:w="258" w:type="dxa"/>
            <w:gridSpan w:val="3"/>
            <w:tcBorders>
              <w:bottom w:val="single" w:sz="4" w:space="0" w:color="auto"/>
            </w:tcBorders>
          </w:tcPr>
          <w:p w14:paraId="0F05F19A" w14:textId="77777777" w:rsidR="007B5D6B" w:rsidRPr="00CF653D" w:rsidRDefault="007B5D6B" w:rsidP="00EA1A7D">
            <w:pPr>
              <w:keepNext/>
              <w:keepLines/>
              <w:spacing w:after="0"/>
              <w:jc w:val="center"/>
              <w:rPr>
                <w:rFonts w:ascii="Arial" w:hAnsi="Arial" w:cs="Courier New"/>
                <w:sz w:val="18"/>
                <w:szCs w:val="18"/>
              </w:rPr>
            </w:pPr>
          </w:p>
        </w:tc>
        <w:tc>
          <w:tcPr>
            <w:tcW w:w="565" w:type="dxa"/>
            <w:gridSpan w:val="4"/>
            <w:tcBorders>
              <w:top w:val="single" w:sz="4" w:space="0" w:color="auto"/>
              <w:bottom w:val="single" w:sz="4" w:space="0" w:color="auto"/>
            </w:tcBorders>
          </w:tcPr>
          <w:p w14:paraId="72125FA8" w14:textId="77777777" w:rsidR="007B5D6B" w:rsidRPr="00CF653D" w:rsidRDefault="007B5D6B" w:rsidP="00EA1A7D">
            <w:pPr>
              <w:keepNext/>
              <w:keepLines/>
              <w:spacing w:after="0"/>
              <w:jc w:val="center"/>
              <w:rPr>
                <w:rFonts w:ascii="Arial" w:hAnsi="Arial" w:cs="Courier New"/>
                <w:sz w:val="18"/>
                <w:szCs w:val="18"/>
              </w:rPr>
            </w:pPr>
          </w:p>
        </w:tc>
        <w:tc>
          <w:tcPr>
            <w:tcW w:w="568" w:type="dxa"/>
            <w:gridSpan w:val="4"/>
            <w:tcBorders>
              <w:top w:val="single" w:sz="4" w:space="0" w:color="auto"/>
              <w:bottom w:val="single" w:sz="4" w:space="0" w:color="auto"/>
            </w:tcBorders>
          </w:tcPr>
          <w:p w14:paraId="45ECB182" w14:textId="77777777" w:rsidR="007B5D6B" w:rsidRPr="00CF653D" w:rsidRDefault="007B5D6B" w:rsidP="00EA1A7D">
            <w:pPr>
              <w:keepNext/>
              <w:keepLines/>
              <w:spacing w:after="0"/>
              <w:jc w:val="center"/>
              <w:rPr>
                <w:rFonts w:ascii="Arial" w:hAnsi="Arial" w:cs="Courier New"/>
                <w:sz w:val="18"/>
                <w:szCs w:val="18"/>
              </w:rPr>
            </w:pPr>
          </w:p>
        </w:tc>
        <w:tc>
          <w:tcPr>
            <w:tcW w:w="267" w:type="dxa"/>
            <w:gridSpan w:val="3"/>
            <w:tcBorders>
              <w:bottom w:val="single" w:sz="4" w:space="0" w:color="auto"/>
            </w:tcBorders>
          </w:tcPr>
          <w:p w14:paraId="24629D46" w14:textId="77777777" w:rsidR="007B5D6B" w:rsidRPr="00CF653D" w:rsidRDefault="007B5D6B" w:rsidP="00EA1A7D">
            <w:pPr>
              <w:keepNext/>
              <w:keepLines/>
              <w:spacing w:after="0"/>
              <w:jc w:val="center"/>
              <w:rPr>
                <w:rFonts w:ascii="Arial" w:hAnsi="Arial" w:cs="Courier New"/>
                <w:sz w:val="18"/>
                <w:szCs w:val="18"/>
              </w:rPr>
            </w:pPr>
          </w:p>
        </w:tc>
        <w:tc>
          <w:tcPr>
            <w:tcW w:w="567" w:type="dxa"/>
            <w:gridSpan w:val="3"/>
            <w:tcBorders>
              <w:top w:val="single" w:sz="4" w:space="0" w:color="auto"/>
              <w:bottom w:val="single" w:sz="4" w:space="0" w:color="auto"/>
            </w:tcBorders>
          </w:tcPr>
          <w:p w14:paraId="7638401F" w14:textId="77777777" w:rsidR="007B5D6B" w:rsidRPr="00CF653D" w:rsidRDefault="007B5D6B" w:rsidP="00EA1A7D">
            <w:pPr>
              <w:keepNext/>
              <w:keepLines/>
              <w:spacing w:after="0"/>
              <w:jc w:val="center"/>
              <w:rPr>
                <w:rFonts w:ascii="Arial" w:hAnsi="Arial" w:cs="Courier New"/>
                <w:sz w:val="18"/>
                <w:szCs w:val="18"/>
              </w:rPr>
            </w:pPr>
          </w:p>
        </w:tc>
        <w:tc>
          <w:tcPr>
            <w:tcW w:w="567" w:type="dxa"/>
            <w:gridSpan w:val="3"/>
            <w:tcBorders>
              <w:top w:val="single" w:sz="4" w:space="0" w:color="auto"/>
            </w:tcBorders>
          </w:tcPr>
          <w:p w14:paraId="6700E038" w14:textId="77777777" w:rsidR="007B5D6B" w:rsidRPr="00CF653D" w:rsidRDefault="007B5D6B" w:rsidP="00EA1A7D">
            <w:pPr>
              <w:keepNext/>
              <w:keepLines/>
              <w:spacing w:after="0"/>
              <w:jc w:val="center"/>
              <w:rPr>
                <w:rFonts w:ascii="Arial" w:hAnsi="Arial" w:cs="Courier New"/>
                <w:sz w:val="18"/>
                <w:szCs w:val="18"/>
              </w:rPr>
            </w:pPr>
          </w:p>
        </w:tc>
        <w:tc>
          <w:tcPr>
            <w:tcW w:w="255" w:type="dxa"/>
            <w:gridSpan w:val="2"/>
          </w:tcPr>
          <w:p w14:paraId="27A6A108" w14:textId="77777777" w:rsidR="007B5D6B" w:rsidRPr="00CF653D" w:rsidRDefault="007B5D6B" w:rsidP="00EA1A7D">
            <w:pPr>
              <w:keepNext/>
              <w:keepLines/>
              <w:spacing w:after="0"/>
              <w:jc w:val="center"/>
              <w:rPr>
                <w:rFonts w:ascii="Arial" w:hAnsi="Arial" w:cs="Courier New"/>
                <w:sz w:val="18"/>
                <w:szCs w:val="18"/>
              </w:rPr>
            </w:pPr>
          </w:p>
        </w:tc>
        <w:tc>
          <w:tcPr>
            <w:tcW w:w="564" w:type="dxa"/>
            <w:gridSpan w:val="3"/>
            <w:tcBorders>
              <w:top w:val="single" w:sz="4" w:space="0" w:color="auto"/>
            </w:tcBorders>
          </w:tcPr>
          <w:p w14:paraId="3E7C7DD5" w14:textId="77777777" w:rsidR="007B5D6B" w:rsidRPr="00CF653D" w:rsidRDefault="007B5D6B" w:rsidP="00EA1A7D">
            <w:pPr>
              <w:keepNext/>
              <w:keepLines/>
              <w:spacing w:after="0"/>
              <w:jc w:val="center"/>
              <w:rPr>
                <w:rFonts w:ascii="Arial" w:hAnsi="Arial" w:cs="Courier New"/>
                <w:sz w:val="18"/>
                <w:szCs w:val="18"/>
              </w:rPr>
            </w:pPr>
          </w:p>
        </w:tc>
        <w:tc>
          <w:tcPr>
            <w:tcW w:w="592" w:type="dxa"/>
            <w:gridSpan w:val="3"/>
            <w:tcBorders>
              <w:top w:val="single" w:sz="4" w:space="0" w:color="auto"/>
            </w:tcBorders>
          </w:tcPr>
          <w:p w14:paraId="48F42A9F" w14:textId="77777777" w:rsidR="007B5D6B" w:rsidRPr="00CF653D" w:rsidRDefault="007B5D6B" w:rsidP="00EA1A7D">
            <w:pPr>
              <w:keepNext/>
              <w:keepLines/>
              <w:spacing w:after="0"/>
              <w:jc w:val="center"/>
              <w:rPr>
                <w:rFonts w:ascii="Arial" w:hAnsi="Arial" w:cs="Courier New"/>
                <w:sz w:val="18"/>
                <w:szCs w:val="18"/>
              </w:rPr>
            </w:pPr>
          </w:p>
        </w:tc>
        <w:tc>
          <w:tcPr>
            <w:tcW w:w="255" w:type="dxa"/>
            <w:gridSpan w:val="2"/>
          </w:tcPr>
          <w:p w14:paraId="5A13F239" w14:textId="77777777" w:rsidR="007B5D6B" w:rsidRPr="00CF653D" w:rsidRDefault="007B5D6B" w:rsidP="00EA1A7D">
            <w:pPr>
              <w:keepNext/>
              <w:keepLines/>
              <w:spacing w:after="0"/>
              <w:jc w:val="center"/>
              <w:rPr>
                <w:rFonts w:ascii="Arial" w:hAnsi="Arial" w:cs="Courier New"/>
                <w:sz w:val="18"/>
                <w:szCs w:val="18"/>
              </w:rPr>
            </w:pPr>
          </w:p>
        </w:tc>
        <w:tc>
          <w:tcPr>
            <w:tcW w:w="570" w:type="dxa"/>
            <w:gridSpan w:val="3"/>
            <w:tcBorders>
              <w:top w:val="single" w:sz="4" w:space="0" w:color="auto"/>
            </w:tcBorders>
          </w:tcPr>
          <w:p w14:paraId="4A405417" w14:textId="77777777" w:rsidR="007B5D6B" w:rsidRPr="00CF653D" w:rsidRDefault="007B5D6B" w:rsidP="00EA1A7D">
            <w:pPr>
              <w:keepNext/>
              <w:keepLines/>
              <w:spacing w:after="0"/>
              <w:jc w:val="center"/>
              <w:rPr>
                <w:rFonts w:ascii="Arial" w:hAnsi="Arial" w:cs="Courier New"/>
                <w:sz w:val="18"/>
                <w:szCs w:val="18"/>
              </w:rPr>
            </w:pPr>
          </w:p>
        </w:tc>
        <w:tc>
          <w:tcPr>
            <w:tcW w:w="600" w:type="dxa"/>
            <w:gridSpan w:val="2"/>
            <w:tcBorders>
              <w:top w:val="single" w:sz="4" w:space="0" w:color="auto"/>
            </w:tcBorders>
          </w:tcPr>
          <w:p w14:paraId="20E6D8F7" w14:textId="77777777" w:rsidR="007B5D6B" w:rsidRPr="00CF653D" w:rsidRDefault="007B5D6B" w:rsidP="00EA1A7D">
            <w:pPr>
              <w:keepNext/>
              <w:keepLines/>
              <w:spacing w:after="0"/>
              <w:jc w:val="center"/>
              <w:rPr>
                <w:rFonts w:ascii="Arial" w:hAnsi="Arial" w:cs="Courier New"/>
                <w:sz w:val="18"/>
                <w:szCs w:val="18"/>
              </w:rPr>
            </w:pPr>
          </w:p>
        </w:tc>
      </w:tr>
      <w:tr w:rsidR="007B5D6B" w:rsidRPr="00CF653D" w14:paraId="48FE3A06" w14:textId="77777777" w:rsidTr="00EA1A7D">
        <w:trPr>
          <w:cantSplit/>
        </w:trPr>
        <w:tc>
          <w:tcPr>
            <w:tcW w:w="280" w:type="dxa"/>
          </w:tcPr>
          <w:p w14:paraId="483F5357"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406D044D"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314AD3B1"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1EA7FF5A"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2DFBCF34"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3048B783"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4" w:space="0" w:color="auto"/>
              <w:left w:val="single" w:sz="4" w:space="0" w:color="auto"/>
            </w:tcBorders>
          </w:tcPr>
          <w:p w14:paraId="70B4EA37"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4" w:space="0" w:color="auto"/>
              <w:bottom w:val="single" w:sz="4" w:space="0" w:color="auto"/>
              <w:right w:val="single" w:sz="4" w:space="0" w:color="auto"/>
            </w:tcBorders>
          </w:tcPr>
          <w:p w14:paraId="678A20B6"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4" w:space="0" w:color="auto"/>
            </w:tcBorders>
          </w:tcPr>
          <w:p w14:paraId="3915D323"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4" w:space="0" w:color="auto"/>
            </w:tcBorders>
          </w:tcPr>
          <w:p w14:paraId="1551CA92"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4" w:space="0" w:color="auto"/>
              <w:bottom w:val="single" w:sz="4" w:space="0" w:color="auto"/>
              <w:right w:val="single" w:sz="4" w:space="0" w:color="auto"/>
            </w:tcBorders>
          </w:tcPr>
          <w:p w14:paraId="7DD5093E"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top w:val="single" w:sz="4" w:space="0" w:color="auto"/>
              <w:left w:val="single" w:sz="4" w:space="0" w:color="auto"/>
              <w:bottom w:val="single" w:sz="4" w:space="0" w:color="auto"/>
            </w:tcBorders>
          </w:tcPr>
          <w:p w14:paraId="70D0974A" w14:textId="77777777" w:rsidR="007B5D6B" w:rsidRPr="00CF653D" w:rsidRDefault="007B5D6B" w:rsidP="00EA1A7D">
            <w:pPr>
              <w:keepNext/>
              <w:keepLines/>
              <w:spacing w:after="0"/>
              <w:jc w:val="center"/>
              <w:rPr>
                <w:rFonts w:ascii="Arial" w:hAnsi="Arial"/>
                <w:sz w:val="12"/>
                <w:szCs w:val="12"/>
              </w:rPr>
            </w:pPr>
          </w:p>
        </w:tc>
        <w:tc>
          <w:tcPr>
            <w:tcW w:w="267" w:type="dxa"/>
            <w:gridSpan w:val="3"/>
            <w:tcBorders>
              <w:top w:val="single" w:sz="4" w:space="0" w:color="auto"/>
            </w:tcBorders>
          </w:tcPr>
          <w:p w14:paraId="0D48F72F"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bottom w:val="single" w:sz="4" w:space="0" w:color="auto"/>
              <w:right w:val="single" w:sz="6" w:space="0" w:color="auto"/>
            </w:tcBorders>
          </w:tcPr>
          <w:p w14:paraId="433F7EF2"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single" w:sz="6" w:space="0" w:color="auto"/>
              <w:bottom w:val="single" w:sz="4" w:space="0" w:color="auto"/>
            </w:tcBorders>
          </w:tcPr>
          <w:p w14:paraId="75F5DE94"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4" w:space="0" w:color="auto"/>
            </w:tcBorders>
          </w:tcPr>
          <w:p w14:paraId="7468DDB5"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4" w:space="0" w:color="auto"/>
              <w:bottom w:val="single" w:sz="4" w:space="0" w:color="auto"/>
              <w:right w:val="single" w:sz="4" w:space="0" w:color="auto"/>
            </w:tcBorders>
          </w:tcPr>
          <w:p w14:paraId="760E5206"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4" w:space="0" w:color="auto"/>
              <w:left w:val="single" w:sz="4" w:space="0" w:color="auto"/>
              <w:bottom w:val="single" w:sz="4" w:space="0" w:color="auto"/>
            </w:tcBorders>
          </w:tcPr>
          <w:p w14:paraId="1E6DB854"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4" w:space="0" w:color="auto"/>
            </w:tcBorders>
          </w:tcPr>
          <w:p w14:paraId="724523A3"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4" w:space="0" w:color="auto"/>
              <w:bottom w:val="single" w:sz="4" w:space="0" w:color="auto"/>
              <w:right w:val="single" w:sz="4" w:space="0" w:color="auto"/>
            </w:tcBorders>
          </w:tcPr>
          <w:p w14:paraId="61751C19"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single" w:sz="4" w:space="0" w:color="auto"/>
              <w:bottom w:val="single" w:sz="4" w:space="0" w:color="auto"/>
            </w:tcBorders>
          </w:tcPr>
          <w:p w14:paraId="64C3DCE5" w14:textId="77777777" w:rsidR="007B5D6B" w:rsidRPr="00CF653D" w:rsidRDefault="007B5D6B" w:rsidP="00EA1A7D">
            <w:pPr>
              <w:keepNext/>
              <w:keepLines/>
              <w:spacing w:after="0"/>
              <w:jc w:val="center"/>
              <w:rPr>
                <w:rFonts w:ascii="Arial" w:hAnsi="Arial"/>
                <w:sz w:val="12"/>
                <w:szCs w:val="12"/>
              </w:rPr>
            </w:pPr>
          </w:p>
        </w:tc>
      </w:tr>
      <w:tr w:rsidR="007B5D6B" w:rsidRPr="00CF653D" w14:paraId="0CB66A7F" w14:textId="77777777" w:rsidTr="00EA1A7D">
        <w:trPr>
          <w:cantSplit/>
        </w:trPr>
        <w:tc>
          <w:tcPr>
            <w:tcW w:w="280" w:type="dxa"/>
          </w:tcPr>
          <w:p w14:paraId="5C04C32E" w14:textId="77777777" w:rsidR="007B5D6B" w:rsidRPr="00CF653D" w:rsidRDefault="007B5D6B" w:rsidP="00EA1A7D">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3DC0B518" w14:textId="77777777" w:rsidR="007B5D6B" w:rsidRPr="00CF653D" w:rsidRDefault="007B5D6B" w:rsidP="00EA1A7D">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24F03D73" w14:textId="77777777" w:rsidR="007B5D6B" w:rsidRPr="00CF653D" w:rsidRDefault="007B5D6B" w:rsidP="00EA1A7D">
            <w:pPr>
              <w:keepNext/>
              <w:keepLines/>
              <w:spacing w:after="0"/>
              <w:jc w:val="center"/>
              <w:rPr>
                <w:rFonts w:ascii="Arial" w:hAnsi="Arial" w:cs="Courier New"/>
                <w:sz w:val="18"/>
                <w:szCs w:val="18"/>
              </w:rPr>
            </w:pPr>
          </w:p>
        </w:tc>
        <w:tc>
          <w:tcPr>
            <w:tcW w:w="253" w:type="dxa"/>
            <w:shd w:val="clear" w:color="auto" w:fill="auto"/>
          </w:tcPr>
          <w:p w14:paraId="2F72358D" w14:textId="77777777" w:rsidR="007B5D6B" w:rsidRPr="00CF653D" w:rsidRDefault="007B5D6B" w:rsidP="00EA1A7D">
            <w:pPr>
              <w:keepNext/>
              <w:keepLines/>
              <w:spacing w:after="0"/>
              <w:jc w:val="center"/>
              <w:rPr>
                <w:rFonts w:ascii="Arial" w:hAnsi="Arial" w:cs="Courier New"/>
                <w:sz w:val="18"/>
                <w:szCs w:val="18"/>
              </w:rPr>
            </w:pPr>
          </w:p>
        </w:tc>
        <w:tc>
          <w:tcPr>
            <w:tcW w:w="1134" w:type="dxa"/>
            <w:gridSpan w:val="6"/>
            <w:tcBorders>
              <w:right w:val="single" w:sz="4" w:space="0" w:color="auto"/>
            </w:tcBorders>
            <w:shd w:val="clear" w:color="auto" w:fill="auto"/>
          </w:tcPr>
          <w:p w14:paraId="4B7D34B8" w14:textId="77777777" w:rsidR="007B5D6B" w:rsidRPr="00CF653D" w:rsidRDefault="007B5D6B" w:rsidP="00EA1A7D">
            <w:pPr>
              <w:keepNext/>
              <w:keepLines/>
              <w:spacing w:after="0"/>
              <w:jc w:val="center"/>
              <w:rPr>
                <w:rFonts w:ascii="Arial" w:hAnsi="Arial" w:cs="Courier New"/>
                <w:sz w:val="18"/>
                <w:szCs w:val="18"/>
              </w:rPr>
            </w:pPr>
          </w:p>
        </w:tc>
        <w:tc>
          <w:tcPr>
            <w:tcW w:w="257" w:type="dxa"/>
            <w:gridSpan w:val="2"/>
            <w:tcBorders>
              <w:left w:val="single" w:sz="4" w:space="0" w:color="auto"/>
              <w:right w:val="single" w:sz="4" w:space="0" w:color="auto"/>
            </w:tcBorders>
          </w:tcPr>
          <w:p w14:paraId="1D5C5029" w14:textId="77777777" w:rsidR="007B5D6B" w:rsidRPr="00CF653D" w:rsidRDefault="007B5D6B" w:rsidP="00EA1A7D">
            <w:pPr>
              <w:keepNext/>
              <w:keepLines/>
              <w:spacing w:after="0"/>
              <w:jc w:val="center"/>
              <w:rPr>
                <w:rFonts w:ascii="Arial" w:hAnsi="Arial" w:cs="Courier New"/>
                <w:sz w:val="18"/>
                <w:szCs w:val="18"/>
              </w:rPr>
            </w:pPr>
          </w:p>
        </w:tc>
        <w:tc>
          <w:tcPr>
            <w:tcW w:w="1132" w:type="dxa"/>
            <w:gridSpan w:val="6"/>
            <w:tcBorders>
              <w:top w:val="single" w:sz="4" w:space="0" w:color="auto"/>
              <w:left w:val="single" w:sz="4" w:space="0" w:color="auto"/>
              <w:right w:val="single" w:sz="4" w:space="0" w:color="auto"/>
            </w:tcBorders>
            <w:shd w:val="pct20" w:color="FFFF00" w:fill="auto"/>
          </w:tcPr>
          <w:p w14:paraId="797BFC26" w14:textId="77777777" w:rsidR="007B5D6B" w:rsidRPr="00CF653D" w:rsidRDefault="007B5D6B" w:rsidP="00EA1A7D">
            <w:pPr>
              <w:keepNext/>
              <w:keepLines/>
              <w:spacing w:after="0"/>
              <w:jc w:val="center"/>
              <w:rPr>
                <w:rFonts w:ascii="Arial" w:hAnsi="Arial" w:cs="Courier New"/>
                <w:sz w:val="18"/>
                <w:szCs w:val="18"/>
              </w:rPr>
            </w:pPr>
            <w:r w:rsidRPr="00CF653D">
              <w:rPr>
                <w:rFonts w:ascii="Arial" w:hAnsi="Arial" w:cs="Courier New"/>
                <w:sz w:val="18"/>
                <w:szCs w:val="18"/>
              </w:rPr>
              <w:t>EF</w:t>
            </w:r>
            <w:r w:rsidRPr="00CF653D">
              <w:rPr>
                <w:rFonts w:ascii="Arial" w:hAnsi="Arial" w:cs="Courier New"/>
                <w:sz w:val="18"/>
                <w:szCs w:val="18"/>
                <w:vertAlign w:val="subscript"/>
              </w:rPr>
              <w:t>MSK</w:t>
            </w:r>
          </w:p>
        </w:tc>
        <w:tc>
          <w:tcPr>
            <w:tcW w:w="258" w:type="dxa"/>
            <w:gridSpan w:val="3"/>
            <w:tcBorders>
              <w:left w:val="single" w:sz="4" w:space="0" w:color="auto"/>
              <w:right w:val="single" w:sz="4" w:space="0" w:color="auto"/>
            </w:tcBorders>
          </w:tcPr>
          <w:p w14:paraId="2485340B" w14:textId="77777777" w:rsidR="007B5D6B" w:rsidRPr="00CF653D" w:rsidRDefault="007B5D6B" w:rsidP="00EA1A7D">
            <w:pPr>
              <w:keepNext/>
              <w:keepLines/>
              <w:spacing w:after="0"/>
              <w:jc w:val="center"/>
              <w:rPr>
                <w:rFonts w:ascii="Arial" w:hAnsi="Arial" w:cs="Courier New"/>
                <w:sz w:val="18"/>
                <w:szCs w:val="18"/>
              </w:rPr>
            </w:pPr>
          </w:p>
        </w:tc>
        <w:tc>
          <w:tcPr>
            <w:tcW w:w="1133" w:type="dxa"/>
            <w:gridSpan w:val="8"/>
            <w:tcBorders>
              <w:top w:val="single" w:sz="4" w:space="0" w:color="auto"/>
              <w:left w:val="single" w:sz="4" w:space="0" w:color="auto"/>
              <w:right w:val="single" w:sz="4" w:space="0" w:color="auto"/>
            </w:tcBorders>
            <w:shd w:val="pct20" w:color="FFFF00" w:fill="auto"/>
          </w:tcPr>
          <w:p w14:paraId="252A55C0" w14:textId="77777777" w:rsidR="007B5D6B" w:rsidRPr="00CF653D" w:rsidRDefault="007B5D6B" w:rsidP="00EA1A7D">
            <w:pPr>
              <w:keepNext/>
              <w:keepLines/>
              <w:spacing w:after="0"/>
              <w:jc w:val="center"/>
              <w:rPr>
                <w:rFonts w:ascii="Arial" w:hAnsi="Arial" w:cs="Courier New"/>
                <w:sz w:val="18"/>
                <w:szCs w:val="18"/>
              </w:rPr>
            </w:pPr>
            <w:r w:rsidRPr="00CF653D">
              <w:rPr>
                <w:rFonts w:ascii="Arial" w:hAnsi="Arial" w:cs="Courier New"/>
                <w:sz w:val="18"/>
                <w:szCs w:val="18"/>
              </w:rPr>
              <w:t>EF</w:t>
            </w:r>
            <w:r w:rsidRPr="00CF653D">
              <w:rPr>
                <w:rFonts w:ascii="Arial" w:hAnsi="Arial" w:cs="Courier New"/>
                <w:sz w:val="18"/>
                <w:szCs w:val="18"/>
                <w:vertAlign w:val="subscript"/>
              </w:rPr>
              <w:t>MUK</w:t>
            </w:r>
          </w:p>
        </w:tc>
        <w:tc>
          <w:tcPr>
            <w:tcW w:w="267" w:type="dxa"/>
            <w:gridSpan w:val="3"/>
            <w:tcBorders>
              <w:left w:val="single" w:sz="4" w:space="0" w:color="auto"/>
              <w:right w:val="single" w:sz="4" w:space="0" w:color="auto"/>
            </w:tcBorders>
          </w:tcPr>
          <w:p w14:paraId="642872BA" w14:textId="77777777" w:rsidR="007B5D6B" w:rsidRPr="00CF653D" w:rsidRDefault="007B5D6B" w:rsidP="00EA1A7D">
            <w:pPr>
              <w:keepNext/>
              <w:keepLines/>
              <w:spacing w:after="0"/>
              <w:jc w:val="center"/>
              <w:rPr>
                <w:rFonts w:ascii="Arial" w:hAnsi="Arial" w:cs="Courier New"/>
                <w:sz w:val="18"/>
                <w:szCs w:val="18"/>
              </w:rPr>
            </w:pPr>
          </w:p>
        </w:tc>
        <w:tc>
          <w:tcPr>
            <w:tcW w:w="1134" w:type="dxa"/>
            <w:gridSpan w:val="6"/>
            <w:tcBorders>
              <w:top w:val="single" w:sz="4" w:space="0" w:color="auto"/>
              <w:left w:val="single" w:sz="4" w:space="0" w:color="auto"/>
              <w:right w:val="single" w:sz="4" w:space="0" w:color="auto"/>
            </w:tcBorders>
            <w:shd w:val="pct20" w:color="FFFF00" w:fill="auto"/>
          </w:tcPr>
          <w:p w14:paraId="7EC62A73"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EHPLMN</w:t>
            </w:r>
          </w:p>
        </w:tc>
        <w:tc>
          <w:tcPr>
            <w:tcW w:w="255" w:type="dxa"/>
            <w:gridSpan w:val="2"/>
            <w:tcBorders>
              <w:left w:val="single" w:sz="4" w:space="0" w:color="auto"/>
              <w:right w:val="single" w:sz="4" w:space="0" w:color="auto"/>
            </w:tcBorders>
          </w:tcPr>
          <w:p w14:paraId="135778AA" w14:textId="77777777" w:rsidR="007B5D6B" w:rsidRPr="00CF653D" w:rsidRDefault="007B5D6B" w:rsidP="00EA1A7D">
            <w:pPr>
              <w:keepNext/>
              <w:keepLines/>
              <w:spacing w:after="0"/>
              <w:jc w:val="center"/>
              <w:rPr>
                <w:rFonts w:ascii="Arial" w:hAnsi="Arial" w:cs="Courier New"/>
                <w:sz w:val="18"/>
                <w:szCs w:val="18"/>
              </w:rPr>
            </w:pPr>
          </w:p>
        </w:tc>
        <w:tc>
          <w:tcPr>
            <w:tcW w:w="1156" w:type="dxa"/>
            <w:gridSpan w:val="6"/>
            <w:tcBorders>
              <w:top w:val="single" w:sz="4" w:space="0" w:color="auto"/>
              <w:left w:val="single" w:sz="4" w:space="0" w:color="auto"/>
              <w:right w:val="single" w:sz="4" w:space="0" w:color="auto"/>
            </w:tcBorders>
            <w:shd w:val="pct20" w:color="FFFF00" w:fill="auto"/>
          </w:tcPr>
          <w:p w14:paraId="1DBCC10A" w14:textId="77777777" w:rsidR="007B5D6B" w:rsidRPr="00CF653D" w:rsidRDefault="007B5D6B" w:rsidP="00EA1A7D">
            <w:pPr>
              <w:keepNext/>
              <w:keepLines/>
              <w:spacing w:after="0"/>
              <w:jc w:val="center"/>
              <w:rPr>
                <w:rFonts w:ascii="Arial" w:hAnsi="Arial" w:cs="Courier New"/>
                <w:sz w:val="18"/>
                <w:szCs w:val="18"/>
              </w:rPr>
            </w:pPr>
            <w:r w:rsidRPr="00CF653D">
              <w:rPr>
                <w:rFonts w:ascii="Arial" w:hAnsi="Arial" w:cs="Courier New"/>
                <w:sz w:val="18"/>
                <w:szCs w:val="18"/>
              </w:rPr>
              <w:t>EF</w:t>
            </w:r>
            <w:r w:rsidRPr="00CF653D">
              <w:rPr>
                <w:rFonts w:ascii="Arial" w:hAnsi="Arial" w:cs="Courier New"/>
                <w:sz w:val="18"/>
                <w:szCs w:val="18"/>
                <w:vertAlign w:val="subscript"/>
              </w:rPr>
              <w:t>GBANL</w:t>
            </w:r>
          </w:p>
        </w:tc>
        <w:tc>
          <w:tcPr>
            <w:tcW w:w="255" w:type="dxa"/>
            <w:gridSpan w:val="2"/>
            <w:tcBorders>
              <w:left w:val="single" w:sz="4" w:space="0" w:color="auto"/>
              <w:right w:val="single" w:sz="4" w:space="0" w:color="auto"/>
            </w:tcBorders>
          </w:tcPr>
          <w:p w14:paraId="6D4667B5" w14:textId="77777777" w:rsidR="007B5D6B" w:rsidRPr="00CF653D" w:rsidRDefault="007B5D6B" w:rsidP="00EA1A7D">
            <w:pPr>
              <w:keepNext/>
              <w:keepLines/>
              <w:spacing w:after="0"/>
              <w:jc w:val="center"/>
              <w:rPr>
                <w:rFonts w:ascii="Arial" w:hAnsi="Arial" w:cs="Courier New"/>
                <w:sz w:val="18"/>
                <w:szCs w:val="18"/>
              </w:rPr>
            </w:pPr>
          </w:p>
        </w:tc>
        <w:tc>
          <w:tcPr>
            <w:tcW w:w="1170" w:type="dxa"/>
            <w:gridSpan w:val="5"/>
            <w:tcBorders>
              <w:top w:val="single" w:sz="4" w:space="0" w:color="auto"/>
              <w:left w:val="single" w:sz="4" w:space="0" w:color="auto"/>
              <w:right w:val="single" w:sz="4" w:space="0" w:color="auto"/>
            </w:tcBorders>
            <w:shd w:val="pct20" w:color="FFFF00" w:fill="auto"/>
          </w:tcPr>
          <w:p w14:paraId="41058B1B" w14:textId="77777777" w:rsidR="007B5D6B" w:rsidRPr="00CF653D" w:rsidRDefault="007B5D6B" w:rsidP="00EA1A7D">
            <w:pPr>
              <w:keepNext/>
              <w:keepLines/>
              <w:spacing w:after="0"/>
              <w:jc w:val="center"/>
              <w:rPr>
                <w:rFonts w:ascii="Arial" w:hAnsi="Arial" w:cs="Courier New"/>
                <w:sz w:val="18"/>
                <w:szCs w:val="18"/>
              </w:rPr>
            </w:pPr>
            <w:r w:rsidRPr="00CF653D">
              <w:rPr>
                <w:rFonts w:ascii="Arial" w:hAnsi="Arial" w:cs="Courier New"/>
                <w:sz w:val="18"/>
                <w:szCs w:val="18"/>
                <w:lang w:val="en-US"/>
              </w:rPr>
              <w:t>EF</w:t>
            </w:r>
            <w:r w:rsidRPr="00CF653D">
              <w:rPr>
                <w:rFonts w:ascii="Arial" w:hAnsi="Arial" w:cs="Courier New"/>
                <w:sz w:val="18"/>
                <w:szCs w:val="18"/>
                <w:vertAlign w:val="subscript"/>
                <w:lang w:val="en-US"/>
              </w:rPr>
              <w:t>EHPLMNPI</w:t>
            </w:r>
          </w:p>
        </w:tc>
      </w:tr>
      <w:tr w:rsidR="007B5D6B" w:rsidRPr="00CF653D" w14:paraId="75F8FA39" w14:textId="77777777" w:rsidTr="00EA1A7D">
        <w:trPr>
          <w:cantSplit/>
        </w:trPr>
        <w:tc>
          <w:tcPr>
            <w:tcW w:w="280" w:type="dxa"/>
          </w:tcPr>
          <w:p w14:paraId="4D203BE3" w14:textId="77777777" w:rsidR="007B5D6B" w:rsidRPr="00CF653D" w:rsidRDefault="007B5D6B" w:rsidP="00EA1A7D">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68A664AE" w14:textId="77777777" w:rsidR="007B5D6B" w:rsidRPr="00CF653D" w:rsidRDefault="007B5D6B" w:rsidP="00EA1A7D">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527152A8" w14:textId="77777777" w:rsidR="007B5D6B" w:rsidRPr="00CF653D" w:rsidRDefault="007B5D6B" w:rsidP="00EA1A7D">
            <w:pPr>
              <w:keepNext/>
              <w:keepLines/>
              <w:spacing w:after="0"/>
              <w:jc w:val="center"/>
              <w:rPr>
                <w:rFonts w:ascii="Arial" w:hAnsi="Arial" w:cs="Courier New"/>
                <w:sz w:val="18"/>
                <w:szCs w:val="18"/>
              </w:rPr>
            </w:pPr>
          </w:p>
        </w:tc>
        <w:tc>
          <w:tcPr>
            <w:tcW w:w="253" w:type="dxa"/>
            <w:shd w:val="clear" w:color="auto" w:fill="auto"/>
          </w:tcPr>
          <w:p w14:paraId="607CE300" w14:textId="77777777" w:rsidR="007B5D6B" w:rsidRPr="00CF653D" w:rsidRDefault="007B5D6B" w:rsidP="00EA1A7D">
            <w:pPr>
              <w:keepNext/>
              <w:keepLines/>
              <w:spacing w:after="0"/>
              <w:jc w:val="center"/>
              <w:rPr>
                <w:rFonts w:ascii="Arial" w:hAnsi="Arial" w:cs="Courier New"/>
                <w:sz w:val="18"/>
                <w:szCs w:val="18"/>
              </w:rPr>
            </w:pPr>
          </w:p>
        </w:tc>
        <w:tc>
          <w:tcPr>
            <w:tcW w:w="1134" w:type="dxa"/>
            <w:gridSpan w:val="6"/>
            <w:tcBorders>
              <w:right w:val="single" w:sz="4" w:space="0" w:color="auto"/>
            </w:tcBorders>
            <w:shd w:val="clear" w:color="auto" w:fill="auto"/>
          </w:tcPr>
          <w:p w14:paraId="321D6D63" w14:textId="77777777" w:rsidR="007B5D6B" w:rsidRPr="00CF653D" w:rsidRDefault="007B5D6B" w:rsidP="00EA1A7D">
            <w:pPr>
              <w:keepNext/>
              <w:keepLines/>
              <w:spacing w:after="0"/>
              <w:jc w:val="center"/>
              <w:rPr>
                <w:rFonts w:ascii="Arial" w:hAnsi="Arial" w:cs="Courier New"/>
                <w:sz w:val="18"/>
                <w:szCs w:val="18"/>
              </w:rPr>
            </w:pPr>
          </w:p>
        </w:tc>
        <w:tc>
          <w:tcPr>
            <w:tcW w:w="257" w:type="dxa"/>
            <w:gridSpan w:val="2"/>
            <w:tcBorders>
              <w:left w:val="single" w:sz="4" w:space="0" w:color="auto"/>
              <w:right w:val="single" w:sz="4" w:space="0" w:color="auto"/>
            </w:tcBorders>
          </w:tcPr>
          <w:p w14:paraId="2DFA4881" w14:textId="77777777" w:rsidR="007B5D6B" w:rsidRPr="00CF653D" w:rsidRDefault="007B5D6B" w:rsidP="00EA1A7D">
            <w:pPr>
              <w:keepNext/>
              <w:keepLines/>
              <w:spacing w:after="0"/>
              <w:jc w:val="center"/>
              <w:rPr>
                <w:rFonts w:ascii="Arial" w:hAnsi="Arial" w:cs="Courier New"/>
                <w:sz w:val="18"/>
                <w:szCs w:val="18"/>
              </w:rPr>
            </w:pPr>
          </w:p>
        </w:tc>
        <w:tc>
          <w:tcPr>
            <w:tcW w:w="1132" w:type="dxa"/>
            <w:gridSpan w:val="6"/>
            <w:tcBorders>
              <w:left w:val="single" w:sz="4" w:space="0" w:color="auto"/>
              <w:bottom w:val="single" w:sz="4" w:space="0" w:color="auto"/>
              <w:right w:val="single" w:sz="4" w:space="0" w:color="auto"/>
            </w:tcBorders>
            <w:shd w:val="pct20" w:color="FFFF00" w:fill="auto"/>
          </w:tcPr>
          <w:p w14:paraId="75BC5906" w14:textId="77777777" w:rsidR="007B5D6B" w:rsidRPr="00CF653D" w:rsidRDefault="007B5D6B" w:rsidP="00EA1A7D">
            <w:pPr>
              <w:keepNext/>
              <w:keepLines/>
              <w:spacing w:after="0"/>
              <w:jc w:val="center"/>
              <w:rPr>
                <w:rFonts w:ascii="Arial" w:hAnsi="Arial" w:cs="Courier New"/>
                <w:sz w:val="18"/>
                <w:szCs w:val="18"/>
              </w:rPr>
            </w:pPr>
            <w:r w:rsidRPr="00CF653D">
              <w:rPr>
                <w:rFonts w:ascii="Arial" w:hAnsi="Arial" w:cs="Courier New"/>
                <w:sz w:val="18"/>
                <w:szCs w:val="18"/>
              </w:rPr>
              <w:t>'6FD7'</w:t>
            </w:r>
          </w:p>
        </w:tc>
        <w:tc>
          <w:tcPr>
            <w:tcW w:w="258" w:type="dxa"/>
            <w:gridSpan w:val="3"/>
            <w:tcBorders>
              <w:left w:val="single" w:sz="4" w:space="0" w:color="auto"/>
              <w:right w:val="single" w:sz="4" w:space="0" w:color="auto"/>
            </w:tcBorders>
          </w:tcPr>
          <w:p w14:paraId="55B0250D" w14:textId="77777777" w:rsidR="007B5D6B" w:rsidRPr="00CF653D" w:rsidRDefault="007B5D6B" w:rsidP="00EA1A7D">
            <w:pPr>
              <w:keepNext/>
              <w:keepLines/>
              <w:spacing w:after="0"/>
              <w:jc w:val="center"/>
              <w:rPr>
                <w:rFonts w:ascii="Arial" w:hAnsi="Arial" w:cs="Courier New"/>
                <w:sz w:val="18"/>
                <w:szCs w:val="18"/>
              </w:rPr>
            </w:pPr>
          </w:p>
        </w:tc>
        <w:tc>
          <w:tcPr>
            <w:tcW w:w="1133" w:type="dxa"/>
            <w:gridSpan w:val="8"/>
            <w:tcBorders>
              <w:left w:val="single" w:sz="4" w:space="0" w:color="auto"/>
              <w:bottom w:val="single" w:sz="4" w:space="0" w:color="auto"/>
              <w:right w:val="single" w:sz="4" w:space="0" w:color="auto"/>
            </w:tcBorders>
            <w:shd w:val="pct20" w:color="FFFF00" w:fill="auto"/>
          </w:tcPr>
          <w:p w14:paraId="618A56E3" w14:textId="77777777" w:rsidR="007B5D6B" w:rsidRPr="00CF653D" w:rsidRDefault="007B5D6B" w:rsidP="00EA1A7D">
            <w:pPr>
              <w:keepNext/>
              <w:keepLines/>
              <w:spacing w:after="0"/>
              <w:jc w:val="center"/>
              <w:rPr>
                <w:rFonts w:ascii="Arial" w:hAnsi="Arial" w:cs="Courier New"/>
                <w:sz w:val="18"/>
                <w:szCs w:val="18"/>
              </w:rPr>
            </w:pPr>
            <w:r w:rsidRPr="00CF653D">
              <w:rPr>
                <w:rFonts w:ascii="Arial" w:hAnsi="Arial" w:cs="Courier New"/>
                <w:sz w:val="18"/>
                <w:szCs w:val="18"/>
              </w:rPr>
              <w:t>'6FD8'</w:t>
            </w:r>
          </w:p>
        </w:tc>
        <w:tc>
          <w:tcPr>
            <w:tcW w:w="267" w:type="dxa"/>
            <w:gridSpan w:val="3"/>
            <w:tcBorders>
              <w:left w:val="single" w:sz="4" w:space="0" w:color="auto"/>
              <w:right w:val="single" w:sz="4" w:space="0" w:color="auto"/>
            </w:tcBorders>
          </w:tcPr>
          <w:p w14:paraId="13342346" w14:textId="77777777" w:rsidR="007B5D6B" w:rsidRPr="00CF653D" w:rsidRDefault="007B5D6B" w:rsidP="00EA1A7D">
            <w:pPr>
              <w:keepNext/>
              <w:keepLines/>
              <w:spacing w:after="0"/>
              <w:jc w:val="center"/>
              <w:rPr>
                <w:rFonts w:ascii="Arial" w:hAnsi="Arial" w:cs="Courier New"/>
                <w:sz w:val="18"/>
                <w:szCs w:val="18"/>
              </w:rPr>
            </w:pPr>
          </w:p>
        </w:tc>
        <w:tc>
          <w:tcPr>
            <w:tcW w:w="1134" w:type="dxa"/>
            <w:gridSpan w:val="6"/>
            <w:tcBorders>
              <w:left w:val="single" w:sz="4" w:space="0" w:color="auto"/>
              <w:bottom w:val="single" w:sz="4" w:space="0" w:color="auto"/>
              <w:right w:val="single" w:sz="4" w:space="0" w:color="auto"/>
            </w:tcBorders>
            <w:shd w:val="pct20" w:color="FFFF00" w:fill="auto"/>
          </w:tcPr>
          <w:p w14:paraId="523A01FB"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'6FD9'</w:t>
            </w:r>
          </w:p>
        </w:tc>
        <w:tc>
          <w:tcPr>
            <w:tcW w:w="255" w:type="dxa"/>
            <w:gridSpan w:val="2"/>
            <w:tcBorders>
              <w:left w:val="single" w:sz="4" w:space="0" w:color="auto"/>
              <w:right w:val="single" w:sz="4" w:space="0" w:color="auto"/>
            </w:tcBorders>
          </w:tcPr>
          <w:p w14:paraId="166AD3F3" w14:textId="77777777" w:rsidR="007B5D6B" w:rsidRPr="00CF653D" w:rsidRDefault="007B5D6B" w:rsidP="00EA1A7D">
            <w:pPr>
              <w:keepNext/>
              <w:keepLines/>
              <w:spacing w:after="0"/>
              <w:jc w:val="center"/>
              <w:rPr>
                <w:rFonts w:ascii="Arial" w:hAnsi="Arial" w:cs="Courier New"/>
                <w:sz w:val="18"/>
                <w:szCs w:val="18"/>
              </w:rPr>
            </w:pPr>
          </w:p>
        </w:tc>
        <w:tc>
          <w:tcPr>
            <w:tcW w:w="1156" w:type="dxa"/>
            <w:gridSpan w:val="6"/>
            <w:tcBorders>
              <w:left w:val="single" w:sz="4" w:space="0" w:color="auto"/>
              <w:bottom w:val="single" w:sz="4" w:space="0" w:color="auto"/>
              <w:right w:val="single" w:sz="4" w:space="0" w:color="auto"/>
            </w:tcBorders>
            <w:shd w:val="pct20" w:color="FFFF00" w:fill="auto"/>
          </w:tcPr>
          <w:p w14:paraId="1B51DBFC" w14:textId="77777777" w:rsidR="007B5D6B" w:rsidRPr="00CF653D" w:rsidRDefault="007B5D6B" w:rsidP="00EA1A7D">
            <w:pPr>
              <w:keepNext/>
              <w:keepLines/>
              <w:spacing w:after="0"/>
              <w:jc w:val="center"/>
              <w:rPr>
                <w:rFonts w:ascii="Arial" w:hAnsi="Arial" w:cs="Courier New"/>
                <w:sz w:val="18"/>
                <w:szCs w:val="18"/>
              </w:rPr>
            </w:pPr>
            <w:r w:rsidRPr="00CF653D">
              <w:rPr>
                <w:rFonts w:ascii="Arial" w:hAnsi="Arial" w:cs="Courier New"/>
                <w:sz w:val="18"/>
                <w:szCs w:val="18"/>
              </w:rPr>
              <w:t>'6FDA'</w:t>
            </w:r>
          </w:p>
        </w:tc>
        <w:tc>
          <w:tcPr>
            <w:tcW w:w="255" w:type="dxa"/>
            <w:gridSpan w:val="2"/>
            <w:tcBorders>
              <w:left w:val="single" w:sz="4" w:space="0" w:color="auto"/>
              <w:right w:val="single" w:sz="4" w:space="0" w:color="auto"/>
            </w:tcBorders>
          </w:tcPr>
          <w:p w14:paraId="2E7109B2" w14:textId="77777777" w:rsidR="007B5D6B" w:rsidRPr="00CF653D" w:rsidRDefault="007B5D6B" w:rsidP="00EA1A7D">
            <w:pPr>
              <w:keepNext/>
              <w:keepLines/>
              <w:spacing w:after="0"/>
              <w:jc w:val="center"/>
              <w:rPr>
                <w:rFonts w:ascii="Arial" w:hAnsi="Arial" w:cs="Courier New"/>
                <w:sz w:val="18"/>
                <w:szCs w:val="18"/>
              </w:rPr>
            </w:pPr>
          </w:p>
        </w:tc>
        <w:tc>
          <w:tcPr>
            <w:tcW w:w="1170" w:type="dxa"/>
            <w:gridSpan w:val="5"/>
            <w:tcBorders>
              <w:left w:val="single" w:sz="4" w:space="0" w:color="auto"/>
              <w:bottom w:val="single" w:sz="4" w:space="0" w:color="auto"/>
              <w:right w:val="single" w:sz="4" w:space="0" w:color="auto"/>
            </w:tcBorders>
            <w:shd w:val="pct20" w:color="FFFF00" w:fill="auto"/>
          </w:tcPr>
          <w:p w14:paraId="418DBF84" w14:textId="77777777" w:rsidR="007B5D6B" w:rsidRPr="00CF653D" w:rsidRDefault="007B5D6B" w:rsidP="00EA1A7D">
            <w:pPr>
              <w:keepNext/>
              <w:keepLines/>
              <w:spacing w:after="0"/>
              <w:jc w:val="center"/>
              <w:rPr>
                <w:rFonts w:ascii="Arial" w:hAnsi="Arial" w:cs="Courier New"/>
                <w:sz w:val="18"/>
                <w:szCs w:val="18"/>
              </w:rPr>
            </w:pPr>
            <w:r w:rsidRPr="00CF653D">
              <w:rPr>
                <w:rFonts w:ascii="Arial" w:hAnsi="Arial" w:cs="Courier New"/>
                <w:sz w:val="18"/>
                <w:szCs w:val="18"/>
                <w:lang w:val="en-US"/>
              </w:rPr>
              <w:t>'6FDB'</w:t>
            </w:r>
          </w:p>
        </w:tc>
      </w:tr>
      <w:tr w:rsidR="007B5D6B" w:rsidRPr="00CF653D" w14:paraId="4D1C9343" w14:textId="77777777" w:rsidTr="00EA1A7D">
        <w:trPr>
          <w:cantSplit/>
        </w:trPr>
        <w:tc>
          <w:tcPr>
            <w:tcW w:w="280" w:type="dxa"/>
          </w:tcPr>
          <w:p w14:paraId="6BA463A7" w14:textId="77777777" w:rsidR="007B5D6B" w:rsidRPr="00CF653D" w:rsidRDefault="007B5D6B" w:rsidP="00EA1A7D">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1C8FDCC1" w14:textId="77777777" w:rsidR="007B5D6B" w:rsidRPr="00CF653D" w:rsidRDefault="007B5D6B" w:rsidP="00EA1A7D">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56149EEB" w14:textId="77777777" w:rsidR="007B5D6B" w:rsidRPr="00CF653D" w:rsidRDefault="007B5D6B" w:rsidP="00EA1A7D">
            <w:pPr>
              <w:keepNext/>
              <w:keepLines/>
              <w:spacing w:after="0"/>
              <w:jc w:val="center"/>
              <w:rPr>
                <w:rFonts w:ascii="Arial" w:hAnsi="Arial" w:cs="Courier New"/>
                <w:sz w:val="18"/>
                <w:szCs w:val="18"/>
              </w:rPr>
            </w:pPr>
          </w:p>
        </w:tc>
        <w:tc>
          <w:tcPr>
            <w:tcW w:w="253" w:type="dxa"/>
            <w:shd w:val="clear" w:color="auto" w:fill="auto"/>
          </w:tcPr>
          <w:p w14:paraId="70219029" w14:textId="77777777" w:rsidR="007B5D6B" w:rsidRPr="00CF653D" w:rsidRDefault="007B5D6B" w:rsidP="00EA1A7D">
            <w:pPr>
              <w:keepNext/>
              <w:keepLines/>
              <w:spacing w:after="0"/>
              <w:jc w:val="center"/>
              <w:rPr>
                <w:rFonts w:ascii="Arial" w:hAnsi="Arial" w:cs="Courier New"/>
                <w:sz w:val="18"/>
                <w:szCs w:val="18"/>
              </w:rPr>
            </w:pPr>
          </w:p>
        </w:tc>
        <w:tc>
          <w:tcPr>
            <w:tcW w:w="567" w:type="dxa"/>
            <w:gridSpan w:val="3"/>
            <w:shd w:val="clear" w:color="auto" w:fill="auto"/>
          </w:tcPr>
          <w:p w14:paraId="52A45939" w14:textId="77777777" w:rsidR="007B5D6B" w:rsidRPr="00CF653D" w:rsidRDefault="007B5D6B" w:rsidP="00EA1A7D">
            <w:pPr>
              <w:keepNext/>
              <w:keepLines/>
              <w:spacing w:after="0"/>
              <w:jc w:val="center"/>
              <w:rPr>
                <w:rFonts w:ascii="Arial" w:hAnsi="Arial" w:cs="Courier New"/>
                <w:sz w:val="18"/>
                <w:szCs w:val="18"/>
              </w:rPr>
            </w:pPr>
          </w:p>
        </w:tc>
        <w:tc>
          <w:tcPr>
            <w:tcW w:w="567" w:type="dxa"/>
            <w:gridSpan w:val="3"/>
            <w:tcBorders>
              <w:right w:val="single" w:sz="4" w:space="0" w:color="auto"/>
            </w:tcBorders>
            <w:shd w:val="clear" w:color="auto" w:fill="auto"/>
          </w:tcPr>
          <w:p w14:paraId="05FFC1F1" w14:textId="77777777" w:rsidR="007B5D6B" w:rsidRPr="00CF653D" w:rsidRDefault="007B5D6B" w:rsidP="00EA1A7D">
            <w:pPr>
              <w:keepNext/>
              <w:keepLines/>
              <w:spacing w:after="0"/>
              <w:jc w:val="center"/>
              <w:rPr>
                <w:rFonts w:ascii="Arial" w:hAnsi="Arial" w:cs="Courier New"/>
                <w:sz w:val="18"/>
                <w:szCs w:val="18"/>
              </w:rPr>
            </w:pPr>
          </w:p>
        </w:tc>
        <w:tc>
          <w:tcPr>
            <w:tcW w:w="257" w:type="dxa"/>
            <w:gridSpan w:val="2"/>
            <w:tcBorders>
              <w:left w:val="single" w:sz="4" w:space="0" w:color="auto"/>
              <w:bottom w:val="single" w:sz="4" w:space="0" w:color="auto"/>
            </w:tcBorders>
          </w:tcPr>
          <w:p w14:paraId="3FBFF30C" w14:textId="77777777" w:rsidR="007B5D6B" w:rsidRPr="00CF653D" w:rsidRDefault="007B5D6B" w:rsidP="00EA1A7D">
            <w:pPr>
              <w:keepNext/>
              <w:keepLines/>
              <w:spacing w:after="0"/>
              <w:jc w:val="center"/>
              <w:rPr>
                <w:rFonts w:ascii="Arial" w:hAnsi="Arial" w:cs="Courier New"/>
                <w:sz w:val="18"/>
                <w:szCs w:val="18"/>
              </w:rPr>
            </w:pPr>
          </w:p>
        </w:tc>
        <w:tc>
          <w:tcPr>
            <w:tcW w:w="565" w:type="dxa"/>
            <w:gridSpan w:val="3"/>
            <w:tcBorders>
              <w:top w:val="single" w:sz="4" w:space="0" w:color="auto"/>
            </w:tcBorders>
          </w:tcPr>
          <w:p w14:paraId="41DBEB8D" w14:textId="77777777" w:rsidR="007B5D6B" w:rsidRPr="00CF653D" w:rsidRDefault="007B5D6B" w:rsidP="00EA1A7D">
            <w:pPr>
              <w:keepNext/>
              <w:keepLines/>
              <w:spacing w:after="0"/>
              <w:jc w:val="center"/>
              <w:rPr>
                <w:rFonts w:ascii="Arial" w:hAnsi="Arial" w:cs="Courier New"/>
                <w:sz w:val="18"/>
                <w:szCs w:val="18"/>
              </w:rPr>
            </w:pPr>
          </w:p>
        </w:tc>
        <w:tc>
          <w:tcPr>
            <w:tcW w:w="567" w:type="dxa"/>
            <w:gridSpan w:val="3"/>
            <w:tcBorders>
              <w:top w:val="single" w:sz="4" w:space="0" w:color="auto"/>
            </w:tcBorders>
          </w:tcPr>
          <w:p w14:paraId="2CE8520C" w14:textId="77777777" w:rsidR="007B5D6B" w:rsidRPr="00CF653D" w:rsidRDefault="007B5D6B" w:rsidP="00EA1A7D">
            <w:pPr>
              <w:keepNext/>
              <w:keepLines/>
              <w:spacing w:after="0"/>
              <w:jc w:val="center"/>
              <w:rPr>
                <w:rFonts w:ascii="Arial" w:hAnsi="Arial" w:cs="Courier New"/>
                <w:sz w:val="18"/>
                <w:szCs w:val="18"/>
              </w:rPr>
            </w:pPr>
          </w:p>
        </w:tc>
        <w:tc>
          <w:tcPr>
            <w:tcW w:w="258" w:type="dxa"/>
            <w:gridSpan w:val="3"/>
          </w:tcPr>
          <w:p w14:paraId="67A05752" w14:textId="77777777" w:rsidR="007B5D6B" w:rsidRPr="00CF653D" w:rsidRDefault="007B5D6B" w:rsidP="00EA1A7D">
            <w:pPr>
              <w:keepNext/>
              <w:keepLines/>
              <w:spacing w:after="0"/>
              <w:jc w:val="center"/>
              <w:rPr>
                <w:rFonts w:ascii="Arial" w:hAnsi="Arial" w:cs="Courier New"/>
                <w:sz w:val="18"/>
                <w:szCs w:val="18"/>
              </w:rPr>
            </w:pPr>
          </w:p>
        </w:tc>
        <w:tc>
          <w:tcPr>
            <w:tcW w:w="565" w:type="dxa"/>
            <w:gridSpan w:val="4"/>
            <w:tcBorders>
              <w:top w:val="single" w:sz="4" w:space="0" w:color="auto"/>
            </w:tcBorders>
          </w:tcPr>
          <w:p w14:paraId="0D42D124" w14:textId="77777777" w:rsidR="007B5D6B" w:rsidRPr="00CF653D" w:rsidRDefault="007B5D6B" w:rsidP="00EA1A7D">
            <w:pPr>
              <w:keepNext/>
              <w:keepLines/>
              <w:spacing w:after="0"/>
              <w:jc w:val="center"/>
              <w:rPr>
                <w:rFonts w:ascii="Arial" w:hAnsi="Arial" w:cs="Courier New"/>
                <w:sz w:val="18"/>
                <w:szCs w:val="18"/>
              </w:rPr>
            </w:pPr>
          </w:p>
        </w:tc>
        <w:tc>
          <w:tcPr>
            <w:tcW w:w="568" w:type="dxa"/>
            <w:gridSpan w:val="4"/>
            <w:tcBorders>
              <w:top w:val="single" w:sz="4" w:space="0" w:color="auto"/>
            </w:tcBorders>
          </w:tcPr>
          <w:p w14:paraId="575DF837" w14:textId="77777777" w:rsidR="007B5D6B" w:rsidRPr="00CF653D" w:rsidRDefault="007B5D6B" w:rsidP="00EA1A7D">
            <w:pPr>
              <w:keepNext/>
              <w:keepLines/>
              <w:spacing w:after="0"/>
              <w:jc w:val="center"/>
              <w:rPr>
                <w:rFonts w:ascii="Arial" w:hAnsi="Arial" w:cs="Courier New"/>
                <w:sz w:val="18"/>
                <w:szCs w:val="18"/>
              </w:rPr>
            </w:pPr>
          </w:p>
        </w:tc>
        <w:tc>
          <w:tcPr>
            <w:tcW w:w="267" w:type="dxa"/>
            <w:gridSpan w:val="3"/>
          </w:tcPr>
          <w:p w14:paraId="4B084147" w14:textId="77777777" w:rsidR="007B5D6B" w:rsidRPr="00CF653D" w:rsidRDefault="007B5D6B" w:rsidP="00EA1A7D">
            <w:pPr>
              <w:keepNext/>
              <w:keepLines/>
              <w:spacing w:after="0"/>
              <w:jc w:val="center"/>
              <w:rPr>
                <w:rFonts w:ascii="Arial" w:hAnsi="Arial" w:cs="Courier New"/>
                <w:sz w:val="18"/>
                <w:szCs w:val="18"/>
              </w:rPr>
            </w:pPr>
          </w:p>
        </w:tc>
        <w:tc>
          <w:tcPr>
            <w:tcW w:w="567" w:type="dxa"/>
            <w:gridSpan w:val="3"/>
            <w:tcBorders>
              <w:top w:val="single" w:sz="4" w:space="0" w:color="auto"/>
            </w:tcBorders>
          </w:tcPr>
          <w:p w14:paraId="16BD1ED5" w14:textId="77777777" w:rsidR="007B5D6B" w:rsidRPr="00CF653D" w:rsidRDefault="007B5D6B" w:rsidP="00EA1A7D">
            <w:pPr>
              <w:keepNext/>
              <w:keepLines/>
              <w:spacing w:after="0"/>
              <w:jc w:val="center"/>
              <w:rPr>
                <w:rFonts w:ascii="Arial" w:hAnsi="Arial" w:cs="Courier New"/>
                <w:sz w:val="18"/>
                <w:szCs w:val="18"/>
              </w:rPr>
            </w:pPr>
          </w:p>
        </w:tc>
        <w:tc>
          <w:tcPr>
            <w:tcW w:w="567" w:type="dxa"/>
            <w:gridSpan w:val="3"/>
            <w:tcBorders>
              <w:top w:val="single" w:sz="4" w:space="0" w:color="auto"/>
            </w:tcBorders>
          </w:tcPr>
          <w:p w14:paraId="70548347" w14:textId="77777777" w:rsidR="007B5D6B" w:rsidRPr="00CF653D" w:rsidRDefault="007B5D6B" w:rsidP="00EA1A7D">
            <w:pPr>
              <w:keepNext/>
              <w:keepLines/>
              <w:spacing w:after="0"/>
              <w:jc w:val="center"/>
              <w:rPr>
                <w:rFonts w:ascii="Arial" w:hAnsi="Arial" w:cs="Courier New"/>
                <w:sz w:val="18"/>
                <w:szCs w:val="18"/>
              </w:rPr>
            </w:pPr>
          </w:p>
        </w:tc>
        <w:tc>
          <w:tcPr>
            <w:tcW w:w="255" w:type="dxa"/>
            <w:gridSpan w:val="2"/>
          </w:tcPr>
          <w:p w14:paraId="753D39F2" w14:textId="77777777" w:rsidR="007B5D6B" w:rsidRPr="00CF653D" w:rsidRDefault="007B5D6B" w:rsidP="00EA1A7D">
            <w:pPr>
              <w:keepNext/>
              <w:keepLines/>
              <w:spacing w:after="0"/>
              <w:jc w:val="center"/>
              <w:rPr>
                <w:rFonts w:ascii="Arial" w:hAnsi="Arial" w:cs="Courier New"/>
                <w:sz w:val="18"/>
                <w:szCs w:val="18"/>
              </w:rPr>
            </w:pPr>
          </w:p>
        </w:tc>
        <w:tc>
          <w:tcPr>
            <w:tcW w:w="564" w:type="dxa"/>
            <w:gridSpan w:val="3"/>
            <w:tcBorders>
              <w:top w:val="single" w:sz="4" w:space="0" w:color="auto"/>
            </w:tcBorders>
          </w:tcPr>
          <w:p w14:paraId="48E4DC32" w14:textId="77777777" w:rsidR="007B5D6B" w:rsidRPr="00CF653D" w:rsidRDefault="007B5D6B" w:rsidP="00EA1A7D">
            <w:pPr>
              <w:keepNext/>
              <w:keepLines/>
              <w:spacing w:after="0"/>
              <w:jc w:val="center"/>
              <w:rPr>
                <w:rFonts w:ascii="Arial" w:hAnsi="Arial" w:cs="Courier New"/>
                <w:sz w:val="18"/>
                <w:szCs w:val="18"/>
              </w:rPr>
            </w:pPr>
          </w:p>
        </w:tc>
        <w:tc>
          <w:tcPr>
            <w:tcW w:w="592" w:type="dxa"/>
            <w:gridSpan w:val="3"/>
            <w:tcBorders>
              <w:top w:val="single" w:sz="4" w:space="0" w:color="auto"/>
            </w:tcBorders>
          </w:tcPr>
          <w:p w14:paraId="0EE03791" w14:textId="77777777" w:rsidR="007B5D6B" w:rsidRPr="00CF653D" w:rsidRDefault="007B5D6B" w:rsidP="00EA1A7D">
            <w:pPr>
              <w:keepNext/>
              <w:keepLines/>
              <w:spacing w:after="0"/>
              <w:jc w:val="center"/>
              <w:rPr>
                <w:rFonts w:ascii="Arial" w:hAnsi="Arial" w:cs="Courier New"/>
                <w:sz w:val="18"/>
                <w:szCs w:val="18"/>
              </w:rPr>
            </w:pPr>
          </w:p>
        </w:tc>
        <w:tc>
          <w:tcPr>
            <w:tcW w:w="255" w:type="dxa"/>
            <w:gridSpan w:val="2"/>
          </w:tcPr>
          <w:p w14:paraId="4AC08181" w14:textId="77777777" w:rsidR="007B5D6B" w:rsidRPr="00CF653D" w:rsidRDefault="007B5D6B" w:rsidP="00EA1A7D">
            <w:pPr>
              <w:keepNext/>
              <w:keepLines/>
              <w:spacing w:after="0"/>
              <w:jc w:val="center"/>
              <w:rPr>
                <w:rFonts w:ascii="Arial" w:hAnsi="Arial" w:cs="Courier New"/>
                <w:sz w:val="18"/>
                <w:szCs w:val="18"/>
              </w:rPr>
            </w:pPr>
          </w:p>
        </w:tc>
        <w:tc>
          <w:tcPr>
            <w:tcW w:w="570" w:type="dxa"/>
            <w:gridSpan w:val="3"/>
            <w:tcBorders>
              <w:top w:val="single" w:sz="4" w:space="0" w:color="auto"/>
            </w:tcBorders>
          </w:tcPr>
          <w:p w14:paraId="563504CF" w14:textId="77777777" w:rsidR="007B5D6B" w:rsidRPr="00CF653D" w:rsidRDefault="007B5D6B" w:rsidP="00EA1A7D">
            <w:pPr>
              <w:keepNext/>
              <w:keepLines/>
              <w:spacing w:after="0"/>
              <w:jc w:val="center"/>
              <w:rPr>
                <w:rFonts w:ascii="Arial" w:hAnsi="Arial" w:cs="Courier New"/>
                <w:sz w:val="18"/>
                <w:szCs w:val="18"/>
              </w:rPr>
            </w:pPr>
          </w:p>
        </w:tc>
        <w:tc>
          <w:tcPr>
            <w:tcW w:w="600" w:type="dxa"/>
            <w:gridSpan w:val="2"/>
            <w:tcBorders>
              <w:top w:val="single" w:sz="4" w:space="0" w:color="auto"/>
            </w:tcBorders>
          </w:tcPr>
          <w:p w14:paraId="4B0655F6" w14:textId="77777777" w:rsidR="007B5D6B" w:rsidRPr="00CF653D" w:rsidRDefault="007B5D6B" w:rsidP="00EA1A7D">
            <w:pPr>
              <w:keepNext/>
              <w:keepLines/>
              <w:spacing w:after="0"/>
              <w:jc w:val="center"/>
              <w:rPr>
                <w:rFonts w:ascii="Arial" w:hAnsi="Arial" w:cs="Courier New"/>
                <w:sz w:val="18"/>
                <w:szCs w:val="18"/>
              </w:rPr>
            </w:pPr>
          </w:p>
        </w:tc>
      </w:tr>
      <w:tr w:rsidR="007B5D6B" w:rsidRPr="00CF653D" w14:paraId="0E7E873E" w14:textId="77777777" w:rsidTr="00EA1A7D">
        <w:trPr>
          <w:cantSplit/>
        </w:trPr>
        <w:tc>
          <w:tcPr>
            <w:tcW w:w="280" w:type="dxa"/>
          </w:tcPr>
          <w:p w14:paraId="5C4A4376"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280AE2B5"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44A7EF41"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79925E9C"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7F448A3E"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6" w:space="0" w:color="auto"/>
            </w:tcBorders>
            <w:shd w:val="clear" w:color="auto" w:fill="auto"/>
          </w:tcPr>
          <w:p w14:paraId="03786B3B"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4" w:space="0" w:color="auto"/>
              <w:left w:val="single" w:sz="6" w:space="0" w:color="auto"/>
            </w:tcBorders>
          </w:tcPr>
          <w:p w14:paraId="3DB66FE7"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4" w:space="0" w:color="auto"/>
              <w:bottom w:val="single" w:sz="4" w:space="0" w:color="auto"/>
              <w:right w:val="single" w:sz="4" w:space="0" w:color="auto"/>
            </w:tcBorders>
          </w:tcPr>
          <w:p w14:paraId="1AEFD6F9"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4" w:space="0" w:color="auto"/>
            </w:tcBorders>
          </w:tcPr>
          <w:p w14:paraId="7E16D111"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4" w:space="0" w:color="auto"/>
            </w:tcBorders>
          </w:tcPr>
          <w:p w14:paraId="4C5F655F"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4" w:space="0" w:color="auto"/>
              <w:bottom w:val="single" w:sz="4" w:space="0" w:color="auto"/>
              <w:right w:val="single" w:sz="4" w:space="0" w:color="auto"/>
            </w:tcBorders>
          </w:tcPr>
          <w:p w14:paraId="02C0D272"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top w:val="single" w:sz="4" w:space="0" w:color="auto"/>
              <w:left w:val="single" w:sz="4" w:space="0" w:color="auto"/>
              <w:bottom w:val="single" w:sz="4" w:space="0" w:color="auto"/>
            </w:tcBorders>
          </w:tcPr>
          <w:p w14:paraId="3A56063A" w14:textId="77777777" w:rsidR="007B5D6B" w:rsidRPr="00CF653D" w:rsidRDefault="007B5D6B" w:rsidP="00EA1A7D">
            <w:pPr>
              <w:keepNext/>
              <w:keepLines/>
              <w:spacing w:after="0"/>
              <w:jc w:val="center"/>
              <w:rPr>
                <w:rFonts w:ascii="Arial" w:hAnsi="Arial"/>
                <w:sz w:val="12"/>
                <w:szCs w:val="12"/>
              </w:rPr>
            </w:pPr>
          </w:p>
        </w:tc>
        <w:tc>
          <w:tcPr>
            <w:tcW w:w="267" w:type="dxa"/>
            <w:gridSpan w:val="3"/>
            <w:tcBorders>
              <w:top w:val="single" w:sz="4" w:space="0" w:color="auto"/>
            </w:tcBorders>
          </w:tcPr>
          <w:p w14:paraId="1139BC5D"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bottom w:val="single" w:sz="4" w:space="0" w:color="auto"/>
              <w:right w:val="single" w:sz="6" w:space="0" w:color="auto"/>
            </w:tcBorders>
          </w:tcPr>
          <w:p w14:paraId="6EFBE55E"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single" w:sz="6" w:space="0" w:color="auto"/>
              <w:bottom w:val="single" w:sz="4" w:space="0" w:color="auto"/>
            </w:tcBorders>
          </w:tcPr>
          <w:p w14:paraId="509B4015"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4" w:space="0" w:color="auto"/>
            </w:tcBorders>
          </w:tcPr>
          <w:p w14:paraId="6EF6460F"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4" w:space="0" w:color="auto"/>
              <w:bottom w:val="single" w:sz="4" w:space="0" w:color="auto"/>
              <w:right w:val="single" w:sz="4" w:space="0" w:color="auto"/>
            </w:tcBorders>
          </w:tcPr>
          <w:p w14:paraId="78EAA4E2"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4" w:space="0" w:color="auto"/>
              <w:left w:val="single" w:sz="4" w:space="0" w:color="auto"/>
              <w:bottom w:val="single" w:sz="4" w:space="0" w:color="auto"/>
            </w:tcBorders>
          </w:tcPr>
          <w:p w14:paraId="5CC4609F"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4" w:space="0" w:color="auto"/>
            </w:tcBorders>
          </w:tcPr>
          <w:p w14:paraId="74BB8A9A"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4" w:space="0" w:color="auto"/>
              <w:bottom w:val="single" w:sz="4" w:space="0" w:color="auto"/>
              <w:right w:val="single" w:sz="4" w:space="0" w:color="auto"/>
            </w:tcBorders>
          </w:tcPr>
          <w:p w14:paraId="59C123CA"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single" w:sz="4" w:space="0" w:color="auto"/>
              <w:bottom w:val="single" w:sz="4" w:space="0" w:color="auto"/>
            </w:tcBorders>
          </w:tcPr>
          <w:p w14:paraId="6186E14F" w14:textId="77777777" w:rsidR="007B5D6B" w:rsidRPr="00CF653D" w:rsidRDefault="007B5D6B" w:rsidP="00EA1A7D">
            <w:pPr>
              <w:keepNext/>
              <w:keepLines/>
              <w:spacing w:after="0"/>
              <w:jc w:val="center"/>
              <w:rPr>
                <w:rFonts w:ascii="Arial" w:hAnsi="Arial"/>
                <w:sz w:val="12"/>
                <w:szCs w:val="12"/>
              </w:rPr>
            </w:pPr>
          </w:p>
        </w:tc>
      </w:tr>
      <w:tr w:rsidR="007B5D6B" w:rsidRPr="00CF653D" w14:paraId="59AC88E8" w14:textId="77777777" w:rsidTr="00EA1A7D">
        <w:trPr>
          <w:cantSplit/>
        </w:trPr>
        <w:tc>
          <w:tcPr>
            <w:tcW w:w="280" w:type="dxa"/>
          </w:tcPr>
          <w:p w14:paraId="27170C73" w14:textId="77777777" w:rsidR="007B5D6B" w:rsidRPr="00CF653D" w:rsidRDefault="007B5D6B" w:rsidP="00EA1A7D">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3A4550B9" w14:textId="77777777" w:rsidR="007B5D6B" w:rsidRPr="00CF653D" w:rsidRDefault="007B5D6B" w:rsidP="00EA1A7D">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1036A4D9" w14:textId="77777777" w:rsidR="007B5D6B" w:rsidRPr="00CF653D" w:rsidRDefault="007B5D6B" w:rsidP="00EA1A7D">
            <w:pPr>
              <w:keepNext/>
              <w:keepLines/>
              <w:spacing w:after="0"/>
              <w:jc w:val="center"/>
              <w:rPr>
                <w:rFonts w:ascii="Arial" w:hAnsi="Arial" w:cs="Courier New"/>
                <w:sz w:val="18"/>
                <w:szCs w:val="18"/>
              </w:rPr>
            </w:pPr>
          </w:p>
        </w:tc>
        <w:tc>
          <w:tcPr>
            <w:tcW w:w="253" w:type="dxa"/>
            <w:shd w:val="clear" w:color="auto" w:fill="auto"/>
          </w:tcPr>
          <w:p w14:paraId="1B5ED1EE" w14:textId="77777777" w:rsidR="007B5D6B" w:rsidRPr="00CF653D" w:rsidRDefault="007B5D6B" w:rsidP="00EA1A7D">
            <w:pPr>
              <w:keepNext/>
              <w:keepLines/>
              <w:spacing w:after="0"/>
              <w:jc w:val="center"/>
              <w:rPr>
                <w:rFonts w:ascii="Arial" w:hAnsi="Arial" w:cs="Courier New"/>
                <w:sz w:val="18"/>
                <w:szCs w:val="18"/>
              </w:rPr>
            </w:pPr>
          </w:p>
        </w:tc>
        <w:tc>
          <w:tcPr>
            <w:tcW w:w="1134" w:type="dxa"/>
            <w:gridSpan w:val="6"/>
            <w:tcBorders>
              <w:right w:val="single" w:sz="6" w:space="0" w:color="auto"/>
            </w:tcBorders>
            <w:shd w:val="clear" w:color="auto" w:fill="auto"/>
          </w:tcPr>
          <w:p w14:paraId="1FA85AAD" w14:textId="77777777" w:rsidR="007B5D6B" w:rsidRPr="00CF653D" w:rsidRDefault="007B5D6B" w:rsidP="00EA1A7D">
            <w:pPr>
              <w:keepNext/>
              <w:keepLines/>
              <w:spacing w:after="0"/>
              <w:jc w:val="center"/>
              <w:rPr>
                <w:rFonts w:ascii="Arial" w:hAnsi="Arial" w:cs="Courier New"/>
                <w:sz w:val="18"/>
                <w:szCs w:val="18"/>
              </w:rPr>
            </w:pPr>
          </w:p>
        </w:tc>
        <w:tc>
          <w:tcPr>
            <w:tcW w:w="257" w:type="dxa"/>
            <w:gridSpan w:val="2"/>
            <w:tcBorders>
              <w:left w:val="single" w:sz="6" w:space="0" w:color="auto"/>
              <w:right w:val="single" w:sz="4" w:space="0" w:color="auto"/>
            </w:tcBorders>
          </w:tcPr>
          <w:p w14:paraId="18AB4FB4" w14:textId="77777777" w:rsidR="007B5D6B" w:rsidRPr="00CF653D" w:rsidRDefault="007B5D6B" w:rsidP="00EA1A7D">
            <w:pPr>
              <w:keepNext/>
              <w:keepLines/>
              <w:spacing w:after="0"/>
              <w:jc w:val="center"/>
              <w:rPr>
                <w:rFonts w:ascii="Arial" w:hAnsi="Arial" w:cs="Courier New"/>
                <w:sz w:val="18"/>
                <w:szCs w:val="18"/>
              </w:rPr>
            </w:pPr>
          </w:p>
        </w:tc>
        <w:tc>
          <w:tcPr>
            <w:tcW w:w="1132" w:type="dxa"/>
            <w:gridSpan w:val="6"/>
            <w:tcBorders>
              <w:top w:val="single" w:sz="4" w:space="0" w:color="auto"/>
              <w:left w:val="single" w:sz="4" w:space="0" w:color="auto"/>
              <w:right w:val="single" w:sz="4" w:space="0" w:color="auto"/>
            </w:tcBorders>
            <w:shd w:val="pct20" w:color="FFFF00" w:fill="auto"/>
          </w:tcPr>
          <w:p w14:paraId="7F1D7059" w14:textId="77777777" w:rsidR="007B5D6B" w:rsidRPr="00CF653D" w:rsidRDefault="007B5D6B" w:rsidP="00EA1A7D">
            <w:pPr>
              <w:keepNext/>
              <w:keepLines/>
              <w:spacing w:after="0"/>
              <w:jc w:val="center"/>
              <w:rPr>
                <w:rFonts w:ascii="Arial" w:hAnsi="Arial" w:cs="Courier New"/>
                <w:sz w:val="18"/>
                <w:szCs w:val="18"/>
              </w:rPr>
            </w:pPr>
            <w:r w:rsidRPr="00CF653D">
              <w:rPr>
                <w:rFonts w:ascii="Arial" w:hAnsi="Arial" w:cs="Courier New"/>
                <w:sz w:val="18"/>
                <w:szCs w:val="18"/>
                <w:lang w:val="en-US"/>
              </w:rPr>
              <w:t>EF</w:t>
            </w:r>
            <w:r w:rsidRPr="00CF653D">
              <w:rPr>
                <w:rFonts w:ascii="Arial" w:hAnsi="Arial" w:cs="Courier New"/>
                <w:sz w:val="18"/>
                <w:szCs w:val="18"/>
                <w:vertAlign w:val="subscript"/>
                <w:lang w:val="en-US"/>
              </w:rPr>
              <w:t>LRPLMNSI</w:t>
            </w:r>
          </w:p>
        </w:tc>
        <w:tc>
          <w:tcPr>
            <w:tcW w:w="258" w:type="dxa"/>
            <w:gridSpan w:val="3"/>
            <w:tcBorders>
              <w:left w:val="single" w:sz="4" w:space="0" w:color="auto"/>
              <w:right w:val="single" w:sz="4" w:space="0" w:color="auto"/>
            </w:tcBorders>
          </w:tcPr>
          <w:p w14:paraId="276BFCDF" w14:textId="77777777" w:rsidR="007B5D6B" w:rsidRPr="00CF653D" w:rsidRDefault="007B5D6B" w:rsidP="00EA1A7D">
            <w:pPr>
              <w:keepNext/>
              <w:keepLines/>
              <w:spacing w:after="0"/>
              <w:jc w:val="center"/>
              <w:rPr>
                <w:rFonts w:ascii="Arial" w:hAnsi="Arial" w:cs="Courier New"/>
                <w:sz w:val="18"/>
                <w:szCs w:val="18"/>
              </w:rPr>
            </w:pPr>
          </w:p>
        </w:tc>
        <w:tc>
          <w:tcPr>
            <w:tcW w:w="1133" w:type="dxa"/>
            <w:gridSpan w:val="8"/>
            <w:tcBorders>
              <w:top w:val="single" w:sz="4" w:space="0" w:color="auto"/>
              <w:left w:val="single" w:sz="4" w:space="0" w:color="auto"/>
              <w:right w:val="single" w:sz="4" w:space="0" w:color="auto"/>
            </w:tcBorders>
            <w:shd w:val="pct20" w:color="FFFF00" w:fill="auto"/>
          </w:tcPr>
          <w:p w14:paraId="74D0B845" w14:textId="77777777" w:rsidR="007B5D6B" w:rsidRPr="00CF653D" w:rsidRDefault="007B5D6B" w:rsidP="00EA1A7D">
            <w:pPr>
              <w:keepNext/>
              <w:keepLines/>
              <w:spacing w:after="0"/>
              <w:jc w:val="center"/>
              <w:rPr>
                <w:rFonts w:ascii="Arial" w:hAnsi="Arial" w:cs="Courier New"/>
                <w:sz w:val="18"/>
                <w:szCs w:val="18"/>
              </w:rPr>
            </w:pPr>
            <w:r w:rsidRPr="00CF653D">
              <w:rPr>
                <w:rFonts w:ascii="Arial" w:hAnsi="Arial" w:cs="Courier New"/>
                <w:sz w:val="18"/>
                <w:szCs w:val="18"/>
                <w:lang w:val="en-US"/>
              </w:rPr>
              <w:t>EF</w:t>
            </w:r>
            <w:r w:rsidRPr="00CF653D">
              <w:rPr>
                <w:rFonts w:ascii="Arial" w:hAnsi="Arial" w:cs="Courier New"/>
                <w:sz w:val="18"/>
                <w:szCs w:val="18"/>
                <w:vertAlign w:val="subscript"/>
                <w:lang w:val="en-US"/>
              </w:rPr>
              <w:t>NAFKCA</w:t>
            </w:r>
          </w:p>
        </w:tc>
        <w:tc>
          <w:tcPr>
            <w:tcW w:w="267" w:type="dxa"/>
            <w:gridSpan w:val="3"/>
            <w:tcBorders>
              <w:left w:val="single" w:sz="4" w:space="0" w:color="auto"/>
              <w:right w:val="single" w:sz="4" w:space="0" w:color="auto"/>
            </w:tcBorders>
          </w:tcPr>
          <w:p w14:paraId="063A374A" w14:textId="77777777" w:rsidR="007B5D6B" w:rsidRPr="00CF653D" w:rsidRDefault="007B5D6B" w:rsidP="00EA1A7D">
            <w:pPr>
              <w:keepNext/>
              <w:keepLines/>
              <w:spacing w:after="0"/>
              <w:jc w:val="center"/>
              <w:rPr>
                <w:rFonts w:ascii="Arial" w:hAnsi="Arial" w:cs="Courier New"/>
                <w:sz w:val="18"/>
                <w:szCs w:val="18"/>
              </w:rPr>
            </w:pPr>
          </w:p>
        </w:tc>
        <w:tc>
          <w:tcPr>
            <w:tcW w:w="1134" w:type="dxa"/>
            <w:gridSpan w:val="6"/>
            <w:tcBorders>
              <w:top w:val="single" w:sz="4" w:space="0" w:color="auto"/>
              <w:left w:val="single" w:sz="4" w:space="0" w:color="auto"/>
              <w:right w:val="single" w:sz="4" w:space="0" w:color="auto"/>
            </w:tcBorders>
            <w:shd w:val="pct20" w:color="FFFF00" w:fill="auto"/>
          </w:tcPr>
          <w:p w14:paraId="0267CE0E"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SPNI</w:t>
            </w:r>
          </w:p>
        </w:tc>
        <w:tc>
          <w:tcPr>
            <w:tcW w:w="255" w:type="dxa"/>
            <w:gridSpan w:val="2"/>
            <w:tcBorders>
              <w:left w:val="single" w:sz="4" w:space="0" w:color="auto"/>
              <w:right w:val="single" w:sz="4" w:space="0" w:color="auto"/>
            </w:tcBorders>
          </w:tcPr>
          <w:p w14:paraId="63589D17" w14:textId="77777777" w:rsidR="007B5D6B" w:rsidRPr="00CF653D" w:rsidRDefault="007B5D6B" w:rsidP="00EA1A7D">
            <w:pPr>
              <w:keepNext/>
              <w:keepLines/>
              <w:spacing w:after="0"/>
              <w:jc w:val="center"/>
              <w:rPr>
                <w:rFonts w:ascii="Arial" w:hAnsi="Arial"/>
                <w:sz w:val="18"/>
              </w:rPr>
            </w:pPr>
          </w:p>
        </w:tc>
        <w:tc>
          <w:tcPr>
            <w:tcW w:w="1156" w:type="dxa"/>
            <w:gridSpan w:val="6"/>
            <w:tcBorders>
              <w:top w:val="single" w:sz="4" w:space="0" w:color="auto"/>
              <w:left w:val="single" w:sz="4" w:space="0" w:color="auto"/>
              <w:right w:val="single" w:sz="4" w:space="0" w:color="auto"/>
            </w:tcBorders>
            <w:shd w:val="pct20" w:color="FFFF00" w:fill="auto"/>
          </w:tcPr>
          <w:p w14:paraId="598F696D"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PNNI</w:t>
            </w:r>
          </w:p>
        </w:tc>
        <w:tc>
          <w:tcPr>
            <w:tcW w:w="255" w:type="dxa"/>
            <w:gridSpan w:val="2"/>
            <w:tcBorders>
              <w:left w:val="single" w:sz="4" w:space="0" w:color="auto"/>
              <w:right w:val="single" w:sz="4" w:space="0" w:color="auto"/>
            </w:tcBorders>
          </w:tcPr>
          <w:p w14:paraId="6DCC64EB" w14:textId="77777777" w:rsidR="007B5D6B" w:rsidRPr="00CF653D" w:rsidRDefault="007B5D6B" w:rsidP="00EA1A7D">
            <w:pPr>
              <w:keepNext/>
              <w:keepLines/>
              <w:spacing w:after="0"/>
              <w:jc w:val="center"/>
              <w:rPr>
                <w:rFonts w:ascii="Arial" w:hAnsi="Arial" w:cs="Courier New"/>
                <w:sz w:val="18"/>
                <w:szCs w:val="18"/>
              </w:rPr>
            </w:pPr>
          </w:p>
        </w:tc>
        <w:tc>
          <w:tcPr>
            <w:tcW w:w="1170" w:type="dxa"/>
            <w:gridSpan w:val="5"/>
            <w:tcBorders>
              <w:top w:val="single" w:sz="4" w:space="0" w:color="auto"/>
              <w:left w:val="single" w:sz="4" w:space="0" w:color="auto"/>
              <w:right w:val="single" w:sz="4" w:space="0" w:color="auto"/>
            </w:tcBorders>
            <w:shd w:val="pct20" w:color="FFFF00" w:fill="auto"/>
          </w:tcPr>
          <w:p w14:paraId="554881E8"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NCP-IP</w:t>
            </w:r>
          </w:p>
        </w:tc>
      </w:tr>
      <w:tr w:rsidR="007B5D6B" w:rsidRPr="00CF653D" w14:paraId="6608FFEC" w14:textId="77777777" w:rsidTr="00EA1A7D">
        <w:trPr>
          <w:cantSplit/>
        </w:trPr>
        <w:tc>
          <w:tcPr>
            <w:tcW w:w="280" w:type="dxa"/>
          </w:tcPr>
          <w:p w14:paraId="4B0D0E23" w14:textId="77777777" w:rsidR="007B5D6B" w:rsidRPr="00CF653D" w:rsidRDefault="007B5D6B" w:rsidP="00EA1A7D">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4EE43718" w14:textId="77777777" w:rsidR="007B5D6B" w:rsidRPr="00CF653D" w:rsidRDefault="007B5D6B" w:rsidP="00EA1A7D">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24228084" w14:textId="77777777" w:rsidR="007B5D6B" w:rsidRPr="00CF653D" w:rsidRDefault="007B5D6B" w:rsidP="00EA1A7D">
            <w:pPr>
              <w:keepNext/>
              <w:keepLines/>
              <w:spacing w:after="0"/>
              <w:jc w:val="center"/>
              <w:rPr>
                <w:rFonts w:ascii="Arial" w:hAnsi="Arial" w:cs="Courier New"/>
                <w:sz w:val="18"/>
                <w:szCs w:val="18"/>
              </w:rPr>
            </w:pPr>
          </w:p>
        </w:tc>
        <w:tc>
          <w:tcPr>
            <w:tcW w:w="253" w:type="dxa"/>
            <w:shd w:val="clear" w:color="auto" w:fill="auto"/>
          </w:tcPr>
          <w:p w14:paraId="5AA917E6" w14:textId="77777777" w:rsidR="007B5D6B" w:rsidRPr="00CF653D" w:rsidRDefault="007B5D6B" w:rsidP="00EA1A7D">
            <w:pPr>
              <w:keepNext/>
              <w:keepLines/>
              <w:spacing w:after="0"/>
              <w:jc w:val="center"/>
              <w:rPr>
                <w:rFonts w:ascii="Arial" w:hAnsi="Arial" w:cs="Courier New"/>
                <w:sz w:val="18"/>
                <w:szCs w:val="18"/>
              </w:rPr>
            </w:pPr>
          </w:p>
        </w:tc>
        <w:tc>
          <w:tcPr>
            <w:tcW w:w="1134" w:type="dxa"/>
            <w:gridSpan w:val="6"/>
            <w:tcBorders>
              <w:right w:val="single" w:sz="6" w:space="0" w:color="auto"/>
            </w:tcBorders>
            <w:shd w:val="clear" w:color="auto" w:fill="auto"/>
          </w:tcPr>
          <w:p w14:paraId="2406CB7E" w14:textId="77777777" w:rsidR="007B5D6B" w:rsidRPr="00CF653D" w:rsidRDefault="007B5D6B" w:rsidP="00EA1A7D">
            <w:pPr>
              <w:keepNext/>
              <w:keepLines/>
              <w:spacing w:after="0"/>
              <w:jc w:val="center"/>
              <w:rPr>
                <w:rFonts w:ascii="Arial" w:hAnsi="Arial" w:cs="Courier New"/>
                <w:sz w:val="18"/>
                <w:szCs w:val="18"/>
              </w:rPr>
            </w:pPr>
          </w:p>
        </w:tc>
        <w:tc>
          <w:tcPr>
            <w:tcW w:w="257" w:type="dxa"/>
            <w:gridSpan w:val="2"/>
            <w:tcBorders>
              <w:left w:val="single" w:sz="6" w:space="0" w:color="auto"/>
              <w:right w:val="single" w:sz="4" w:space="0" w:color="auto"/>
            </w:tcBorders>
          </w:tcPr>
          <w:p w14:paraId="33B95AB2" w14:textId="77777777" w:rsidR="007B5D6B" w:rsidRPr="00CF653D" w:rsidRDefault="007B5D6B" w:rsidP="00EA1A7D">
            <w:pPr>
              <w:keepNext/>
              <w:keepLines/>
              <w:spacing w:after="0"/>
              <w:jc w:val="center"/>
              <w:rPr>
                <w:rFonts w:ascii="Arial" w:hAnsi="Arial" w:cs="Courier New"/>
                <w:sz w:val="18"/>
                <w:szCs w:val="18"/>
              </w:rPr>
            </w:pPr>
          </w:p>
        </w:tc>
        <w:tc>
          <w:tcPr>
            <w:tcW w:w="1132" w:type="dxa"/>
            <w:gridSpan w:val="6"/>
            <w:tcBorders>
              <w:left w:val="single" w:sz="4" w:space="0" w:color="auto"/>
              <w:bottom w:val="single" w:sz="4" w:space="0" w:color="auto"/>
              <w:right w:val="single" w:sz="4" w:space="0" w:color="auto"/>
            </w:tcBorders>
            <w:shd w:val="pct20" w:color="FFFF00" w:fill="auto"/>
          </w:tcPr>
          <w:p w14:paraId="68D921CC" w14:textId="77777777" w:rsidR="007B5D6B" w:rsidRPr="00CF653D" w:rsidRDefault="007B5D6B" w:rsidP="00EA1A7D">
            <w:pPr>
              <w:keepNext/>
              <w:keepLines/>
              <w:spacing w:after="0"/>
              <w:jc w:val="center"/>
              <w:rPr>
                <w:rFonts w:ascii="Arial" w:hAnsi="Arial" w:cs="Courier New"/>
                <w:sz w:val="18"/>
                <w:szCs w:val="18"/>
              </w:rPr>
            </w:pPr>
            <w:r w:rsidRPr="00CF653D">
              <w:rPr>
                <w:rFonts w:ascii="Arial" w:hAnsi="Arial" w:cs="Courier New"/>
                <w:sz w:val="18"/>
                <w:szCs w:val="18"/>
                <w:lang w:val="en-US"/>
              </w:rPr>
              <w:t>'6FDC'</w:t>
            </w:r>
          </w:p>
        </w:tc>
        <w:tc>
          <w:tcPr>
            <w:tcW w:w="258" w:type="dxa"/>
            <w:gridSpan w:val="3"/>
            <w:tcBorders>
              <w:left w:val="single" w:sz="4" w:space="0" w:color="auto"/>
              <w:right w:val="single" w:sz="4" w:space="0" w:color="auto"/>
            </w:tcBorders>
          </w:tcPr>
          <w:p w14:paraId="6CF285B8" w14:textId="77777777" w:rsidR="007B5D6B" w:rsidRPr="00CF653D" w:rsidRDefault="007B5D6B" w:rsidP="00EA1A7D">
            <w:pPr>
              <w:keepNext/>
              <w:keepLines/>
              <w:spacing w:after="0"/>
              <w:jc w:val="center"/>
              <w:rPr>
                <w:rFonts w:ascii="Arial" w:hAnsi="Arial" w:cs="Courier New"/>
                <w:sz w:val="18"/>
                <w:szCs w:val="18"/>
              </w:rPr>
            </w:pPr>
          </w:p>
        </w:tc>
        <w:tc>
          <w:tcPr>
            <w:tcW w:w="1133" w:type="dxa"/>
            <w:gridSpan w:val="8"/>
            <w:tcBorders>
              <w:left w:val="single" w:sz="4" w:space="0" w:color="auto"/>
              <w:bottom w:val="single" w:sz="4" w:space="0" w:color="auto"/>
              <w:right w:val="single" w:sz="4" w:space="0" w:color="auto"/>
            </w:tcBorders>
            <w:shd w:val="pct20" w:color="FFFF00" w:fill="auto"/>
          </w:tcPr>
          <w:p w14:paraId="2F00D24A" w14:textId="77777777" w:rsidR="007B5D6B" w:rsidRPr="00CF653D" w:rsidRDefault="007B5D6B" w:rsidP="00EA1A7D">
            <w:pPr>
              <w:keepNext/>
              <w:keepLines/>
              <w:spacing w:after="0"/>
              <w:jc w:val="center"/>
              <w:rPr>
                <w:rFonts w:ascii="Arial" w:hAnsi="Arial" w:cs="Courier New"/>
                <w:sz w:val="18"/>
                <w:szCs w:val="18"/>
              </w:rPr>
            </w:pPr>
            <w:r w:rsidRPr="00CF653D">
              <w:rPr>
                <w:rFonts w:ascii="Arial" w:hAnsi="Arial" w:cs="Courier New"/>
                <w:sz w:val="18"/>
                <w:szCs w:val="18"/>
                <w:lang w:val="en-US"/>
              </w:rPr>
              <w:t>'6FDD'</w:t>
            </w:r>
          </w:p>
        </w:tc>
        <w:tc>
          <w:tcPr>
            <w:tcW w:w="267" w:type="dxa"/>
            <w:gridSpan w:val="3"/>
            <w:tcBorders>
              <w:left w:val="single" w:sz="4" w:space="0" w:color="auto"/>
              <w:right w:val="single" w:sz="4" w:space="0" w:color="auto"/>
            </w:tcBorders>
          </w:tcPr>
          <w:p w14:paraId="4D9030D5" w14:textId="77777777" w:rsidR="007B5D6B" w:rsidRPr="00CF653D" w:rsidRDefault="007B5D6B" w:rsidP="00EA1A7D">
            <w:pPr>
              <w:keepNext/>
              <w:keepLines/>
              <w:spacing w:after="0"/>
              <w:jc w:val="center"/>
              <w:rPr>
                <w:rFonts w:ascii="Arial" w:hAnsi="Arial" w:cs="Courier New"/>
                <w:sz w:val="18"/>
                <w:szCs w:val="18"/>
              </w:rPr>
            </w:pPr>
          </w:p>
        </w:tc>
        <w:tc>
          <w:tcPr>
            <w:tcW w:w="1134" w:type="dxa"/>
            <w:gridSpan w:val="6"/>
            <w:tcBorders>
              <w:left w:val="single" w:sz="4" w:space="0" w:color="auto"/>
              <w:bottom w:val="single" w:sz="4" w:space="0" w:color="auto"/>
              <w:right w:val="single" w:sz="4" w:space="0" w:color="auto"/>
            </w:tcBorders>
            <w:shd w:val="pct20" w:color="FFFF00" w:fill="auto"/>
            <w:vAlign w:val="center"/>
          </w:tcPr>
          <w:p w14:paraId="2FAE2DF4"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'6FDE'</w:t>
            </w:r>
          </w:p>
        </w:tc>
        <w:tc>
          <w:tcPr>
            <w:tcW w:w="255" w:type="dxa"/>
            <w:gridSpan w:val="2"/>
            <w:tcBorders>
              <w:left w:val="single" w:sz="4" w:space="0" w:color="auto"/>
              <w:right w:val="single" w:sz="4" w:space="0" w:color="auto"/>
            </w:tcBorders>
          </w:tcPr>
          <w:p w14:paraId="4825A38F" w14:textId="77777777" w:rsidR="007B5D6B" w:rsidRPr="00CF653D" w:rsidRDefault="007B5D6B" w:rsidP="00EA1A7D">
            <w:pPr>
              <w:keepNext/>
              <w:keepLines/>
              <w:spacing w:after="0"/>
              <w:jc w:val="center"/>
              <w:rPr>
                <w:rFonts w:ascii="Arial" w:hAnsi="Arial"/>
                <w:sz w:val="18"/>
              </w:rPr>
            </w:pPr>
          </w:p>
        </w:tc>
        <w:tc>
          <w:tcPr>
            <w:tcW w:w="1156" w:type="dxa"/>
            <w:gridSpan w:val="6"/>
            <w:tcBorders>
              <w:left w:val="single" w:sz="4" w:space="0" w:color="auto"/>
              <w:bottom w:val="single" w:sz="4" w:space="0" w:color="auto"/>
              <w:right w:val="single" w:sz="4" w:space="0" w:color="auto"/>
            </w:tcBorders>
            <w:shd w:val="pct20" w:color="FFFF00" w:fill="auto"/>
          </w:tcPr>
          <w:p w14:paraId="67008E72"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'6FDF'</w:t>
            </w:r>
          </w:p>
        </w:tc>
        <w:tc>
          <w:tcPr>
            <w:tcW w:w="255" w:type="dxa"/>
            <w:gridSpan w:val="2"/>
            <w:tcBorders>
              <w:left w:val="single" w:sz="4" w:space="0" w:color="auto"/>
              <w:right w:val="single" w:sz="4" w:space="0" w:color="auto"/>
            </w:tcBorders>
          </w:tcPr>
          <w:p w14:paraId="1B65A207" w14:textId="77777777" w:rsidR="007B5D6B" w:rsidRPr="00CF653D" w:rsidRDefault="007B5D6B" w:rsidP="00EA1A7D">
            <w:pPr>
              <w:keepNext/>
              <w:keepLines/>
              <w:spacing w:after="0"/>
              <w:jc w:val="center"/>
              <w:rPr>
                <w:rFonts w:ascii="Arial" w:hAnsi="Arial" w:cs="Courier New"/>
                <w:sz w:val="18"/>
                <w:szCs w:val="18"/>
              </w:rPr>
            </w:pPr>
          </w:p>
        </w:tc>
        <w:tc>
          <w:tcPr>
            <w:tcW w:w="1170" w:type="dxa"/>
            <w:gridSpan w:val="5"/>
            <w:tcBorders>
              <w:left w:val="single" w:sz="4" w:space="0" w:color="auto"/>
              <w:bottom w:val="single" w:sz="4" w:space="0" w:color="auto"/>
              <w:right w:val="single" w:sz="4" w:space="0" w:color="auto"/>
            </w:tcBorders>
            <w:shd w:val="pct20" w:color="FFFF00" w:fill="auto"/>
          </w:tcPr>
          <w:p w14:paraId="2505AEA0"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'6FE2'</w:t>
            </w:r>
          </w:p>
        </w:tc>
      </w:tr>
      <w:tr w:rsidR="007B5D6B" w:rsidRPr="00CF653D" w14:paraId="21564E21" w14:textId="77777777" w:rsidTr="00EA1A7D">
        <w:trPr>
          <w:cantSplit/>
        </w:trPr>
        <w:tc>
          <w:tcPr>
            <w:tcW w:w="280" w:type="dxa"/>
          </w:tcPr>
          <w:p w14:paraId="024EEBBC"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28B64D76"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74C66A41" w14:textId="77777777" w:rsidR="007B5D6B" w:rsidRPr="00CF653D" w:rsidRDefault="007B5D6B" w:rsidP="00EA1A7D">
            <w:pPr>
              <w:keepNext/>
              <w:keepLines/>
              <w:spacing w:after="0"/>
              <w:jc w:val="center"/>
              <w:rPr>
                <w:rFonts w:ascii="Arial" w:hAnsi="Arial"/>
                <w:sz w:val="12"/>
                <w:szCs w:val="12"/>
              </w:rPr>
            </w:pPr>
          </w:p>
        </w:tc>
        <w:tc>
          <w:tcPr>
            <w:tcW w:w="253" w:type="dxa"/>
          </w:tcPr>
          <w:p w14:paraId="7AE72DE8"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11D90582"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6" w:space="0" w:color="auto"/>
            </w:tcBorders>
          </w:tcPr>
          <w:p w14:paraId="4DB5192D"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left w:val="single" w:sz="6" w:space="0" w:color="auto"/>
              <w:bottom w:val="single" w:sz="6" w:space="0" w:color="auto"/>
            </w:tcBorders>
          </w:tcPr>
          <w:p w14:paraId="3793C218" w14:textId="77777777" w:rsidR="007B5D6B" w:rsidRPr="00CF653D" w:rsidRDefault="007B5D6B" w:rsidP="00EA1A7D">
            <w:pPr>
              <w:keepNext/>
              <w:keepLines/>
              <w:spacing w:after="0"/>
              <w:jc w:val="center"/>
              <w:rPr>
                <w:rFonts w:ascii="Arial" w:hAnsi="Arial"/>
                <w:sz w:val="12"/>
                <w:szCs w:val="12"/>
              </w:rPr>
            </w:pPr>
          </w:p>
        </w:tc>
        <w:tc>
          <w:tcPr>
            <w:tcW w:w="1132" w:type="dxa"/>
            <w:gridSpan w:val="6"/>
          </w:tcPr>
          <w:p w14:paraId="3A89D807"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55315F0E" w14:textId="77777777" w:rsidR="007B5D6B" w:rsidRPr="00CF653D" w:rsidRDefault="007B5D6B" w:rsidP="00EA1A7D">
            <w:pPr>
              <w:keepNext/>
              <w:keepLines/>
              <w:spacing w:after="0"/>
              <w:jc w:val="center"/>
              <w:rPr>
                <w:rFonts w:ascii="Arial" w:hAnsi="Arial"/>
                <w:sz w:val="12"/>
                <w:szCs w:val="12"/>
              </w:rPr>
            </w:pPr>
          </w:p>
        </w:tc>
        <w:tc>
          <w:tcPr>
            <w:tcW w:w="1133" w:type="dxa"/>
            <w:gridSpan w:val="8"/>
          </w:tcPr>
          <w:p w14:paraId="6218861C" w14:textId="77777777" w:rsidR="007B5D6B" w:rsidRPr="00CF653D" w:rsidRDefault="007B5D6B" w:rsidP="00EA1A7D">
            <w:pPr>
              <w:keepNext/>
              <w:keepLines/>
              <w:spacing w:after="0"/>
              <w:jc w:val="center"/>
              <w:rPr>
                <w:rFonts w:ascii="Arial" w:hAnsi="Arial"/>
                <w:sz w:val="12"/>
                <w:szCs w:val="12"/>
              </w:rPr>
            </w:pPr>
          </w:p>
        </w:tc>
        <w:tc>
          <w:tcPr>
            <w:tcW w:w="267" w:type="dxa"/>
            <w:gridSpan w:val="3"/>
          </w:tcPr>
          <w:p w14:paraId="61DDBAD5" w14:textId="77777777" w:rsidR="007B5D6B" w:rsidRPr="00CF653D" w:rsidRDefault="007B5D6B" w:rsidP="00EA1A7D">
            <w:pPr>
              <w:keepNext/>
              <w:keepLines/>
              <w:spacing w:after="0"/>
              <w:jc w:val="center"/>
              <w:rPr>
                <w:rFonts w:ascii="Arial" w:hAnsi="Arial"/>
                <w:sz w:val="12"/>
                <w:szCs w:val="12"/>
              </w:rPr>
            </w:pPr>
          </w:p>
        </w:tc>
        <w:tc>
          <w:tcPr>
            <w:tcW w:w="1134" w:type="dxa"/>
            <w:gridSpan w:val="6"/>
          </w:tcPr>
          <w:p w14:paraId="12557558"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73835D06" w14:textId="77777777" w:rsidR="007B5D6B" w:rsidRPr="00CF653D" w:rsidRDefault="007B5D6B" w:rsidP="00EA1A7D">
            <w:pPr>
              <w:keepNext/>
              <w:keepLines/>
              <w:spacing w:after="0"/>
              <w:jc w:val="center"/>
              <w:rPr>
                <w:rFonts w:ascii="Arial" w:hAnsi="Arial"/>
                <w:sz w:val="12"/>
                <w:szCs w:val="12"/>
              </w:rPr>
            </w:pPr>
          </w:p>
        </w:tc>
        <w:tc>
          <w:tcPr>
            <w:tcW w:w="1156" w:type="dxa"/>
            <w:gridSpan w:val="6"/>
          </w:tcPr>
          <w:p w14:paraId="1194A7E4"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0EF9A149" w14:textId="77777777" w:rsidR="007B5D6B" w:rsidRPr="00CF653D" w:rsidRDefault="007B5D6B" w:rsidP="00EA1A7D">
            <w:pPr>
              <w:keepNext/>
              <w:keepLines/>
              <w:spacing w:after="0"/>
              <w:jc w:val="center"/>
              <w:rPr>
                <w:rFonts w:ascii="Arial" w:hAnsi="Arial"/>
                <w:sz w:val="12"/>
                <w:szCs w:val="12"/>
              </w:rPr>
            </w:pPr>
          </w:p>
        </w:tc>
        <w:tc>
          <w:tcPr>
            <w:tcW w:w="1170" w:type="dxa"/>
            <w:gridSpan w:val="5"/>
          </w:tcPr>
          <w:p w14:paraId="19AD1DA0" w14:textId="77777777" w:rsidR="007B5D6B" w:rsidRPr="00CF653D" w:rsidRDefault="007B5D6B" w:rsidP="00EA1A7D">
            <w:pPr>
              <w:keepNext/>
              <w:keepLines/>
              <w:spacing w:after="0"/>
              <w:jc w:val="center"/>
              <w:rPr>
                <w:rFonts w:ascii="Arial" w:hAnsi="Arial"/>
                <w:sz w:val="12"/>
                <w:szCs w:val="12"/>
              </w:rPr>
            </w:pPr>
          </w:p>
        </w:tc>
      </w:tr>
      <w:tr w:rsidR="007B5D6B" w:rsidRPr="00CF653D" w14:paraId="218A8470" w14:textId="77777777" w:rsidTr="00EA1A7D">
        <w:trPr>
          <w:cantSplit/>
        </w:trPr>
        <w:tc>
          <w:tcPr>
            <w:tcW w:w="280" w:type="dxa"/>
            <w:shd w:val="clear" w:color="auto" w:fill="auto"/>
          </w:tcPr>
          <w:p w14:paraId="07001B03"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2A18FF75"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1C0CFC47"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3937024A"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0E5FAA33"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6" w:space="0" w:color="auto"/>
            </w:tcBorders>
            <w:shd w:val="clear" w:color="auto" w:fill="auto"/>
          </w:tcPr>
          <w:p w14:paraId="07112DCA"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6" w:space="0" w:color="auto"/>
              <w:left w:val="single" w:sz="6" w:space="0" w:color="auto"/>
            </w:tcBorders>
          </w:tcPr>
          <w:p w14:paraId="391647E5"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6" w:space="0" w:color="auto"/>
              <w:bottom w:val="single" w:sz="6" w:space="0" w:color="auto"/>
            </w:tcBorders>
          </w:tcPr>
          <w:p w14:paraId="26D0E7CC"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6" w:space="0" w:color="auto"/>
              <w:bottom w:val="single" w:sz="6" w:space="0" w:color="auto"/>
            </w:tcBorders>
          </w:tcPr>
          <w:p w14:paraId="37593B27"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6" w:space="0" w:color="auto"/>
            </w:tcBorders>
          </w:tcPr>
          <w:p w14:paraId="753F09ED"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6" w:space="0" w:color="auto"/>
              <w:bottom w:val="single" w:sz="6" w:space="0" w:color="auto"/>
            </w:tcBorders>
          </w:tcPr>
          <w:p w14:paraId="0E6CC33C"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top w:val="single" w:sz="6" w:space="0" w:color="auto"/>
              <w:left w:val="single" w:sz="6" w:space="0" w:color="auto"/>
              <w:bottom w:val="single" w:sz="6" w:space="0" w:color="auto"/>
            </w:tcBorders>
          </w:tcPr>
          <w:p w14:paraId="7D8A8B44" w14:textId="77777777" w:rsidR="007B5D6B" w:rsidRPr="00CF653D" w:rsidRDefault="007B5D6B" w:rsidP="00EA1A7D">
            <w:pPr>
              <w:keepNext/>
              <w:keepLines/>
              <w:spacing w:after="0"/>
              <w:jc w:val="center"/>
              <w:rPr>
                <w:rFonts w:ascii="Arial" w:hAnsi="Arial"/>
                <w:sz w:val="12"/>
                <w:szCs w:val="12"/>
              </w:rPr>
            </w:pPr>
          </w:p>
        </w:tc>
        <w:tc>
          <w:tcPr>
            <w:tcW w:w="267" w:type="dxa"/>
            <w:gridSpan w:val="3"/>
            <w:tcBorders>
              <w:top w:val="single" w:sz="6" w:space="0" w:color="auto"/>
            </w:tcBorders>
          </w:tcPr>
          <w:p w14:paraId="470DB1EE"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bottom w:val="single" w:sz="6" w:space="0" w:color="auto"/>
              <w:right w:val="single" w:sz="6" w:space="0" w:color="auto"/>
            </w:tcBorders>
            <w:shd w:val="clear" w:color="auto" w:fill="auto"/>
          </w:tcPr>
          <w:p w14:paraId="736FC59C"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6" w:space="0" w:color="auto"/>
              <w:bottom w:val="single" w:sz="6" w:space="0" w:color="auto"/>
            </w:tcBorders>
            <w:shd w:val="clear" w:color="auto" w:fill="auto"/>
          </w:tcPr>
          <w:p w14:paraId="21FCDCD2"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shd w:val="clear" w:color="auto" w:fill="auto"/>
          </w:tcPr>
          <w:p w14:paraId="7CB03489"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6" w:space="0" w:color="auto"/>
              <w:bottom w:val="single" w:sz="6" w:space="0" w:color="auto"/>
              <w:right w:val="single" w:sz="6" w:space="0" w:color="auto"/>
            </w:tcBorders>
            <w:shd w:val="clear" w:color="auto" w:fill="auto"/>
          </w:tcPr>
          <w:p w14:paraId="0EDC5A38"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6" w:space="0" w:color="auto"/>
              <w:left w:val="single" w:sz="6" w:space="0" w:color="auto"/>
              <w:bottom w:val="single" w:sz="6" w:space="0" w:color="auto"/>
            </w:tcBorders>
            <w:shd w:val="clear" w:color="auto" w:fill="auto"/>
          </w:tcPr>
          <w:p w14:paraId="367DBFEE"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shd w:val="clear" w:color="auto" w:fill="auto"/>
          </w:tcPr>
          <w:p w14:paraId="1138E009"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6" w:space="0" w:color="auto"/>
              <w:bottom w:val="single" w:sz="6" w:space="0" w:color="auto"/>
              <w:right w:val="single" w:sz="6" w:space="0" w:color="auto"/>
            </w:tcBorders>
            <w:shd w:val="clear" w:color="auto" w:fill="auto"/>
          </w:tcPr>
          <w:p w14:paraId="4DF77330"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single" w:sz="6" w:space="0" w:color="auto"/>
              <w:bottom w:val="single" w:sz="6" w:space="0" w:color="auto"/>
            </w:tcBorders>
            <w:shd w:val="clear" w:color="auto" w:fill="auto"/>
          </w:tcPr>
          <w:p w14:paraId="290AE1F0" w14:textId="77777777" w:rsidR="007B5D6B" w:rsidRPr="00CF653D" w:rsidRDefault="007B5D6B" w:rsidP="00EA1A7D">
            <w:pPr>
              <w:keepNext/>
              <w:keepLines/>
              <w:spacing w:after="0"/>
              <w:jc w:val="center"/>
              <w:rPr>
                <w:rFonts w:ascii="Arial" w:hAnsi="Arial"/>
                <w:sz w:val="12"/>
                <w:szCs w:val="12"/>
              </w:rPr>
            </w:pPr>
          </w:p>
        </w:tc>
      </w:tr>
      <w:tr w:rsidR="007B5D6B" w:rsidRPr="00CF653D" w14:paraId="20987057" w14:textId="77777777" w:rsidTr="00EA1A7D">
        <w:trPr>
          <w:cantSplit/>
        </w:trPr>
        <w:tc>
          <w:tcPr>
            <w:tcW w:w="280" w:type="dxa"/>
          </w:tcPr>
          <w:p w14:paraId="5A0784C4"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6D7D495D"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tcPr>
          <w:p w14:paraId="7A745FC8" w14:textId="77777777" w:rsidR="007B5D6B" w:rsidRPr="00CF653D" w:rsidRDefault="007B5D6B" w:rsidP="00EA1A7D">
            <w:pPr>
              <w:keepNext/>
              <w:keepLines/>
              <w:spacing w:after="0"/>
              <w:jc w:val="center"/>
              <w:rPr>
                <w:rFonts w:ascii="Arial" w:hAnsi="Arial"/>
                <w:sz w:val="18"/>
              </w:rPr>
            </w:pPr>
          </w:p>
        </w:tc>
        <w:tc>
          <w:tcPr>
            <w:tcW w:w="253" w:type="dxa"/>
          </w:tcPr>
          <w:p w14:paraId="5D8B642E" w14:textId="77777777" w:rsidR="007B5D6B" w:rsidRPr="00CF653D" w:rsidRDefault="007B5D6B" w:rsidP="00EA1A7D">
            <w:pPr>
              <w:keepNext/>
              <w:keepLines/>
              <w:spacing w:after="0"/>
              <w:jc w:val="center"/>
              <w:rPr>
                <w:rFonts w:ascii="Arial" w:hAnsi="Arial"/>
                <w:sz w:val="18"/>
              </w:rPr>
            </w:pPr>
          </w:p>
        </w:tc>
        <w:tc>
          <w:tcPr>
            <w:tcW w:w="1134" w:type="dxa"/>
            <w:gridSpan w:val="6"/>
            <w:tcBorders>
              <w:right w:val="single" w:sz="6" w:space="0" w:color="auto"/>
            </w:tcBorders>
          </w:tcPr>
          <w:p w14:paraId="478F2189" w14:textId="77777777" w:rsidR="007B5D6B" w:rsidRPr="00CF653D" w:rsidRDefault="007B5D6B" w:rsidP="00EA1A7D">
            <w:pPr>
              <w:keepNext/>
              <w:keepLines/>
              <w:spacing w:after="0"/>
              <w:jc w:val="center"/>
              <w:rPr>
                <w:rFonts w:ascii="Arial" w:hAnsi="Arial"/>
                <w:sz w:val="18"/>
              </w:rPr>
            </w:pPr>
          </w:p>
        </w:tc>
        <w:tc>
          <w:tcPr>
            <w:tcW w:w="257" w:type="dxa"/>
            <w:gridSpan w:val="2"/>
            <w:tcBorders>
              <w:left w:val="single" w:sz="6" w:space="0" w:color="auto"/>
            </w:tcBorders>
          </w:tcPr>
          <w:p w14:paraId="59066307" w14:textId="77777777" w:rsidR="007B5D6B" w:rsidRPr="00CF653D" w:rsidRDefault="007B5D6B" w:rsidP="00EA1A7D">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FFFF00" w:fill="auto"/>
          </w:tcPr>
          <w:p w14:paraId="6511F0B6"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EPSLOCI</w:t>
            </w:r>
          </w:p>
        </w:tc>
        <w:tc>
          <w:tcPr>
            <w:tcW w:w="258" w:type="dxa"/>
            <w:gridSpan w:val="3"/>
            <w:tcBorders>
              <w:left w:val="nil"/>
            </w:tcBorders>
          </w:tcPr>
          <w:p w14:paraId="7C4C68E7" w14:textId="77777777" w:rsidR="007B5D6B" w:rsidRPr="00CF653D" w:rsidRDefault="007B5D6B" w:rsidP="00EA1A7D">
            <w:pPr>
              <w:keepNext/>
              <w:keepLines/>
              <w:spacing w:after="0"/>
              <w:jc w:val="center"/>
              <w:rPr>
                <w:rFonts w:ascii="Arial" w:hAnsi="Arial"/>
                <w:sz w:val="18"/>
              </w:rPr>
            </w:pPr>
          </w:p>
        </w:tc>
        <w:tc>
          <w:tcPr>
            <w:tcW w:w="1133" w:type="dxa"/>
            <w:gridSpan w:val="8"/>
            <w:tcBorders>
              <w:top w:val="single" w:sz="6" w:space="0" w:color="auto"/>
              <w:left w:val="single" w:sz="6" w:space="0" w:color="auto"/>
              <w:right w:val="single" w:sz="6" w:space="0" w:color="auto"/>
            </w:tcBorders>
            <w:shd w:val="pct20" w:color="FFFF00" w:fill="auto"/>
          </w:tcPr>
          <w:p w14:paraId="1A61709D"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EPSNSC</w:t>
            </w:r>
          </w:p>
        </w:tc>
        <w:tc>
          <w:tcPr>
            <w:tcW w:w="267" w:type="dxa"/>
            <w:gridSpan w:val="3"/>
            <w:tcBorders>
              <w:left w:val="nil"/>
              <w:right w:val="single" w:sz="6" w:space="0" w:color="auto"/>
            </w:tcBorders>
          </w:tcPr>
          <w:p w14:paraId="2729F2E8" w14:textId="77777777" w:rsidR="007B5D6B" w:rsidRPr="00CF653D" w:rsidRDefault="007B5D6B" w:rsidP="00EA1A7D">
            <w:pPr>
              <w:keepNext/>
              <w:keepLines/>
              <w:spacing w:after="0"/>
              <w:jc w:val="center"/>
              <w:rPr>
                <w:rFonts w:ascii="Arial" w:hAnsi="Arial"/>
                <w:sz w:val="18"/>
              </w:rPr>
            </w:pPr>
          </w:p>
        </w:tc>
        <w:tc>
          <w:tcPr>
            <w:tcW w:w="1134" w:type="dxa"/>
            <w:gridSpan w:val="6"/>
            <w:tcBorders>
              <w:top w:val="single" w:sz="6" w:space="0" w:color="auto"/>
              <w:left w:val="single" w:sz="6" w:space="0" w:color="auto"/>
              <w:right w:val="single" w:sz="6" w:space="0" w:color="auto"/>
            </w:tcBorders>
            <w:shd w:val="pct20" w:color="FFFF00" w:fill="auto"/>
          </w:tcPr>
          <w:p w14:paraId="0F5866C8" w14:textId="77777777" w:rsidR="007B5D6B" w:rsidRPr="00CF653D" w:rsidRDefault="007B5D6B" w:rsidP="00EA1A7D">
            <w:pPr>
              <w:keepNext/>
              <w:keepLines/>
              <w:spacing w:after="0"/>
              <w:jc w:val="center"/>
              <w:rPr>
                <w:rFonts w:ascii="Arial" w:hAnsi="Arial"/>
                <w:sz w:val="18"/>
              </w:rPr>
            </w:pPr>
            <w:r w:rsidRPr="00CF653D">
              <w:rPr>
                <w:rFonts w:ascii="Arial" w:hAnsi="Arial"/>
                <w:sz w:val="18"/>
                <w:szCs w:val="18"/>
              </w:rPr>
              <w:t>EF</w:t>
            </w:r>
            <w:r w:rsidRPr="00CF653D">
              <w:rPr>
                <w:rFonts w:ascii="Arial" w:hAnsi="Arial"/>
                <w:sz w:val="18"/>
                <w:szCs w:val="18"/>
                <w:vertAlign w:val="subscript"/>
              </w:rPr>
              <w:t>UFC</w:t>
            </w:r>
          </w:p>
        </w:tc>
        <w:tc>
          <w:tcPr>
            <w:tcW w:w="255" w:type="dxa"/>
            <w:gridSpan w:val="2"/>
            <w:tcBorders>
              <w:left w:val="single" w:sz="6" w:space="0" w:color="auto"/>
              <w:right w:val="single" w:sz="6" w:space="0" w:color="auto"/>
            </w:tcBorders>
          </w:tcPr>
          <w:p w14:paraId="4D6BB87C" w14:textId="77777777" w:rsidR="007B5D6B" w:rsidRPr="00CF653D" w:rsidRDefault="007B5D6B" w:rsidP="00EA1A7D">
            <w:pPr>
              <w:keepNext/>
              <w:keepLines/>
              <w:spacing w:after="0"/>
              <w:jc w:val="center"/>
              <w:rPr>
                <w:rFonts w:ascii="Arial" w:hAnsi="Arial"/>
                <w:sz w:val="18"/>
              </w:rPr>
            </w:pPr>
          </w:p>
        </w:tc>
        <w:tc>
          <w:tcPr>
            <w:tcW w:w="1156" w:type="dxa"/>
            <w:gridSpan w:val="6"/>
            <w:tcBorders>
              <w:top w:val="single" w:sz="6" w:space="0" w:color="auto"/>
              <w:left w:val="single" w:sz="6" w:space="0" w:color="auto"/>
              <w:right w:val="single" w:sz="6" w:space="0" w:color="auto"/>
            </w:tcBorders>
            <w:shd w:val="pct20" w:color="FFFF00" w:fill="auto"/>
          </w:tcPr>
          <w:p w14:paraId="38913EDF"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UICCIARI</w:t>
            </w:r>
          </w:p>
        </w:tc>
        <w:tc>
          <w:tcPr>
            <w:tcW w:w="255" w:type="dxa"/>
            <w:gridSpan w:val="2"/>
            <w:tcBorders>
              <w:left w:val="single" w:sz="6" w:space="0" w:color="auto"/>
              <w:right w:val="single" w:sz="6" w:space="0" w:color="auto"/>
            </w:tcBorders>
          </w:tcPr>
          <w:p w14:paraId="3725B1FA" w14:textId="77777777" w:rsidR="007B5D6B" w:rsidRPr="00CF653D" w:rsidRDefault="007B5D6B" w:rsidP="00EA1A7D">
            <w:pPr>
              <w:keepNext/>
              <w:keepLines/>
              <w:spacing w:after="0"/>
              <w:jc w:val="center"/>
              <w:rPr>
                <w:rFonts w:ascii="Arial" w:hAnsi="Arial"/>
                <w:sz w:val="18"/>
              </w:rPr>
            </w:pPr>
          </w:p>
        </w:tc>
        <w:tc>
          <w:tcPr>
            <w:tcW w:w="1170" w:type="dxa"/>
            <w:gridSpan w:val="5"/>
            <w:tcBorders>
              <w:top w:val="single" w:sz="6" w:space="0" w:color="auto"/>
              <w:left w:val="single" w:sz="6" w:space="0" w:color="auto"/>
              <w:right w:val="single" w:sz="6" w:space="0" w:color="auto"/>
            </w:tcBorders>
            <w:shd w:val="pct20" w:color="FFFF00" w:fill="auto"/>
          </w:tcPr>
          <w:p w14:paraId="3C2989CE"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NASCONFIG</w:t>
            </w:r>
          </w:p>
        </w:tc>
      </w:tr>
      <w:tr w:rsidR="007B5D6B" w:rsidRPr="00CF653D" w14:paraId="43FD2818" w14:textId="77777777" w:rsidTr="00EA1A7D">
        <w:trPr>
          <w:cantSplit/>
        </w:trPr>
        <w:tc>
          <w:tcPr>
            <w:tcW w:w="280" w:type="dxa"/>
          </w:tcPr>
          <w:p w14:paraId="131A7E8B"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7A75522A"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tcPr>
          <w:p w14:paraId="01DE13E4" w14:textId="77777777" w:rsidR="007B5D6B" w:rsidRPr="00CF653D" w:rsidRDefault="007B5D6B" w:rsidP="00EA1A7D">
            <w:pPr>
              <w:keepNext/>
              <w:keepLines/>
              <w:spacing w:after="0"/>
              <w:jc w:val="center"/>
              <w:rPr>
                <w:rFonts w:ascii="Arial" w:hAnsi="Arial"/>
                <w:sz w:val="18"/>
              </w:rPr>
            </w:pPr>
          </w:p>
        </w:tc>
        <w:tc>
          <w:tcPr>
            <w:tcW w:w="253" w:type="dxa"/>
          </w:tcPr>
          <w:p w14:paraId="3FADC468" w14:textId="77777777" w:rsidR="007B5D6B" w:rsidRPr="00CF653D" w:rsidRDefault="007B5D6B" w:rsidP="00EA1A7D">
            <w:pPr>
              <w:keepNext/>
              <w:keepLines/>
              <w:spacing w:after="0"/>
              <w:jc w:val="center"/>
              <w:rPr>
                <w:rFonts w:ascii="Arial" w:hAnsi="Arial"/>
                <w:sz w:val="18"/>
              </w:rPr>
            </w:pPr>
          </w:p>
        </w:tc>
        <w:tc>
          <w:tcPr>
            <w:tcW w:w="1134" w:type="dxa"/>
            <w:gridSpan w:val="6"/>
            <w:tcBorders>
              <w:right w:val="single" w:sz="6" w:space="0" w:color="auto"/>
            </w:tcBorders>
          </w:tcPr>
          <w:p w14:paraId="08549491" w14:textId="77777777" w:rsidR="007B5D6B" w:rsidRPr="00CF653D" w:rsidRDefault="007B5D6B" w:rsidP="00EA1A7D">
            <w:pPr>
              <w:keepNext/>
              <w:keepLines/>
              <w:spacing w:after="0"/>
              <w:jc w:val="center"/>
              <w:rPr>
                <w:rFonts w:ascii="Arial" w:hAnsi="Arial"/>
                <w:sz w:val="18"/>
              </w:rPr>
            </w:pPr>
          </w:p>
        </w:tc>
        <w:tc>
          <w:tcPr>
            <w:tcW w:w="257" w:type="dxa"/>
            <w:gridSpan w:val="2"/>
            <w:tcBorders>
              <w:left w:val="single" w:sz="6" w:space="0" w:color="auto"/>
            </w:tcBorders>
          </w:tcPr>
          <w:p w14:paraId="2FD42D6F" w14:textId="77777777" w:rsidR="007B5D6B" w:rsidRPr="00CF653D" w:rsidRDefault="007B5D6B" w:rsidP="00EA1A7D">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FFFF00" w:fill="auto"/>
          </w:tcPr>
          <w:p w14:paraId="79DFBBFC"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'6FE3'</w:t>
            </w:r>
          </w:p>
        </w:tc>
        <w:tc>
          <w:tcPr>
            <w:tcW w:w="258" w:type="dxa"/>
            <w:gridSpan w:val="3"/>
            <w:tcBorders>
              <w:left w:val="nil"/>
            </w:tcBorders>
          </w:tcPr>
          <w:p w14:paraId="173BA963" w14:textId="77777777" w:rsidR="007B5D6B" w:rsidRPr="00CF653D" w:rsidRDefault="007B5D6B" w:rsidP="00EA1A7D">
            <w:pPr>
              <w:keepNext/>
              <w:keepLines/>
              <w:spacing w:after="0"/>
              <w:jc w:val="center"/>
              <w:rPr>
                <w:rFonts w:ascii="Arial" w:hAnsi="Arial"/>
                <w:sz w:val="18"/>
              </w:rPr>
            </w:pPr>
          </w:p>
        </w:tc>
        <w:tc>
          <w:tcPr>
            <w:tcW w:w="1133" w:type="dxa"/>
            <w:gridSpan w:val="8"/>
            <w:tcBorders>
              <w:left w:val="single" w:sz="6" w:space="0" w:color="auto"/>
              <w:bottom w:val="single" w:sz="6" w:space="0" w:color="auto"/>
              <w:right w:val="single" w:sz="6" w:space="0" w:color="auto"/>
            </w:tcBorders>
            <w:shd w:val="pct20" w:color="FFFF00" w:fill="auto"/>
          </w:tcPr>
          <w:p w14:paraId="66DDF1BC"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'6FE4'</w:t>
            </w:r>
          </w:p>
        </w:tc>
        <w:tc>
          <w:tcPr>
            <w:tcW w:w="267" w:type="dxa"/>
            <w:gridSpan w:val="3"/>
            <w:tcBorders>
              <w:left w:val="nil"/>
              <w:right w:val="single" w:sz="6" w:space="0" w:color="auto"/>
            </w:tcBorders>
          </w:tcPr>
          <w:p w14:paraId="6B8FB108" w14:textId="77777777" w:rsidR="007B5D6B" w:rsidRPr="00CF653D" w:rsidRDefault="007B5D6B" w:rsidP="00EA1A7D">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FFFF00" w:fill="auto"/>
          </w:tcPr>
          <w:p w14:paraId="028763CA" w14:textId="77777777" w:rsidR="007B5D6B" w:rsidRPr="00CF653D" w:rsidRDefault="007B5D6B" w:rsidP="00EA1A7D">
            <w:pPr>
              <w:keepNext/>
              <w:keepLines/>
              <w:spacing w:after="0"/>
              <w:jc w:val="center"/>
              <w:rPr>
                <w:rFonts w:ascii="Arial" w:hAnsi="Arial"/>
                <w:sz w:val="18"/>
              </w:rPr>
            </w:pPr>
            <w:r w:rsidRPr="00CF653D">
              <w:rPr>
                <w:rFonts w:ascii="Arial" w:hAnsi="Arial"/>
                <w:sz w:val="18"/>
                <w:szCs w:val="18"/>
              </w:rPr>
              <w:t>'6FE6'</w:t>
            </w:r>
          </w:p>
        </w:tc>
        <w:tc>
          <w:tcPr>
            <w:tcW w:w="255" w:type="dxa"/>
            <w:gridSpan w:val="2"/>
            <w:tcBorders>
              <w:left w:val="single" w:sz="6" w:space="0" w:color="auto"/>
              <w:right w:val="single" w:sz="6" w:space="0" w:color="auto"/>
            </w:tcBorders>
          </w:tcPr>
          <w:p w14:paraId="1F0BF4CE" w14:textId="77777777" w:rsidR="007B5D6B" w:rsidRPr="00CF653D" w:rsidRDefault="007B5D6B" w:rsidP="00EA1A7D">
            <w:pPr>
              <w:keepNext/>
              <w:keepLines/>
              <w:spacing w:after="0"/>
              <w:jc w:val="center"/>
              <w:rPr>
                <w:rFonts w:ascii="Arial" w:hAnsi="Arial"/>
                <w:sz w:val="18"/>
              </w:rPr>
            </w:pPr>
          </w:p>
        </w:tc>
        <w:tc>
          <w:tcPr>
            <w:tcW w:w="1156" w:type="dxa"/>
            <w:gridSpan w:val="6"/>
            <w:tcBorders>
              <w:left w:val="single" w:sz="6" w:space="0" w:color="auto"/>
              <w:bottom w:val="single" w:sz="6" w:space="0" w:color="auto"/>
              <w:right w:val="single" w:sz="6" w:space="0" w:color="auto"/>
            </w:tcBorders>
            <w:shd w:val="pct20" w:color="FFFF00" w:fill="auto"/>
          </w:tcPr>
          <w:p w14:paraId="28BB5410"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'6FE7'</w:t>
            </w:r>
          </w:p>
        </w:tc>
        <w:tc>
          <w:tcPr>
            <w:tcW w:w="255" w:type="dxa"/>
            <w:gridSpan w:val="2"/>
            <w:tcBorders>
              <w:left w:val="single" w:sz="6" w:space="0" w:color="auto"/>
              <w:right w:val="single" w:sz="6" w:space="0" w:color="auto"/>
            </w:tcBorders>
          </w:tcPr>
          <w:p w14:paraId="3594B065" w14:textId="77777777" w:rsidR="007B5D6B" w:rsidRPr="00CF653D" w:rsidRDefault="007B5D6B" w:rsidP="00EA1A7D">
            <w:pPr>
              <w:keepNext/>
              <w:keepLines/>
              <w:spacing w:after="0"/>
              <w:jc w:val="center"/>
              <w:rPr>
                <w:rFonts w:ascii="Arial" w:hAnsi="Arial"/>
                <w:sz w:val="18"/>
              </w:rPr>
            </w:pPr>
          </w:p>
        </w:tc>
        <w:tc>
          <w:tcPr>
            <w:tcW w:w="1170" w:type="dxa"/>
            <w:gridSpan w:val="5"/>
            <w:tcBorders>
              <w:left w:val="single" w:sz="6" w:space="0" w:color="auto"/>
              <w:bottom w:val="single" w:sz="6" w:space="0" w:color="auto"/>
              <w:right w:val="single" w:sz="6" w:space="0" w:color="auto"/>
            </w:tcBorders>
            <w:shd w:val="pct20" w:color="FFFF00" w:fill="auto"/>
          </w:tcPr>
          <w:p w14:paraId="243FF094"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'6FE8'</w:t>
            </w:r>
          </w:p>
        </w:tc>
      </w:tr>
      <w:tr w:rsidR="007B5D6B" w:rsidRPr="00CF653D" w14:paraId="786E8A74" w14:textId="77777777" w:rsidTr="00EA1A7D">
        <w:trPr>
          <w:cantSplit/>
        </w:trPr>
        <w:tc>
          <w:tcPr>
            <w:tcW w:w="280" w:type="dxa"/>
          </w:tcPr>
          <w:p w14:paraId="61F801C0"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02680536"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6B9C8FA7" w14:textId="77777777" w:rsidR="007B5D6B" w:rsidRPr="00CF653D" w:rsidRDefault="007B5D6B" w:rsidP="00EA1A7D">
            <w:pPr>
              <w:keepNext/>
              <w:keepLines/>
              <w:spacing w:after="0"/>
              <w:jc w:val="center"/>
              <w:rPr>
                <w:rFonts w:ascii="Arial" w:hAnsi="Arial"/>
                <w:sz w:val="12"/>
                <w:szCs w:val="12"/>
              </w:rPr>
            </w:pPr>
          </w:p>
        </w:tc>
        <w:tc>
          <w:tcPr>
            <w:tcW w:w="253" w:type="dxa"/>
          </w:tcPr>
          <w:p w14:paraId="703FEBDC"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5F4840F2"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6" w:space="0" w:color="auto"/>
            </w:tcBorders>
          </w:tcPr>
          <w:p w14:paraId="71F05EA6"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left w:val="single" w:sz="6" w:space="0" w:color="auto"/>
              <w:bottom w:val="single" w:sz="6" w:space="0" w:color="auto"/>
            </w:tcBorders>
          </w:tcPr>
          <w:p w14:paraId="2D6C053C" w14:textId="77777777" w:rsidR="007B5D6B" w:rsidRPr="00CF653D" w:rsidRDefault="007B5D6B" w:rsidP="00EA1A7D">
            <w:pPr>
              <w:keepNext/>
              <w:keepLines/>
              <w:spacing w:after="0"/>
              <w:jc w:val="center"/>
              <w:rPr>
                <w:rFonts w:ascii="Arial" w:hAnsi="Arial"/>
                <w:sz w:val="12"/>
                <w:szCs w:val="12"/>
              </w:rPr>
            </w:pPr>
          </w:p>
        </w:tc>
        <w:tc>
          <w:tcPr>
            <w:tcW w:w="1132" w:type="dxa"/>
            <w:gridSpan w:val="6"/>
          </w:tcPr>
          <w:p w14:paraId="24119D40"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52CA5A8B" w14:textId="77777777" w:rsidR="007B5D6B" w:rsidRPr="00CF653D" w:rsidRDefault="007B5D6B" w:rsidP="00EA1A7D">
            <w:pPr>
              <w:keepNext/>
              <w:keepLines/>
              <w:spacing w:after="0"/>
              <w:jc w:val="center"/>
              <w:rPr>
                <w:rFonts w:ascii="Arial" w:hAnsi="Arial"/>
                <w:sz w:val="12"/>
                <w:szCs w:val="12"/>
              </w:rPr>
            </w:pPr>
          </w:p>
        </w:tc>
        <w:tc>
          <w:tcPr>
            <w:tcW w:w="1133" w:type="dxa"/>
            <w:gridSpan w:val="8"/>
          </w:tcPr>
          <w:p w14:paraId="38006C79" w14:textId="77777777" w:rsidR="007B5D6B" w:rsidRPr="00CF653D" w:rsidRDefault="007B5D6B" w:rsidP="00EA1A7D">
            <w:pPr>
              <w:keepNext/>
              <w:keepLines/>
              <w:spacing w:after="0"/>
              <w:jc w:val="center"/>
              <w:rPr>
                <w:rFonts w:ascii="Arial" w:hAnsi="Arial"/>
                <w:sz w:val="12"/>
                <w:szCs w:val="12"/>
              </w:rPr>
            </w:pPr>
          </w:p>
        </w:tc>
        <w:tc>
          <w:tcPr>
            <w:tcW w:w="267" w:type="dxa"/>
            <w:gridSpan w:val="3"/>
          </w:tcPr>
          <w:p w14:paraId="034E3FF8" w14:textId="77777777" w:rsidR="007B5D6B" w:rsidRPr="00CF653D" w:rsidRDefault="007B5D6B" w:rsidP="00EA1A7D">
            <w:pPr>
              <w:keepNext/>
              <w:keepLines/>
              <w:spacing w:after="0"/>
              <w:jc w:val="center"/>
              <w:rPr>
                <w:rFonts w:ascii="Arial" w:hAnsi="Arial"/>
                <w:sz w:val="12"/>
                <w:szCs w:val="12"/>
              </w:rPr>
            </w:pPr>
          </w:p>
        </w:tc>
        <w:tc>
          <w:tcPr>
            <w:tcW w:w="1134" w:type="dxa"/>
            <w:gridSpan w:val="6"/>
          </w:tcPr>
          <w:p w14:paraId="6BF8B0AF"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3E9F0E21" w14:textId="77777777" w:rsidR="007B5D6B" w:rsidRPr="00CF653D" w:rsidRDefault="007B5D6B" w:rsidP="00EA1A7D">
            <w:pPr>
              <w:keepNext/>
              <w:keepLines/>
              <w:spacing w:after="0"/>
              <w:jc w:val="center"/>
              <w:rPr>
                <w:rFonts w:ascii="Arial" w:hAnsi="Arial"/>
                <w:sz w:val="12"/>
                <w:szCs w:val="12"/>
              </w:rPr>
            </w:pPr>
          </w:p>
        </w:tc>
        <w:tc>
          <w:tcPr>
            <w:tcW w:w="1156" w:type="dxa"/>
            <w:gridSpan w:val="6"/>
          </w:tcPr>
          <w:p w14:paraId="76EDEFC3"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2113FBA3" w14:textId="77777777" w:rsidR="007B5D6B" w:rsidRPr="00CF653D" w:rsidRDefault="007B5D6B" w:rsidP="00EA1A7D">
            <w:pPr>
              <w:keepNext/>
              <w:keepLines/>
              <w:spacing w:after="0"/>
              <w:jc w:val="center"/>
              <w:rPr>
                <w:rFonts w:ascii="Arial" w:hAnsi="Arial"/>
                <w:sz w:val="12"/>
                <w:szCs w:val="12"/>
              </w:rPr>
            </w:pPr>
          </w:p>
        </w:tc>
        <w:tc>
          <w:tcPr>
            <w:tcW w:w="1170" w:type="dxa"/>
            <w:gridSpan w:val="5"/>
          </w:tcPr>
          <w:p w14:paraId="16A94FFE" w14:textId="77777777" w:rsidR="007B5D6B" w:rsidRPr="00CF653D" w:rsidRDefault="007B5D6B" w:rsidP="00EA1A7D">
            <w:pPr>
              <w:keepNext/>
              <w:keepLines/>
              <w:spacing w:after="0"/>
              <w:jc w:val="center"/>
              <w:rPr>
                <w:rFonts w:ascii="Arial" w:hAnsi="Arial"/>
                <w:sz w:val="12"/>
                <w:szCs w:val="12"/>
              </w:rPr>
            </w:pPr>
          </w:p>
        </w:tc>
      </w:tr>
      <w:tr w:rsidR="007B5D6B" w:rsidRPr="00CF653D" w14:paraId="7D62C907" w14:textId="77777777" w:rsidTr="00EA1A7D">
        <w:trPr>
          <w:cantSplit/>
        </w:trPr>
        <w:tc>
          <w:tcPr>
            <w:tcW w:w="280" w:type="dxa"/>
            <w:shd w:val="clear" w:color="auto" w:fill="auto"/>
          </w:tcPr>
          <w:p w14:paraId="43C27369"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15D252F2"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40C4D28C"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59CE2D62"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55AFF15A"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6" w:space="0" w:color="auto"/>
            </w:tcBorders>
            <w:shd w:val="clear" w:color="auto" w:fill="auto"/>
          </w:tcPr>
          <w:p w14:paraId="59CAE0FC"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6" w:space="0" w:color="auto"/>
              <w:left w:val="single" w:sz="6" w:space="0" w:color="auto"/>
            </w:tcBorders>
          </w:tcPr>
          <w:p w14:paraId="572614D6"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6" w:space="0" w:color="auto"/>
              <w:bottom w:val="single" w:sz="6" w:space="0" w:color="auto"/>
            </w:tcBorders>
          </w:tcPr>
          <w:p w14:paraId="6AFA4828"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6" w:space="0" w:color="auto"/>
              <w:bottom w:val="single" w:sz="6" w:space="0" w:color="auto"/>
            </w:tcBorders>
          </w:tcPr>
          <w:p w14:paraId="1EAF0E62"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6" w:space="0" w:color="auto"/>
            </w:tcBorders>
          </w:tcPr>
          <w:p w14:paraId="3CC79626"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6" w:space="0" w:color="auto"/>
              <w:bottom w:val="single" w:sz="6" w:space="0" w:color="auto"/>
              <w:right w:val="single" w:sz="6" w:space="0" w:color="auto"/>
            </w:tcBorders>
          </w:tcPr>
          <w:p w14:paraId="4FD813C2"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top w:val="single" w:sz="6" w:space="0" w:color="auto"/>
              <w:left w:val="single" w:sz="6" w:space="0" w:color="auto"/>
              <w:bottom w:val="single" w:sz="6" w:space="0" w:color="auto"/>
            </w:tcBorders>
          </w:tcPr>
          <w:p w14:paraId="2F7ADF28" w14:textId="77777777" w:rsidR="007B5D6B" w:rsidRPr="00CF653D" w:rsidRDefault="007B5D6B" w:rsidP="00EA1A7D">
            <w:pPr>
              <w:keepNext/>
              <w:keepLines/>
              <w:spacing w:after="0"/>
              <w:jc w:val="center"/>
              <w:rPr>
                <w:rFonts w:ascii="Arial" w:hAnsi="Arial"/>
                <w:sz w:val="12"/>
                <w:szCs w:val="12"/>
              </w:rPr>
            </w:pPr>
          </w:p>
        </w:tc>
        <w:tc>
          <w:tcPr>
            <w:tcW w:w="267" w:type="dxa"/>
            <w:gridSpan w:val="3"/>
            <w:tcBorders>
              <w:top w:val="single" w:sz="6" w:space="0" w:color="auto"/>
            </w:tcBorders>
          </w:tcPr>
          <w:p w14:paraId="17CFC7AB"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bottom w:val="single" w:sz="4" w:space="0" w:color="auto"/>
              <w:right w:val="single" w:sz="6" w:space="0" w:color="auto"/>
            </w:tcBorders>
            <w:shd w:val="clear" w:color="auto" w:fill="auto"/>
          </w:tcPr>
          <w:p w14:paraId="192B9F33"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6" w:space="0" w:color="auto"/>
              <w:bottom w:val="single" w:sz="4" w:space="0" w:color="auto"/>
            </w:tcBorders>
            <w:shd w:val="clear" w:color="auto" w:fill="auto"/>
          </w:tcPr>
          <w:p w14:paraId="39872438"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shd w:val="clear" w:color="auto" w:fill="auto"/>
          </w:tcPr>
          <w:p w14:paraId="10855722"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6" w:space="0" w:color="auto"/>
              <w:bottom w:val="single" w:sz="6" w:space="0" w:color="auto"/>
              <w:right w:val="single" w:sz="6" w:space="0" w:color="auto"/>
            </w:tcBorders>
            <w:shd w:val="clear" w:color="auto" w:fill="auto"/>
          </w:tcPr>
          <w:p w14:paraId="666C5E35"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6" w:space="0" w:color="auto"/>
              <w:left w:val="single" w:sz="6" w:space="0" w:color="auto"/>
              <w:bottom w:val="single" w:sz="6" w:space="0" w:color="auto"/>
            </w:tcBorders>
            <w:shd w:val="clear" w:color="auto" w:fill="auto"/>
          </w:tcPr>
          <w:p w14:paraId="6667138F"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shd w:val="clear" w:color="auto" w:fill="auto"/>
          </w:tcPr>
          <w:p w14:paraId="1B663BE7"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6" w:space="0" w:color="auto"/>
              <w:bottom w:val="single" w:sz="6" w:space="0" w:color="auto"/>
              <w:right w:val="single" w:sz="6" w:space="0" w:color="auto"/>
            </w:tcBorders>
            <w:shd w:val="clear" w:color="auto" w:fill="auto"/>
          </w:tcPr>
          <w:p w14:paraId="3C14D66C"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single" w:sz="6" w:space="0" w:color="auto"/>
              <w:bottom w:val="single" w:sz="6" w:space="0" w:color="auto"/>
            </w:tcBorders>
            <w:shd w:val="clear" w:color="auto" w:fill="auto"/>
          </w:tcPr>
          <w:p w14:paraId="0672CE58" w14:textId="77777777" w:rsidR="007B5D6B" w:rsidRPr="00CF653D" w:rsidRDefault="007B5D6B" w:rsidP="00EA1A7D">
            <w:pPr>
              <w:keepNext/>
              <w:keepLines/>
              <w:spacing w:after="0"/>
              <w:jc w:val="center"/>
              <w:rPr>
                <w:rFonts w:ascii="Arial" w:hAnsi="Arial"/>
                <w:sz w:val="12"/>
                <w:szCs w:val="12"/>
              </w:rPr>
            </w:pPr>
          </w:p>
        </w:tc>
      </w:tr>
      <w:tr w:rsidR="007B5D6B" w:rsidRPr="00CF653D" w14:paraId="2B6FCA94" w14:textId="77777777" w:rsidTr="00EA1A7D">
        <w:trPr>
          <w:cantSplit/>
        </w:trPr>
        <w:tc>
          <w:tcPr>
            <w:tcW w:w="280" w:type="dxa"/>
          </w:tcPr>
          <w:p w14:paraId="51C7012F"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5A855ACA"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tcPr>
          <w:p w14:paraId="48F8D4BE" w14:textId="77777777" w:rsidR="007B5D6B" w:rsidRPr="00CF653D" w:rsidRDefault="007B5D6B" w:rsidP="00EA1A7D">
            <w:pPr>
              <w:keepNext/>
              <w:keepLines/>
              <w:spacing w:after="0"/>
              <w:jc w:val="center"/>
              <w:rPr>
                <w:rFonts w:ascii="Arial" w:hAnsi="Arial"/>
                <w:sz w:val="18"/>
              </w:rPr>
            </w:pPr>
          </w:p>
        </w:tc>
        <w:tc>
          <w:tcPr>
            <w:tcW w:w="253" w:type="dxa"/>
          </w:tcPr>
          <w:p w14:paraId="0D06634E" w14:textId="77777777" w:rsidR="007B5D6B" w:rsidRPr="00CF653D" w:rsidRDefault="007B5D6B" w:rsidP="00EA1A7D">
            <w:pPr>
              <w:keepNext/>
              <w:keepLines/>
              <w:spacing w:after="0"/>
              <w:jc w:val="center"/>
              <w:rPr>
                <w:rFonts w:ascii="Arial" w:hAnsi="Arial"/>
                <w:sz w:val="18"/>
              </w:rPr>
            </w:pPr>
          </w:p>
        </w:tc>
        <w:tc>
          <w:tcPr>
            <w:tcW w:w="1134" w:type="dxa"/>
            <w:gridSpan w:val="6"/>
            <w:tcBorders>
              <w:right w:val="single" w:sz="6" w:space="0" w:color="auto"/>
            </w:tcBorders>
          </w:tcPr>
          <w:p w14:paraId="491C587D" w14:textId="77777777" w:rsidR="007B5D6B" w:rsidRPr="00CF653D" w:rsidRDefault="007B5D6B" w:rsidP="00EA1A7D">
            <w:pPr>
              <w:keepNext/>
              <w:keepLines/>
              <w:spacing w:after="0"/>
              <w:jc w:val="center"/>
              <w:rPr>
                <w:rFonts w:ascii="Arial" w:hAnsi="Arial"/>
                <w:sz w:val="18"/>
              </w:rPr>
            </w:pPr>
          </w:p>
        </w:tc>
        <w:tc>
          <w:tcPr>
            <w:tcW w:w="257" w:type="dxa"/>
            <w:gridSpan w:val="2"/>
            <w:tcBorders>
              <w:left w:val="single" w:sz="6" w:space="0" w:color="auto"/>
            </w:tcBorders>
          </w:tcPr>
          <w:p w14:paraId="5F7B933E" w14:textId="77777777" w:rsidR="007B5D6B" w:rsidRPr="00CF653D" w:rsidRDefault="007B5D6B" w:rsidP="00EA1A7D">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FFFF00" w:fill="auto"/>
          </w:tcPr>
          <w:p w14:paraId="22CC9794"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PWS</w:t>
            </w:r>
          </w:p>
        </w:tc>
        <w:tc>
          <w:tcPr>
            <w:tcW w:w="258" w:type="dxa"/>
            <w:gridSpan w:val="3"/>
            <w:tcBorders>
              <w:left w:val="nil"/>
              <w:right w:val="single" w:sz="6" w:space="0" w:color="auto"/>
            </w:tcBorders>
          </w:tcPr>
          <w:p w14:paraId="1DDFCB61" w14:textId="77777777" w:rsidR="007B5D6B" w:rsidRPr="00CF653D" w:rsidRDefault="007B5D6B" w:rsidP="00EA1A7D">
            <w:pPr>
              <w:keepNext/>
              <w:keepLines/>
              <w:spacing w:after="0"/>
              <w:jc w:val="center"/>
              <w:rPr>
                <w:rFonts w:ascii="Arial" w:hAnsi="Arial"/>
                <w:sz w:val="18"/>
              </w:rPr>
            </w:pPr>
          </w:p>
        </w:tc>
        <w:tc>
          <w:tcPr>
            <w:tcW w:w="1133" w:type="dxa"/>
            <w:gridSpan w:val="8"/>
            <w:tcBorders>
              <w:top w:val="single" w:sz="6" w:space="0" w:color="auto"/>
              <w:left w:val="single" w:sz="6" w:space="0" w:color="auto"/>
              <w:right w:val="single" w:sz="6" w:space="0" w:color="auto"/>
            </w:tcBorders>
            <w:shd w:val="pct20" w:color="FFFF00" w:fill="auto"/>
          </w:tcPr>
          <w:p w14:paraId="2D8A0E13"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FDNURI</w:t>
            </w:r>
          </w:p>
        </w:tc>
        <w:tc>
          <w:tcPr>
            <w:tcW w:w="267" w:type="dxa"/>
            <w:gridSpan w:val="3"/>
            <w:tcBorders>
              <w:left w:val="single" w:sz="6" w:space="0" w:color="auto"/>
              <w:right w:val="single" w:sz="4" w:space="0" w:color="auto"/>
            </w:tcBorders>
          </w:tcPr>
          <w:p w14:paraId="244AAD78" w14:textId="77777777" w:rsidR="007B5D6B" w:rsidRPr="00CF653D" w:rsidRDefault="007B5D6B" w:rsidP="00EA1A7D">
            <w:pPr>
              <w:keepNext/>
              <w:keepLines/>
              <w:spacing w:after="0"/>
              <w:jc w:val="center"/>
              <w:rPr>
                <w:rFonts w:ascii="Arial" w:hAnsi="Arial"/>
                <w:sz w:val="18"/>
              </w:rPr>
            </w:pPr>
          </w:p>
        </w:tc>
        <w:tc>
          <w:tcPr>
            <w:tcW w:w="1134" w:type="dxa"/>
            <w:gridSpan w:val="6"/>
            <w:tcBorders>
              <w:top w:val="single" w:sz="4" w:space="0" w:color="auto"/>
              <w:left w:val="single" w:sz="4" w:space="0" w:color="auto"/>
              <w:right w:val="single" w:sz="4" w:space="0" w:color="auto"/>
            </w:tcBorders>
            <w:shd w:val="pct20" w:color="FFFF00" w:fill="auto"/>
          </w:tcPr>
          <w:p w14:paraId="5FEDA1C5" w14:textId="77777777" w:rsidR="007B5D6B" w:rsidRPr="00CF653D" w:rsidRDefault="007B5D6B" w:rsidP="00EA1A7D">
            <w:pPr>
              <w:keepNext/>
              <w:keepLines/>
              <w:spacing w:after="0"/>
              <w:jc w:val="center"/>
              <w:rPr>
                <w:rFonts w:ascii="Arial" w:hAnsi="Arial"/>
                <w:sz w:val="18"/>
              </w:rPr>
            </w:pPr>
            <w:r w:rsidRPr="00CF653D">
              <w:rPr>
                <w:rFonts w:ascii="Arial" w:hAnsi="Arial"/>
                <w:sz w:val="18"/>
                <w:szCs w:val="18"/>
              </w:rPr>
              <w:t>EF</w:t>
            </w:r>
            <w:r w:rsidRPr="00CF653D">
              <w:rPr>
                <w:rFonts w:ascii="Arial" w:hAnsi="Arial"/>
                <w:sz w:val="18"/>
                <w:szCs w:val="18"/>
                <w:vertAlign w:val="subscript"/>
              </w:rPr>
              <w:t>BDNURI</w:t>
            </w:r>
          </w:p>
        </w:tc>
        <w:tc>
          <w:tcPr>
            <w:tcW w:w="255" w:type="dxa"/>
            <w:gridSpan w:val="2"/>
            <w:tcBorders>
              <w:left w:val="single" w:sz="4" w:space="0" w:color="auto"/>
              <w:right w:val="single" w:sz="6" w:space="0" w:color="auto"/>
            </w:tcBorders>
            <w:shd w:val="clear" w:color="auto" w:fill="auto"/>
          </w:tcPr>
          <w:p w14:paraId="3A63DFDA" w14:textId="77777777" w:rsidR="007B5D6B" w:rsidRPr="00CF653D" w:rsidRDefault="007B5D6B" w:rsidP="00EA1A7D">
            <w:pPr>
              <w:keepNext/>
              <w:keepLines/>
              <w:spacing w:after="0"/>
              <w:jc w:val="center"/>
              <w:rPr>
                <w:rFonts w:ascii="Arial" w:hAnsi="Arial"/>
                <w:sz w:val="18"/>
              </w:rPr>
            </w:pPr>
          </w:p>
        </w:tc>
        <w:tc>
          <w:tcPr>
            <w:tcW w:w="1156" w:type="dxa"/>
            <w:gridSpan w:val="6"/>
            <w:tcBorders>
              <w:top w:val="single" w:sz="6" w:space="0" w:color="auto"/>
              <w:left w:val="single" w:sz="6" w:space="0" w:color="auto"/>
              <w:right w:val="single" w:sz="6" w:space="0" w:color="auto"/>
            </w:tcBorders>
            <w:shd w:val="pct20" w:color="FFFF00" w:fill="auto"/>
          </w:tcPr>
          <w:p w14:paraId="248F8D82" w14:textId="77777777" w:rsidR="007B5D6B" w:rsidRPr="00CF653D" w:rsidRDefault="007B5D6B" w:rsidP="00EA1A7D">
            <w:pPr>
              <w:keepNext/>
              <w:keepLines/>
              <w:spacing w:after="0"/>
              <w:jc w:val="center"/>
              <w:rPr>
                <w:rFonts w:ascii="Arial" w:hAnsi="Arial"/>
                <w:sz w:val="18"/>
              </w:rPr>
            </w:pPr>
            <w:r w:rsidRPr="00CF653D">
              <w:rPr>
                <w:rFonts w:ascii="Arial" w:hAnsi="Arial"/>
                <w:sz w:val="18"/>
                <w:szCs w:val="18"/>
              </w:rPr>
              <w:t>EF</w:t>
            </w:r>
            <w:r w:rsidRPr="00CF653D">
              <w:rPr>
                <w:rFonts w:ascii="Arial" w:hAnsi="Arial"/>
                <w:sz w:val="18"/>
                <w:szCs w:val="18"/>
                <w:vertAlign w:val="subscript"/>
              </w:rPr>
              <w:t>SDNURI</w:t>
            </w:r>
          </w:p>
        </w:tc>
        <w:tc>
          <w:tcPr>
            <w:tcW w:w="255" w:type="dxa"/>
            <w:gridSpan w:val="2"/>
            <w:tcBorders>
              <w:left w:val="single" w:sz="6" w:space="0" w:color="auto"/>
              <w:right w:val="single" w:sz="6" w:space="0" w:color="auto"/>
            </w:tcBorders>
            <w:shd w:val="clear" w:color="auto" w:fill="auto"/>
          </w:tcPr>
          <w:p w14:paraId="32346980" w14:textId="77777777" w:rsidR="007B5D6B" w:rsidRPr="00CF653D" w:rsidRDefault="007B5D6B" w:rsidP="00EA1A7D">
            <w:pPr>
              <w:keepNext/>
              <w:keepLines/>
              <w:spacing w:after="0"/>
              <w:jc w:val="center"/>
              <w:rPr>
                <w:rFonts w:ascii="Arial" w:hAnsi="Arial"/>
                <w:sz w:val="18"/>
              </w:rPr>
            </w:pPr>
          </w:p>
        </w:tc>
        <w:tc>
          <w:tcPr>
            <w:tcW w:w="1170" w:type="dxa"/>
            <w:gridSpan w:val="5"/>
            <w:tcBorders>
              <w:top w:val="single" w:sz="6" w:space="0" w:color="auto"/>
              <w:left w:val="single" w:sz="6" w:space="0" w:color="auto"/>
              <w:right w:val="single" w:sz="6" w:space="0" w:color="auto"/>
            </w:tcBorders>
            <w:shd w:val="pct20" w:color="FFFF00" w:fill="auto"/>
          </w:tcPr>
          <w:p w14:paraId="1FC032F6" w14:textId="77777777" w:rsidR="007B5D6B" w:rsidRPr="00CF653D" w:rsidRDefault="007B5D6B" w:rsidP="00EA1A7D">
            <w:pPr>
              <w:keepNext/>
              <w:keepLines/>
              <w:spacing w:after="0"/>
              <w:jc w:val="center"/>
              <w:rPr>
                <w:rFonts w:ascii="Arial" w:hAnsi="Arial"/>
                <w:sz w:val="18"/>
              </w:rPr>
            </w:pPr>
            <w:r w:rsidRPr="00691211">
              <w:rPr>
                <w:rFonts w:ascii="Arial" w:hAnsi="Arial" w:cs="Courier New"/>
                <w:sz w:val="18"/>
                <w:szCs w:val="18"/>
              </w:rPr>
              <w:t>EF</w:t>
            </w:r>
            <w:r w:rsidRPr="00691211">
              <w:rPr>
                <w:rFonts w:ascii="Arial" w:hAnsi="Arial" w:cs="Courier New"/>
                <w:sz w:val="18"/>
                <w:szCs w:val="18"/>
                <w:vertAlign w:val="subscript"/>
              </w:rPr>
              <w:t>I</w:t>
            </w:r>
            <w:r>
              <w:rPr>
                <w:rFonts w:ascii="Arial" w:hAnsi="Arial" w:cs="Courier New"/>
                <w:sz w:val="18"/>
                <w:szCs w:val="18"/>
                <w:vertAlign w:val="subscript"/>
              </w:rPr>
              <w:t>A</w:t>
            </w:r>
            <w:r w:rsidRPr="00691211">
              <w:rPr>
                <w:rFonts w:ascii="Arial" w:hAnsi="Arial" w:cs="Courier New"/>
                <w:sz w:val="18"/>
                <w:szCs w:val="18"/>
                <w:vertAlign w:val="subscript"/>
              </w:rPr>
              <w:t>L</w:t>
            </w:r>
          </w:p>
        </w:tc>
      </w:tr>
      <w:tr w:rsidR="007B5D6B" w:rsidRPr="00CF653D" w14:paraId="1AC825BB" w14:textId="77777777" w:rsidTr="00EA1A7D">
        <w:trPr>
          <w:cantSplit/>
        </w:trPr>
        <w:tc>
          <w:tcPr>
            <w:tcW w:w="280" w:type="dxa"/>
          </w:tcPr>
          <w:p w14:paraId="7ABB66FB"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026A9583"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tcPr>
          <w:p w14:paraId="4DF66C79" w14:textId="77777777" w:rsidR="007B5D6B" w:rsidRPr="00CF653D" w:rsidRDefault="007B5D6B" w:rsidP="00EA1A7D">
            <w:pPr>
              <w:keepNext/>
              <w:keepLines/>
              <w:spacing w:after="0"/>
              <w:jc w:val="center"/>
              <w:rPr>
                <w:rFonts w:ascii="Arial" w:hAnsi="Arial"/>
                <w:sz w:val="18"/>
              </w:rPr>
            </w:pPr>
          </w:p>
        </w:tc>
        <w:tc>
          <w:tcPr>
            <w:tcW w:w="253" w:type="dxa"/>
          </w:tcPr>
          <w:p w14:paraId="01AC4C68" w14:textId="77777777" w:rsidR="007B5D6B" w:rsidRPr="00CF653D" w:rsidRDefault="007B5D6B" w:rsidP="00EA1A7D">
            <w:pPr>
              <w:keepNext/>
              <w:keepLines/>
              <w:spacing w:after="0"/>
              <w:jc w:val="center"/>
              <w:rPr>
                <w:rFonts w:ascii="Arial" w:hAnsi="Arial"/>
                <w:sz w:val="18"/>
              </w:rPr>
            </w:pPr>
          </w:p>
        </w:tc>
        <w:tc>
          <w:tcPr>
            <w:tcW w:w="1134" w:type="dxa"/>
            <w:gridSpan w:val="6"/>
            <w:tcBorders>
              <w:right w:val="single" w:sz="6" w:space="0" w:color="auto"/>
            </w:tcBorders>
          </w:tcPr>
          <w:p w14:paraId="49FBF238" w14:textId="77777777" w:rsidR="007B5D6B" w:rsidRPr="00CF653D" w:rsidRDefault="007B5D6B" w:rsidP="00EA1A7D">
            <w:pPr>
              <w:keepNext/>
              <w:keepLines/>
              <w:spacing w:after="0"/>
              <w:jc w:val="center"/>
              <w:rPr>
                <w:rFonts w:ascii="Arial" w:hAnsi="Arial"/>
                <w:sz w:val="18"/>
              </w:rPr>
            </w:pPr>
          </w:p>
        </w:tc>
        <w:tc>
          <w:tcPr>
            <w:tcW w:w="257" w:type="dxa"/>
            <w:gridSpan w:val="2"/>
            <w:tcBorders>
              <w:left w:val="single" w:sz="6" w:space="0" w:color="auto"/>
            </w:tcBorders>
          </w:tcPr>
          <w:p w14:paraId="61883047" w14:textId="77777777" w:rsidR="007B5D6B" w:rsidRPr="00CF653D" w:rsidRDefault="007B5D6B" w:rsidP="00EA1A7D">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FFFF00" w:fill="auto"/>
          </w:tcPr>
          <w:p w14:paraId="40B0EDC8"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'6FEC'</w:t>
            </w:r>
          </w:p>
        </w:tc>
        <w:tc>
          <w:tcPr>
            <w:tcW w:w="258" w:type="dxa"/>
            <w:gridSpan w:val="3"/>
            <w:tcBorders>
              <w:left w:val="nil"/>
              <w:right w:val="single" w:sz="6" w:space="0" w:color="auto"/>
            </w:tcBorders>
          </w:tcPr>
          <w:p w14:paraId="5E9EF143" w14:textId="77777777" w:rsidR="007B5D6B" w:rsidRPr="00CF653D" w:rsidRDefault="007B5D6B" w:rsidP="00EA1A7D">
            <w:pPr>
              <w:keepNext/>
              <w:keepLines/>
              <w:spacing w:after="0"/>
              <w:jc w:val="center"/>
              <w:rPr>
                <w:rFonts w:ascii="Arial" w:hAnsi="Arial"/>
                <w:sz w:val="18"/>
              </w:rPr>
            </w:pPr>
          </w:p>
        </w:tc>
        <w:tc>
          <w:tcPr>
            <w:tcW w:w="1133" w:type="dxa"/>
            <w:gridSpan w:val="8"/>
            <w:tcBorders>
              <w:left w:val="single" w:sz="6" w:space="0" w:color="auto"/>
              <w:bottom w:val="single" w:sz="6" w:space="0" w:color="auto"/>
              <w:right w:val="single" w:sz="6" w:space="0" w:color="auto"/>
            </w:tcBorders>
            <w:shd w:val="pct20" w:color="FFFF00" w:fill="auto"/>
          </w:tcPr>
          <w:p w14:paraId="129A8EDB"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'6FED'</w:t>
            </w:r>
          </w:p>
        </w:tc>
        <w:tc>
          <w:tcPr>
            <w:tcW w:w="267" w:type="dxa"/>
            <w:gridSpan w:val="3"/>
            <w:tcBorders>
              <w:left w:val="single" w:sz="6" w:space="0" w:color="auto"/>
              <w:right w:val="single" w:sz="4" w:space="0" w:color="auto"/>
            </w:tcBorders>
          </w:tcPr>
          <w:p w14:paraId="4E67102B" w14:textId="77777777" w:rsidR="007B5D6B" w:rsidRPr="00CF653D" w:rsidRDefault="007B5D6B" w:rsidP="00EA1A7D">
            <w:pPr>
              <w:keepNext/>
              <w:keepLines/>
              <w:spacing w:after="0"/>
              <w:jc w:val="center"/>
              <w:rPr>
                <w:rFonts w:ascii="Arial" w:hAnsi="Arial"/>
                <w:sz w:val="18"/>
              </w:rPr>
            </w:pPr>
          </w:p>
        </w:tc>
        <w:tc>
          <w:tcPr>
            <w:tcW w:w="1134" w:type="dxa"/>
            <w:gridSpan w:val="6"/>
            <w:tcBorders>
              <w:left w:val="single" w:sz="4" w:space="0" w:color="auto"/>
              <w:bottom w:val="single" w:sz="4" w:space="0" w:color="auto"/>
              <w:right w:val="single" w:sz="4" w:space="0" w:color="auto"/>
            </w:tcBorders>
            <w:shd w:val="pct20" w:color="FFFF00" w:fill="auto"/>
          </w:tcPr>
          <w:p w14:paraId="62E42CB1" w14:textId="77777777" w:rsidR="007B5D6B" w:rsidRPr="00CF653D" w:rsidRDefault="007B5D6B" w:rsidP="00EA1A7D">
            <w:pPr>
              <w:keepNext/>
              <w:keepLines/>
              <w:spacing w:after="0"/>
              <w:jc w:val="center"/>
              <w:rPr>
                <w:rFonts w:ascii="Arial" w:hAnsi="Arial"/>
                <w:sz w:val="18"/>
              </w:rPr>
            </w:pPr>
            <w:r w:rsidRPr="00CF653D">
              <w:rPr>
                <w:rFonts w:ascii="Arial" w:hAnsi="Arial"/>
                <w:sz w:val="18"/>
                <w:szCs w:val="18"/>
              </w:rPr>
              <w:t>'6FEE'</w:t>
            </w:r>
          </w:p>
        </w:tc>
        <w:tc>
          <w:tcPr>
            <w:tcW w:w="255" w:type="dxa"/>
            <w:gridSpan w:val="2"/>
            <w:tcBorders>
              <w:left w:val="single" w:sz="4" w:space="0" w:color="auto"/>
              <w:right w:val="single" w:sz="6" w:space="0" w:color="auto"/>
            </w:tcBorders>
            <w:shd w:val="clear" w:color="auto" w:fill="auto"/>
          </w:tcPr>
          <w:p w14:paraId="669371CB" w14:textId="77777777" w:rsidR="007B5D6B" w:rsidRPr="00CF653D" w:rsidRDefault="007B5D6B" w:rsidP="00EA1A7D">
            <w:pPr>
              <w:keepNext/>
              <w:keepLines/>
              <w:spacing w:after="0"/>
              <w:jc w:val="center"/>
              <w:rPr>
                <w:rFonts w:ascii="Arial" w:hAnsi="Arial"/>
                <w:sz w:val="18"/>
              </w:rPr>
            </w:pPr>
          </w:p>
        </w:tc>
        <w:tc>
          <w:tcPr>
            <w:tcW w:w="1156" w:type="dxa"/>
            <w:gridSpan w:val="6"/>
            <w:tcBorders>
              <w:left w:val="single" w:sz="6" w:space="0" w:color="auto"/>
              <w:bottom w:val="single" w:sz="6" w:space="0" w:color="auto"/>
              <w:right w:val="single" w:sz="6" w:space="0" w:color="auto"/>
            </w:tcBorders>
            <w:shd w:val="pct20" w:color="FFFF00" w:fill="auto"/>
          </w:tcPr>
          <w:p w14:paraId="41815D60" w14:textId="77777777" w:rsidR="007B5D6B" w:rsidRPr="00CF653D" w:rsidRDefault="007B5D6B" w:rsidP="00EA1A7D">
            <w:pPr>
              <w:keepNext/>
              <w:keepLines/>
              <w:spacing w:after="0"/>
              <w:jc w:val="center"/>
              <w:rPr>
                <w:rFonts w:ascii="Arial" w:hAnsi="Arial"/>
                <w:sz w:val="18"/>
              </w:rPr>
            </w:pPr>
            <w:r w:rsidRPr="00CF653D">
              <w:rPr>
                <w:rFonts w:ascii="Arial" w:hAnsi="Arial"/>
                <w:sz w:val="18"/>
                <w:szCs w:val="18"/>
              </w:rPr>
              <w:t>'6FEF'</w:t>
            </w:r>
          </w:p>
        </w:tc>
        <w:tc>
          <w:tcPr>
            <w:tcW w:w="255" w:type="dxa"/>
            <w:gridSpan w:val="2"/>
            <w:tcBorders>
              <w:left w:val="single" w:sz="6" w:space="0" w:color="auto"/>
              <w:right w:val="single" w:sz="6" w:space="0" w:color="auto"/>
            </w:tcBorders>
            <w:shd w:val="clear" w:color="auto" w:fill="auto"/>
          </w:tcPr>
          <w:p w14:paraId="1AE8038B" w14:textId="77777777" w:rsidR="007B5D6B" w:rsidRPr="00CF653D" w:rsidRDefault="007B5D6B" w:rsidP="00EA1A7D">
            <w:pPr>
              <w:keepNext/>
              <w:keepLines/>
              <w:spacing w:after="0"/>
              <w:jc w:val="center"/>
              <w:rPr>
                <w:rFonts w:ascii="Arial" w:hAnsi="Arial"/>
                <w:sz w:val="18"/>
              </w:rPr>
            </w:pPr>
          </w:p>
        </w:tc>
        <w:tc>
          <w:tcPr>
            <w:tcW w:w="1170" w:type="dxa"/>
            <w:gridSpan w:val="5"/>
            <w:tcBorders>
              <w:left w:val="single" w:sz="6" w:space="0" w:color="auto"/>
              <w:bottom w:val="single" w:sz="6" w:space="0" w:color="auto"/>
              <w:right w:val="single" w:sz="6" w:space="0" w:color="auto"/>
            </w:tcBorders>
            <w:shd w:val="pct20" w:color="FFFF00" w:fill="auto"/>
          </w:tcPr>
          <w:p w14:paraId="51DCB2E7" w14:textId="77777777" w:rsidR="007B5D6B" w:rsidRPr="00CF653D" w:rsidRDefault="007B5D6B" w:rsidP="00EA1A7D">
            <w:pPr>
              <w:keepNext/>
              <w:keepLines/>
              <w:spacing w:after="0"/>
              <w:jc w:val="center"/>
              <w:rPr>
                <w:rFonts w:ascii="Arial" w:hAnsi="Arial"/>
                <w:sz w:val="18"/>
              </w:rPr>
            </w:pPr>
            <w:r w:rsidRPr="00691211">
              <w:rPr>
                <w:rFonts w:ascii="Arial" w:hAnsi="Arial" w:cs="Courier New"/>
                <w:sz w:val="18"/>
                <w:szCs w:val="18"/>
              </w:rPr>
              <w:t>'6FF0'</w:t>
            </w:r>
          </w:p>
        </w:tc>
      </w:tr>
      <w:tr w:rsidR="007B5D6B" w:rsidRPr="00CF653D" w14:paraId="40122694" w14:textId="77777777" w:rsidTr="00EA1A7D">
        <w:trPr>
          <w:cantSplit/>
        </w:trPr>
        <w:tc>
          <w:tcPr>
            <w:tcW w:w="280" w:type="dxa"/>
          </w:tcPr>
          <w:p w14:paraId="0B5C3A4C"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6C353466"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50280F23" w14:textId="77777777" w:rsidR="007B5D6B" w:rsidRPr="00CF653D" w:rsidRDefault="007B5D6B" w:rsidP="00EA1A7D">
            <w:pPr>
              <w:keepNext/>
              <w:keepLines/>
              <w:spacing w:after="0"/>
              <w:jc w:val="center"/>
              <w:rPr>
                <w:rFonts w:ascii="Arial" w:hAnsi="Arial"/>
                <w:sz w:val="12"/>
                <w:szCs w:val="12"/>
              </w:rPr>
            </w:pPr>
          </w:p>
        </w:tc>
        <w:tc>
          <w:tcPr>
            <w:tcW w:w="253" w:type="dxa"/>
          </w:tcPr>
          <w:p w14:paraId="2BD982B7"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52786784"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6" w:space="0" w:color="auto"/>
            </w:tcBorders>
          </w:tcPr>
          <w:p w14:paraId="70282644"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left w:val="single" w:sz="6" w:space="0" w:color="auto"/>
              <w:bottom w:val="single" w:sz="6" w:space="0" w:color="auto"/>
            </w:tcBorders>
          </w:tcPr>
          <w:p w14:paraId="4F50ED72" w14:textId="77777777" w:rsidR="007B5D6B" w:rsidRPr="00CF653D" w:rsidRDefault="007B5D6B" w:rsidP="00EA1A7D">
            <w:pPr>
              <w:keepNext/>
              <w:keepLines/>
              <w:spacing w:after="0"/>
              <w:jc w:val="center"/>
              <w:rPr>
                <w:rFonts w:ascii="Arial" w:hAnsi="Arial"/>
                <w:sz w:val="12"/>
                <w:szCs w:val="12"/>
              </w:rPr>
            </w:pPr>
          </w:p>
        </w:tc>
        <w:tc>
          <w:tcPr>
            <w:tcW w:w="1132" w:type="dxa"/>
            <w:gridSpan w:val="6"/>
          </w:tcPr>
          <w:p w14:paraId="6EB21A3C"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41A5583F" w14:textId="77777777" w:rsidR="007B5D6B" w:rsidRPr="00CF653D" w:rsidRDefault="007B5D6B" w:rsidP="00EA1A7D">
            <w:pPr>
              <w:keepNext/>
              <w:keepLines/>
              <w:spacing w:after="0"/>
              <w:jc w:val="center"/>
              <w:rPr>
                <w:rFonts w:ascii="Arial" w:hAnsi="Arial"/>
                <w:sz w:val="12"/>
                <w:szCs w:val="12"/>
              </w:rPr>
            </w:pPr>
          </w:p>
        </w:tc>
        <w:tc>
          <w:tcPr>
            <w:tcW w:w="1133" w:type="dxa"/>
            <w:gridSpan w:val="8"/>
          </w:tcPr>
          <w:p w14:paraId="7F374AD1" w14:textId="77777777" w:rsidR="007B5D6B" w:rsidRPr="00CF653D" w:rsidRDefault="007B5D6B" w:rsidP="00EA1A7D">
            <w:pPr>
              <w:keepNext/>
              <w:keepLines/>
              <w:spacing w:after="0"/>
              <w:jc w:val="center"/>
              <w:rPr>
                <w:rFonts w:ascii="Arial" w:hAnsi="Arial"/>
                <w:sz w:val="12"/>
                <w:szCs w:val="12"/>
              </w:rPr>
            </w:pPr>
          </w:p>
        </w:tc>
        <w:tc>
          <w:tcPr>
            <w:tcW w:w="267" w:type="dxa"/>
            <w:gridSpan w:val="3"/>
          </w:tcPr>
          <w:p w14:paraId="073E1D47" w14:textId="77777777" w:rsidR="007B5D6B" w:rsidRPr="00CF653D" w:rsidRDefault="007B5D6B" w:rsidP="00EA1A7D">
            <w:pPr>
              <w:keepNext/>
              <w:keepLines/>
              <w:spacing w:after="0"/>
              <w:jc w:val="center"/>
              <w:rPr>
                <w:rFonts w:ascii="Arial" w:hAnsi="Arial"/>
                <w:sz w:val="12"/>
                <w:szCs w:val="12"/>
              </w:rPr>
            </w:pPr>
          </w:p>
        </w:tc>
        <w:tc>
          <w:tcPr>
            <w:tcW w:w="1134" w:type="dxa"/>
            <w:gridSpan w:val="6"/>
          </w:tcPr>
          <w:p w14:paraId="74F5EF40"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19E86EE0" w14:textId="77777777" w:rsidR="007B5D6B" w:rsidRPr="00CF653D" w:rsidRDefault="007B5D6B" w:rsidP="00EA1A7D">
            <w:pPr>
              <w:keepNext/>
              <w:keepLines/>
              <w:spacing w:after="0"/>
              <w:jc w:val="center"/>
              <w:rPr>
                <w:rFonts w:ascii="Arial" w:hAnsi="Arial"/>
                <w:sz w:val="12"/>
                <w:szCs w:val="12"/>
              </w:rPr>
            </w:pPr>
          </w:p>
        </w:tc>
        <w:tc>
          <w:tcPr>
            <w:tcW w:w="1156" w:type="dxa"/>
            <w:gridSpan w:val="6"/>
          </w:tcPr>
          <w:p w14:paraId="04F24E56"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5EB3ED3E" w14:textId="77777777" w:rsidR="007B5D6B" w:rsidRPr="00CF653D" w:rsidRDefault="007B5D6B" w:rsidP="00EA1A7D">
            <w:pPr>
              <w:keepNext/>
              <w:keepLines/>
              <w:spacing w:after="0"/>
              <w:jc w:val="center"/>
              <w:rPr>
                <w:rFonts w:ascii="Arial" w:hAnsi="Arial"/>
                <w:sz w:val="12"/>
                <w:szCs w:val="12"/>
              </w:rPr>
            </w:pPr>
          </w:p>
        </w:tc>
        <w:tc>
          <w:tcPr>
            <w:tcW w:w="1170" w:type="dxa"/>
            <w:gridSpan w:val="5"/>
          </w:tcPr>
          <w:p w14:paraId="37A13F9C" w14:textId="77777777" w:rsidR="007B5D6B" w:rsidRPr="00CF653D" w:rsidRDefault="007B5D6B" w:rsidP="00EA1A7D">
            <w:pPr>
              <w:keepNext/>
              <w:keepLines/>
              <w:spacing w:after="0"/>
              <w:jc w:val="center"/>
              <w:rPr>
                <w:rFonts w:ascii="Arial" w:hAnsi="Arial"/>
                <w:sz w:val="12"/>
                <w:szCs w:val="12"/>
              </w:rPr>
            </w:pPr>
          </w:p>
        </w:tc>
      </w:tr>
      <w:tr w:rsidR="007B5D6B" w:rsidRPr="00CF653D" w14:paraId="16EE7273" w14:textId="77777777" w:rsidTr="00EA1A7D">
        <w:trPr>
          <w:cantSplit/>
        </w:trPr>
        <w:tc>
          <w:tcPr>
            <w:tcW w:w="280" w:type="dxa"/>
            <w:shd w:val="clear" w:color="auto" w:fill="auto"/>
          </w:tcPr>
          <w:p w14:paraId="135ECC9E"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36DC7C80"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43A10FB2"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14E3E74C"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062D1AF7"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6" w:space="0" w:color="auto"/>
            </w:tcBorders>
            <w:shd w:val="clear" w:color="auto" w:fill="auto"/>
          </w:tcPr>
          <w:p w14:paraId="0B702CBB"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6" w:space="0" w:color="auto"/>
              <w:left w:val="single" w:sz="6" w:space="0" w:color="auto"/>
            </w:tcBorders>
          </w:tcPr>
          <w:p w14:paraId="6970C1D8"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6" w:space="0" w:color="auto"/>
              <w:bottom w:val="single" w:sz="6" w:space="0" w:color="auto"/>
            </w:tcBorders>
          </w:tcPr>
          <w:p w14:paraId="25C9795A"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6" w:space="0" w:color="auto"/>
              <w:bottom w:val="single" w:sz="6" w:space="0" w:color="auto"/>
            </w:tcBorders>
          </w:tcPr>
          <w:p w14:paraId="3D412B2A"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6" w:space="0" w:color="auto"/>
            </w:tcBorders>
          </w:tcPr>
          <w:p w14:paraId="0821D050"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6" w:space="0" w:color="auto"/>
              <w:bottom w:val="single" w:sz="6" w:space="0" w:color="auto"/>
              <w:right w:val="single" w:sz="6" w:space="0" w:color="auto"/>
            </w:tcBorders>
          </w:tcPr>
          <w:p w14:paraId="14414FAD"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top w:val="single" w:sz="6" w:space="0" w:color="auto"/>
              <w:left w:val="single" w:sz="6" w:space="0" w:color="auto"/>
              <w:bottom w:val="single" w:sz="6" w:space="0" w:color="auto"/>
            </w:tcBorders>
          </w:tcPr>
          <w:p w14:paraId="289A65AF" w14:textId="77777777" w:rsidR="007B5D6B" w:rsidRPr="00CF653D" w:rsidRDefault="007B5D6B" w:rsidP="00EA1A7D">
            <w:pPr>
              <w:keepNext/>
              <w:keepLines/>
              <w:spacing w:after="0"/>
              <w:jc w:val="center"/>
              <w:rPr>
                <w:rFonts w:ascii="Arial" w:hAnsi="Arial"/>
                <w:sz w:val="12"/>
                <w:szCs w:val="12"/>
              </w:rPr>
            </w:pPr>
          </w:p>
        </w:tc>
        <w:tc>
          <w:tcPr>
            <w:tcW w:w="267" w:type="dxa"/>
            <w:gridSpan w:val="3"/>
            <w:tcBorders>
              <w:top w:val="single" w:sz="6" w:space="0" w:color="auto"/>
            </w:tcBorders>
          </w:tcPr>
          <w:p w14:paraId="463BA924"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bottom w:val="single" w:sz="6" w:space="0" w:color="auto"/>
              <w:right w:val="single" w:sz="6" w:space="0" w:color="auto"/>
            </w:tcBorders>
            <w:shd w:val="clear" w:color="auto" w:fill="auto"/>
          </w:tcPr>
          <w:p w14:paraId="79D49740"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6" w:space="0" w:color="auto"/>
              <w:bottom w:val="single" w:sz="6" w:space="0" w:color="auto"/>
            </w:tcBorders>
            <w:shd w:val="clear" w:color="auto" w:fill="auto"/>
          </w:tcPr>
          <w:p w14:paraId="6BBB75E6"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shd w:val="clear" w:color="auto" w:fill="auto"/>
          </w:tcPr>
          <w:p w14:paraId="11A6D7F1"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6" w:space="0" w:color="auto"/>
              <w:bottom w:val="single" w:sz="6" w:space="0" w:color="auto"/>
              <w:right w:val="single" w:sz="6" w:space="0" w:color="auto"/>
            </w:tcBorders>
            <w:shd w:val="clear" w:color="auto" w:fill="auto"/>
          </w:tcPr>
          <w:p w14:paraId="48B6F4DE"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6" w:space="0" w:color="auto"/>
              <w:left w:val="single" w:sz="6" w:space="0" w:color="auto"/>
              <w:bottom w:val="single" w:sz="6" w:space="0" w:color="auto"/>
            </w:tcBorders>
            <w:shd w:val="clear" w:color="auto" w:fill="auto"/>
          </w:tcPr>
          <w:p w14:paraId="2DDCCAF5"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shd w:val="clear" w:color="auto" w:fill="auto"/>
          </w:tcPr>
          <w:p w14:paraId="0A62D879"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6" w:space="0" w:color="auto"/>
              <w:bottom w:val="single" w:sz="6" w:space="0" w:color="auto"/>
              <w:right w:val="single" w:sz="6" w:space="0" w:color="auto"/>
            </w:tcBorders>
            <w:shd w:val="clear" w:color="auto" w:fill="auto"/>
          </w:tcPr>
          <w:p w14:paraId="0D1747AB"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single" w:sz="6" w:space="0" w:color="auto"/>
              <w:bottom w:val="single" w:sz="6" w:space="0" w:color="auto"/>
            </w:tcBorders>
            <w:shd w:val="clear" w:color="auto" w:fill="auto"/>
          </w:tcPr>
          <w:p w14:paraId="512516F4" w14:textId="77777777" w:rsidR="007B5D6B" w:rsidRPr="00CF653D" w:rsidRDefault="007B5D6B" w:rsidP="00EA1A7D">
            <w:pPr>
              <w:keepNext/>
              <w:keepLines/>
              <w:spacing w:after="0"/>
              <w:jc w:val="center"/>
              <w:rPr>
                <w:rFonts w:ascii="Arial" w:hAnsi="Arial"/>
                <w:sz w:val="12"/>
                <w:szCs w:val="12"/>
              </w:rPr>
            </w:pPr>
          </w:p>
        </w:tc>
      </w:tr>
      <w:tr w:rsidR="007B5D6B" w:rsidRPr="00CF653D" w14:paraId="606D09F1" w14:textId="77777777" w:rsidTr="00EA1A7D">
        <w:trPr>
          <w:cantSplit/>
        </w:trPr>
        <w:tc>
          <w:tcPr>
            <w:tcW w:w="280" w:type="dxa"/>
          </w:tcPr>
          <w:p w14:paraId="54A95727"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7F8167E7"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tcPr>
          <w:p w14:paraId="227C08F9" w14:textId="77777777" w:rsidR="007B5D6B" w:rsidRPr="00CF653D" w:rsidRDefault="007B5D6B" w:rsidP="00EA1A7D">
            <w:pPr>
              <w:keepNext/>
              <w:keepLines/>
              <w:spacing w:after="0"/>
              <w:jc w:val="center"/>
              <w:rPr>
                <w:rFonts w:ascii="Arial" w:hAnsi="Arial"/>
                <w:sz w:val="18"/>
              </w:rPr>
            </w:pPr>
          </w:p>
        </w:tc>
        <w:tc>
          <w:tcPr>
            <w:tcW w:w="253" w:type="dxa"/>
          </w:tcPr>
          <w:p w14:paraId="0B70FC45" w14:textId="77777777" w:rsidR="007B5D6B" w:rsidRPr="00CF653D" w:rsidRDefault="007B5D6B" w:rsidP="00EA1A7D">
            <w:pPr>
              <w:keepNext/>
              <w:keepLines/>
              <w:spacing w:after="0"/>
              <w:jc w:val="center"/>
              <w:rPr>
                <w:rFonts w:ascii="Arial" w:hAnsi="Arial"/>
                <w:sz w:val="18"/>
              </w:rPr>
            </w:pPr>
          </w:p>
        </w:tc>
        <w:tc>
          <w:tcPr>
            <w:tcW w:w="1134" w:type="dxa"/>
            <w:gridSpan w:val="6"/>
            <w:tcBorders>
              <w:right w:val="single" w:sz="6" w:space="0" w:color="auto"/>
            </w:tcBorders>
          </w:tcPr>
          <w:p w14:paraId="088AA54F" w14:textId="77777777" w:rsidR="007B5D6B" w:rsidRPr="00CF653D" w:rsidRDefault="007B5D6B" w:rsidP="00EA1A7D">
            <w:pPr>
              <w:keepNext/>
              <w:keepLines/>
              <w:spacing w:after="0"/>
              <w:jc w:val="center"/>
              <w:rPr>
                <w:rFonts w:ascii="Arial" w:hAnsi="Arial"/>
                <w:sz w:val="18"/>
              </w:rPr>
            </w:pPr>
          </w:p>
        </w:tc>
        <w:tc>
          <w:tcPr>
            <w:tcW w:w="257" w:type="dxa"/>
            <w:gridSpan w:val="2"/>
            <w:tcBorders>
              <w:left w:val="single" w:sz="6" w:space="0" w:color="auto"/>
            </w:tcBorders>
          </w:tcPr>
          <w:p w14:paraId="49F46AB1" w14:textId="77777777" w:rsidR="007B5D6B" w:rsidRPr="00CF653D" w:rsidRDefault="007B5D6B" w:rsidP="00EA1A7D">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FFFF00" w:fill="auto"/>
          </w:tcPr>
          <w:p w14:paraId="40ADDB79" w14:textId="77777777" w:rsidR="007B5D6B" w:rsidRPr="00CF653D" w:rsidRDefault="007B5D6B" w:rsidP="00EA1A7D">
            <w:pPr>
              <w:keepNext/>
              <w:keepLines/>
              <w:spacing w:after="0"/>
              <w:jc w:val="center"/>
              <w:rPr>
                <w:rFonts w:ascii="Arial" w:hAnsi="Arial"/>
                <w:sz w:val="18"/>
                <w:szCs w:val="18"/>
              </w:rPr>
            </w:pPr>
            <w:r w:rsidRPr="00CF653D">
              <w:rPr>
                <w:rFonts w:ascii="Arial" w:hAnsi="Arial" w:cs="Courier New"/>
                <w:sz w:val="18"/>
                <w:szCs w:val="18"/>
              </w:rPr>
              <w:t>EF</w:t>
            </w:r>
            <w:r w:rsidRPr="00CF653D">
              <w:rPr>
                <w:rFonts w:ascii="Arial" w:hAnsi="Arial" w:cs="Courier New"/>
                <w:sz w:val="18"/>
                <w:szCs w:val="18"/>
                <w:vertAlign w:val="subscript"/>
              </w:rPr>
              <w:t>IPS</w:t>
            </w:r>
          </w:p>
        </w:tc>
        <w:tc>
          <w:tcPr>
            <w:tcW w:w="258" w:type="dxa"/>
            <w:gridSpan w:val="3"/>
            <w:tcBorders>
              <w:left w:val="nil"/>
              <w:right w:val="single" w:sz="6" w:space="0" w:color="auto"/>
            </w:tcBorders>
          </w:tcPr>
          <w:p w14:paraId="68C97C42" w14:textId="77777777" w:rsidR="007B5D6B" w:rsidRPr="00CF653D" w:rsidRDefault="007B5D6B" w:rsidP="00EA1A7D">
            <w:pPr>
              <w:keepNext/>
              <w:keepLines/>
              <w:spacing w:after="0"/>
              <w:jc w:val="center"/>
              <w:rPr>
                <w:rFonts w:ascii="Arial" w:hAnsi="Arial"/>
                <w:sz w:val="18"/>
              </w:rPr>
            </w:pPr>
          </w:p>
        </w:tc>
        <w:tc>
          <w:tcPr>
            <w:tcW w:w="1133" w:type="dxa"/>
            <w:gridSpan w:val="8"/>
            <w:tcBorders>
              <w:top w:val="single" w:sz="6" w:space="0" w:color="auto"/>
              <w:left w:val="single" w:sz="6" w:space="0" w:color="auto"/>
              <w:right w:val="single" w:sz="6" w:space="0" w:color="auto"/>
            </w:tcBorders>
            <w:shd w:val="pct20" w:color="FFFF00" w:fill="auto"/>
          </w:tcPr>
          <w:p w14:paraId="14B0DEE0" w14:textId="77777777" w:rsidR="007B5D6B" w:rsidRPr="00CF653D" w:rsidRDefault="007B5D6B" w:rsidP="00EA1A7D">
            <w:pPr>
              <w:keepNext/>
              <w:keepLines/>
              <w:spacing w:after="0"/>
              <w:jc w:val="center"/>
              <w:rPr>
                <w:rFonts w:ascii="Arial" w:hAnsi="Arial"/>
                <w:sz w:val="18"/>
                <w:szCs w:val="18"/>
              </w:rPr>
            </w:pPr>
            <w:r w:rsidRPr="00CF653D">
              <w:rPr>
                <w:rFonts w:ascii="Arial" w:hAnsi="Arial" w:cs="Courier New"/>
                <w:sz w:val="18"/>
                <w:szCs w:val="18"/>
              </w:rPr>
              <w:t>EF</w:t>
            </w:r>
            <w:r w:rsidRPr="00CF653D">
              <w:rPr>
                <w:rFonts w:ascii="Arial" w:hAnsi="Arial" w:cs="Courier New"/>
                <w:sz w:val="18"/>
                <w:szCs w:val="18"/>
                <w:vertAlign w:val="subscript"/>
              </w:rPr>
              <w:t>IPD</w:t>
            </w:r>
          </w:p>
        </w:tc>
        <w:tc>
          <w:tcPr>
            <w:tcW w:w="267" w:type="dxa"/>
            <w:gridSpan w:val="3"/>
            <w:tcBorders>
              <w:left w:val="single" w:sz="6" w:space="0" w:color="auto"/>
              <w:right w:val="single" w:sz="6" w:space="0" w:color="auto"/>
            </w:tcBorders>
          </w:tcPr>
          <w:p w14:paraId="6062E441" w14:textId="77777777" w:rsidR="007B5D6B" w:rsidRPr="00CF653D" w:rsidRDefault="007B5D6B" w:rsidP="00EA1A7D">
            <w:pPr>
              <w:keepNext/>
              <w:keepLines/>
              <w:spacing w:after="0"/>
              <w:jc w:val="center"/>
              <w:rPr>
                <w:rFonts w:ascii="Arial" w:hAnsi="Arial"/>
                <w:sz w:val="18"/>
              </w:rPr>
            </w:pPr>
          </w:p>
        </w:tc>
        <w:tc>
          <w:tcPr>
            <w:tcW w:w="1134" w:type="dxa"/>
            <w:gridSpan w:val="6"/>
            <w:tcBorders>
              <w:top w:val="single" w:sz="6" w:space="0" w:color="auto"/>
              <w:left w:val="single" w:sz="6" w:space="0" w:color="auto"/>
              <w:right w:val="single" w:sz="6" w:space="0" w:color="auto"/>
            </w:tcBorders>
            <w:shd w:val="pct20" w:color="FFFF00" w:fill="auto"/>
          </w:tcPr>
          <w:p w14:paraId="4CDB8A3F" w14:textId="77777777" w:rsidR="007B5D6B" w:rsidRPr="00CF653D" w:rsidRDefault="007B5D6B" w:rsidP="00EA1A7D">
            <w:pPr>
              <w:keepNext/>
              <w:keepLines/>
              <w:spacing w:after="0"/>
              <w:jc w:val="center"/>
              <w:rPr>
                <w:rFonts w:ascii="Arial" w:hAnsi="Arial"/>
                <w:sz w:val="18"/>
              </w:rPr>
            </w:pPr>
            <w:proofErr w:type="spellStart"/>
            <w:r w:rsidRPr="00CF653D">
              <w:rPr>
                <w:rFonts w:ascii="Arial" w:hAnsi="Arial" w:cs="Courier New"/>
                <w:sz w:val="18"/>
                <w:szCs w:val="18"/>
              </w:rPr>
              <w:t>EF</w:t>
            </w:r>
            <w:r w:rsidRPr="00CF653D">
              <w:rPr>
                <w:rFonts w:ascii="Arial" w:hAnsi="Arial" w:cs="Courier New"/>
                <w:sz w:val="18"/>
                <w:szCs w:val="18"/>
                <w:vertAlign w:val="subscript"/>
              </w:rPr>
              <w:t>ePDGId</w:t>
            </w:r>
            <w:proofErr w:type="spellEnd"/>
          </w:p>
        </w:tc>
        <w:tc>
          <w:tcPr>
            <w:tcW w:w="255" w:type="dxa"/>
            <w:gridSpan w:val="2"/>
            <w:tcBorders>
              <w:left w:val="single" w:sz="6" w:space="0" w:color="auto"/>
              <w:right w:val="single" w:sz="6" w:space="0" w:color="auto"/>
            </w:tcBorders>
            <w:shd w:val="clear" w:color="auto" w:fill="auto"/>
          </w:tcPr>
          <w:p w14:paraId="1D537DA9" w14:textId="77777777" w:rsidR="007B5D6B" w:rsidRPr="00CF653D" w:rsidRDefault="007B5D6B" w:rsidP="00EA1A7D">
            <w:pPr>
              <w:keepNext/>
              <w:keepLines/>
              <w:spacing w:after="0"/>
              <w:jc w:val="center"/>
              <w:rPr>
                <w:rFonts w:ascii="Arial" w:hAnsi="Arial"/>
                <w:sz w:val="18"/>
              </w:rPr>
            </w:pPr>
          </w:p>
        </w:tc>
        <w:tc>
          <w:tcPr>
            <w:tcW w:w="1156" w:type="dxa"/>
            <w:gridSpan w:val="6"/>
            <w:tcBorders>
              <w:top w:val="single" w:sz="6" w:space="0" w:color="auto"/>
              <w:left w:val="single" w:sz="6" w:space="0" w:color="auto"/>
              <w:right w:val="single" w:sz="6" w:space="0" w:color="auto"/>
            </w:tcBorders>
            <w:shd w:val="pct20" w:color="FFFF00" w:fill="auto"/>
          </w:tcPr>
          <w:p w14:paraId="27089004" w14:textId="77777777" w:rsidR="007B5D6B" w:rsidRPr="00CF653D" w:rsidRDefault="007B5D6B" w:rsidP="00EA1A7D">
            <w:pPr>
              <w:keepNext/>
              <w:keepLines/>
              <w:spacing w:after="0"/>
              <w:jc w:val="center"/>
              <w:rPr>
                <w:rFonts w:ascii="Arial" w:hAnsi="Arial"/>
                <w:sz w:val="18"/>
              </w:rPr>
            </w:pPr>
            <w:proofErr w:type="spellStart"/>
            <w:r w:rsidRPr="00CF653D">
              <w:rPr>
                <w:rFonts w:ascii="Arial" w:hAnsi="Arial" w:cs="Courier New"/>
                <w:sz w:val="18"/>
                <w:szCs w:val="18"/>
              </w:rPr>
              <w:t>EF</w:t>
            </w:r>
            <w:r w:rsidRPr="00CF653D">
              <w:rPr>
                <w:rFonts w:ascii="Arial" w:hAnsi="Arial" w:cs="Courier New"/>
                <w:sz w:val="18"/>
                <w:szCs w:val="18"/>
                <w:vertAlign w:val="subscript"/>
              </w:rPr>
              <w:t>ePDGSelection</w:t>
            </w:r>
            <w:proofErr w:type="spellEnd"/>
          </w:p>
        </w:tc>
        <w:tc>
          <w:tcPr>
            <w:tcW w:w="255" w:type="dxa"/>
            <w:gridSpan w:val="2"/>
            <w:tcBorders>
              <w:left w:val="single" w:sz="6" w:space="0" w:color="auto"/>
              <w:right w:val="single" w:sz="6" w:space="0" w:color="auto"/>
            </w:tcBorders>
            <w:shd w:val="clear" w:color="auto" w:fill="auto"/>
          </w:tcPr>
          <w:p w14:paraId="0E89B835" w14:textId="77777777" w:rsidR="007B5D6B" w:rsidRPr="00CF653D" w:rsidRDefault="007B5D6B" w:rsidP="00EA1A7D">
            <w:pPr>
              <w:keepNext/>
              <w:keepLines/>
              <w:spacing w:after="0"/>
              <w:jc w:val="center"/>
              <w:rPr>
                <w:rFonts w:ascii="Arial" w:hAnsi="Arial"/>
                <w:sz w:val="18"/>
              </w:rPr>
            </w:pPr>
          </w:p>
        </w:tc>
        <w:tc>
          <w:tcPr>
            <w:tcW w:w="1170" w:type="dxa"/>
            <w:gridSpan w:val="5"/>
            <w:tcBorders>
              <w:top w:val="single" w:sz="6" w:space="0" w:color="auto"/>
              <w:left w:val="single" w:sz="6" w:space="0" w:color="auto"/>
              <w:right w:val="single" w:sz="6" w:space="0" w:color="auto"/>
            </w:tcBorders>
            <w:shd w:val="pct20" w:color="FFFF00" w:fill="auto"/>
          </w:tcPr>
          <w:p w14:paraId="546C790F" w14:textId="77777777" w:rsidR="007B5D6B" w:rsidRPr="00CF653D" w:rsidRDefault="007B5D6B" w:rsidP="00EA1A7D">
            <w:pPr>
              <w:keepNext/>
              <w:keepLines/>
              <w:spacing w:after="0"/>
              <w:jc w:val="center"/>
              <w:rPr>
                <w:rFonts w:ascii="Arial" w:hAnsi="Arial"/>
                <w:sz w:val="18"/>
              </w:rPr>
            </w:pPr>
            <w:proofErr w:type="spellStart"/>
            <w:r w:rsidRPr="00CF653D">
              <w:rPr>
                <w:rFonts w:ascii="Arial" w:hAnsi="Arial" w:cs="Courier New"/>
                <w:sz w:val="18"/>
                <w:szCs w:val="18"/>
              </w:rPr>
              <w:t>EF</w:t>
            </w:r>
            <w:r w:rsidRPr="00CF653D">
              <w:rPr>
                <w:rFonts w:ascii="Arial" w:hAnsi="Arial" w:cs="Courier New"/>
                <w:sz w:val="18"/>
                <w:szCs w:val="18"/>
                <w:vertAlign w:val="subscript"/>
              </w:rPr>
              <w:t>ePDGIdEm</w:t>
            </w:r>
            <w:proofErr w:type="spellEnd"/>
          </w:p>
        </w:tc>
      </w:tr>
      <w:tr w:rsidR="007B5D6B" w:rsidRPr="00CF653D" w14:paraId="3ED1A468" w14:textId="77777777" w:rsidTr="00EA1A7D">
        <w:trPr>
          <w:cantSplit/>
        </w:trPr>
        <w:tc>
          <w:tcPr>
            <w:tcW w:w="280" w:type="dxa"/>
          </w:tcPr>
          <w:p w14:paraId="5223460E"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2E436951"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tcPr>
          <w:p w14:paraId="6B2C2748" w14:textId="77777777" w:rsidR="007B5D6B" w:rsidRPr="00CF653D" w:rsidRDefault="007B5D6B" w:rsidP="00EA1A7D">
            <w:pPr>
              <w:keepNext/>
              <w:keepLines/>
              <w:spacing w:after="0"/>
              <w:jc w:val="center"/>
              <w:rPr>
                <w:rFonts w:ascii="Arial" w:hAnsi="Arial"/>
                <w:sz w:val="18"/>
              </w:rPr>
            </w:pPr>
          </w:p>
        </w:tc>
        <w:tc>
          <w:tcPr>
            <w:tcW w:w="253" w:type="dxa"/>
          </w:tcPr>
          <w:p w14:paraId="17EBF3B7" w14:textId="77777777" w:rsidR="007B5D6B" w:rsidRPr="00CF653D" w:rsidRDefault="007B5D6B" w:rsidP="00EA1A7D">
            <w:pPr>
              <w:keepNext/>
              <w:keepLines/>
              <w:spacing w:after="0"/>
              <w:jc w:val="center"/>
              <w:rPr>
                <w:rFonts w:ascii="Arial" w:hAnsi="Arial"/>
                <w:sz w:val="18"/>
              </w:rPr>
            </w:pPr>
          </w:p>
        </w:tc>
        <w:tc>
          <w:tcPr>
            <w:tcW w:w="1134" w:type="dxa"/>
            <w:gridSpan w:val="6"/>
            <w:tcBorders>
              <w:right w:val="single" w:sz="6" w:space="0" w:color="auto"/>
            </w:tcBorders>
          </w:tcPr>
          <w:p w14:paraId="51F15F03" w14:textId="77777777" w:rsidR="007B5D6B" w:rsidRPr="00CF653D" w:rsidRDefault="007B5D6B" w:rsidP="00EA1A7D">
            <w:pPr>
              <w:keepNext/>
              <w:keepLines/>
              <w:spacing w:after="0"/>
              <w:jc w:val="center"/>
              <w:rPr>
                <w:rFonts w:ascii="Arial" w:hAnsi="Arial"/>
                <w:sz w:val="18"/>
              </w:rPr>
            </w:pPr>
          </w:p>
        </w:tc>
        <w:tc>
          <w:tcPr>
            <w:tcW w:w="257" w:type="dxa"/>
            <w:gridSpan w:val="2"/>
            <w:tcBorders>
              <w:left w:val="single" w:sz="6" w:space="0" w:color="auto"/>
            </w:tcBorders>
          </w:tcPr>
          <w:p w14:paraId="33D6E463" w14:textId="77777777" w:rsidR="007B5D6B" w:rsidRPr="00CF653D" w:rsidRDefault="007B5D6B" w:rsidP="00EA1A7D">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FFFF00" w:fill="auto"/>
          </w:tcPr>
          <w:p w14:paraId="56046BD3" w14:textId="77777777" w:rsidR="007B5D6B" w:rsidRPr="00CF653D" w:rsidRDefault="007B5D6B" w:rsidP="00EA1A7D">
            <w:pPr>
              <w:keepNext/>
              <w:keepLines/>
              <w:spacing w:after="0"/>
              <w:jc w:val="center"/>
              <w:rPr>
                <w:rFonts w:ascii="Arial" w:hAnsi="Arial"/>
                <w:sz w:val="18"/>
                <w:szCs w:val="18"/>
              </w:rPr>
            </w:pPr>
            <w:r w:rsidRPr="00CF653D">
              <w:rPr>
                <w:rFonts w:ascii="Arial" w:hAnsi="Arial" w:cs="Courier New"/>
                <w:sz w:val="18"/>
                <w:szCs w:val="18"/>
              </w:rPr>
              <w:t>'6FF1'</w:t>
            </w:r>
          </w:p>
        </w:tc>
        <w:tc>
          <w:tcPr>
            <w:tcW w:w="258" w:type="dxa"/>
            <w:gridSpan w:val="3"/>
            <w:tcBorders>
              <w:left w:val="nil"/>
              <w:right w:val="single" w:sz="6" w:space="0" w:color="auto"/>
            </w:tcBorders>
          </w:tcPr>
          <w:p w14:paraId="02A970E5" w14:textId="77777777" w:rsidR="007B5D6B" w:rsidRPr="00CF653D" w:rsidRDefault="007B5D6B" w:rsidP="00EA1A7D">
            <w:pPr>
              <w:keepNext/>
              <w:keepLines/>
              <w:spacing w:after="0"/>
              <w:jc w:val="center"/>
              <w:rPr>
                <w:rFonts w:ascii="Arial" w:hAnsi="Arial"/>
                <w:sz w:val="18"/>
              </w:rPr>
            </w:pPr>
          </w:p>
        </w:tc>
        <w:tc>
          <w:tcPr>
            <w:tcW w:w="1133" w:type="dxa"/>
            <w:gridSpan w:val="8"/>
            <w:tcBorders>
              <w:left w:val="single" w:sz="6" w:space="0" w:color="auto"/>
              <w:bottom w:val="single" w:sz="6" w:space="0" w:color="auto"/>
              <w:right w:val="single" w:sz="6" w:space="0" w:color="auto"/>
            </w:tcBorders>
            <w:shd w:val="pct20" w:color="FFFF00" w:fill="auto"/>
          </w:tcPr>
          <w:p w14:paraId="395CC29B" w14:textId="77777777" w:rsidR="007B5D6B" w:rsidRPr="00CF653D" w:rsidRDefault="007B5D6B" w:rsidP="00EA1A7D">
            <w:pPr>
              <w:keepNext/>
              <w:keepLines/>
              <w:spacing w:after="0"/>
              <w:jc w:val="center"/>
              <w:rPr>
                <w:rFonts w:ascii="Arial" w:hAnsi="Arial"/>
                <w:sz w:val="18"/>
                <w:szCs w:val="18"/>
              </w:rPr>
            </w:pPr>
            <w:r w:rsidRPr="00CF653D">
              <w:rPr>
                <w:rFonts w:ascii="Arial" w:hAnsi="Arial" w:cs="Courier New"/>
                <w:sz w:val="18"/>
                <w:szCs w:val="18"/>
              </w:rPr>
              <w:t>'6FF2'</w:t>
            </w:r>
          </w:p>
        </w:tc>
        <w:tc>
          <w:tcPr>
            <w:tcW w:w="267" w:type="dxa"/>
            <w:gridSpan w:val="3"/>
            <w:tcBorders>
              <w:left w:val="single" w:sz="6" w:space="0" w:color="auto"/>
              <w:right w:val="single" w:sz="6" w:space="0" w:color="auto"/>
            </w:tcBorders>
          </w:tcPr>
          <w:p w14:paraId="36A27DBE" w14:textId="77777777" w:rsidR="007B5D6B" w:rsidRPr="00CF653D" w:rsidRDefault="007B5D6B" w:rsidP="00EA1A7D">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FFFF00" w:fill="auto"/>
          </w:tcPr>
          <w:p w14:paraId="12BEACCE" w14:textId="77777777" w:rsidR="007B5D6B" w:rsidRPr="00CF653D" w:rsidRDefault="007B5D6B" w:rsidP="00EA1A7D">
            <w:pPr>
              <w:keepNext/>
              <w:keepLines/>
              <w:spacing w:after="0"/>
              <w:jc w:val="center"/>
              <w:rPr>
                <w:rFonts w:ascii="Arial" w:hAnsi="Arial"/>
                <w:sz w:val="18"/>
              </w:rPr>
            </w:pPr>
            <w:r w:rsidRPr="00CF653D">
              <w:rPr>
                <w:rFonts w:ascii="Arial" w:hAnsi="Arial" w:cs="Courier New"/>
                <w:sz w:val="18"/>
                <w:szCs w:val="18"/>
              </w:rPr>
              <w:t>'6FF3'</w:t>
            </w:r>
          </w:p>
        </w:tc>
        <w:tc>
          <w:tcPr>
            <w:tcW w:w="255" w:type="dxa"/>
            <w:gridSpan w:val="2"/>
            <w:tcBorders>
              <w:left w:val="single" w:sz="6" w:space="0" w:color="auto"/>
              <w:right w:val="single" w:sz="6" w:space="0" w:color="auto"/>
            </w:tcBorders>
            <w:shd w:val="clear" w:color="auto" w:fill="auto"/>
          </w:tcPr>
          <w:p w14:paraId="37F818F4" w14:textId="77777777" w:rsidR="007B5D6B" w:rsidRPr="00CF653D" w:rsidRDefault="007B5D6B" w:rsidP="00EA1A7D">
            <w:pPr>
              <w:keepNext/>
              <w:keepLines/>
              <w:spacing w:after="0"/>
              <w:jc w:val="center"/>
              <w:rPr>
                <w:rFonts w:ascii="Arial" w:hAnsi="Arial"/>
                <w:sz w:val="18"/>
              </w:rPr>
            </w:pPr>
          </w:p>
        </w:tc>
        <w:tc>
          <w:tcPr>
            <w:tcW w:w="1156" w:type="dxa"/>
            <w:gridSpan w:val="6"/>
            <w:tcBorders>
              <w:left w:val="single" w:sz="6" w:space="0" w:color="auto"/>
              <w:bottom w:val="single" w:sz="6" w:space="0" w:color="auto"/>
              <w:right w:val="single" w:sz="6" w:space="0" w:color="auto"/>
            </w:tcBorders>
            <w:shd w:val="pct20" w:color="FFFF00" w:fill="auto"/>
          </w:tcPr>
          <w:p w14:paraId="43E2125F" w14:textId="77777777" w:rsidR="007B5D6B" w:rsidRPr="00CF653D" w:rsidRDefault="007B5D6B" w:rsidP="00EA1A7D">
            <w:pPr>
              <w:keepNext/>
              <w:keepLines/>
              <w:spacing w:after="0"/>
              <w:jc w:val="center"/>
              <w:rPr>
                <w:rFonts w:ascii="Arial" w:hAnsi="Arial"/>
                <w:sz w:val="18"/>
              </w:rPr>
            </w:pPr>
            <w:r w:rsidRPr="00CF653D">
              <w:rPr>
                <w:rFonts w:ascii="Arial" w:hAnsi="Arial" w:cs="Courier New"/>
                <w:sz w:val="18"/>
                <w:szCs w:val="18"/>
              </w:rPr>
              <w:t>'6FF4'</w:t>
            </w:r>
          </w:p>
        </w:tc>
        <w:tc>
          <w:tcPr>
            <w:tcW w:w="255" w:type="dxa"/>
            <w:gridSpan w:val="2"/>
            <w:tcBorders>
              <w:left w:val="single" w:sz="6" w:space="0" w:color="auto"/>
              <w:right w:val="single" w:sz="6" w:space="0" w:color="auto"/>
            </w:tcBorders>
            <w:shd w:val="clear" w:color="auto" w:fill="auto"/>
          </w:tcPr>
          <w:p w14:paraId="52E79629" w14:textId="77777777" w:rsidR="007B5D6B" w:rsidRPr="00CF653D" w:rsidRDefault="007B5D6B" w:rsidP="00EA1A7D">
            <w:pPr>
              <w:keepNext/>
              <w:keepLines/>
              <w:spacing w:after="0"/>
              <w:jc w:val="center"/>
              <w:rPr>
                <w:rFonts w:ascii="Arial" w:hAnsi="Arial"/>
                <w:sz w:val="18"/>
              </w:rPr>
            </w:pPr>
          </w:p>
        </w:tc>
        <w:tc>
          <w:tcPr>
            <w:tcW w:w="1170" w:type="dxa"/>
            <w:gridSpan w:val="5"/>
            <w:tcBorders>
              <w:left w:val="single" w:sz="6" w:space="0" w:color="auto"/>
              <w:bottom w:val="single" w:sz="6" w:space="0" w:color="auto"/>
              <w:right w:val="single" w:sz="6" w:space="0" w:color="auto"/>
            </w:tcBorders>
            <w:shd w:val="pct20" w:color="FFFF00" w:fill="auto"/>
          </w:tcPr>
          <w:p w14:paraId="19787FF5" w14:textId="77777777" w:rsidR="007B5D6B" w:rsidRPr="00CF653D" w:rsidRDefault="007B5D6B" w:rsidP="00EA1A7D">
            <w:pPr>
              <w:keepNext/>
              <w:keepLines/>
              <w:spacing w:after="0"/>
              <w:jc w:val="center"/>
              <w:rPr>
                <w:rFonts w:ascii="Arial" w:hAnsi="Arial"/>
                <w:sz w:val="18"/>
              </w:rPr>
            </w:pPr>
            <w:r w:rsidRPr="00CF653D">
              <w:rPr>
                <w:rFonts w:ascii="Arial" w:hAnsi="Arial" w:cs="Courier New"/>
                <w:sz w:val="18"/>
                <w:szCs w:val="18"/>
              </w:rPr>
              <w:t>'6FF5'</w:t>
            </w:r>
          </w:p>
        </w:tc>
      </w:tr>
      <w:tr w:rsidR="007B5D6B" w:rsidRPr="00CF653D" w14:paraId="40CCA100" w14:textId="77777777" w:rsidTr="00EA1A7D">
        <w:trPr>
          <w:cantSplit/>
        </w:trPr>
        <w:tc>
          <w:tcPr>
            <w:tcW w:w="280" w:type="dxa"/>
            <w:shd w:val="clear" w:color="auto" w:fill="auto"/>
          </w:tcPr>
          <w:p w14:paraId="0B9D11C9"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23C003FE"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1865F50D"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1A76BC08"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58183D3F"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6" w:space="0" w:color="auto"/>
            </w:tcBorders>
            <w:shd w:val="clear" w:color="auto" w:fill="auto"/>
          </w:tcPr>
          <w:p w14:paraId="34F27886"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left w:val="single" w:sz="6" w:space="0" w:color="auto"/>
              <w:bottom w:val="single" w:sz="6" w:space="0" w:color="auto"/>
            </w:tcBorders>
          </w:tcPr>
          <w:p w14:paraId="55066FF7" w14:textId="77777777" w:rsidR="007B5D6B" w:rsidRPr="00CF653D" w:rsidRDefault="007B5D6B" w:rsidP="00EA1A7D">
            <w:pPr>
              <w:keepNext/>
              <w:keepLines/>
              <w:spacing w:after="0"/>
              <w:jc w:val="center"/>
              <w:rPr>
                <w:rFonts w:ascii="Arial" w:hAnsi="Arial"/>
                <w:sz w:val="12"/>
                <w:szCs w:val="12"/>
              </w:rPr>
            </w:pPr>
          </w:p>
        </w:tc>
        <w:tc>
          <w:tcPr>
            <w:tcW w:w="1132" w:type="dxa"/>
            <w:gridSpan w:val="6"/>
          </w:tcPr>
          <w:p w14:paraId="730234EA"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36B4DB36" w14:textId="77777777" w:rsidR="007B5D6B" w:rsidRPr="00CF653D" w:rsidRDefault="007B5D6B" w:rsidP="00EA1A7D">
            <w:pPr>
              <w:keepNext/>
              <w:keepLines/>
              <w:spacing w:after="0"/>
              <w:jc w:val="center"/>
              <w:rPr>
                <w:rFonts w:ascii="Arial" w:hAnsi="Arial"/>
                <w:sz w:val="12"/>
                <w:szCs w:val="12"/>
              </w:rPr>
            </w:pPr>
          </w:p>
        </w:tc>
        <w:tc>
          <w:tcPr>
            <w:tcW w:w="1133" w:type="dxa"/>
            <w:gridSpan w:val="8"/>
            <w:tcBorders>
              <w:top w:val="single" w:sz="6" w:space="0" w:color="auto"/>
            </w:tcBorders>
          </w:tcPr>
          <w:p w14:paraId="534A772A" w14:textId="77777777" w:rsidR="007B5D6B" w:rsidRPr="00CF653D" w:rsidRDefault="007B5D6B" w:rsidP="00EA1A7D">
            <w:pPr>
              <w:keepNext/>
              <w:keepLines/>
              <w:spacing w:after="0"/>
              <w:jc w:val="center"/>
              <w:rPr>
                <w:rFonts w:ascii="Arial" w:hAnsi="Arial"/>
                <w:sz w:val="12"/>
                <w:szCs w:val="12"/>
              </w:rPr>
            </w:pPr>
          </w:p>
        </w:tc>
        <w:tc>
          <w:tcPr>
            <w:tcW w:w="267" w:type="dxa"/>
            <w:gridSpan w:val="3"/>
          </w:tcPr>
          <w:p w14:paraId="6ACA6A36" w14:textId="77777777" w:rsidR="007B5D6B" w:rsidRPr="00CF653D" w:rsidRDefault="007B5D6B" w:rsidP="00EA1A7D">
            <w:pPr>
              <w:keepNext/>
              <w:keepLines/>
              <w:spacing w:after="0"/>
              <w:jc w:val="center"/>
              <w:rPr>
                <w:rFonts w:ascii="Arial" w:hAnsi="Arial"/>
                <w:sz w:val="12"/>
                <w:szCs w:val="12"/>
              </w:rPr>
            </w:pPr>
          </w:p>
        </w:tc>
        <w:tc>
          <w:tcPr>
            <w:tcW w:w="1134" w:type="dxa"/>
            <w:gridSpan w:val="6"/>
            <w:tcBorders>
              <w:top w:val="single" w:sz="6" w:space="0" w:color="auto"/>
              <w:bottom w:val="single" w:sz="4" w:space="0" w:color="auto"/>
            </w:tcBorders>
          </w:tcPr>
          <w:p w14:paraId="72597F4B"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bottom w:val="single" w:sz="4" w:space="0" w:color="auto"/>
            </w:tcBorders>
          </w:tcPr>
          <w:p w14:paraId="6E754CD1" w14:textId="77777777" w:rsidR="007B5D6B" w:rsidRPr="00CF653D" w:rsidRDefault="007B5D6B" w:rsidP="00EA1A7D">
            <w:pPr>
              <w:keepNext/>
              <w:keepLines/>
              <w:spacing w:after="0"/>
              <w:jc w:val="center"/>
              <w:rPr>
                <w:rFonts w:ascii="Arial" w:hAnsi="Arial"/>
                <w:sz w:val="12"/>
                <w:szCs w:val="12"/>
              </w:rPr>
            </w:pPr>
          </w:p>
        </w:tc>
        <w:tc>
          <w:tcPr>
            <w:tcW w:w="1156" w:type="dxa"/>
            <w:gridSpan w:val="6"/>
            <w:tcBorders>
              <w:top w:val="single" w:sz="6" w:space="0" w:color="auto"/>
              <w:bottom w:val="single" w:sz="4" w:space="0" w:color="auto"/>
            </w:tcBorders>
          </w:tcPr>
          <w:p w14:paraId="2510CF69"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bottom w:val="single" w:sz="4" w:space="0" w:color="auto"/>
            </w:tcBorders>
          </w:tcPr>
          <w:p w14:paraId="10F1AEC3" w14:textId="77777777" w:rsidR="007B5D6B" w:rsidRPr="00CF653D" w:rsidRDefault="007B5D6B" w:rsidP="00EA1A7D">
            <w:pPr>
              <w:keepNext/>
              <w:keepLines/>
              <w:spacing w:after="0"/>
              <w:jc w:val="center"/>
              <w:rPr>
                <w:rFonts w:ascii="Arial" w:hAnsi="Arial"/>
                <w:sz w:val="12"/>
                <w:szCs w:val="12"/>
              </w:rPr>
            </w:pPr>
          </w:p>
        </w:tc>
        <w:tc>
          <w:tcPr>
            <w:tcW w:w="1170" w:type="dxa"/>
            <w:gridSpan w:val="5"/>
            <w:tcBorders>
              <w:top w:val="single" w:sz="6" w:space="0" w:color="auto"/>
            </w:tcBorders>
          </w:tcPr>
          <w:p w14:paraId="22CA2A7C" w14:textId="77777777" w:rsidR="007B5D6B" w:rsidRPr="00CF653D" w:rsidRDefault="007B5D6B" w:rsidP="00EA1A7D">
            <w:pPr>
              <w:keepNext/>
              <w:keepLines/>
              <w:spacing w:after="0"/>
              <w:jc w:val="center"/>
              <w:rPr>
                <w:rFonts w:ascii="Arial" w:hAnsi="Arial"/>
                <w:sz w:val="12"/>
                <w:szCs w:val="12"/>
              </w:rPr>
            </w:pPr>
          </w:p>
        </w:tc>
      </w:tr>
      <w:tr w:rsidR="007B5D6B" w:rsidRPr="00CF653D" w14:paraId="2D7FC6D5" w14:textId="77777777" w:rsidTr="00EA1A7D">
        <w:trPr>
          <w:cantSplit/>
        </w:trPr>
        <w:tc>
          <w:tcPr>
            <w:tcW w:w="280" w:type="dxa"/>
            <w:shd w:val="clear" w:color="auto" w:fill="auto"/>
          </w:tcPr>
          <w:p w14:paraId="0549618F"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6B305548"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38449D0C"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3B49B2CC"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155D02FF"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6" w:space="0" w:color="auto"/>
            </w:tcBorders>
            <w:shd w:val="clear" w:color="auto" w:fill="auto"/>
          </w:tcPr>
          <w:p w14:paraId="2C489DAC"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6" w:space="0" w:color="auto"/>
              <w:left w:val="single" w:sz="6" w:space="0" w:color="auto"/>
            </w:tcBorders>
          </w:tcPr>
          <w:p w14:paraId="78D58953"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6" w:space="0" w:color="auto"/>
              <w:bottom w:val="single" w:sz="6" w:space="0" w:color="auto"/>
            </w:tcBorders>
          </w:tcPr>
          <w:p w14:paraId="33023E0C"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6" w:space="0" w:color="auto"/>
              <w:bottom w:val="single" w:sz="6" w:space="0" w:color="auto"/>
            </w:tcBorders>
          </w:tcPr>
          <w:p w14:paraId="781326CD"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6" w:space="0" w:color="auto"/>
            </w:tcBorders>
          </w:tcPr>
          <w:p w14:paraId="11C47B84"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6" w:space="0" w:color="auto"/>
              <w:bottom w:val="single" w:sz="6" w:space="0" w:color="auto"/>
              <w:right w:val="single" w:sz="6" w:space="0" w:color="auto"/>
            </w:tcBorders>
            <w:shd w:val="clear" w:color="auto" w:fill="auto"/>
          </w:tcPr>
          <w:p w14:paraId="39C31FF1"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top w:val="single" w:sz="6" w:space="0" w:color="auto"/>
              <w:left w:val="single" w:sz="6" w:space="0" w:color="auto"/>
              <w:bottom w:val="single" w:sz="6" w:space="0" w:color="auto"/>
            </w:tcBorders>
            <w:shd w:val="clear" w:color="auto" w:fill="auto"/>
          </w:tcPr>
          <w:p w14:paraId="0DAD21BE" w14:textId="77777777" w:rsidR="007B5D6B" w:rsidRPr="00CF653D" w:rsidRDefault="007B5D6B" w:rsidP="00EA1A7D">
            <w:pPr>
              <w:keepNext/>
              <w:keepLines/>
              <w:spacing w:after="0"/>
              <w:jc w:val="center"/>
              <w:rPr>
                <w:rFonts w:ascii="Arial" w:hAnsi="Arial"/>
                <w:sz w:val="12"/>
                <w:szCs w:val="12"/>
              </w:rPr>
            </w:pPr>
          </w:p>
        </w:tc>
        <w:tc>
          <w:tcPr>
            <w:tcW w:w="267" w:type="dxa"/>
            <w:gridSpan w:val="3"/>
            <w:tcBorders>
              <w:top w:val="single" w:sz="6" w:space="0" w:color="auto"/>
            </w:tcBorders>
            <w:shd w:val="clear" w:color="auto" w:fill="auto"/>
          </w:tcPr>
          <w:p w14:paraId="45F42A8C"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bottom w:val="single" w:sz="6" w:space="0" w:color="auto"/>
              <w:right w:val="single" w:sz="6" w:space="0" w:color="auto"/>
            </w:tcBorders>
            <w:shd w:val="clear" w:color="auto" w:fill="auto"/>
          </w:tcPr>
          <w:p w14:paraId="4311235D"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6" w:space="0" w:color="auto"/>
              <w:bottom w:val="single" w:sz="6" w:space="0" w:color="auto"/>
            </w:tcBorders>
            <w:shd w:val="clear" w:color="auto" w:fill="auto"/>
          </w:tcPr>
          <w:p w14:paraId="03866CD9"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shd w:val="clear" w:color="auto" w:fill="auto"/>
          </w:tcPr>
          <w:p w14:paraId="570A6DF0"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6" w:space="0" w:color="auto"/>
              <w:bottom w:val="single" w:sz="6" w:space="0" w:color="auto"/>
              <w:right w:val="single" w:sz="6" w:space="0" w:color="auto"/>
            </w:tcBorders>
            <w:shd w:val="clear" w:color="auto" w:fill="auto"/>
          </w:tcPr>
          <w:p w14:paraId="4628775D"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6" w:space="0" w:color="auto"/>
              <w:left w:val="single" w:sz="6" w:space="0" w:color="auto"/>
              <w:bottom w:val="single" w:sz="6" w:space="0" w:color="auto"/>
            </w:tcBorders>
            <w:shd w:val="clear" w:color="auto" w:fill="auto"/>
          </w:tcPr>
          <w:p w14:paraId="19780933"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shd w:val="clear" w:color="auto" w:fill="auto"/>
          </w:tcPr>
          <w:p w14:paraId="2D0597E9"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6" w:space="0" w:color="auto"/>
              <w:bottom w:val="single" w:sz="6" w:space="0" w:color="auto"/>
              <w:right w:val="single" w:sz="6" w:space="0" w:color="auto"/>
            </w:tcBorders>
            <w:shd w:val="clear" w:color="auto" w:fill="auto"/>
          </w:tcPr>
          <w:p w14:paraId="4AA189D4"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single" w:sz="6" w:space="0" w:color="auto"/>
              <w:bottom w:val="single" w:sz="6" w:space="0" w:color="auto"/>
            </w:tcBorders>
            <w:shd w:val="clear" w:color="auto" w:fill="auto"/>
          </w:tcPr>
          <w:p w14:paraId="32316F18" w14:textId="77777777" w:rsidR="007B5D6B" w:rsidRPr="00CF653D" w:rsidRDefault="007B5D6B" w:rsidP="00EA1A7D">
            <w:pPr>
              <w:keepNext/>
              <w:keepLines/>
              <w:spacing w:after="0"/>
              <w:jc w:val="center"/>
              <w:rPr>
                <w:rFonts w:ascii="Arial" w:hAnsi="Arial"/>
                <w:sz w:val="12"/>
                <w:szCs w:val="12"/>
              </w:rPr>
            </w:pPr>
          </w:p>
        </w:tc>
      </w:tr>
      <w:tr w:rsidR="007B5D6B" w:rsidRPr="00CF653D" w14:paraId="5BA53320" w14:textId="77777777" w:rsidTr="00EA1A7D">
        <w:trPr>
          <w:cantSplit/>
        </w:trPr>
        <w:tc>
          <w:tcPr>
            <w:tcW w:w="280" w:type="dxa"/>
          </w:tcPr>
          <w:p w14:paraId="19FBAE6D"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675F454A"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tcPr>
          <w:p w14:paraId="4CF222D7" w14:textId="77777777" w:rsidR="007B5D6B" w:rsidRPr="00CF653D" w:rsidRDefault="007B5D6B" w:rsidP="00EA1A7D">
            <w:pPr>
              <w:keepNext/>
              <w:keepLines/>
              <w:spacing w:after="0"/>
              <w:jc w:val="center"/>
              <w:rPr>
                <w:rFonts w:ascii="Arial" w:hAnsi="Arial"/>
                <w:sz w:val="18"/>
              </w:rPr>
            </w:pPr>
          </w:p>
        </w:tc>
        <w:tc>
          <w:tcPr>
            <w:tcW w:w="253" w:type="dxa"/>
          </w:tcPr>
          <w:p w14:paraId="002F6EB9" w14:textId="77777777" w:rsidR="007B5D6B" w:rsidRPr="00CF653D" w:rsidRDefault="007B5D6B" w:rsidP="00EA1A7D">
            <w:pPr>
              <w:keepNext/>
              <w:keepLines/>
              <w:spacing w:after="0"/>
              <w:jc w:val="center"/>
              <w:rPr>
                <w:rFonts w:ascii="Arial" w:hAnsi="Arial"/>
                <w:sz w:val="18"/>
              </w:rPr>
            </w:pPr>
          </w:p>
        </w:tc>
        <w:tc>
          <w:tcPr>
            <w:tcW w:w="1134" w:type="dxa"/>
            <w:gridSpan w:val="6"/>
            <w:tcBorders>
              <w:right w:val="single" w:sz="6" w:space="0" w:color="auto"/>
            </w:tcBorders>
          </w:tcPr>
          <w:p w14:paraId="36B74FCD" w14:textId="77777777" w:rsidR="007B5D6B" w:rsidRPr="00CF653D" w:rsidRDefault="007B5D6B" w:rsidP="00EA1A7D">
            <w:pPr>
              <w:keepNext/>
              <w:keepLines/>
              <w:spacing w:after="0"/>
              <w:jc w:val="center"/>
              <w:rPr>
                <w:rFonts w:ascii="Arial" w:hAnsi="Arial"/>
                <w:sz w:val="18"/>
              </w:rPr>
            </w:pPr>
          </w:p>
        </w:tc>
        <w:tc>
          <w:tcPr>
            <w:tcW w:w="257" w:type="dxa"/>
            <w:gridSpan w:val="2"/>
            <w:tcBorders>
              <w:left w:val="single" w:sz="6" w:space="0" w:color="auto"/>
            </w:tcBorders>
          </w:tcPr>
          <w:p w14:paraId="317D45D7" w14:textId="77777777" w:rsidR="007B5D6B" w:rsidRPr="00CF653D" w:rsidRDefault="007B5D6B" w:rsidP="00EA1A7D">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FFFF00" w:fill="auto"/>
          </w:tcPr>
          <w:p w14:paraId="2DED0D37" w14:textId="77777777" w:rsidR="007B5D6B" w:rsidRPr="00CF653D" w:rsidRDefault="007B5D6B" w:rsidP="00EA1A7D">
            <w:pPr>
              <w:keepNext/>
              <w:keepLines/>
              <w:spacing w:after="0"/>
              <w:jc w:val="center"/>
              <w:rPr>
                <w:rFonts w:ascii="Arial" w:hAnsi="Arial"/>
                <w:sz w:val="18"/>
                <w:szCs w:val="18"/>
              </w:rPr>
            </w:pPr>
            <w:proofErr w:type="spellStart"/>
            <w:r w:rsidRPr="00CF653D">
              <w:rPr>
                <w:rFonts w:ascii="Arial" w:hAnsi="Arial" w:cs="Courier New"/>
                <w:sz w:val="18"/>
                <w:szCs w:val="18"/>
              </w:rPr>
              <w:t>EF</w:t>
            </w:r>
            <w:r w:rsidRPr="00CF653D">
              <w:rPr>
                <w:rFonts w:ascii="Arial" w:hAnsi="Arial" w:cs="Courier New"/>
                <w:sz w:val="18"/>
                <w:szCs w:val="18"/>
                <w:vertAlign w:val="subscript"/>
              </w:rPr>
              <w:t>ePDGSelectionEm</w:t>
            </w:r>
            <w:proofErr w:type="spellEnd"/>
          </w:p>
        </w:tc>
        <w:tc>
          <w:tcPr>
            <w:tcW w:w="258" w:type="dxa"/>
            <w:gridSpan w:val="3"/>
            <w:tcBorders>
              <w:left w:val="nil"/>
              <w:right w:val="single" w:sz="6" w:space="0" w:color="auto"/>
            </w:tcBorders>
          </w:tcPr>
          <w:p w14:paraId="7A20D516" w14:textId="77777777" w:rsidR="007B5D6B" w:rsidRPr="00CF653D" w:rsidRDefault="007B5D6B" w:rsidP="00EA1A7D">
            <w:pPr>
              <w:keepNext/>
              <w:keepLines/>
              <w:spacing w:after="0"/>
              <w:jc w:val="center"/>
              <w:rPr>
                <w:rFonts w:ascii="Arial" w:hAnsi="Arial"/>
                <w:sz w:val="18"/>
              </w:rPr>
            </w:pPr>
          </w:p>
        </w:tc>
        <w:tc>
          <w:tcPr>
            <w:tcW w:w="1133" w:type="dxa"/>
            <w:gridSpan w:val="8"/>
            <w:tcBorders>
              <w:top w:val="single" w:sz="6" w:space="0" w:color="auto"/>
              <w:left w:val="single" w:sz="6" w:space="0" w:color="auto"/>
              <w:right w:val="single" w:sz="6" w:space="0" w:color="auto"/>
            </w:tcBorders>
            <w:shd w:val="pct20" w:color="FFFF00" w:fill="auto"/>
          </w:tcPr>
          <w:p w14:paraId="589BB297" w14:textId="77777777" w:rsidR="007B5D6B" w:rsidRPr="00CF653D" w:rsidRDefault="007B5D6B" w:rsidP="00EA1A7D">
            <w:pPr>
              <w:keepNext/>
              <w:keepLines/>
              <w:spacing w:after="0"/>
              <w:jc w:val="center"/>
              <w:rPr>
                <w:rFonts w:ascii="Arial" w:hAnsi="Arial" w:cs="Courier New"/>
                <w:sz w:val="18"/>
                <w:szCs w:val="18"/>
              </w:rPr>
            </w:pPr>
            <w:proofErr w:type="spellStart"/>
            <w:r w:rsidRPr="00CF653D">
              <w:rPr>
                <w:rFonts w:ascii="Arial" w:hAnsi="Arial" w:cs="Courier New"/>
                <w:sz w:val="18"/>
                <w:szCs w:val="18"/>
              </w:rPr>
              <w:t>EF</w:t>
            </w:r>
            <w:r w:rsidRPr="00CF653D">
              <w:rPr>
                <w:rFonts w:ascii="Arial" w:hAnsi="Arial" w:cs="Courier New"/>
                <w:sz w:val="18"/>
                <w:szCs w:val="18"/>
                <w:vertAlign w:val="subscript"/>
              </w:rPr>
              <w:t>FromPreferred</w:t>
            </w:r>
            <w:proofErr w:type="spellEnd"/>
          </w:p>
        </w:tc>
        <w:tc>
          <w:tcPr>
            <w:tcW w:w="267" w:type="dxa"/>
            <w:gridSpan w:val="3"/>
            <w:tcBorders>
              <w:left w:val="single" w:sz="6" w:space="0" w:color="auto"/>
              <w:right w:val="single" w:sz="6" w:space="0" w:color="auto"/>
            </w:tcBorders>
          </w:tcPr>
          <w:p w14:paraId="681F1F99" w14:textId="77777777" w:rsidR="007B5D6B" w:rsidRPr="00CF653D" w:rsidRDefault="007B5D6B" w:rsidP="00EA1A7D">
            <w:pPr>
              <w:keepNext/>
              <w:keepLines/>
              <w:spacing w:after="0"/>
              <w:jc w:val="center"/>
              <w:rPr>
                <w:rFonts w:ascii="Arial" w:hAnsi="Arial"/>
                <w:sz w:val="18"/>
              </w:rPr>
            </w:pPr>
          </w:p>
        </w:tc>
        <w:tc>
          <w:tcPr>
            <w:tcW w:w="1134" w:type="dxa"/>
            <w:gridSpan w:val="6"/>
            <w:tcBorders>
              <w:top w:val="single" w:sz="6" w:space="0" w:color="auto"/>
              <w:left w:val="single" w:sz="6" w:space="0" w:color="auto"/>
              <w:right w:val="single" w:sz="6" w:space="0" w:color="auto"/>
            </w:tcBorders>
            <w:shd w:val="pct20" w:color="FFFF00" w:fill="auto"/>
          </w:tcPr>
          <w:p w14:paraId="0D0C1B22" w14:textId="77777777" w:rsidR="007B5D6B" w:rsidRPr="00CF653D" w:rsidRDefault="007B5D6B" w:rsidP="00EA1A7D">
            <w:pPr>
              <w:keepNext/>
              <w:keepLines/>
              <w:spacing w:after="0"/>
              <w:jc w:val="center"/>
              <w:rPr>
                <w:rFonts w:ascii="Arial" w:hAnsi="Arial" w:cs="Courier New"/>
                <w:sz w:val="18"/>
                <w:szCs w:val="18"/>
              </w:rPr>
            </w:pPr>
            <w:proofErr w:type="spellStart"/>
            <w:r w:rsidRPr="00CF653D">
              <w:rPr>
                <w:rFonts w:ascii="Arial" w:hAnsi="Arial" w:cs="Courier New"/>
                <w:sz w:val="18"/>
                <w:szCs w:val="18"/>
              </w:rPr>
              <w:t>EF</w:t>
            </w:r>
            <w:r w:rsidRPr="00CF653D">
              <w:rPr>
                <w:rFonts w:ascii="Arial" w:hAnsi="Arial" w:cs="Courier New"/>
                <w:sz w:val="18"/>
                <w:szCs w:val="18"/>
                <w:vertAlign w:val="subscript"/>
              </w:rPr>
              <w:t>IMSConfigData</w:t>
            </w:r>
            <w:proofErr w:type="spellEnd"/>
          </w:p>
        </w:tc>
        <w:tc>
          <w:tcPr>
            <w:tcW w:w="255" w:type="dxa"/>
            <w:gridSpan w:val="2"/>
            <w:tcBorders>
              <w:left w:val="single" w:sz="6" w:space="0" w:color="auto"/>
              <w:right w:val="single" w:sz="6" w:space="0" w:color="auto"/>
            </w:tcBorders>
          </w:tcPr>
          <w:p w14:paraId="2479A612" w14:textId="77777777" w:rsidR="007B5D6B" w:rsidRPr="00CF653D" w:rsidRDefault="007B5D6B" w:rsidP="00EA1A7D">
            <w:pPr>
              <w:keepNext/>
              <w:keepLines/>
              <w:spacing w:after="0"/>
              <w:jc w:val="center"/>
              <w:rPr>
                <w:rFonts w:ascii="Arial" w:hAnsi="Arial"/>
                <w:sz w:val="18"/>
              </w:rPr>
            </w:pPr>
          </w:p>
        </w:tc>
        <w:tc>
          <w:tcPr>
            <w:tcW w:w="1156" w:type="dxa"/>
            <w:gridSpan w:val="6"/>
            <w:tcBorders>
              <w:top w:val="single" w:sz="6" w:space="0" w:color="auto"/>
              <w:left w:val="single" w:sz="6" w:space="0" w:color="auto"/>
              <w:right w:val="single" w:sz="6" w:space="0" w:color="auto"/>
            </w:tcBorders>
            <w:shd w:val="pct20" w:color="FFFF00" w:fill="auto"/>
          </w:tcPr>
          <w:p w14:paraId="69E4B549" w14:textId="77777777" w:rsidR="007B5D6B" w:rsidRPr="00CF653D" w:rsidRDefault="007B5D6B" w:rsidP="00EA1A7D">
            <w:pPr>
              <w:keepNext/>
              <w:keepLines/>
              <w:spacing w:after="0"/>
              <w:jc w:val="center"/>
              <w:rPr>
                <w:rFonts w:ascii="Arial" w:hAnsi="Arial"/>
                <w:sz w:val="18"/>
              </w:rPr>
            </w:pPr>
            <w:r w:rsidRPr="00CF653D">
              <w:rPr>
                <w:rFonts w:ascii="Arial" w:hAnsi="Arial" w:cs="Courier New"/>
                <w:sz w:val="18"/>
                <w:szCs w:val="18"/>
              </w:rPr>
              <w:t>EF</w:t>
            </w:r>
            <w:r w:rsidRPr="00CF653D">
              <w:rPr>
                <w:rFonts w:ascii="Arial" w:hAnsi="Arial" w:cs="Courier New"/>
                <w:sz w:val="18"/>
                <w:szCs w:val="18"/>
                <w:vertAlign w:val="subscript"/>
              </w:rPr>
              <w:t>3GPPPSDATAOFF</w:t>
            </w:r>
          </w:p>
        </w:tc>
        <w:tc>
          <w:tcPr>
            <w:tcW w:w="255" w:type="dxa"/>
            <w:gridSpan w:val="2"/>
            <w:tcBorders>
              <w:left w:val="single" w:sz="6" w:space="0" w:color="auto"/>
              <w:right w:val="single" w:sz="6" w:space="0" w:color="auto"/>
            </w:tcBorders>
          </w:tcPr>
          <w:p w14:paraId="060BACEE" w14:textId="77777777" w:rsidR="007B5D6B" w:rsidRPr="00CF653D" w:rsidRDefault="007B5D6B" w:rsidP="00EA1A7D">
            <w:pPr>
              <w:keepNext/>
              <w:keepLines/>
              <w:spacing w:after="0"/>
              <w:jc w:val="center"/>
              <w:rPr>
                <w:rFonts w:ascii="Arial" w:hAnsi="Arial"/>
                <w:sz w:val="18"/>
              </w:rPr>
            </w:pPr>
          </w:p>
        </w:tc>
        <w:tc>
          <w:tcPr>
            <w:tcW w:w="1170" w:type="dxa"/>
            <w:gridSpan w:val="5"/>
            <w:tcBorders>
              <w:top w:val="single" w:sz="6" w:space="0" w:color="auto"/>
              <w:left w:val="single" w:sz="6" w:space="0" w:color="auto"/>
              <w:right w:val="single" w:sz="6" w:space="0" w:color="auto"/>
            </w:tcBorders>
            <w:shd w:val="pct20" w:color="FFFF00" w:fill="auto"/>
          </w:tcPr>
          <w:p w14:paraId="08F5E029" w14:textId="77777777" w:rsidR="007B5D6B" w:rsidRPr="00CF653D" w:rsidRDefault="007B5D6B" w:rsidP="00EA1A7D">
            <w:pPr>
              <w:keepNext/>
              <w:keepLines/>
              <w:spacing w:after="0"/>
              <w:jc w:val="center"/>
              <w:rPr>
                <w:rFonts w:ascii="Arial" w:hAnsi="Arial"/>
                <w:sz w:val="18"/>
              </w:rPr>
            </w:pPr>
            <w:r w:rsidRPr="00CF653D">
              <w:rPr>
                <w:rFonts w:ascii="Arial" w:hAnsi="Arial" w:cs="Courier New"/>
                <w:sz w:val="18"/>
                <w:szCs w:val="18"/>
              </w:rPr>
              <w:t>EF</w:t>
            </w:r>
            <w:r w:rsidRPr="00CF653D">
              <w:rPr>
                <w:rFonts w:ascii="Arial" w:hAnsi="Arial" w:cs="Courier New"/>
                <w:sz w:val="18"/>
                <w:szCs w:val="18"/>
                <w:vertAlign w:val="subscript"/>
              </w:rPr>
              <w:t>3GPPPSDATAOFFservicelist</w:t>
            </w:r>
          </w:p>
        </w:tc>
      </w:tr>
      <w:tr w:rsidR="007B5D6B" w:rsidRPr="00CF653D" w14:paraId="6A4D9E51" w14:textId="77777777" w:rsidTr="00EA1A7D">
        <w:trPr>
          <w:cantSplit/>
        </w:trPr>
        <w:tc>
          <w:tcPr>
            <w:tcW w:w="280" w:type="dxa"/>
          </w:tcPr>
          <w:p w14:paraId="6BA72F3C"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07CBFE1F"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tcPr>
          <w:p w14:paraId="37E09F56" w14:textId="77777777" w:rsidR="007B5D6B" w:rsidRPr="00CF653D" w:rsidRDefault="007B5D6B" w:rsidP="00EA1A7D">
            <w:pPr>
              <w:keepNext/>
              <w:keepLines/>
              <w:spacing w:after="0"/>
              <w:jc w:val="center"/>
              <w:rPr>
                <w:rFonts w:ascii="Arial" w:hAnsi="Arial"/>
                <w:sz w:val="18"/>
              </w:rPr>
            </w:pPr>
          </w:p>
        </w:tc>
        <w:tc>
          <w:tcPr>
            <w:tcW w:w="253" w:type="dxa"/>
          </w:tcPr>
          <w:p w14:paraId="3F4D894C" w14:textId="77777777" w:rsidR="007B5D6B" w:rsidRPr="00CF653D" w:rsidRDefault="007B5D6B" w:rsidP="00EA1A7D">
            <w:pPr>
              <w:keepNext/>
              <w:keepLines/>
              <w:spacing w:after="0"/>
              <w:jc w:val="center"/>
              <w:rPr>
                <w:rFonts w:ascii="Arial" w:hAnsi="Arial"/>
                <w:sz w:val="18"/>
              </w:rPr>
            </w:pPr>
          </w:p>
        </w:tc>
        <w:tc>
          <w:tcPr>
            <w:tcW w:w="1134" w:type="dxa"/>
            <w:gridSpan w:val="6"/>
            <w:tcBorders>
              <w:right w:val="single" w:sz="6" w:space="0" w:color="auto"/>
            </w:tcBorders>
          </w:tcPr>
          <w:p w14:paraId="1C990765" w14:textId="77777777" w:rsidR="007B5D6B" w:rsidRPr="00CF653D" w:rsidRDefault="007B5D6B" w:rsidP="00EA1A7D">
            <w:pPr>
              <w:keepNext/>
              <w:keepLines/>
              <w:spacing w:after="0"/>
              <w:jc w:val="center"/>
              <w:rPr>
                <w:rFonts w:ascii="Arial" w:hAnsi="Arial"/>
                <w:sz w:val="18"/>
              </w:rPr>
            </w:pPr>
          </w:p>
        </w:tc>
        <w:tc>
          <w:tcPr>
            <w:tcW w:w="257" w:type="dxa"/>
            <w:gridSpan w:val="2"/>
            <w:tcBorders>
              <w:left w:val="single" w:sz="6" w:space="0" w:color="auto"/>
            </w:tcBorders>
          </w:tcPr>
          <w:p w14:paraId="35BD7EEA" w14:textId="77777777" w:rsidR="007B5D6B" w:rsidRPr="00CF653D" w:rsidRDefault="007B5D6B" w:rsidP="00EA1A7D">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FFFF00" w:fill="auto"/>
          </w:tcPr>
          <w:p w14:paraId="41BAACF3" w14:textId="77777777" w:rsidR="007B5D6B" w:rsidRPr="00CF653D" w:rsidRDefault="007B5D6B" w:rsidP="00EA1A7D">
            <w:pPr>
              <w:keepNext/>
              <w:keepLines/>
              <w:spacing w:after="0"/>
              <w:jc w:val="center"/>
              <w:rPr>
                <w:rFonts w:ascii="Arial" w:hAnsi="Arial"/>
                <w:sz w:val="18"/>
                <w:szCs w:val="18"/>
              </w:rPr>
            </w:pPr>
            <w:r w:rsidRPr="00CF653D">
              <w:rPr>
                <w:rFonts w:ascii="Arial" w:hAnsi="Arial" w:cs="Courier New"/>
                <w:sz w:val="18"/>
                <w:szCs w:val="18"/>
              </w:rPr>
              <w:t>'6FF6'</w:t>
            </w:r>
          </w:p>
        </w:tc>
        <w:tc>
          <w:tcPr>
            <w:tcW w:w="258" w:type="dxa"/>
            <w:gridSpan w:val="3"/>
            <w:tcBorders>
              <w:left w:val="nil"/>
              <w:right w:val="single" w:sz="6" w:space="0" w:color="auto"/>
            </w:tcBorders>
          </w:tcPr>
          <w:p w14:paraId="3189CD3B" w14:textId="77777777" w:rsidR="007B5D6B" w:rsidRPr="00CF653D" w:rsidRDefault="007B5D6B" w:rsidP="00EA1A7D">
            <w:pPr>
              <w:keepNext/>
              <w:keepLines/>
              <w:spacing w:after="0"/>
              <w:jc w:val="center"/>
              <w:rPr>
                <w:rFonts w:ascii="Arial" w:hAnsi="Arial"/>
                <w:sz w:val="18"/>
              </w:rPr>
            </w:pPr>
          </w:p>
        </w:tc>
        <w:tc>
          <w:tcPr>
            <w:tcW w:w="1133" w:type="dxa"/>
            <w:gridSpan w:val="8"/>
            <w:tcBorders>
              <w:left w:val="single" w:sz="6" w:space="0" w:color="auto"/>
              <w:bottom w:val="single" w:sz="6" w:space="0" w:color="auto"/>
              <w:right w:val="single" w:sz="6" w:space="0" w:color="auto"/>
            </w:tcBorders>
            <w:shd w:val="pct20" w:color="FFFF00" w:fill="auto"/>
          </w:tcPr>
          <w:p w14:paraId="0E9319F1" w14:textId="77777777" w:rsidR="007B5D6B" w:rsidRPr="00CF653D" w:rsidRDefault="007B5D6B" w:rsidP="00EA1A7D">
            <w:pPr>
              <w:keepNext/>
              <w:keepLines/>
              <w:spacing w:after="0"/>
              <w:jc w:val="center"/>
              <w:rPr>
                <w:rFonts w:ascii="Arial" w:hAnsi="Arial" w:cs="Courier New"/>
                <w:sz w:val="18"/>
                <w:szCs w:val="18"/>
              </w:rPr>
            </w:pPr>
            <w:r w:rsidRPr="00CF653D">
              <w:rPr>
                <w:rFonts w:ascii="Arial" w:hAnsi="Arial" w:cs="Courier New"/>
                <w:sz w:val="18"/>
                <w:szCs w:val="18"/>
              </w:rPr>
              <w:t>'6FF7'</w:t>
            </w:r>
          </w:p>
        </w:tc>
        <w:tc>
          <w:tcPr>
            <w:tcW w:w="267" w:type="dxa"/>
            <w:gridSpan w:val="3"/>
            <w:tcBorders>
              <w:left w:val="single" w:sz="6" w:space="0" w:color="auto"/>
              <w:right w:val="single" w:sz="6" w:space="0" w:color="auto"/>
            </w:tcBorders>
          </w:tcPr>
          <w:p w14:paraId="3C56ED4C" w14:textId="77777777" w:rsidR="007B5D6B" w:rsidRPr="00CF653D" w:rsidRDefault="007B5D6B" w:rsidP="00EA1A7D">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FFFF00" w:fill="auto"/>
          </w:tcPr>
          <w:p w14:paraId="6DDA3FAB" w14:textId="77777777" w:rsidR="007B5D6B" w:rsidRPr="00CF653D" w:rsidRDefault="007B5D6B" w:rsidP="00EA1A7D">
            <w:pPr>
              <w:keepNext/>
              <w:keepLines/>
              <w:spacing w:after="0"/>
              <w:jc w:val="center"/>
              <w:rPr>
                <w:rFonts w:ascii="Arial" w:hAnsi="Arial" w:cs="Courier New"/>
                <w:sz w:val="18"/>
                <w:szCs w:val="18"/>
              </w:rPr>
            </w:pPr>
            <w:r w:rsidRPr="00CF653D">
              <w:rPr>
                <w:rFonts w:ascii="Arial" w:hAnsi="Arial" w:cs="Courier New"/>
                <w:sz w:val="18"/>
                <w:szCs w:val="18"/>
              </w:rPr>
              <w:t>'6FF8'</w:t>
            </w:r>
          </w:p>
        </w:tc>
        <w:tc>
          <w:tcPr>
            <w:tcW w:w="255" w:type="dxa"/>
            <w:gridSpan w:val="2"/>
            <w:tcBorders>
              <w:left w:val="single" w:sz="6" w:space="0" w:color="auto"/>
              <w:right w:val="single" w:sz="6" w:space="0" w:color="auto"/>
            </w:tcBorders>
          </w:tcPr>
          <w:p w14:paraId="68C972C3" w14:textId="77777777" w:rsidR="007B5D6B" w:rsidRPr="00CF653D" w:rsidRDefault="007B5D6B" w:rsidP="00EA1A7D">
            <w:pPr>
              <w:keepNext/>
              <w:keepLines/>
              <w:spacing w:after="0"/>
              <w:jc w:val="center"/>
              <w:rPr>
                <w:rFonts w:ascii="Arial" w:hAnsi="Arial"/>
                <w:sz w:val="18"/>
              </w:rPr>
            </w:pPr>
          </w:p>
        </w:tc>
        <w:tc>
          <w:tcPr>
            <w:tcW w:w="1156" w:type="dxa"/>
            <w:gridSpan w:val="6"/>
            <w:tcBorders>
              <w:left w:val="single" w:sz="6" w:space="0" w:color="auto"/>
              <w:bottom w:val="single" w:sz="6" w:space="0" w:color="auto"/>
              <w:right w:val="single" w:sz="6" w:space="0" w:color="auto"/>
            </w:tcBorders>
            <w:shd w:val="pct20" w:color="FFFF00" w:fill="auto"/>
          </w:tcPr>
          <w:p w14:paraId="1344958F" w14:textId="77777777" w:rsidR="007B5D6B" w:rsidRPr="00CF653D" w:rsidRDefault="007B5D6B" w:rsidP="00EA1A7D">
            <w:pPr>
              <w:keepNext/>
              <w:keepLines/>
              <w:spacing w:after="0"/>
              <w:jc w:val="center"/>
              <w:rPr>
                <w:rFonts w:ascii="Arial" w:hAnsi="Arial"/>
                <w:sz w:val="18"/>
              </w:rPr>
            </w:pPr>
            <w:r w:rsidRPr="00CF653D">
              <w:rPr>
                <w:rFonts w:ascii="Arial" w:hAnsi="Arial" w:cs="Courier New"/>
                <w:sz w:val="18"/>
                <w:szCs w:val="18"/>
              </w:rPr>
              <w:t>'6FF9'</w:t>
            </w:r>
          </w:p>
        </w:tc>
        <w:tc>
          <w:tcPr>
            <w:tcW w:w="255" w:type="dxa"/>
            <w:gridSpan w:val="2"/>
            <w:tcBorders>
              <w:left w:val="single" w:sz="6" w:space="0" w:color="auto"/>
              <w:right w:val="single" w:sz="6" w:space="0" w:color="auto"/>
            </w:tcBorders>
          </w:tcPr>
          <w:p w14:paraId="492A45F2" w14:textId="77777777" w:rsidR="007B5D6B" w:rsidRPr="00CF653D" w:rsidRDefault="007B5D6B" w:rsidP="00EA1A7D">
            <w:pPr>
              <w:keepNext/>
              <w:keepLines/>
              <w:spacing w:after="0"/>
              <w:jc w:val="center"/>
              <w:rPr>
                <w:rFonts w:ascii="Arial" w:hAnsi="Arial"/>
                <w:sz w:val="18"/>
              </w:rPr>
            </w:pPr>
          </w:p>
        </w:tc>
        <w:tc>
          <w:tcPr>
            <w:tcW w:w="1170" w:type="dxa"/>
            <w:gridSpan w:val="5"/>
            <w:tcBorders>
              <w:left w:val="single" w:sz="6" w:space="0" w:color="auto"/>
              <w:bottom w:val="single" w:sz="6" w:space="0" w:color="auto"/>
              <w:right w:val="single" w:sz="6" w:space="0" w:color="auto"/>
            </w:tcBorders>
            <w:shd w:val="pct20" w:color="FFFF00" w:fill="auto"/>
          </w:tcPr>
          <w:p w14:paraId="75CA3B30" w14:textId="77777777" w:rsidR="007B5D6B" w:rsidRPr="00CF653D" w:rsidRDefault="007B5D6B" w:rsidP="00EA1A7D">
            <w:pPr>
              <w:keepNext/>
              <w:keepLines/>
              <w:spacing w:after="0"/>
              <w:jc w:val="center"/>
              <w:rPr>
                <w:rFonts w:ascii="Arial" w:hAnsi="Arial"/>
                <w:sz w:val="18"/>
              </w:rPr>
            </w:pPr>
            <w:r w:rsidRPr="00CF653D">
              <w:rPr>
                <w:rFonts w:ascii="Arial" w:hAnsi="Arial" w:cs="Courier New"/>
                <w:sz w:val="18"/>
                <w:szCs w:val="18"/>
              </w:rPr>
              <w:t>'6FFA'</w:t>
            </w:r>
          </w:p>
        </w:tc>
      </w:tr>
      <w:tr w:rsidR="007B5D6B" w:rsidRPr="00CF653D" w14:paraId="1FE562FF" w14:textId="77777777" w:rsidTr="00EA1A7D">
        <w:trPr>
          <w:cantSplit/>
        </w:trPr>
        <w:tc>
          <w:tcPr>
            <w:tcW w:w="280" w:type="dxa"/>
            <w:shd w:val="clear" w:color="auto" w:fill="auto"/>
          </w:tcPr>
          <w:p w14:paraId="3EBF6942"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5035EF07"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401FC885"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1E5C5C27"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584802BB"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6" w:space="0" w:color="auto"/>
            </w:tcBorders>
            <w:shd w:val="clear" w:color="auto" w:fill="auto"/>
          </w:tcPr>
          <w:p w14:paraId="5D9DB379"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left w:val="single" w:sz="6" w:space="0" w:color="auto"/>
              <w:bottom w:val="single" w:sz="6" w:space="0" w:color="auto"/>
            </w:tcBorders>
          </w:tcPr>
          <w:p w14:paraId="05FB063F" w14:textId="77777777" w:rsidR="007B5D6B" w:rsidRPr="00CF653D" w:rsidRDefault="007B5D6B" w:rsidP="00EA1A7D">
            <w:pPr>
              <w:keepNext/>
              <w:keepLines/>
              <w:spacing w:after="0"/>
              <w:jc w:val="center"/>
              <w:rPr>
                <w:rFonts w:ascii="Arial" w:hAnsi="Arial"/>
                <w:sz w:val="12"/>
                <w:szCs w:val="12"/>
              </w:rPr>
            </w:pPr>
          </w:p>
        </w:tc>
        <w:tc>
          <w:tcPr>
            <w:tcW w:w="1132" w:type="dxa"/>
            <w:gridSpan w:val="6"/>
          </w:tcPr>
          <w:p w14:paraId="0A2B57D6"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3BD56204" w14:textId="77777777" w:rsidR="007B5D6B" w:rsidRPr="00CF653D" w:rsidRDefault="007B5D6B" w:rsidP="00EA1A7D">
            <w:pPr>
              <w:keepNext/>
              <w:keepLines/>
              <w:spacing w:after="0"/>
              <w:jc w:val="center"/>
              <w:rPr>
                <w:rFonts w:ascii="Arial" w:hAnsi="Arial"/>
                <w:sz w:val="12"/>
                <w:szCs w:val="12"/>
              </w:rPr>
            </w:pPr>
          </w:p>
        </w:tc>
        <w:tc>
          <w:tcPr>
            <w:tcW w:w="1133" w:type="dxa"/>
            <w:gridSpan w:val="8"/>
            <w:tcBorders>
              <w:top w:val="single" w:sz="6" w:space="0" w:color="auto"/>
            </w:tcBorders>
          </w:tcPr>
          <w:p w14:paraId="041E12EA" w14:textId="77777777" w:rsidR="007B5D6B" w:rsidRPr="00CF653D" w:rsidRDefault="007B5D6B" w:rsidP="00EA1A7D">
            <w:pPr>
              <w:keepNext/>
              <w:keepLines/>
              <w:spacing w:after="0"/>
              <w:jc w:val="center"/>
              <w:rPr>
                <w:rFonts w:ascii="Arial" w:hAnsi="Arial"/>
                <w:sz w:val="12"/>
                <w:szCs w:val="12"/>
              </w:rPr>
            </w:pPr>
          </w:p>
        </w:tc>
        <w:tc>
          <w:tcPr>
            <w:tcW w:w="267" w:type="dxa"/>
            <w:gridSpan w:val="3"/>
          </w:tcPr>
          <w:p w14:paraId="10C85E39" w14:textId="77777777" w:rsidR="007B5D6B" w:rsidRPr="00CF653D" w:rsidRDefault="007B5D6B" w:rsidP="00EA1A7D">
            <w:pPr>
              <w:keepNext/>
              <w:keepLines/>
              <w:spacing w:after="0"/>
              <w:jc w:val="center"/>
              <w:rPr>
                <w:rFonts w:ascii="Arial" w:hAnsi="Arial"/>
                <w:sz w:val="12"/>
                <w:szCs w:val="12"/>
              </w:rPr>
            </w:pPr>
          </w:p>
        </w:tc>
        <w:tc>
          <w:tcPr>
            <w:tcW w:w="1134" w:type="dxa"/>
            <w:gridSpan w:val="6"/>
            <w:tcBorders>
              <w:top w:val="single" w:sz="6" w:space="0" w:color="auto"/>
            </w:tcBorders>
          </w:tcPr>
          <w:p w14:paraId="71D3618F"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55529546" w14:textId="77777777" w:rsidR="007B5D6B" w:rsidRPr="00CF653D" w:rsidRDefault="007B5D6B" w:rsidP="00EA1A7D">
            <w:pPr>
              <w:keepNext/>
              <w:keepLines/>
              <w:spacing w:after="0"/>
              <w:jc w:val="center"/>
              <w:rPr>
                <w:rFonts w:ascii="Arial" w:hAnsi="Arial"/>
                <w:sz w:val="12"/>
                <w:szCs w:val="12"/>
              </w:rPr>
            </w:pPr>
          </w:p>
        </w:tc>
        <w:tc>
          <w:tcPr>
            <w:tcW w:w="1156" w:type="dxa"/>
            <w:gridSpan w:val="6"/>
            <w:tcBorders>
              <w:top w:val="single" w:sz="6" w:space="0" w:color="auto"/>
            </w:tcBorders>
          </w:tcPr>
          <w:p w14:paraId="5C356EAD"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08E3D14C" w14:textId="77777777" w:rsidR="007B5D6B" w:rsidRPr="00CF653D" w:rsidRDefault="007B5D6B" w:rsidP="00EA1A7D">
            <w:pPr>
              <w:keepNext/>
              <w:keepLines/>
              <w:spacing w:after="0"/>
              <w:jc w:val="center"/>
              <w:rPr>
                <w:rFonts w:ascii="Arial" w:hAnsi="Arial"/>
                <w:sz w:val="12"/>
                <w:szCs w:val="12"/>
              </w:rPr>
            </w:pPr>
          </w:p>
        </w:tc>
        <w:tc>
          <w:tcPr>
            <w:tcW w:w="1170" w:type="dxa"/>
            <w:gridSpan w:val="5"/>
            <w:tcBorders>
              <w:top w:val="single" w:sz="6" w:space="0" w:color="auto"/>
            </w:tcBorders>
          </w:tcPr>
          <w:p w14:paraId="26E0FA0C" w14:textId="77777777" w:rsidR="007B5D6B" w:rsidRPr="00CF653D" w:rsidRDefault="007B5D6B" w:rsidP="00EA1A7D">
            <w:pPr>
              <w:keepNext/>
              <w:keepLines/>
              <w:spacing w:after="0"/>
              <w:jc w:val="center"/>
              <w:rPr>
                <w:rFonts w:ascii="Arial" w:hAnsi="Arial"/>
                <w:sz w:val="12"/>
                <w:szCs w:val="12"/>
              </w:rPr>
            </w:pPr>
          </w:p>
        </w:tc>
      </w:tr>
      <w:tr w:rsidR="007B5D6B" w:rsidRPr="00CF653D" w14:paraId="244D80B3" w14:textId="77777777" w:rsidTr="00EA1A7D">
        <w:trPr>
          <w:cantSplit/>
        </w:trPr>
        <w:tc>
          <w:tcPr>
            <w:tcW w:w="280" w:type="dxa"/>
            <w:shd w:val="clear" w:color="auto" w:fill="auto"/>
          </w:tcPr>
          <w:p w14:paraId="3E1392CD"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0FF384DD"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0C3CC338"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1219DFE9"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05AFB9B3"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4173C984"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6" w:space="0" w:color="auto"/>
              <w:left w:val="nil"/>
            </w:tcBorders>
          </w:tcPr>
          <w:p w14:paraId="12069D5B"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6" w:space="0" w:color="auto"/>
              <w:bottom w:val="single" w:sz="6" w:space="0" w:color="auto"/>
            </w:tcBorders>
          </w:tcPr>
          <w:p w14:paraId="22CF5BB7"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6" w:space="0" w:color="auto"/>
              <w:bottom w:val="single" w:sz="6" w:space="0" w:color="auto"/>
            </w:tcBorders>
          </w:tcPr>
          <w:p w14:paraId="07FE430A"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6" w:space="0" w:color="auto"/>
            </w:tcBorders>
          </w:tcPr>
          <w:p w14:paraId="405E9C04"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6" w:space="0" w:color="auto"/>
              <w:bottom w:val="single" w:sz="6" w:space="0" w:color="auto"/>
              <w:right w:val="single" w:sz="6" w:space="0" w:color="auto"/>
            </w:tcBorders>
            <w:shd w:val="clear" w:color="auto" w:fill="auto"/>
          </w:tcPr>
          <w:p w14:paraId="089426F0"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top w:val="single" w:sz="8" w:space="0" w:color="auto"/>
              <w:left w:val="single" w:sz="6" w:space="0" w:color="auto"/>
              <w:bottom w:val="single" w:sz="6" w:space="0" w:color="auto"/>
            </w:tcBorders>
            <w:shd w:val="clear" w:color="auto" w:fill="auto"/>
          </w:tcPr>
          <w:p w14:paraId="36A684BA" w14:textId="77777777" w:rsidR="007B5D6B" w:rsidRPr="00CF653D" w:rsidRDefault="007B5D6B" w:rsidP="00EA1A7D">
            <w:pPr>
              <w:keepNext/>
              <w:keepLines/>
              <w:spacing w:after="0"/>
              <w:jc w:val="center"/>
              <w:rPr>
                <w:rFonts w:ascii="Arial" w:hAnsi="Arial"/>
                <w:sz w:val="12"/>
                <w:szCs w:val="12"/>
              </w:rPr>
            </w:pPr>
          </w:p>
        </w:tc>
        <w:tc>
          <w:tcPr>
            <w:tcW w:w="267" w:type="dxa"/>
            <w:gridSpan w:val="3"/>
            <w:tcBorders>
              <w:top w:val="single" w:sz="8" w:space="0" w:color="auto"/>
            </w:tcBorders>
            <w:shd w:val="clear" w:color="auto" w:fill="auto"/>
          </w:tcPr>
          <w:p w14:paraId="2D3EAE9C"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8" w:space="0" w:color="auto"/>
              <w:bottom w:val="single" w:sz="4" w:space="0" w:color="auto"/>
              <w:right w:val="single" w:sz="8" w:space="0" w:color="auto"/>
            </w:tcBorders>
            <w:shd w:val="clear" w:color="auto" w:fill="auto"/>
          </w:tcPr>
          <w:p w14:paraId="58BD64BF"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single" w:sz="8" w:space="0" w:color="auto"/>
              <w:bottom w:val="single" w:sz="4" w:space="0" w:color="auto"/>
            </w:tcBorders>
            <w:shd w:val="clear" w:color="auto" w:fill="auto"/>
          </w:tcPr>
          <w:p w14:paraId="74CED790"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4" w:space="0" w:color="auto"/>
            </w:tcBorders>
            <w:shd w:val="clear" w:color="auto" w:fill="auto"/>
          </w:tcPr>
          <w:p w14:paraId="3E30A9E5"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4" w:space="0" w:color="auto"/>
              <w:bottom w:val="single" w:sz="4" w:space="0" w:color="auto"/>
              <w:right w:val="single" w:sz="4" w:space="0" w:color="auto"/>
            </w:tcBorders>
            <w:shd w:val="clear" w:color="auto" w:fill="auto"/>
          </w:tcPr>
          <w:p w14:paraId="6BF29652"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4" w:space="0" w:color="auto"/>
              <w:left w:val="single" w:sz="4" w:space="0" w:color="auto"/>
              <w:bottom w:val="single" w:sz="4" w:space="0" w:color="auto"/>
            </w:tcBorders>
            <w:shd w:val="clear" w:color="auto" w:fill="auto"/>
          </w:tcPr>
          <w:p w14:paraId="547DC9B7"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4" w:space="0" w:color="auto"/>
            </w:tcBorders>
            <w:shd w:val="clear" w:color="auto" w:fill="auto"/>
          </w:tcPr>
          <w:p w14:paraId="78B04A1E"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4" w:space="0" w:color="auto"/>
              <w:bottom w:val="single" w:sz="4" w:space="0" w:color="auto"/>
              <w:right w:val="single" w:sz="4" w:space="0" w:color="auto"/>
            </w:tcBorders>
            <w:shd w:val="clear" w:color="auto" w:fill="auto"/>
          </w:tcPr>
          <w:p w14:paraId="1E185C88"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single" w:sz="4" w:space="0" w:color="auto"/>
              <w:bottom w:val="single" w:sz="4" w:space="0" w:color="auto"/>
            </w:tcBorders>
            <w:shd w:val="clear" w:color="auto" w:fill="auto"/>
          </w:tcPr>
          <w:p w14:paraId="27A29C28" w14:textId="77777777" w:rsidR="007B5D6B" w:rsidRPr="00CF653D" w:rsidRDefault="007B5D6B" w:rsidP="00EA1A7D">
            <w:pPr>
              <w:keepNext/>
              <w:keepLines/>
              <w:spacing w:after="0"/>
              <w:jc w:val="center"/>
              <w:rPr>
                <w:rFonts w:ascii="Arial" w:hAnsi="Arial"/>
                <w:sz w:val="12"/>
                <w:szCs w:val="12"/>
              </w:rPr>
            </w:pPr>
          </w:p>
        </w:tc>
      </w:tr>
      <w:tr w:rsidR="007B5D6B" w:rsidRPr="00CF653D" w14:paraId="296E4550" w14:textId="77777777" w:rsidTr="00EA1A7D">
        <w:trPr>
          <w:cantSplit/>
        </w:trPr>
        <w:tc>
          <w:tcPr>
            <w:tcW w:w="280" w:type="dxa"/>
          </w:tcPr>
          <w:p w14:paraId="4C4F2885"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13D259D3"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tcPr>
          <w:p w14:paraId="07CCAF86" w14:textId="77777777" w:rsidR="007B5D6B" w:rsidRPr="00CF653D" w:rsidRDefault="007B5D6B" w:rsidP="00EA1A7D">
            <w:pPr>
              <w:keepNext/>
              <w:keepLines/>
              <w:spacing w:after="0"/>
              <w:jc w:val="center"/>
              <w:rPr>
                <w:rFonts w:ascii="Arial" w:hAnsi="Arial"/>
                <w:sz w:val="18"/>
              </w:rPr>
            </w:pPr>
          </w:p>
        </w:tc>
        <w:tc>
          <w:tcPr>
            <w:tcW w:w="253" w:type="dxa"/>
          </w:tcPr>
          <w:p w14:paraId="5276602D" w14:textId="77777777" w:rsidR="007B5D6B" w:rsidRPr="00CF653D" w:rsidRDefault="007B5D6B" w:rsidP="00EA1A7D">
            <w:pPr>
              <w:keepNext/>
              <w:keepLines/>
              <w:spacing w:after="0"/>
              <w:jc w:val="center"/>
              <w:rPr>
                <w:rFonts w:ascii="Arial" w:hAnsi="Arial"/>
                <w:sz w:val="18"/>
              </w:rPr>
            </w:pPr>
          </w:p>
        </w:tc>
        <w:tc>
          <w:tcPr>
            <w:tcW w:w="1134" w:type="dxa"/>
            <w:gridSpan w:val="6"/>
          </w:tcPr>
          <w:p w14:paraId="2254768A" w14:textId="77777777" w:rsidR="007B5D6B" w:rsidRPr="00CF653D" w:rsidRDefault="007B5D6B" w:rsidP="00EA1A7D">
            <w:pPr>
              <w:keepNext/>
              <w:keepLines/>
              <w:spacing w:after="0"/>
              <w:jc w:val="center"/>
              <w:rPr>
                <w:rFonts w:ascii="Arial" w:hAnsi="Arial"/>
                <w:sz w:val="18"/>
              </w:rPr>
            </w:pPr>
          </w:p>
        </w:tc>
        <w:tc>
          <w:tcPr>
            <w:tcW w:w="257" w:type="dxa"/>
            <w:gridSpan w:val="2"/>
            <w:tcBorders>
              <w:left w:val="nil"/>
            </w:tcBorders>
          </w:tcPr>
          <w:p w14:paraId="1D545DF5" w14:textId="77777777" w:rsidR="007B5D6B" w:rsidRPr="00CF653D" w:rsidRDefault="007B5D6B" w:rsidP="00EA1A7D">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FFFF00" w:fill="auto"/>
          </w:tcPr>
          <w:p w14:paraId="48A540F7" w14:textId="77777777" w:rsidR="007B5D6B" w:rsidRPr="00CF653D" w:rsidRDefault="007B5D6B" w:rsidP="00EA1A7D">
            <w:pPr>
              <w:keepNext/>
              <w:keepLines/>
              <w:spacing w:after="0"/>
              <w:jc w:val="center"/>
              <w:rPr>
                <w:rFonts w:ascii="Arial" w:hAnsi="Arial"/>
                <w:sz w:val="18"/>
                <w:szCs w:val="18"/>
              </w:rPr>
            </w:pPr>
            <w:r w:rsidRPr="00CF653D">
              <w:rPr>
                <w:rFonts w:ascii="Arial" w:hAnsi="Arial" w:cs="Courier New"/>
                <w:sz w:val="18"/>
                <w:szCs w:val="18"/>
              </w:rPr>
              <w:t>EF</w:t>
            </w:r>
            <w:r w:rsidRPr="00CF653D">
              <w:rPr>
                <w:rFonts w:ascii="Arial" w:hAnsi="Arial" w:cs="Courier New"/>
                <w:sz w:val="18"/>
                <w:szCs w:val="18"/>
                <w:vertAlign w:val="subscript"/>
              </w:rPr>
              <w:t>TVCONFIG</w:t>
            </w:r>
          </w:p>
        </w:tc>
        <w:tc>
          <w:tcPr>
            <w:tcW w:w="258" w:type="dxa"/>
            <w:gridSpan w:val="3"/>
            <w:tcBorders>
              <w:left w:val="nil"/>
              <w:right w:val="single" w:sz="6" w:space="0" w:color="auto"/>
            </w:tcBorders>
          </w:tcPr>
          <w:p w14:paraId="06BA3015" w14:textId="77777777" w:rsidR="007B5D6B" w:rsidRPr="00CF653D" w:rsidRDefault="007B5D6B" w:rsidP="00EA1A7D">
            <w:pPr>
              <w:keepNext/>
              <w:keepLines/>
              <w:spacing w:after="0"/>
              <w:jc w:val="center"/>
              <w:rPr>
                <w:rFonts w:ascii="Arial" w:hAnsi="Arial"/>
                <w:sz w:val="18"/>
              </w:rPr>
            </w:pPr>
          </w:p>
        </w:tc>
        <w:tc>
          <w:tcPr>
            <w:tcW w:w="1133" w:type="dxa"/>
            <w:gridSpan w:val="8"/>
            <w:tcBorders>
              <w:top w:val="single" w:sz="6" w:space="0" w:color="auto"/>
              <w:left w:val="single" w:sz="6" w:space="0" w:color="auto"/>
              <w:right w:val="single" w:sz="6" w:space="0" w:color="auto"/>
            </w:tcBorders>
            <w:shd w:val="pct20" w:color="FFFF00" w:fill="auto"/>
          </w:tcPr>
          <w:p w14:paraId="2FD33BC5" w14:textId="77777777" w:rsidR="007B5D6B" w:rsidRPr="00CF653D" w:rsidRDefault="007B5D6B" w:rsidP="00EA1A7D">
            <w:pPr>
              <w:keepNext/>
              <w:keepLines/>
              <w:spacing w:after="0"/>
              <w:jc w:val="center"/>
              <w:rPr>
                <w:rFonts w:ascii="Arial" w:hAnsi="Arial" w:cs="Courier New"/>
                <w:sz w:val="18"/>
                <w:szCs w:val="18"/>
              </w:rPr>
            </w:pPr>
            <w:proofErr w:type="spellStart"/>
            <w:r w:rsidRPr="00CF653D">
              <w:rPr>
                <w:rFonts w:ascii="Arial" w:hAnsi="Arial"/>
                <w:sz w:val="18"/>
              </w:rPr>
              <w:t>EF</w:t>
            </w:r>
            <w:r w:rsidRPr="00CF653D">
              <w:rPr>
                <w:rFonts w:ascii="Arial" w:hAnsi="Arial"/>
                <w:sz w:val="18"/>
                <w:vertAlign w:val="subscript"/>
              </w:rPr>
              <w:t>XCAPConfigData</w:t>
            </w:r>
            <w:proofErr w:type="spellEnd"/>
          </w:p>
        </w:tc>
        <w:tc>
          <w:tcPr>
            <w:tcW w:w="267" w:type="dxa"/>
            <w:gridSpan w:val="3"/>
            <w:tcBorders>
              <w:left w:val="single" w:sz="6" w:space="0" w:color="auto"/>
              <w:right w:val="single" w:sz="8" w:space="0" w:color="auto"/>
            </w:tcBorders>
          </w:tcPr>
          <w:p w14:paraId="55A8B980" w14:textId="77777777" w:rsidR="007B5D6B" w:rsidRPr="00CF653D" w:rsidRDefault="007B5D6B" w:rsidP="00EA1A7D">
            <w:pPr>
              <w:keepNext/>
              <w:keepLines/>
              <w:spacing w:after="0"/>
              <w:jc w:val="center"/>
              <w:rPr>
                <w:rFonts w:ascii="Arial" w:hAnsi="Arial"/>
                <w:sz w:val="18"/>
              </w:rPr>
            </w:pPr>
          </w:p>
        </w:tc>
        <w:tc>
          <w:tcPr>
            <w:tcW w:w="1134" w:type="dxa"/>
            <w:gridSpan w:val="6"/>
            <w:tcBorders>
              <w:top w:val="single" w:sz="4" w:space="0" w:color="auto"/>
              <w:left w:val="single" w:sz="8" w:space="0" w:color="auto"/>
              <w:right w:val="single" w:sz="8" w:space="0" w:color="auto"/>
            </w:tcBorders>
            <w:shd w:val="pct20" w:color="FFFF00" w:fill="auto"/>
          </w:tcPr>
          <w:p w14:paraId="44E14189" w14:textId="77777777" w:rsidR="007B5D6B" w:rsidRPr="00CF653D" w:rsidRDefault="007B5D6B" w:rsidP="00EA1A7D">
            <w:pPr>
              <w:keepNext/>
              <w:keepLines/>
              <w:spacing w:after="0"/>
              <w:jc w:val="center"/>
              <w:rPr>
                <w:rFonts w:ascii="Arial" w:hAnsi="Arial"/>
                <w:sz w:val="18"/>
              </w:rPr>
            </w:pPr>
            <w:proofErr w:type="spellStart"/>
            <w:r w:rsidRPr="00CF653D">
              <w:rPr>
                <w:rFonts w:ascii="Arial" w:hAnsi="Arial"/>
                <w:sz w:val="18"/>
              </w:rPr>
              <w:t>EF</w:t>
            </w:r>
            <w:r w:rsidRPr="00CF653D">
              <w:rPr>
                <w:rFonts w:ascii="Arial" w:hAnsi="Arial"/>
                <w:sz w:val="18"/>
                <w:vertAlign w:val="subscript"/>
              </w:rPr>
              <w:t>EARFCNList</w:t>
            </w:r>
            <w:proofErr w:type="spellEnd"/>
          </w:p>
        </w:tc>
        <w:tc>
          <w:tcPr>
            <w:tcW w:w="255" w:type="dxa"/>
            <w:gridSpan w:val="2"/>
            <w:tcBorders>
              <w:left w:val="single" w:sz="8" w:space="0" w:color="auto"/>
              <w:right w:val="single" w:sz="4" w:space="0" w:color="auto"/>
            </w:tcBorders>
          </w:tcPr>
          <w:p w14:paraId="109BFD0A" w14:textId="77777777" w:rsidR="007B5D6B" w:rsidRPr="00CF653D" w:rsidRDefault="007B5D6B" w:rsidP="00EA1A7D">
            <w:pPr>
              <w:keepNext/>
              <w:keepLines/>
              <w:spacing w:after="0"/>
              <w:jc w:val="center"/>
              <w:rPr>
                <w:rFonts w:ascii="Arial" w:hAnsi="Arial"/>
                <w:sz w:val="18"/>
              </w:rPr>
            </w:pPr>
          </w:p>
        </w:tc>
        <w:tc>
          <w:tcPr>
            <w:tcW w:w="1156" w:type="dxa"/>
            <w:gridSpan w:val="6"/>
            <w:tcBorders>
              <w:top w:val="single" w:sz="4" w:space="0" w:color="auto"/>
              <w:left w:val="single" w:sz="4" w:space="0" w:color="auto"/>
              <w:right w:val="single" w:sz="4" w:space="0" w:color="auto"/>
            </w:tcBorders>
            <w:shd w:val="pct20" w:color="FFFF00" w:fill="auto"/>
          </w:tcPr>
          <w:p w14:paraId="4B471B0F" w14:textId="77777777" w:rsidR="007B5D6B" w:rsidRPr="00CF653D" w:rsidRDefault="007B5D6B" w:rsidP="00EA1A7D">
            <w:pPr>
              <w:keepNext/>
              <w:keepLines/>
              <w:spacing w:after="0"/>
              <w:jc w:val="center"/>
              <w:rPr>
                <w:rFonts w:ascii="Arial" w:hAnsi="Arial"/>
                <w:sz w:val="18"/>
                <w:vertAlign w:val="subscript"/>
                <w:lang w:val="sv-SE"/>
              </w:rPr>
            </w:pPr>
            <w:r w:rsidRPr="00CF653D">
              <w:rPr>
                <w:rFonts w:ascii="Arial" w:hAnsi="Arial"/>
                <w:sz w:val="18"/>
                <w:lang w:val="sv-SE"/>
              </w:rPr>
              <w:t>EF</w:t>
            </w:r>
            <w:r w:rsidRPr="00CF653D">
              <w:rPr>
                <w:rFonts w:ascii="Arial" w:hAnsi="Arial"/>
                <w:sz w:val="18"/>
                <w:vertAlign w:val="subscript"/>
                <w:lang w:val="sv-SE"/>
              </w:rPr>
              <w:t>MuDMiDConfigData</w:t>
            </w:r>
          </w:p>
        </w:tc>
        <w:tc>
          <w:tcPr>
            <w:tcW w:w="255" w:type="dxa"/>
            <w:gridSpan w:val="2"/>
            <w:tcBorders>
              <w:left w:val="single" w:sz="4" w:space="0" w:color="auto"/>
              <w:right w:val="single" w:sz="4" w:space="0" w:color="auto"/>
            </w:tcBorders>
          </w:tcPr>
          <w:p w14:paraId="01E5F1A9" w14:textId="77777777" w:rsidR="007B5D6B" w:rsidRPr="00CF653D" w:rsidRDefault="007B5D6B" w:rsidP="00EA1A7D">
            <w:pPr>
              <w:keepNext/>
              <w:keepLines/>
              <w:spacing w:after="0"/>
              <w:jc w:val="center"/>
              <w:rPr>
                <w:rFonts w:ascii="Arial" w:hAnsi="Arial"/>
                <w:sz w:val="18"/>
              </w:rPr>
            </w:pPr>
          </w:p>
        </w:tc>
        <w:tc>
          <w:tcPr>
            <w:tcW w:w="1170" w:type="dxa"/>
            <w:gridSpan w:val="5"/>
            <w:tcBorders>
              <w:top w:val="single" w:sz="4" w:space="0" w:color="auto"/>
              <w:left w:val="single" w:sz="4" w:space="0" w:color="auto"/>
              <w:right w:val="single" w:sz="4" w:space="0" w:color="auto"/>
            </w:tcBorders>
            <w:shd w:val="clear" w:color="auto" w:fill="FFF7E1"/>
          </w:tcPr>
          <w:p w14:paraId="6D748063" w14:textId="77777777" w:rsidR="007B5D6B" w:rsidRPr="00CF653D" w:rsidRDefault="007B5D6B" w:rsidP="00EA1A7D">
            <w:pPr>
              <w:keepNext/>
              <w:keepLines/>
              <w:spacing w:after="0"/>
              <w:jc w:val="center"/>
              <w:rPr>
                <w:rFonts w:ascii="Arial" w:hAnsi="Arial"/>
                <w:sz w:val="18"/>
                <w:szCs w:val="18"/>
              </w:rPr>
            </w:pPr>
            <w:proofErr w:type="spellStart"/>
            <w:r w:rsidRPr="00CF653D">
              <w:rPr>
                <w:rFonts w:ascii="Arial" w:hAnsi="Arial"/>
                <w:sz w:val="18"/>
              </w:rPr>
              <w:t>EF</w:t>
            </w:r>
            <w:r>
              <w:rPr>
                <w:rFonts w:ascii="Arial" w:hAnsi="Arial"/>
                <w:sz w:val="18"/>
                <w:vertAlign w:val="subscript"/>
              </w:rPr>
              <w:t>eAKA</w:t>
            </w:r>
            <w:proofErr w:type="spellEnd"/>
          </w:p>
        </w:tc>
      </w:tr>
      <w:tr w:rsidR="007B5D6B" w:rsidRPr="00CF653D" w14:paraId="0F0CCE5F" w14:textId="77777777" w:rsidTr="00EA1A7D">
        <w:trPr>
          <w:cantSplit/>
        </w:trPr>
        <w:tc>
          <w:tcPr>
            <w:tcW w:w="280" w:type="dxa"/>
          </w:tcPr>
          <w:p w14:paraId="0665D579"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0BBB3A68"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tcPr>
          <w:p w14:paraId="28BC6B25" w14:textId="77777777" w:rsidR="007B5D6B" w:rsidRPr="00CF653D" w:rsidRDefault="007B5D6B" w:rsidP="00EA1A7D">
            <w:pPr>
              <w:keepNext/>
              <w:keepLines/>
              <w:spacing w:after="0"/>
              <w:jc w:val="center"/>
              <w:rPr>
                <w:rFonts w:ascii="Arial" w:hAnsi="Arial"/>
                <w:sz w:val="18"/>
              </w:rPr>
            </w:pPr>
          </w:p>
        </w:tc>
        <w:tc>
          <w:tcPr>
            <w:tcW w:w="253" w:type="dxa"/>
          </w:tcPr>
          <w:p w14:paraId="5F67293B" w14:textId="77777777" w:rsidR="007B5D6B" w:rsidRPr="00CF653D" w:rsidRDefault="007B5D6B" w:rsidP="00EA1A7D">
            <w:pPr>
              <w:keepNext/>
              <w:keepLines/>
              <w:spacing w:after="0"/>
              <w:jc w:val="center"/>
              <w:rPr>
                <w:rFonts w:ascii="Arial" w:hAnsi="Arial"/>
                <w:sz w:val="18"/>
              </w:rPr>
            </w:pPr>
          </w:p>
        </w:tc>
        <w:tc>
          <w:tcPr>
            <w:tcW w:w="1134" w:type="dxa"/>
            <w:gridSpan w:val="6"/>
          </w:tcPr>
          <w:p w14:paraId="13A59E85" w14:textId="77777777" w:rsidR="007B5D6B" w:rsidRPr="00CF653D" w:rsidRDefault="007B5D6B" w:rsidP="00EA1A7D">
            <w:pPr>
              <w:keepNext/>
              <w:keepLines/>
              <w:spacing w:after="0"/>
              <w:jc w:val="center"/>
              <w:rPr>
                <w:rFonts w:ascii="Arial" w:hAnsi="Arial"/>
                <w:sz w:val="18"/>
              </w:rPr>
            </w:pPr>
          </w:p>
        </w:tc>
        <w:tc>
          <w:tcPr>
            <w:tcW w:w="257" w:type="dxa"/>
            <w:gridSpan w:val="2"/>
            <w:tcBorders>
              <w:left w:val="nil"/>
            </w:tcBorders>
          </w:tcPr>
          <w:p w14:paraId="53BEFEE0" w14:textId="77777777" w:rsidR="007B5D6B" w:rsidRPr="00CF653D" w:rsidRDefault="007B5D6B" w:rsidP="00EA1A7D">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FFFF00" w:fill="auto"/>
          </w:tcPr>
          <w:p w14:paraId="6144B7CE" w14:textId="77777777" w:rsidR="007B5D6B" w:rsidRPr="00CF653D" w:rsidRDefault="007B5D6B" w:rsidP="00EA1A7D">
            <w:pPr>
              <w:keepNext/>
              <w:keepLines/>
              <w:spacing w:after="0"/>
              <w:jc w:val="center"/>
              <w:rPr>
                <w:rFonts w:ascii="Arial" w:hAnsi="Arial"/>
                <w:sz w:val="18"/>
                <w:szCs w:val="18"/>
              </w:rPr>
            </w:pPr>
            <w:r w:rsidRPr="00CF653D">
              <w:rPr>
                <w:rFonts w:ascii="Arial" w:hAnsi="Arial" w:cs="Courier New"/>
                <w:sz w:val="18"/>
                <w:szCs w:val="18"/>
              </w:rPr>
              <w:t>'6FFB'</w:t>
            </w:r>
          </w:p>
        </w:tc>
        <w:tc>
          <w:tcPr>
            <w:tcW w:w="258" w:type="dxa"/>
            <w:gridSpan w:val="3"/>
            <w:tcBorders>
              <w:left w:val="nil"/>
              <w:right w:val="single" w:sz="6" w:space="0" w:color="auto"/>
            </w:tcBorders>
          </w:tcPr>
          <w:p w14:paraId="244C5146" w14:textId="77777777" w:rsidR="007B5D6B" w:rsidRPr="00CF653D" w:rsidRDefault="007B5D6B" w:rsidP="00EA1A7D">
            <w:pPr>
              <w:keepNext/>
              <w:keepLines/>
              <w:spacing w:after="0"/>
              <w:jc w:val="center"/>
              <w:rPr>
                <w:rFonts w:ascii="Arial" w:hAnsi="Arial"/>
                <w:sz w:val="18"/>
              </w:rPr>
            </w:pPr>
          </w:p>
        </w:tc>
        <w:tc>
          <w:tcPr>
            <w:tcW w:w="1133" w:type="dxa"/>
            <w:gridSpan w:val="8"/>
            <w:tcBorders>
              <w:left w:val="single" w:sz="6" w:space="0" w:color="auto"/>
              <w:bottom w:val="single" w:sz="6" w:space="0" w:color="auto"/>
              <w:right w:val="single" w:sz="6" w:space="0" w:color="auto"/>
            </w:tcBorders>
            <w:shd w:val="pct20" w:color="FFFF00" w:fill="auto"/>
          </w:tcPr>
          <w:p w14:paraId="1ED6B270" w14:textId="77777777" w:rsidR="007B5D6B" w:rsidRPr="00CF653D" w:rsidRDefault="007B5D6B" w:rsidP="00EA1A7D">
            <w:pPr>
              <w:keepNext/>
              <w:keepLines/>
              <w:spacing w:after="0"/>
              <w:jc w:val="center"/>
              <w:rPr>
                <w:rFonts w:ascii="Arial" w:hAnsi="Arial" w:cs="Courier New"/>
                <w:sz w:val="18"/>
                <w:szCs w:val="18"/>
              </w:rPr>
            </w:pPr>
            <w:r w:rsidRPr="00CF653D">
              <w:rPr>
                <w:sz w:val="18"/>
              </w:rPr>
              <w:t>'</w:t>
            </w:r>
            <w:r w:rsidRPr="00CF653D">
              <w:rPr>
                <w:rFonts w:ascii="Arial" w:hAnsi="Arial"/>
                <w:sz w:val="18"/>
              </w:rPr>
              <w:t>6FFC'</w:t>
            </w:r>
          </w:p>
        </w:tc>
        <w:tc>
          <w:tcPr>
            <w:tcW w:w="267" w:type="dxa"/>
            <w:gridSpan w:val="3"/>
            <w:tcBorders>
              <w:left w:val="single" w:sz="6" w:space="0" w:color="auto"/>
              <w:right w:val="single" w:sz="8" w:space="0" w:color="auto"/>
            </w:tcBorders>
          </w:tcPr>
          <w:p w14:paraId="2D883B85" w14:textId="77777777" w:rsidR="007B5D6B" w:rsidRPr="00CF653D" w:rsidRDefault="007B5D6B" w:rsidP="00EA1A7D">
            <w:pPr>
              <w:keepNext/>
              <w:keepLines/>
              <w:spacing w:after="0"/>
              <w:jc w:val="center"/>
              <w:rPr>
                <w:rFonts w:ascii="Arial" w:hAnsi="Arial"/>
                <w:sz w:val="18"/>
              </w:rPr>
            </w:pPr>
          </w:p>
        </w:tc>
        <w:tc>
          <w:tcPr>
            <w:tcW w:w="1134" w:type="dxa"/>
            <w:gridSpan w:val="6"/>
            <w:tcBorders>
              <w:left w:val="single" w:sz="8" w:space="0" w:color="auto"/>
              <w:bottom w:val="single" w:sz="8" w:space="0" w:color="auto"/>
              <w:right w:val="single" w:sz="8" w:space="0" w:color="auto"/>
            </w:tcBorders>
            <w:shd w:val="pct20" w:color="FFFF00" w:fill="auto"/>
          </w:tcPr>
          <w:p w14:paraId="5E602612"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'6FFD'</w:t>
            </w:r>
          </w:p>
        </w:tc>
        <w:tc>
          <w:tcPr>
            <w:tcW w:w="255" w:type="dxa"/>
            <w:gridSpan w:val="2"/>
            <w:tcBorders>
              <w:left w:val="single" w:sz="8" w:space="0" w:color="auto"/>
              <w:right w:val="single" w:sz="4" w:space="0" w:color="auto"/>
            </w:tcBorders>
          </w:tcPr>
          <w:p w14:paraId="29A168B1" w14:textId="77777777" w:rsidR="007B5D6B" w:rsidRPr="00CF653D" w:rsidRDefault="007B5D6B" w:rsidP="00EA1A7D">
            <w:pPr>
              <w:keepNext/>
              <w:keepLines/>
              <w:spacing w:after="0"/>
              <w:jc w:val="center"/>
              <w:rPr>
                <w:rFonts w:ascii="Arial" w:hAnsi="Arial"/>
                <w:sz w:val="18"/>
              </w:rPr>
            </w:pPr>
          </w:p>
        </w:tc>
        <w:tc>
          <w:tcPr>
            <w:tcW w:w="1156" w:type="dxa"/>
            <w:gridSpan w:val="6"/>
            <w:tcBorders>
              <w:left w:val="single" w:sz="4" w:space="0" w:color="auto"/>
              <w:bottom w:val="single" w:sz="4" w:space="0" w:color="auto"/>
              <w:right w:val="single" w:sz="4" w:space="0" w:color="auto"/>
            </w:tcBorders>
            <w:shd w:val="pct20" w:color="FFFF00" w:fill="auto"/>
          </w:tcPr>
          <w:p w14:paraId="303A1436" w14:textId="77777777" w:rsidR="007B5D6B" w:rsidRPr="00CF653D" w:rsidRDefault="007B5D6B" w:rsidP="00EA1A7D">
            <w:pPr>
              <w:keepNext/>
              <w:keepLines/>
              <w:spacing w:after="0"/>
              <w:jc w:val="center"/>
              <w:rPr>
                <w:rFonts w:ascii="Arial" w:hAnsi="Arial"/>
                <w:sz w:val="18"/>
              </w:rPr>
            </w:pPr>
            <w:r w:rsidRPr="00CF653D">
              <w:rPr>
                <w:rFonts w:ascii="Arial" w:hAnsi="Arial"/>
                <w:sz w:val="18"/>
              </w:rPr>
              <w:t>'6FFE'</w:t>
            </w:r>
          </w:p>
        </w:tc>
        <w:tc>
          <w:tcPr>
            <w:tcW w:w="255" w:type="dxa"/>
            <w:gridSpan w:val="2"/>
            <w:tcBorders>
              <w:left w:val="single" w:sz="4" w:space="0" w:color="auto"/>
              <w:right w:val="single" w:sz="4" w:space="0" w:color="auto"/>
            </w:tcBorders>
          </w:tcPr>
          <w:p w14:paraId="3F262127" w14:textId="77777777" w:rsidR="007B5D6B" w:rsidRPr="00CF653D" w:rsidRDefault="007B5D6B" w:rsidP="00EA1A7D">
            <w:pPr>
              <w:keepNext/>
              <w:keepLines/>
              <w:spacing w:after="0"/>
              <w:jc w:val="center"/>
              <w:rPr>
                <w:rFonts w:ascii="Arial" w:hAnsi="Arial"/>
                <w:sz w:val="18"/>
              </w:rPr>
            </w:pPr>
          </w:p>
        </w:tc>
        <w:tc>
          <w:tcPr>
            <w:tcW w:w="1170" w:type="dxa"/>
            <w:gridSpan w:val="5"/>
            <w:tcBorders>
              <w:left w:val="single" w:sz="4" w:space="0" w:color="auto"/>
              <w:bottom w:val="single" w:sz="4" w:space="0" w:color="auto"/>
              <w:right w:val="single" w:sz="4" w:space="0" w:color="auto"/>
            </w:tcBorders>
            <w:shd w:val="clear" w:color="auto" w:fill="FFF7E1"/>
          </w:tcPr>
          <w:p w14:paraId="34D29E39"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rPr>
              <w:t>'6F</w:t>
            </w:r>
            <w:r>
              <w:rPr>
                <w:rFonts w:ascii="Arial" w:hAnsi="Arial"/>
                <w:sz w:val="18"/>
              </w:rPr>
              <w:t>01</w:t>
            </w:r>
            <w:r w:rsidRPr="00CF653D">
              <w:rPr>
                <w:rFonts w:ascii="Arial" w:hAnsi="Arial"/>
                <w:sz w:val="18"/>
              </w:rPr>
              <w:t>'</w:t>
            </w:r>
          </w:p>
        </w:tc>
      </w:tr>
      <w:tr w:rsidR="007B5D6B" w:rsidRPr="00CF653D" w14:paraId="10FC7CEA" w14:textId="77777777" w:rsidTr="00EA1A7D">
        <w:trPr>
          <w:cantSplit/>
        </w:trPr>
        <w:tc>
          <w:tcPr>
            <w:tcW w:w="280" w:type="dxa"/>
          </w:tcPr>
          <w:p w14:paraId="7955C7EF"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6AE40938"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49428AAD" w14:textId="77777777" w:rsidR="007B5D6B" w:rsidRPr="00CF653D" w:rsidRDefault="007B5D6B" w:rsidP="00EA1A7D">
            <w:pPr>
              <w:keepNext/>
              <w:keepLines/>
              <w:spacing w:after="0"/>
              <w:jc w:val="center"/>
              <w:rPr>
                <w:rFonts w:ascii="Arial" w:hAnsi="Arial"/>
                <w:sz w:val="12"/>
                <w:szCs w:val="12"/>
              </w:rPr>
            </w:pPr>
          </w:p>
        </w:tc>
        <w:tc>
          <w:tcPr>
            <w:tcW w:w="253" w:type="dxa"/>
          </w:tcPr>
          <w:p w14:paraId="18CEE6E4"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547C7CB6"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46C941AF"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left w:val="nil"/>
            </w:tcBorders>
          </w:tcPr>
          <w:p w14:paraId="31E9C22C" w14:textId="77777777" w:rsidR="007B5D6B" w:rsidRPr="00CF653D" w:rsidRDefault="007B5D6B" w:rsidP="00EA1A7D">
            <w:pPr>
              <w:keepNext/>
              <w:keepLines/>
              <w:spacing w:after="0"/>
              <w:jc w:val="center"/>
              <w:rPr>
                <w:rFonts w:ascii="Arial" w:hAnsi="Arial"/>
                <w:sz w:val="12"/>
                <w:szCs w:val="12"/>
              </w:rPr>
            </w:pPr>
          </w:p>
        </w:tc>
        <w:tc>
          <w:tcPr>
            <w:tcW w:w="1132" w:type="dxa"/>
            <w:gridSpan w:val="6"/>
          </w:tcPr>
          <w:p w14:paraId="6FCAE587"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55D45A30" w14:textId="77777777" w:rsidR="007B5D6B" w:rsidRPr="00CF653D" w:rsidRDefault="007B5D6B" w:rsidP="00EA1A7D">
            <w:pPr>
              <w:keepNext/>
              <w:keepLines/>
              <w:spacing w:after="0"/>
              <w:jc w:val="center"/>
              <w:rPr>
                <w:rFonts w:ascii="Arial" w:hAnsi="Arial"/>
                <w:sz w:val="12"/>
                <w:szCs w:val="12"/>
              </w:rPr>
            </w:pPr>
          </w:p>
        </w:tc>
        <w:tc>
          <w:tcPr>
            <w:tcW w:w="1133" w:type="dxa"/>
            <w:gridSpan w:val="8"/>
            <w:tcBorders>
              <w:top w:val="single" w:sz="6" w:space="0" w:color="auto"/>
            </w:tcBorders>
          </w:tcPr>
          <w:p w14:paraId="4E94BDE0" w14:textId="77777777" w:rsidR="007B5D6B" w:rsidRPr="00CF653D" w:rsidRDefault="007B5D6B" w:rsidP="00EA1A7D">
            <w:pPr>
              <w:keepNext/>
              <w:keepLines/>
              <w:spacing w:after="0"/>
              <w:jc w:val="center"/>
              <w:rPr>
                <w:rFonts w:ascii="Arial" w:hAnsi="Arial"/>
                <w:sz w:val="12"/>
                <w:szCs w:val="12"/>
              </w:rPr>
            </w:pPr>
          </w:p>
        </w:tc>
        <w:tc>
          <w:tcPr>
            <w:tcW w:w="267" w:type="dxa"/>
            <w:gridSpan w:val="3"/>
          </w:tcPr>
          <w:p w14:paraId="3B451D6E" w14:textId="77777777" w:rsidR="007B5D6B" w:rsidRPr="00CF653D" w:rsidRDefault="007B5D6B" w:rsidP="00EA1A7D">
            <w:pPr>
              <w:keepNext/>
              <w:keepLines/>
              <w:spacing w:after="0"/>
              <w:jc w:val="center"/>
              <w:rPr>
                <w:rFonts w:ascii="Arial" w:hAnsi="Arial"/>
                <w:sz w:val="12"/>
                <w:szCs w:val="12"/>
              </w:rPr>
            </w:pPr>
          </w:p>
        </w:tc>
        <w:tc>
          <w:tcPr>
            <w:tcW w:w="1134" w:type="dxa"/>
            <w:gridSpan w:val="6"/>
            <w:tcBorders>
              <w:top w:val="single" w:sz="8" w:space="0" w:color="auto"/>
            </w:tcBorders>
          </w:tcPr>
          <w:p w14:paraId="6586E3BE"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02DBE79D" w14:textId="77777777" w:rsidR="007B5D6B" w:rsidRPr="00CF653D" w:rsidRDefault="007B5D6B" w:rsidP="00EA1A7D">
            <w:pPr>
              <w:keepNext/>
              <w:keepLines/>
              <w:spacing w:after="0"/>
              <w:jc w:val="center"/>
              <w:rPr>
                <w:rFonts w:ascii="Arial" w:hAnsi="Arial"/>
                <w:sz w:val="12"/>
                <w:szCs w:val="12"/>
              </w:rPr>
            </w:pPr>
          </w:p>
        </w:tc>
        <w:tc>
          <w:tcPr>
            <w:tcW w:w="1156" w:type="dxa"/>
            <w:gridSpan w:val="6"/>
            <w:tcBorders>
              <w:top w:val="single" w:sz="4" w:space="0" w:color="auto"/>
            </w:tcBorders>
          </w:tcPr>
          <w:p w14:paraId="4951219D" w14:textId="77777777" w:rsidR="007B5D6B" w:rsidRPr="00CF653D" w:rsidRDefault="007B5D6B" w:rsidP="00EA1A7D">
            <w:pPr>
              <w:keepNext/>
              <w:keepLines/>
              <w:spacing w:after="0"/>
              <w:jc w:val="center"/>
              <w:rPr>
                <w:rFonts w:ascii="Arial" w:hAnsi="Arial"/>
                <w:sz w:val="12"/>
                <w:szCs w:val="12"/>
              </w:rPr>
            </w:pPr>
          </w:p>
        </w:tc>
        <w:tc>
          <w:tcPr>
            <w:tcW w:w="255" w:type="dxa"/>
            <w:gridSpan w:val="2"/>
            <w:shd w:val="clear" w:color="auto" w:fill="auto"/>
          </w:tcPr>
          <w:p w14:paraId="48836AFD" w14:textId="77777777" w:rsidR="007B5D6B" w:rsidRPr="00CF653D" w:rsidRDefault="007B5D6B" w:rsidP="00EA1A7D">
            <w:pPr>
              <w:keepNext/>
              <w:keepLines/>
              <w:spacing w:after="0"/>
              <w:jc w:val="center"/>
              <w:rPr>
                <w:rFonts w:ascii="Arial" w:hAnsi="Arial"/>
                <w:sz w:val="12"/>
                <w:szCs w:val="12"/>
              </w:rPr>
            </w:pPr>
          </w:p>
        </w:tc>
        <w:tc>
          <w:tcPr>
            <w:tcW w:w="1170" w:type="dxa"/>
            <w:gridSpan w:val="5"/>
            <w:tcBorders>
              <w:top w:val="single" w:sz="4" w:space="0" w:color="auto"/>
            </w:tcBorders>
            <w:shd w:val="clear" w:color="auto" w:fill="auto"/>
          </w:tcPr>
          <w:p w14:paraId="74AC4C6A" w14:textId="77777777" w:rsidR="007B5D6B" w:rsidRPr="00CF653D" w:rsidRDefault="007B5D6B" w:rsidP="00EA1A7D">
            <w:pPr>
              <w:keepNext/>
              <w:keepLines/>
              <w:spacing w:after="0"/>
              <w:jc w:val="center"/>
              <w:rPr>
                <w:rFonts w:ascii="Arial" w:hAnsi="Arial"/>
                <w:sz w:val="12"/>
                <w:szCs w:val="12"/>
              </w:rPr>
            </w:pPr>
          </w:p>
        </w:tc>
      </w:tr>
      <w:tr w:rsidR="007B5D6B" w:rsidRPr="00CF653D" w14:paraId="699F1193" w14:textId="77777777" w:rsidTr="00EA1A7D">
        <w:trPr>
          <w:cantSplit/>
        </w:trPr>
        <w:tc>
          <w:tcPr>
            <w:tcW w:w="280" w:type="dxa"/>
          </w:tcPr>
          <w:p w14:paraId="4150E0F8"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56D35A44"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053ACA2F" w14:textId="77777777" w:rsidR="007B5D6B" w:rsidRPr="00CF653D" w:rsidRDefault="007B5D6B" w:rsidP="00EA1A7D">
            <w:pPr>
              <w:keepNext/>
              <w:keepLines/>
              <w:spacing w:after="0"/>
              <w:jc w:val="center"/>
              <w:rPr>
                <w:rFonts w:ascii="Arial" w:hAnsi="Arial"/>
                <w:sz w:val="12"/>
                <w:szCs w:val="12"/>
              </w:rPr>
            </w:pPr>
          </w:p>
        </w:tc>
        <w:tc>
          <w:tcPr>
            <w:tcW w:w="253" w:type="dxa"/>
          </w:tcPr>
          <w:p w14:paraId="3B6B1AA2"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16E97D1D"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16718739" w14:textId="77777777" w:rsidR="007B5D6B" w:rsidRPr="00CF653D" w:rsidRDefault="007B5D6B" w:rsidP="00EA1A7D">
            <w:pPr>
              <w:keepNext/>
              <w:keepLines/>
              <w:spacing w:after="0"/>
              <w:jc w:val="center"/>
              <w:rPr>
                <w:rFonts w:ascii="Arial" w:hAnsi="Arial"/>
                <w:sz w:val="12"/>
                <w:szCs w:val="12"/>
              </w:rPr>
            </w:pPr>
          </w:p>
        </w:tc>
        <w:tc>
          <w:tcPr>
            <w:tcW w:w="257" w:type="dxa"/>
            <w:gridSpan w:val="2"/>
          </w:tcPr>
          <w:p w14:paraId="1C5D4657" w14:textId="77777777" w:rsidR="007B5D6B" w:rsidRPr="00CF653D" w:rsidRDefault="007B5D6B" w:rsidP="00EA1A7D">
            <w:pPr>
              <w:keepNext/>
              <w:keepLines/>
              <w:spacing w:after="0"/>
              <w:jc w:val="center"/>
              <w:rPr>
                <w:rFonts w:ascii="Arial" w:hAnsi="Arial"/>
                <w:sz w:val="12"/>
                <w:szCs w:val="12"/>
              </w:rPr>
            </w:pPr>
          </w:p>
        </w:tc>
        <w:tc>
          <w:tcPr>
            <w:tcW w:w="565" w:type="dxa"/>
            <w:gridSpan w:val="3"/>
          </w:tcPr>
          <w:p w14:paraId="416026A9"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20B7FDEF"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4D9579D0" w14:textId="77777777" w:rsidR="007B5D6B" w:rsidRPr="00CF653D" w:rsidRDefault="007B5D6B" w:rsidP="00EA1A7D">
            <w:pPr>
              <w:keepNext/>
              <w:keepLines/>
              <w:spacing w:after="0"/>
              <w:jc w:val="center"/>
              <w:rPr>
                <w:rFonts w:ascii="Arial" w:hAnsi="Arial"/>
                <w:sz w:val="12"/>
                <w:szCs w:val="12"/>
              </w:rPr>
            </w:pPr>
          </w:p>
        </w:tc>
        <w:tc>
          <w:tcPr>
            <w:tcW w:w="565" w:type="dxa"/>
            <w:gridSpan w:val="4"/>
          </w:tcPr>
          <w:p w14:paraId="7A6EFF0B" w14:textId="77777777" w:rsidR="007B5D6B" w:rsidRPr="00CF653D" w:rsidRDefault="007B5D6B" w:rsidP="00EA1A7D">
            <w:pPr>
              <w:keepNext/>
              <w:keepLines/>
              <w:spacing w:after="0"/>
              <w:jc w:val="center"/>
              <w:rPr>
                <w:rFonts w:ascii="Arial" w:hAnsi="Arial"/>
                <w:sz w:val="12"/>
                <w:szCs w:val="12"/>
              </w:rPr>
            </w:pPr>
          </w:p>
        </w:tc>
        <w:tc>
          <w:tcPr>
            <w:tcW w:w="568" w:type="dxa"/>
            <w:gridSpan w:val="4"/>
          </w:tcPr>
          <w:p w14:paraId="0F3B4B13" w14:textId="77777777" w:rsidR="007B5D6B" w:rsidRPr="00CF653D" w:rsidRDefault="007B5D6B" w:rsidP="00EA1A7D">
            <w:pPr>
              <w:keepNext/>
              <w:keepLines/>
              <w:spacing w:after="0"/>
              <w:jc w:val="center"/>
              <w:rPr>
                <w:rFonts w:ascii="Arial" w:hAnsi="Arial"/>
                <w:sz w:val="12"/>
                <w:szCs w:val="12"/>
              </w:rPr>
            </w:pPr>
          </w:p>
        </w:tc>
        <w:tc>
          <w:tcPr>
            <w:tcW w:w="267" w:type="dxa"/>
            <w:gridSpan w:val="3"/>
          </w:tcPr>
          <w:p w14:paraId="70BBD7F7"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7159042E"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7F0256D0"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17C95E61" w14:textId="77777777" w:rsidR="007B5D6B" w:rsidRPr="00CF653D" w:rsidRDefault="007B5D6B" w:rsidP="00EA1A7D">
            <w:pPr>
              <w:keepNext/>
              <w:keepLines/>
              <w:spacing w:after="0"/>
              <w:jc w:val="center"/>
              <w:rPr>
                <w:rFonts w:ascii="Arial" w:hAnsi="Arial"/>
                <w:sz w:val="12"/>
                <w:szCs w:val="12"/>
              </w:rPr>
            </w:pPr>
          </w:p>
        </w:tc>
        <w:tc>
          <w:tcPr>
            <w:tcW w:w="564" w:type="dxa"/>
            <w:gridSpan w:val="3"/>
            <w:shd w:val="clear" w:color="auto" w:fill="auto"/>
          </w:tcPr>
          <w:p w14:paraId="2336699C" w14:textId="77777777" w:rsidR="007B5D6B" w:rsidRPr="00CF653D" w:rsidRDefault="007B5D6B" w:rsidP="00EA1A7D">
            <w:pPr>
              <w:keepNext/>
              <w:keepLines/>
              <w:spacing w:after="0"/>
              <w:jc w:val="center"/>
              <w:rPr>
                <w:rFonts w:ascii="Arial" w:hAnsi="Arial"/>
                <w:sz w:val="12"/>
                <w:szCs w:val="12"/>
              </w:rPr>
            </w:pPr>
          </w:p>
        </w:tc>
        <w:tc>
          <w:tcPr>
            <w:tcW w:w="592" w:type="dxa"/>
            <w:gridSpan w:val="3"/>
            <w:shd w:val="clear" w:color="auto" w:fill="auto"/>
          </w:tcPr>
          <w:p w14:paraId="797E4C40" w14:textId="77777777" w:rsidR="007B5D6B" w:rsidRPr="00CF653D" w:rsidRDefault="007B5D6B" w:rsidP="00EA1A7D">
            <w:pPr>
              <w:keepNext/>
              <w:keepLines/>
              <w:spacing w:after="0"/>
              <w:jc w:val="center"/>
              <w:rPr>
                <w:rFonts w:ascii="Arial" w:hAnsi="Arial"/>
                <w:sz w:val="12"/>
                <w:szCs w:val="12"/>
              </w:rPr>
            </w:pPr>
          </w:p>
        </w:tc>
        <w:tc>
          <w:tcPr>
            <w:tcW w:w="255" w:type="dxa"/>
            <w:gridSpan w:val="2"/>
            <w:shd w:val="clear" w:color="auto" w:fill="auto"/>
          </w:tcPr>
          <w:p w14:paraId="7D40377F" w14:textId="77777777" w:rsidR="007B5D6B" w:rsidRPr="00CF653D" w:rsidRDefault="007B5D6B" w:rsidP="00EA1A7D">
            <w:pPr>
              <w:keepNext/>
              <w:keepLines/>
              <w:spacing w:after="0"/>
              <w:jc w:val="center"/>
              <w:rPr>
                <w:rFonts w:ascii="Arial" w:hAnsi="Arial"/>
                <w:sz w:val="12"/>
                <w:szCs w:val="12"/>
              </w:rPr>
            </w:pPr>
          </w:p>
        </w:tc>
        <w:tc>
          <w:tcPr>
            <w:tcW w:w="570" w:type="dxa"/>
            <w:gridSpan w:val="3"/>
            <w:shd w:val="clear" w:color="auto" w:fill="auto"/>
          </w:tcPr>
          <w:p w14:paraId="239DF3E8" w14:textId="77777777" w:rsidR="007B5D6B" w:rsidRPr="00CF653D" w:rsidRDefault="007B5D6B" w:rsidP="00EA1A7D">
            <w:pPr>
              <w:keepNext/>
              <w:keepLines/>
              <w:spacing w:after="0"/>
              <w:jc w:val="center"/>
              <w:rPr>
                <w:rFonts w:ascii="Arial" w:hAnsi="Arial"/>
                <w:sz w:val="12"/>
                <w:szCs w:val="12"/>
              </w:rPr>
            </w:pPr>
          </w:p>
        </w:tc>
        <w:tc>
          <w:tcPr>
            <w:tcW w:w="600" w:type="dxa"/>
            <w:gridSpan w:val="2"/>
            <w:shd w:val="clear" w:color="auto" w:fill="auto"/>
          </w:tcPr>
          <w:p w14:paraId="7DA2CCFD" w14:textId="77777777" w:rsidR="007B5D6B" w:rsidRPr="00CF653D" w:rsidRDefault="007B5D6B" w:rsidP="00EA1A7D">
            <w:pPr>
              <w:keepNext/>
              <w:keepLines/>
              <w:spacing w:after="0"/>
              <w:jc w:val="center"/>
              <w:rPr>
                <w:rFonts w:ascii="Arial" w:hAnsi="Arial"/>
                <w:sz w:val="12"/>
                <w:szCs w:val="12"/>
              </w:rPr>
            </w:pPr>
          </w:p>
        </w:tc>
      </w:tr>
      <w:tr w:rsidR="007B5D6B" w:rsidRPr="00CF653D" w14:paraId="116950D2" w14:textId="77777777" w:rsidTr="00EA1A7D">
        <w:trPr>
          <w:cantSplit/>
        </w:trPr>
        <w:tc>
          <w:tcPr>
            <w:tcW w:w="280" w:type="dxa"/>
          </w:tcPr>
          <w:p w14:paraId="1672246C"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33EC0BEA"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tcPr>
          <w:p w14:paraId="0191F132" w14:textId="77777777" w:rsidR="007B5D6B" w:rsidRPr="00CF653D" w:rsidRDefault="007B5D6B" w:rsidP="00EA1A7D">
            <w:pPr>
              <w:keepNext/>
              <w:keepLines/>
              <w:spacing w:after="0"/>
              <w:jc w:val="center"/>
              <w:rPr>
                <w:rFonts w:ascii="Arial" w:hAnsi="Arial"/>
                <w:sz w:val="18"/>
              </w:rPr>
            </w:pPr>
          </w:p>
        </w:tc>
        <w:tc>
          <w:tcPr>
            <w:tcW w:w="253" w:type="dxa"/>
          </w:tcPr>
          <w:p w14:paraId="56DEAED4" w14:textId="77777777" w:rsidR="007B5D6B" w:rsidRPr="00CF653D" w:rsidRDefault="007B5D6B" w:rsidP="00EA1A7D">
            <w:pPr>
              <w:keepNext/>
              <w:keepLines/>
              <w:spacing w:after="0"/>
              <w:jc w:val="center"/>
              <w:rPr>
                <w:rFonts w:ascii="Arial" w:hAnsi="Arial"/>
                <w:sz w:val="18"/>
              </w:rPr>
            </w:pPr>
          </w:p>
        </w:tc>
        <w:tc>
          <w:tcPr>
            <w:tcW w:w="1134" w:type="dxa"/>
            <w:gridSpan w:val="6"/>
          </w:tcPr>
          <w:p w14:paraId="37E5E68A" w14:textId="77777777" w:rsidR="007B5D6B" w:rsidRPr="00CF653D" w:rsidRDefault="007B5D6B" w:rsidP="00EA1A7D">
            <w:pPr>
              <w:keepNext/>
              <w:keepLines/>
              <w:spacing w:after="0"/>
              <w:jc w:val="center"/>
              <w:rPr>
                <w:rFonts w:ascii="Arial" w:hAnsi="Arial"/>
                <w:sz w:val="18"/>
              </w:rPr>
            </w:pPr>
          </w:p>
        </w:tc>
        <w:tc>
          <w:tcPr>
            <w:tcW w:w="257" w:type="dxa"/>
            <w:gridSpan w:val="2"/>
            <w:tcBorders>
              <w:left w:val="nil"/>
            </w:tcBorders>
          </w:tcPr>
          <w:p w14:paraId="09CA142D" w14:textId="77777777" w:rsidR="007B5D6B" w:rsidRPr="00CF653D" w:rsidRDefault="007B5D6B" w:rsidP="00EA1A7D">
            <w:pPr>
              <w:keepNext/>
              <w:keepLines/>
              <w:spacing w:after="0"/>
              <w:jc w:val="center"/>
              <w:rPr>
                <w:rFonts w:ascii="Arial" w:hAnsi="Arial"/>
                <w:sz w:val="18"/>
              </w:rPr>
            </w:pPr>
          </w:p>
        </w:tc>
        <w:tc>
          <w:tcPr>
            <w:tcW w:w="1132" w:type="dxa"/>
            <w:gridSpan w:val="6"/>
            <w:shd w:val="clear" w:color="auto" w:fill="auto"/>
          </w:tcPr>
          <w:p w14:paraId="2874C63C" w14:textId="77777777" w:rsidR="007B5D6B" w:rsidRPr="00CF653D" w:rsidRDefault="007B5D6B" w:rsidP="00EA1A7D">
            <w:pPr>
              <w:keepNext/>
              <w:keepLines/>
              <w:spacing w:after="0"/>
              <w:jc w:val="center"/>
              <w:rPr>
                <w:rFonts w:ascii="Arial" w:hAnsi="Arial" w:cs="Courier New"/>
                <w:sz w:val="18"/>
                <w:szCs w:val="18"/>
              </w:rPr>
            </w:pPr>
          </w:p>
        </w:tc>
        <w:tc>
          <w:tcPr>
            <w:tcW w:w="258" w:type="dxa"/>
            <w:gridSpan w:val="3"/>
            <w:shd w:val="clear" w:color="auto" w:fill="auto"/>
          </w:tcPr>
          <w:p w14:paraId="22E5B501" w14:textId="77777777" w:rsidR="007B5D6B" w:rsidRPr="00CF653D" w:rsidRDefault="007B5D6B" w:rsidP="00EA1A7D">
            <w:pPr>
              <w:keepNext/>
              <w:keepLines/>
              <w:spacing w:after="0"/>
              <w:jc w:val="center"/>
              <w:rPr>
                <w:rFonts w:ascii="Arial" w:hAnsi="Arial"/>
                <w:sz w:val="18"/>
              </w:rPr>
            </w:pPr>
          </w:p>
        </w:tc>
        <w:tc>
          <w:tcPr>
            <w:tcW w:w="1133" w:type="dxa"/>
            <w:gridSpan w:val="8"/>
            <w:shd w:val="clear" w:color="auto" w:fill="auto"/>
          </w:tcPr>
          <w:p w14:paraId="615DAC98" w14:textId="77777777" w:rsidR="007B5D6B" w:rsidRPr="00CF653D" w:rsidRDefault="007B5D6B" w:rsidP="00EA1A7D">
            <w:pPr>
              <w:keepNext/>
              <w:keepLines/>
              <w:spacing w:after="0"/>
              <w:jc w:val="center"/>
              <w:rPr>
                <w:rFonts w:ascii="Arial" w:hAnsi="Arial" w:cs="Courier New"/>
                <w:sz w:val="18"/>
                <w:szCs w:val="18"/>
              </w:rPr>
            </w:pPr>
          </w:p>
        </w:tc>
        <w:tc>
          <w:tcPr>
            <w:tcW w:w="267" w:type="dxa"/>
            <w:gridSpan w:val="3"/>
            <w:tcBorders>
              <w:left w:val="nil"/>
            </w:tcBorders>
            <w:shd w:val="clear" w:color="auto" w:fill="auto"/>
          </w:tcPr>
          <w:p w14:paraId="61B33D20"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343CE2C5" w14:textId="77777777" w:rsidR="007B5D6B" w:rsidRPr="00CF653D" w:rsidRDefault="007B5D6B" w:rsidP="00EA1A7D">
            <w:pPr>
              <w:keepNext/>
              <w:keepLines/>
              <w:spacing w:after="0"/>
              <w:jc w:val="center"/>
              <w:rPr>
                <w:rFonts w:ascii="Arial" w:hAnsi="Arial" w:cs="Courier New"/>
                <w:sz w:val="18"/>
                <w:szCs w:val="18"/>
              </w:rPr>
            </w:pPr>
          </w:p>
        </w:tc>
        <w:tc>
          <w:tcPr>
            <w:tcW w:w="255" w:type="dxa"/>
            <w:gridSpan w:val="2"/>
            <w:tcBorders>
              <w:left w:val="nil"/>
            </w:tcBorders>
          </w:tcPr>
          <w:p w14:paraId="1ED479DB" w14:textId="77777777" w:rsidR="007B5D6B" w:rsidRPr="00CF653D" w:rsidRDefault="007B5D6B" w:rsidP="00EA1A7D">
            <w:pPr>
              <w:keepNext/>
              <w:keepLines/>
              <w:spacing w:after="0"/>
              <w:jc w:val="center"/>
              <w:rPr>
                <w:rFonts w:ascii="Arial" w:hAnsi="Arial"/>
                <w:sz w:val="18"/>
              </w:rPr>
            </w:pPr>
          </w:p>
        </w:tc>
        <w:tc>
          <w:tcPr>
            <w:tcW w:w="1156" w:type="dxa"/>
            <w:gridSpan w:val="6"/>
            <w:shd w:val="clear" w:color="auto" w:fill="auto"/>
          </w:tcPr>
          <w:p w14:paraId="58539BAD" w14:textId="77777777" w:rsidR="007B5D6B" w:rsidRPr="00CF653D" w:rsidRDefault="007B5D6B" w:rsidP="00EA1A7D">
            <w:pPr>
              <w:keepNext/>
              <w:keepLines/>
              <w:spacing w:after="0"/>
              <w:jc w:val="center"/>
              <w:rPr>
                <w:rFonts w:ascii="Arial" w:hAnsi="Arial"/>
                <w:sz w:val="18"/>
              </w:rPr>
            </w:pPr>
          </w:p>
        </w:tc>
        <w:tc>
          <w:tcPr>
            <w:tcW w:w="255" w:type="dxa"/>
            <w:gridSpan w:val="2"/>
          </w:tcPr>
          <w:p w14:paraId="1A8822E0" w14:textId="77777777" w:rsidR="007B5D6B" w:rsidRPr="00CF653D" w:rsidRDefault="007B5D6B" w:rsidP="00EA1A7D">
            <w:pPr>
              <w:keepNext/>
              <w:keepLines/>
              <w:spacing w:after="0"/>
              <w:jc w:val="center"/>
              <w:rPr>
                <w:rFonts w:ascii="Arial" w:hAnsi="Arial"/>
                <w:sz w:val="18"/>
              </w:rPr>
            </w:pPr>
          </w:p>
        </w:tc>
        <w:tc>
          <w:tcPr>
            <w:tcW w:w="1170" w:type="dxa"/>
            <w:gridSpan w:val="5"/>
            <w:shd w:val="clear" w:color="auto" w:fill="auto"/>
          </w:tcPr>
          <w:p w14:paraId="73AEBBD8" w14:textId="77777777" w:rsidR="007B5D6B" w:rsidRPr="00CF653D" w:rsidRDefault="007B5D6B" w:rsidP="00EA1A7D">
            <w:pPr>
              <w:keepNext/>
              <w:keepLines/>
              <w:spacing w:after="0"/>
              <w:jc w:val="center"/>
              <w:rPr>
                <w:rFonts w:ascii="Arial" w:hAnsi="Arial"/>
                <w:sz w:val="18"/>
              </w:rPr>
            </w:pPr>
          </w:p>
        </w:tc>
      </w:tr>
      <w:tr w:rsidR="007B5D6B" w:rsidRPr="00CF653D" w14:paraId="2CD27A10" w14:textId="77777777" w:rsidTr="00EA1A7D">
        <w:trPr>
          <w:cantSplit/>
        </w:trPr>
        <w:tc>
          <w:tcPr>
            <w:tcW w:w="280" w:type="dxa"/>
          </w:tcPr>
          <w:p w14:paraId="104E4BCD"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26BEC433"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tcPr>
          <w:p w14:paraId="7F79B25D" w14:textId="77777777" w:rsidR="007B5D6B" w:rsidRPr="00CF653D" w:rsidRDefault="007B5D6B" w:rsidP="00EA1A7D">
            <w:pPr>
              <w:keepNext/>
              <w:keepLines/>
              <w:spacing w:after="0"/>
              <w:jc w:val="center"/>
              <w:rPr>
                <w:rFonts w:ascii="Arial" w:hAnsi="Arial"/>
                <w:sz w:val="18"/>
              </w:rPr>
            </w:pPr>
          </w:p>
        </w:tc>
        <w:tc>
          <w:tcPr>
            <w:tcW w:w="253" w:type="dxa"/>
          </w:tcPr>
          <w:p w14:paraId="7ABC91D1" w14:textId="77777777" w:rsidR="007B5D6B" w:rsidRPr="00CF653D" w:rsidRDefault="007B5D6B" w:rsidP="00EA1A7D">
            <w:pPr>
              <w:keepNext/>
              <w:keepLines/>
              <w:spacing w:after="0"/>
              <w:jc w:val="center"/>
              <w:rPr>
                <w:rFonts w:ascii="Arial" w:hAnsi="Arial"/>
                <w:sz w:val="18"/>
              </w:rPr>
            </w:pPr>
          </w:p>
        </w:tc>
        <w:tc>
          <w:tcPr>
            <w:tcW w:w="1134" w:type="dxa"/>
            <w:gridSpan w:val="6"/>
          </w:tcPr>
          <w:p w14:paraId="2F32FED4" w14:textId="77777777" w:rsidR="007B5D6B" w:rsidRPr="00CF653D" w:rsidRDefault="007B5D6B" w:rsidP="00EA1A7D">
            <w:pPr>
              <w:keepNext/>
              <w:keepLines/>
              <w:spacing w:after="0"/>
              <w:jc w:val="center"/>
              <w:rPr>
                <w:rFonts w:ascii="Arial" w:hAnsi="Arial"/>
                <w:sz w:val="18"/>
              </w:rPr>
            </w:pPr>
          </w:p>
        </w:tc>
        <w:tc>
          <w:tcPr>
            <w:tcW w:w="257" w:type="dxa"/>
            <w:gridSpan w:val="2"/>
            <w:tcBorders>
              <w:left w:val="nil"/>
            </w:tcBorders>
          </w:tcPr>
          <w:p w14:paraId="5266E740" w14:textId="77777777" w:rsidR="007B5D6B" w:rsidRPr="00CF653D" w:rsidRDefault="007B5D6B" w:rsidP="00EA1A7D">
            <w:pPr>
              <w:keepNext/>
              <w:keepLines/>
              <w:spacing w:after="0"/>
              <w:jc w:val="center"/>
              <w:rPr>
                <w:rFonts w:ascii="Arial" w:hAnsi="Arial"/>
                <w:sz w:val="18"/>
              </w:rPr>
            </w:pPr>
          </w:p>
        </w:tc>
        <w:tc>
          <w:tcPr>
            <w:tcW w:w="1132" w:type="dxa"/>
            <w:gridSpan w:val="6"/>
            <w:shd w:val="clear" w:color="auto" w:fill="auto"/>
          </w:tcPr>
          <w:p w14:paraId="50C27317" w14:textId="77777777" w:rsidR="007B5D6B" w:rsidRPr="00CF653D" w:rsidRDefault="007B5D6B" w:rsidP="00EA1A7D">
            <w:pPr>
              <w:keepNext/>
              <w:keepLines/>
              <w:spacing w:after="0"/>
              <w:jc w:val="center"/>
              <w:rPr>
                <w:rFonts w:ascii="Arial" w:hAnsi="Arial" w:cs="Courier New"/>
                <w:sz w:val="18"/>
                <w:szCs w:val="18"/>
              </w:rPr>
            </w:pPr>
          </w:p>
        </w:tc>
        <w:tc>
          <w:tcPr>
            <w:tcW w:w="258" w:type="dxa"/>
            <w:gridSpan w:val="3"/>
            <w:shd w:val="clear" w:color="auto" w:fill="auto"/>
          </w:tcPr>
          <w:p w14:paraId="4EC62853" w14:textId="77777777" w:rsidR="007B5D6B" w:rsidRPr="00CF653D" w:rsidRDefault="007B5D6B" w:rsidP="00EA1A7D">
            <w:pPr>
              <w:keepNext/>
              <w:keepLines/>
              <w:spacing w:after="0"/>
              <w:jc w:val="center"/>
              <w:rPr>
                <w:rFonts w:ascii="Arial" w:hAnsi="Arial"/>
                <w:sz w:val="18"/>
              </w:rPr>
            </w:pPr>
          </w:p>
        </w:tc>
        <w:tc>
          <w:tcPr>
            <w:tcW w:w="1133" w:type="dxa"/>
            <w:gridSpan w:val="8"/>
            <w:shd w:val="clear" w:color="auto" w:fill="auto"/>
          </w:tcPr>
          <w:p w14:paraId="2305D25E" w14:textId="77777777" w:rsidR="007B5D6B" w:rsidRPr="00CF653D" w:rsidRDefault="007B5D6B" w:rsidP="00EA1A7D">
            <w:pPr>
              <w:keepNext/>
              <w:keepLines/>
              <w:spacing w:after="0"/>
              <w:jc w:val="center"/>
              <w:rPr>
                <w:rFonts w:ascii="Arial" w:hAnsi="Arial" w:cs="Courier New"/>
                <w:sz w:val="18"/>
                <w:szCs w:val="18"/>
              </w:rPr>
            </w:pPr>
          </w:p>
        </w:tc>
        <w:tc>
          <w:tcPr>
            <w:tcW w:w="267" w:type="dxa"/>
            <w:gridSpan w:val="3"/>
            <w:tcBorders>
              <w:left w:val="nil"/>
            </w:tcBorders>
            <w:shd w:val="clear" w:color="auto" w:fill="auto"/>
          </w:tcPr>
          <w:p w14:paraId="31642E4D"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6B5104C1" w14:textId="77777777" w:rsidR="007B5D6B" w:rsidRPr="00CF653D" w:rsidRDefault="007B5D6B" w:rsidP="00EA1A7D">
            <w:pPr>
              <w:keepNext/>
              <w:keepLines/>
              <w:spacing w:after="0"/>
              <w:jc w:val="center"/>
              <w:rPr>
                <w:rFonts w:ascii="Arial" w:hAnsi="Arial" w:cs="Courier New"/>
                <w:sz w:val="18"/>
                <w:szCs w:val="18"/>
              </w:rPr>
            </w:pPr>
          </w:p>
        </w:tc>
        <w:tc>
          <w:tcPr>
            <w:tcW w:w="255" w:type="dxa"/>
            <w:gridSpan w:val="2"/>
            <w:tcBorders>
              <w:left w:val="nil"/>
            </w:tcBorders>
          </w:tcPr>
          <w:p w14:paraId="1E305694" w14:textId="77777777" w:rsidR="007B5D6B" w:rsidRPr="00CF653D" w:rsidRDefault="007B5D6B" w:rsidP="00EA1A7D">
            <w:pPr>
              <w:keepNext/>
              <w:keepLines/>
              <w:spacing w:after="0"/>
              <w:jc w:val="center"/>
              <w:rPr>
                <w:rFonts w:ascii="Arial" w:hAnsi="Arial"/>
                <w:sz w:val="18"/>
              </w:rPr>
            </w:pPr>
          </w:p>
        </w:tc>
        <w:tc>
          <w:tcPr>
            <w:tcW w:w="1156" w:type="dxa"/>
            <w:gridSpan w:val="6"/>
            <w:shd w:val="clear" w:color="auto" w:fill="auto"/>
          </w:tcPr>
          <w:p w14:paraId="3F7625FC" w14:textId="77777777" w:rsidR="007B5D6B" w:rsidRPr="00CF653D" w:rsidRDefault="007B5D6B" w:rsidP="00EA1A7D">
            <w:pPr>
              <w:keepNext/>
              <w:keepLines/>
              <w:spacing w:after="0"/>
              <w:jc w:val="center"/>
              <w:rPr>
                <w:rFonts w:ascii="Arial" w:hAnsi="Arial"/>
                <w:sz w:val="18"/>
              </w:rPr>
            </w:pPr>
          </w:p>
        </w:tc>
        <w:tc>
          <w:tcPr>
            <w:tcW w:w="255" w:type="dxa"/>
            <w:gridSpan w:val="2"/>
          </w:tcPr>
          <w:p w14:paraId="329C138F" w14:textId="77777777" w:rsidR="007B5D6B" w:rsidRPr="00CF653D" w:rsidRDefault="007B5D6B" w:rsidP="00EA1A7D">
            <w:pPr>
              <w:keepNext/>
              <w:keepLines/>
              <w:spacing w:after="0"/>
              <w:jc w:val="center"/>
              <w:rPr>
                <w:rFonts w:ascii="Arial" w:hAnsi="Arial"/>
                <w:sz w:val="18"/>
              </w:rPr>
            </w:pPr>
          </w:p>
        </w:tc>
        <w:tc>
          <w:tcPr>
            <w:tcW w:w="1170" w:type="dxa"/>
            <w:gridSpan w:val="5"/>
            <w:shd w:val="clear" w:color="auto" w:fill="auto"/>
          </w:tcPr>
          <w:p w14:paraId="28A714B7" w14:textId="77777777" w:rsidR="007B5D6B" w:rsidRPr="00CF653D" w:rsidRDefault="007B5D6B" w:rsidP="00EA1A7D">
            <w:pPr>
              <w:keepNext/>
              <w:keepLines/>
              <w:spacing w:after="0"/>
              <w:jc w:val="center"/>
              <w:rPr>
                <w:rFonts w:ascii="Arial" w:hAnsi="Arial"/>
                <w:sz w:val="18"/>
              </w:rPr>
            </w:pPr>
          </w:p>
        </w:tc>
      </w:tr>
      <w:tr w:rsidR="007B5D6B" w:rsidRPr="00CF653D" w14:paraId="72162F64" w14:textId="77777777" w:rsidTr="00EA1A7D">
        <w:trPr>
          <w:cantSplit/>
        </w:trPr>
        <w:tc>
          <w:tcPr>
            <w:tcW w:w="280" w:type="dxa"/>
          </w:tcPr>
          <w:p w14:paraId="21A17987"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4ABFEEFB"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bottom w:val="single" w:sz="4" w:space="0" w:color="auto"/>
            </w:tcBorders>
          </w:tcPr>
          <w:p w14:paraId="40400334" w14:textId="77777777" w:rsidR="007B5D6B" w:rsidRPr="00CF653D" w:rsidRDefault="007B5D6B" w:rsidP="00EA1A7D">
            <w:pPr>
              <w:keepNext/>
              <w:keepLines/>
              <w:spacing w:after="0"/>
              <w:jc w:val="center"/>
              <w:rPr>
                <w:rFonts w:ascii="Arial" w:hAnsi="Arial"/>
                <w:sz w:val="18"/>
              </w:rPr>
            </w:pPr>
          </w:p>
        </w:tc>
        <w:tc>
          <w:tcPr>
            <w:tcW w:w="253" w:type="dxa"/>
            <w:tcBorders>
              <w:left w:val="nil"/>
              <w:bottom w:val="single" w:sz="4" w:space="0" w:color="auto"/>
              <w:right w:val="double" w:sz="4" w:space="0" w:color="auto"/>
            </w:tcBorders>
          </w:tcPr>
          <w:p w14:paraId="72C7AA91" w14:textId="77777777" w:rsidR="007B5D6B" w:rsidRPr="00CF653D" w:rsidRDefault="007B5D6B" w:rsidP="00EA1A7D">
            <w:pPr>
              <w:keepNext/>
              <w:keepLines/>
              <w:spacing w:after="0"/>
              <w:jc w:val="center"/>
              <w:rPr>
                <w:rFonts w:ascii="Arial" w:hAnsi="Arial"/>
                <w:sz w:val="18"/>
              </w:rPr>
            </w:pPr>
          </w:p>
        </w:tc>
        <w:tc>
          <w:tcPr>
            <w:tcW w:w="1134" w:type="dxa"/>
            <w:gridSpan w:val="6"/>
            <w:tcBorders>
              <w:top w:val="double" w:sz="4" w:space="0" w:color="auto"/>
              <w:left w:val="nil"/>
              <w:right w:val="double" w:sz="4" w:space="0" w:color="auto"/>
            </w:tcBorders>
            <w:shd w:val="pct20" w:color="00FFFF" w:fill="auto"/>
          </w:tcPr>
          <w:p w14:paraId="70E78438" w14:textId="77777777" w:rsidR="007B5D6B" w:rsidRPr="00CF653D" w:rsidRDefault="007B5D6B" w:rsidP="00EA1A7D">
            <w:pPr>
              <w:keepNext/>
              <w:keepLines/>
              <w:spacing w:after="0"/>
              <w:jc w:val="center"/>
              <w:rPr>
                <w:rFonts w:ascii="Arial" w:hAnsi="Arial"/>
                <w:sz w:val="18"/>
              </w:rPr>
            </w:pPr>
            <w:r w:rsidRPr="00CF653D">
              <w:rPr>
                <w:rFonts w:ascii="Arial" w:hAnsi="Arial"/>
                <w:sz w:val="18"/>
              </w:rPr>
              <w:t>DF</w:t>
            </w:r>
            <w:r w:rsidRPr="00CF653D">
              <w:rPr>
                <w:rFonts w:ascii="Arial" w:hAnsi="Arial"/>
                <w:sz w:val="18"/>
                <w:vertAlign w:val="subscript"/>
              </w:rPr>
              <w:t>PHONE</w:t>
            </w:r>
            <w:r w:rsidRPr="00CF653D">
              <w:rPr>
                <w:rFonts w:ascii="Arial" w:hAnsi="Arial" w:hint="eastAsia"/>
                <w:sz w:val="18"/>
                <w:vertAlign w:val="subscript"/>
              </w:rPr>
              <w:t>BOOK</w:t>
            </w:r>
          </w:p>
        </w:tc>
        <w:tc>
          <w:tcPr>
            <w:tcW w:w="257" w:type="dxa"/>
            <w:gridSpan w:val="2"/>
            <w:tcBorders>
              <w:left w:val="nil"/>
            </w:tcBorders>
          </w:tcPr>
          <w:p w14:paraId="7CC848CF" w14:textId="77777777" w:rsidR="007B5D6B" w:rsidRPr="00CF653D" w:rsidRDefault="007B5D6B" w:rsidP="00EA1A7D">
            <w:pPr>
              <w:keepNext/>
              <w:keepLines/>
              <w:spacing w:after="0"/>
              <w:jc w:val="center"/>
              <w:rPr>
                <w:rFonts w:ascii="Arial" w:hAnsi="Arial"/>
                <w:sz w:val="18"/>
              </w:rPr>
            </w:pPr>
          </w:p>
        </w:tc>
        <w:tc>
          <w:tcPr>
            <w:tcW w:w="1132" w:type="dxa"/>
            <w:gridSpan w:val="6"/>
            <w:shd w:val="clear" w:color="auto" w:fill="auto"/>
          </w:tcPr>
          <w:p w14:paraId="2A9E1FC4" w14:textId="77777777" w:rsidR="007B5D6B" w:rsidRPr="00CF653D" w:rsidRDefault="007B5D6B" w:rsidP="00EA1A7D">
            <w:pPr>
              <w:keepNext/>
              <w:keepLines/>
              <w:spacing w:after="0"/>
              <w:jc w:val="center"/>
              <w:rPr>
                <w:rFonts w:ascii="Arial" w:hAnsi="Arial"/>
                <w:sz w:val="18"/>
              </w:rPr>
            </w:pPr>
          </w:p>
        </w:tc>
        <w:tc>
          <w:tcPr>
            <w:tcW w:w="258" w:type="dxa"/>
            <w:gridSpan w:val="3"/>
            <w:shd w:val="clear" w:color="auto" w:fill="auto"/>
          </w:tcPr>
          <w:p w14:paraId="0F3571B5" w14:textId="77777777" w:rsidR="007B5D6B" w:rsidRPr="00CF653D" w:rsidRDefault="007B5D6B" w:rsidP="00EA1A7D">
            <w:pPr>
              <w:keepNext/>
              <w:keepLines/>
              <w:spacing w:after="0"/>
              <w:jc w:val="center"/>
              <w:rPr>
                <w:rFonts w:ascii="Arial" w:hAnsi="Arial"/>
                <w:sz w:val="18"/>
              </w:rPr>
            </w:pPr>
          </w:p>
        </w:tc>
        <w:tc>
          <w:tcPr>
            <w:tcW w:w="1133" w:type="dxa"/>
            <w:gridSpan w:val="8"/>
            <w:shd w:val="clear" w:color="auto" w:fill="auto"/>
          </w:tcPr>
          <w:p w14:paraId="1057D585" w14:textId="77777777" w:rsidR="007B5D6B" w:rsidRPr="00CF653D" w:rsidRDefault="007B5D6B" w:rsidP="00EA1A7D">
            <w:pPr>
              <w:keepNext/>
              <w:keepLines/>
              <w:spacing w:after="0"/>
              <w:jc w:val="center"/>
              <w:rPr>
                <w:rFonts w:ascii="Arial" w:hAnsi="Arial"/>
                <w:sz w:val="18"/>
              </w:rPr>
            </w:pPr>
          </w:p>
        </w:tc>
        <w:tc>
          <w:tcPr>
            <w:tcW w:w="267" w:type="dxa"/>
            <w:gridSpan w:val="3"/>
            <w:shd w:val="clear" w:color="auto" w:fill="auto"/>
          </w:tcPr>
          <w:p w14:paraId="14A6FB9A"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650F03D5" w14:textId="77777777" w:rsidR="007B5D6B" w:rsidRPr="00CF653D" w:rsidRDefault="007B5D6B" w:rsidP="00EA1A7D">
            <w:pPr>
              <w:keepNext/>
              <w:keepLines/>
              <w:spacing w:after="0"/>
              <w:jc w:val="center"/>
              <w:rPr>
                <w:rFonts w:ascii="Arial" w:hAnsi="Arial"/>
                <w:sz w:val="18"/>
              </w:rPr>
            </w:pPr>
          </w:p>
        </w:tc>
        <w:tc>
          <w:tcPr>
            <w:tcW w:w="255" w:type="dxa"/>
            <w:gridSpan w:val="2"/>
            <w:shd w:val="clear" w:color="auto" w:fill="auto"/>
          </w:tcPr>
          <w:p w14:paraId="0C12E7C3" w14:textId="77777777" w:rsidR="007B5D6B" w:rsidRPr="00CF653D" w:rsidRDefault="007B5D6B" w:rsidP="00EA1A7D">
            <w:pPr>
              <w:keepNext/>
              <w:keepLines/>
              <w:spacing w:after="0"/>
              <w:jc w:val="center"/>
              <w:rPr>
                <w:rFonts w:ascii="Arial" w:hAnsi="Arial"/>
                <w:sz w:val="18"/>
              </w:rPr>
            </w:pPr>
          </w:p>
        </w:tc>
        <w:tc>
          <w:tcPr>
            <w:tcW w:w="1156" w:type="dxa"/>
            <w:gridSpan w:val="6"/>
            <w:shd w:val="clear" w:color="auto" w:fill="auto"/>
          </w:tcPr>
          <w:p w14:paraId="4C51CE19" w14:textId="77777777" w:rsidR="007B5D6B" w:rsidRPr="00CF653D" w:rsidRDefault="007B5D6B" w:rsidP="00EA1A7D">
            <w:pPr>
              <w:keepNext/>
              <w:keepLines/>
              <w:spacing w:after="0"/>
              <w:jc w:val="center"/>
              <w:rPr>
                <w:rFonts w:ascii="Arial" w:hAnsi="Arial"/>
                <w:sz w:val="18"/>
              </w:rPr>
            </w:pPr>
          </w:p>
        </w:tc>
        <w:tc>
          <w:tcPr>
            <w:tcW w:w="255" w:type="dxa"/>
            <w:gridSpan w:val="2"/>
            <w:tcBorders>
              <w:left w:val="nil"/>
            </w:tcBorders>
          </w:tcPr>
          <w:p w14:paraId="795C8000" w14:textId="77777777" w:rsidR="007B5D6B" w:rsidRPr="00CF653D" w:rsidRDefault="007B5D6B" w:rsidP="00EA1A7D">
            <w:pPr>
              <w:keepNext/>
              <w:keepLines/>
              <w:spacing w:after="0"/>
              <w:jc w:val="center"/>
              <w:rPr>
                <w:rFonts w:ascii="Arial" w:hAnsi="Arial"/>
                <w:sz w:val="18"/>
              </w:rPr>
            </w:pPr>
          </w:p>
        </w:tc>
        <w:tc>
          <w:tcPr>
            <w:tcW w:w="1170" w:type="dxa"/>
            <w:gridSpan w:val="5"/>
            <w:tcBorders>
              <w:left w:val="nil"/>
            </w:tcBorders>
          </w:tcPr>
          <w:p w14:paraId="6CA787EB" w14:textId="77777777" w:rsidR="007B5D6B" w:rsidRPr="00CF653D" w:rsidRDefault="007B5D6B" w:rsidP="00EA1A7D">
            <w:pPr>
              <w:keepNext/>
              <w:keepLines/>
              <w:spacing w:after="0"/>
              <w:jc w:val="center"/>
              <w:rPr>
                <w:rFonts w:ascii="Arial" w:hAnsi="Arial"/>
                <w:sz w:val="18"/>
              </w:rPr>
            </w:pPr>
          </w:p>
        </w:tc>
      </w:tr>
      <w:tr w:rsidR="007B5D6B" w:rsidRPr="00CF653D" w14:paraId="539B46C4" w14:textId="77777777" w:rsidTr="00EA1A7D">
        <w:trPr>
          <w:cantSplit/>
        </w:trPr>
        <w:tc>
          <w:tcPr>
            <w:tcW w:w="280" w:type="dxa"/>
          </w:tcPr>
          <w:p w14:paraId="5824F441"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1CBB553B" w14:textId="77777777" w:rsidR="007B5D6B" w:rsidRPr="00CF653D" w:rsidRDefault="007B5D6B" w:rsidP="00EA1A7D">
            <w:pPr>
              <w:keepNext/>
              <w:keepLines/>
              <w:spacing w:after="0"/>
              <w:jc w:val="center"/>
              <w:rPr>
                <w:rFonts w:ascii="Arial" w:hAnsi="Arial"/>
                <w:sz w:val="18"/>
              </w:rPr>
            </w:pPr>
          </w:p>
        </w:tc>
        <w:tc>
          <w:tcPr>
            <w:tcW w:w="568" w:type="dxa"/>
            <w:gridSpan w:val="3"/>
            <w:tcBorders>
              <w:top w:val="single" w:sz="4" w:space="0" w:color="auto"/>
              <w:left w:val="single" w:sz="4" w:space="0" w:color="auto"/>
            </w:tcBorders>
          </w:tcPr>
          <w:p w14:paraId="59C17653" w14:textId="77777777" w:rsidR="007B5D6B" w:rsidRPr="00CF653D" w:rsidRDefault="007B5D6B" w:rsidP="00EA1A7D">
            <w:pPr>
              <w:keepNext/>
              <w:keepLines/>
              <w:spacing w:after="0"/>
              <w:jc w:val="center"/>
              <w:rPr>
                <w:rFonts w:ascii="Arial" w:hAnsi="Arial"/>
                <w:sz w:val="18"/>
              </w:rPr>
            </w:pPr>
          </w:p>
        </w:tc>
        <w:tc>
          <w:tcPr>
            <w:tcW w:w="253" w:type="dxa"/>
            <w:tcBorders>
              <w:top w:val="single" w:sz="4" w:space="0" w:color="auto"/>
              <w:left w:val="nil"/>
              <w:right w:val="double" w:sz="4" w:space="0" w:color="auto"/>
            </w:tcBorders>
          </w:tcPr>
          <w:p w14:paraId="6DE52956" w14:textId="77777777" w:rsidR="007B5D6B" w:rsidRPr="00CF653D" w:rsidRDefault="007B5D6B" w:rsidP="00EA1A7D">
            <w:pPr>
              <w:keepNext/>
              <w:keepLines/>
              <w:spacing w:after="0"/>
              <w:jc w:val="center"/>
              <w:rPr>
                <w:rFonts w:ascii="Arial" w:hAnsi="Arial"/>
                <w:sz w:val="18"/>
              </w:rPr>
            </w:pPr>
          </w:p>
        </w:tc>
        <w:tc>
          <w:tcPr>
            <w:tcW w:w="1134" w:type="dxa"/>
            <w:gridSpan w:val="6"/>
            <w:tcBorders>
              <w:left w:val="nil"/>
              <w:bottom w:val="double" w:sz="4" w:space="0" w:color="auto"/>
              <w:right w:val="double" w:sz="4" w:space="0" w:color="auto"/>
            </w:tcBorders>
            <w:shd w:val="pct20" w:color="00FFFF" w:fill="auto"/>
          </w:tcPr>
          <w:p w14:paraId="0B6FCA9F" w14:textId="77777777" w:rsidR="007B5D6B" w:rsidRPr="00CF653D" w:rsidRDefault="007B5D6B" w:rsidP="00EA1A7D">
            <w:pPr>
              <w:keepNext/>
              <w:keepLines/>
              <w:spacing w:after="0"/>
              <w:jc w:val="center"/>
              <w:rPr>
                <w:rFonts w:ascii="Arial" w:hAnsi="Arial"/>
                <w:sz w:val="18"/>
                <w:lang w:val="fr-FR"/>
              </w:rPr>
            </w:pPr>
            <w:r w:rsidRPr="00CF653D">
              <w:rPr>
                <w:rFonts w:ascii="Arial" w:hAnsi="Arial"/>
                <w:sz w:val="18"/>
                <w:lang w:val="fr-FR"/>
              </w:rPr>
              <w:t>'5F3A'</w:t>
            </w:r>
          </w:p>
        </w:tc>
        <w:tc>
          <w:tcPr>
            <w:tcW w:w="257" w:type="dxa"/>
            <w:gridSpan w:val="2"/>
            <w:tcBorders>
              <w:left w:val="nil"/>
            </w:tcBorders>
          </w:tcPr>
          <w:p w14:paraId="5ABCEB56" w14:textId="77777777" w:rsidR="007B5D6B" w:rsidRPr="00CF653D" w:rsidRDefault="007B5D6B" w:rsidP="00EA1A7D">
            <w:pPr>
              <w:keepNext/>
              <w:keepLines/>
              <w:spacing w:after="0"/>
              <w:jc w:val="center"/>
              <w:rPr>
                <w:rFonts w:ascii="Arial" w:hAnsi="Arial"/>
                <w:sz w:val="18"/>
                <w:lang w:val="fr-FR"/>
              </w:rPr>
            </w:pPr>
          </w:p>
        </w:tc>
        <w:tc>
          <w:tcPr>
            <w:tcW w:w="1132" w:type="dxa"/>
            <w:gridSpan w:val="6"/>
            <w:shd w:val="clear" w:color="auto" w:fill="auto"/>
          </w:tcPr>
          <w:p w14:paraId="1C9D1737" w14:textId="77777777" w:rsidR="007B5D6B" w:rsidRPr="00CF653D" w:rsidRDefault="007B5D6B" w:rsidP="00EA1A7D">
            <w:pPr>
              <w:keepNext/>
              <w:keepLines/>
              <w:spacing w:after="0"/>
              <w:jc w:val="center"/>
              <w:rPr>
                <w:rFonts w:ascii="Arial" w:hAnsi="Arial"/>
                <w:sz w:val="18"/>
              </w:rPr>
            </w:pPr>
          </w:p>
        </w:tc>
        <w:tc>
          <w:tcPr>
            <w:tcW w:w="258" w:type="dxa"/>
            <w:gridSpan w:val="3"/>
            <w:shd w:val="clear" w:color="auto" w:fill="auto"/>
          </w:tcPr>
          <w:p w14:paraId="51904BB5" w14:textId="77777777" w:rsidR="007B5D6B" w:rsidRPr="00CF653D" w:rsidRDefault="007B5D6B" w:rsidP="00EA1A7D">
            <w:pPr>
              <w:keepNext/>
              <w:keepLines/>
              <w:spacing w:after="0"/>
              <w:jc w:val="center"/>
              <w:rPr>
                <w:rFonts w:ascii="Arial" w:hAnsi="Arial"/>
                <w:sz w:val="18"/>
              </w:rPr>
            </w:pPr>
          </w:p>
        </w:tc>
        <w:tc>
          <w:tcPr>
            <w:tcW w:w="1133" w:type="dxa"/>
            <w:gridSpan w:val="8"/>
            <w:shd w:val="clear" w:color="auto" w:fill="auto"/>
          </w:tcPr>
          <w:p w14:paraId="27B53779" w14:textId="77777777" w:rsidR="007B5D6B" w:rsidRPr="00CF653D" w:rsidRDefault="007B5D6B" w:rsidP="00EA1A7D">
            <w:pPr>
              <w:keepNext/>
              <w:keepLines/>
              <w:spacing w:after="0"/>
              <w:jc w:val="center"/>
              <w:rPr>
                <w:rFonts w:ascii="Arial" w:hAnsi="Arial"/>
                <w:sz w:val="18"/>
              </w:rPr>
            </w:pPr>
          </w:p>
        </w:tc>
        <w:tc>
          <w:tcPr>
            <w:tcW w:w="267" w:type="dxa"/>
            <w:gridSpan w:val="3"/>
            <w:shd w:val="clear" w:color="auto" w:fill="auto"/>
          </w:tcPr>
          <w:p w14:paraId="6E1DD2D4"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092DFFDC" w14:textId="77777777" w:rsidR="007B5D6B" w:rsidRPr="00CF653D" w:rsidRDefault="007B5D6B" w:rsidP="00EA1A7D">
            <w:pPr>
              <w:keepNext/>
              <w:keepLines/>
              <w:spacing w:after="0"/>
              <w:jc w:val="center"/>
              <w:rPr>
                <w:rFonts w:ascii="Arial" w:hAnsi="Arial"/>
                <w:sz w:val="18"/>
              </w:rPr>
            </w:pPr>
          </w:p>
        </w:tc>
        <w:tc>
          <w:tcPr>
            <w:tcW w:w="255" w:type="dxa"/>
            <w:gridSpan w:val="2"/>
            <w:shd w:val="clear" w:color="auto" w:fill="auto"/>
          </w:tcPr>
          <w:p w14:paraId="44BD63AD" w14:textId="77777777" w:rsidR="007B5D6B" w:rsidRPr="00CF653D" w:rsidRDefault="007B5D6B" w:rsidP="00EA1A7D">
            <w:pPr>
              <w:keepNext/>
              <w:keepLines/>
              <w:spacing w:after="0"/>
              <w:jc w:val="center"/>
              <w:rPr>
                <w:rFonts w:ascii="Arial" w:hAnsi="Arial"/>
                <w:sz w:val="18"/>
              </w:rPr>
            </w:pPr>
          </w:p>
        </w:tc>
        <w:tc>
          <w:tcPr>
            <w:tcW w:w="1156" w:type="dxa"/>
            <w:gridSpan w:val="6"/>
            <w:shd w:val="clear" w:color="auto" w:fill="auto"/>
          </w:tcPr>
          <w:p w14:paraId="30A5CC00" w14:textId="77777777" w:rsidR="007B5D6B" w:rsidRPr="00CF653D" w:rsidRDefault="007B5D6B" w:rsidP="00EA1A7D">
            <w:pPr>
              <w:keepNext/>
              <w:keepLines/>
              <w:spacing w:after="0"/>
              <w:jc w:val="center"/>
              <w:rPr>
                <w:rFonts w:ascii="Arial" w:hAnsi="Arial"/>
                <w:sz w:val="18"/>
              </w:rPr>
            </w:pPr>
          </w:p>
        </w:tc>
        <w:tc>
          <w:tcPr>
            <w:tcW w:w="255" w:type="dxa"/>
            <w:gridSpan w:val="2"/>
            <w:tcBorders>
              <w:left w:val="nil"/>
            </w:tcBorders>
          </w:tcPr>
          <w:p w14:paraId="638FE1E8" w14:textId="77777777" w:rsidR="007B5D6B" w:rsidRPr="00CF653D" w:rsidRDefault="007B5D6B" w:rsidP="00EA1A7D">
            <w:pPr>
              <w:keepNext/>
              <w:keepLines/>
              <w:spacing w:after="0"/>
              <w:jc w:val="center"/>
              <w:rPr>
                <w:rFonts w:ascii="Arial" w:hAnsi="Arial"/>
                <w:sz w:val="18"/>
              </w:rPr>
            </w:pPr>
          </w:p>
        </w:tc>
        <w:tc>
          <w:tcPr>
            <w:tcW w:w="1170" w:type="dxa"/>
            <w:gridSpan w:val="5"/>
          </w:tcPr>
          <w:p w14:paraId="21DA6D2E" w14:textId="77777777" w:rsidR="007B5D6B" w:rsidRPr="00CF653D" w:rsidRDefault="007B5D6B" w:rsidP="00EA1A7D">
            <w:pPr>
              <w:keepNext/>
              <w:keepLines/>
              <w:spacing w:after="0"/>
              <w:jc w:val="center"/>
              <w:rPr>
                <w:rFonts w:ascii="Arial" w:hAnsi="Arial"/>
                <w:sz w:val="18"/>
              </w:rPr>
            </w:pPr>
          </w:p>
        </w:tc>
      </w:tr>
      <w:tr w:rsidR="007B5D6B" w:rsidRPr="00CF653D" w14:paraId="772F5AE0" w14:textId="77777777" w:rsidTr="00EA1A7D">
        <w:trPr>
          <w:cantSplit/>
        </w:trPr>
        <w:tc>
          <w:tcPr>
            <w:tcW w:w="280" w:type="dxa"/>
          </w:tcPr>
          <w:p w14:paraId="06F6AADE"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4005BC13"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370CEBEF" w14:textId="77777777" w:rsidR="007B5D6B" w:rsidRPr="00CF653D" w:rsidRDefault="007B5D6B" w:rsidP="00EA1A7D">
            <w:pPr>
              <w:keepNext/>
              <w:keepLines/>
              <w:spacing w:after="0"/>
              <w:jc w:val="center"/>
              <w:rPr>
                <w:rFonts w:ascii="Arial" w:hAnsi="Arial"/>
                <w:sz w:val="12"/>
                <w:szCs w:val="12"/>
              </w:rPr>
            </w:pPr>
          </w:p>
        </w:tc>
        <w:tc>
          <w:tcPr>
            <w:tcW w:w="253" w:type="dxa"/>
          </w:tcPr>
          <w:p w14:paraId="05C41129"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double" w:sz="4" w:space="0" w:color="auto"/>
              <w:right w:val="single" w:sz="4" w:space="0" w:color="auto"/>
            </w:tcBorders>
          </w:tcPr>
          <w:p w14:paraId="4DD3037F"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double" w:sz="4" w:space="0" w:color="auto"/>
              <w:left w:val="single" w:sz="4" w:space="0" w:color="auto"/>
              <w:bottom w:val="single" w:sz="4" w:space="0" w:color="auto"/>
            </w:tcBorders>
          </w:tcPr>
          <w:p w14:paraId="333A026B" w14:textId="77777777" w:rsidR="007B5D6B" w:rsidRPr="00CF653D" w:rsidRDefault="007B5D6B" w:rsidP="00EA1A7D">
            <w:pPr>
              <w:keepNext/>
              <w:keepLines/>
              <w:spacing w:after="0"/>
              <w:jc w:val="center"/>
              <w:rPr>
                <w:rFonts w:ascii="Arial" w:hAnsi="Arial"/>
                <w:sz w:val="12"/>
                <w:szCs w:val="12"/>
              </w:rPr>
            </w:pPr>
          </w:p>
        </w:tc>
        <w:tc>
          <w:tcPr>
            <w:tcW w:w="257" w:type="dxa"/>
            <w:gridSpan w:val="2"/>
          </w:tcPr>
          <w:p w14:paraId="537B9032" w14:textId="77777777" w:rsidR="007B5D6B" w:rsidRPr="00CF653D" w:rsidRDefault="007B5D6B" w:rsidP="00EA1A7D">
            <w:pPr>
              <w:keepNext/>
              <w:keepLines/>
              <w:spacing w:after="0"/>
              <w:jc w:val="center"/>
              <w:rPr>
                <w:rFonts w:ascii="Arial" w:hAnsi="Arial"/>
                <w:sz w:val="12"/>
                <w:szCs w:val="12"/>
              </w:rPr>
            </w:pPr>
          </w:p>
        </w:tc>
        <w:tc>
          <w:tcPr>
            <w:tcW w:w="565" w:type="dxa"/>
            <w:gridSpan w:val="3"/>
          </w:tcPr>
          <w:p w14:paraId="4657B963"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2E6FE208"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153F294C" w14:textId="77777777" w:rsidR="007B5D6B" w:rsidRPr="00CF653D" w:rsidRDefault="007B5D6B" w:rsidP="00EA1A7D">
            <w:pPr>
              <w:keepNext/>
              <w:keepLines/>
              <w:spacing w:after="0"/>
              <w:jc w:val="center"/>
              <w:rPr>
                <w:rFonts w:ascii="Arial" w:hAnsi="Arial"/>
                <w:sz w:val="12"/>
                <w:szCs w:val="12"/>
              </w:rPr>
            </w:pPr>
          </w:p>
        </w:tc>
        <w:tc>
          <w:tcPr>
            <w:tcW w:w="565" w:type="dxa"/>
            <w:gridSpan w:val="4"/>
          </w:tcPr>
          <w:p w14:paraId="331FFAAA" w14:textId="77777777" w:rsidR="007B5D6B" w:rsidRPr="00CF653D" w:rsidRDefault="007B5D6B" w:rsidP="00EA1A7D">
            <w:pPr>
              <w:keepNext/>
              <w:keepLines/>
              <w:spacing w:after="0"/>
              <w:jc w:val="center"/>
              <w:rPr>
                <w:rFonts w:ascii="Arial" w:hAnsi="Arial"/>
                <w:sz w:val="12"/>
                <w:szCs w:val="12"/>
              </w:rPr>
            </w:pPr>
          </w:p>
        </w:tc>
        <w:tc>
          <w:tcPr>
            <w:tcW w:w="568" w:type="dxa"/>
            <w:gridSpan w:val="4"/>
          </w:tcPr>
          <w:p w14:paraId="6CE00C1E" w14:textId="77777777" w:rsidR="007B5D6B" w:rsidRPr="00CF653D" w:rsidRDefault="007B5D6B" w:rsidP="00EA1A7D">
            <w:pPr>
              <w:keepNext/>
              <w:keepLines/>
              <w:spacing w:after="0"/>
              <w:jc w:val="center"/>
              <w:rPr>
                <w:rFonts w:ascii="Arial" w:hAnsi="Arial"/>
                <w:sz w:val="12"/>
                <w:szCs w:val="12"/>
              </w:rPr>
            </w:pPr>
          </w:p>
        </w:tc>
        <w:tc>
          <w:tcPr>
            <w:tcW w:w="267" w:type="dxa"/>
            <w:gridSpan w:val="3"/>
          </w:tcPr>
          <w:p w14:paraId="6A3DDC39"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62366453"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5BB3BA63"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190259EF" w14:textId="77777777" w:rsidR="007B5D6B" w:rsidRPr="00CF653D" w:rsidRDefault="007B5D6B" w:rsidP="00EA1A7D">
            <w:pPr>
              <w:keepNext/>
              <w:keepLines/>
              <w:spacing w:after="0"/>
              <w:jc w:val="center"/>
              <w:rPr>
                <w:rFonts w:ascii="Arial" w:hAnsi="Arial"/>
                <w:sz w:val="12"/>
                <w:szCs w:val="12"/>
              </w:rPr>
            </w:pPr>
          </w:p>
        </w:tc>
        <w:tc>
          <w:tcPr>
            <w:tcW w:w="564" w:type="dxa"/>
            <w:gridSpan w:val="3"/>
          </w:tcPr>
          <w:p w14:paraId="0A40E3DE" w14:textId="77777777" w:rsidR="007B5D6B" w:rsidRPr="00CF653D" w:rsidRDefault="007B5D6B" w:rsidP="00EA1A7D">
            <w:pPr>
              <w:keepNext/>
              <w:keepLines/>
              <w:spacing w:after="0"/>
              <w:jc w:val="center"/>
              <w:rPr>
                <w:rFonts w:ascii="Arial" w:hAnsi="Arial"/>
                <w:sz w:val="12"/>
                <w:szCs w:val="12"/>
              </w:rPr>
            </w:pPr>
          </w:p>
        </w:tc>
        <w:tc>
          <w:tcPr>
            <w:tcW w:w="592" w:type="dxa"/>
            <w:gridSpan w:val="3"/>
          </w:tcPr>
          <w:p w14:paraId="76727E68"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216855EB" w14:textId="77777777" w:rsidR="007B5D6B" w:rsidRPr="00CF653D" w:rsidRDefault="007B5D6B" w:rsidP="00EA1A7D">
            <w:pPr>
              <w:keepNext/>
              <w:keepLines/>
              <w:spacing w:after="0"/>
              <w:jc w:val="center"/>
              <w:rPr>
                <w:rFonts w:ascii="Arial" w:hAnsi="Arial"/>
                <w:sz w:val="12"/>
                <w:szCs w:val="12"/>
              </w:rPr>
            </w:pPr>
          </w:p>
        </w:tc>
        <w:tc>
          <w:tcPr>
            <w:tcW w:w="570" w:type="dxa"/>
            <w:gridSpan w:val="3"/>
          </w:tcPr>
          <w:p w14:paraId="3AB4CED8" w14:textId="77777777" w:rsidR="007B5D6B" w:rsidRPr="00CF653D" w:rsidRDefault="007B5D6B" w:rsidP="00EA1A7D">
            <w:pPr>
              <w:keepNext/>
              <w:keepLines/>
              <w:spacing w:after="0"/>
              <w:jc w:val="center"/>
              <w:rPr>
                <w:rFonts w:ascii="Arial" w:hAnsi="Arial"/>
                <w:sz w:val="12"/>
                <w:szCs w:val="12"/>
              </w:rPr>
            </w:pPr>
          </w:p>
        </w:tc>
        <w:tc>
          <w:tcPr>
            <w:tcW w:w="600" w:type="dxa"/>
            <w:gridSpan w:val="2"/>
          </w:tcPr>
          <w:p w14:paraId="45701055" w14:textId="77777777" w:rsidR="007B5D6B" w:rsidRPr="00CF653D" w:rsidRDefault="007B5D6B" w:rsidP="00EA1A7D">
            <w:pPr>
              <w:keepNext/>
              <w:keepLines/>
              <w:spacing w:after="0"/>
              <w:jc w:val="center"/>
              <w:rPr>
                <w:rFonts w:ascii="Arial" w:hAnsi="Arial"/>
                <w:sz w:val="12"/>
                <w:szCs w:val="12"/>
              </w:rPr>
            </w:pPr>
          </w:p>
        </w:tc>
      </w:tr>
      <w:tr w:rsidR="007B5D6B" w:rsidRPr="00CF653D" w14:paraId="2E97F74C" w14:textId="77777777" w:rsidTr="00EA1A7D">
        <w:trPr>
          <w:cantSplit/>
        </w:trPr>
        <w:tc>
          <w:tcPr>
            <w:tcW w:w="280" w:type="dxa"/>
          </w:tcPr>
          <w:p w14:paraId="6EBE46F2"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14B4B09F"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72E87D3B" w14:textId="77777777" w:rsidR="007B5D6B" w:rsidRPr="00CF653D" w:rsidRDefault="007B5D6B" w:rsidP="00EA1A7D">
            <w:pPr>
              <w:keepNext/>
              <w:keepLines/>
              <w:spacing w:after="0"/>
              <w:jc w:val="center"/>
              <w:rPr>
                <w:rFonts w:ascii="Arial" w:hAnsi="Arial"/>
                <w:sz w:val="12"/>
                <w:szCs w:val="12"/>
              </w:rPr>
            </w:pPr>
          </w:p>
        </w:tc>
        <w:tc>
          <w:tcPr>
            <w:tcW w:w="253" w:type="dxa"/>
          </w:tcPr>
          <w:p w14:paraId="5C19267C"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4BE64C2C"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right w:val="single" w:sz="6" w:space="0" w:color="auto"/>
            </w:tcBorders>
          </w:tcPr>
          <w:p w14:paraId="5D0507C1"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4" w:space="0" w:color="auto"/>
              <w:left w:val="single" w:sz="6" w:space="0" w:color="auto"/>
            </w:tcBorders>
          </w:tcPr>
          <w:p w14:paraId="250753CD"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4" w:space="0" w:color="auto"/>
              <w:bottom w:val="single" w:sz="6" w:space="0" w:color="auto"/>
              <w:right w:val="single" w:sz="4" w:space="0" w:color="auto"/>
            </w:tcBorders>
          </w:tcPr>
          <w:p w14:paraId="2526AD66"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6" w:space="0" w:color="auto"/>
            </w:tcBorders>
          </w:tcPr>
          <w:p w14:paraId="57D6F84C"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6" w:space="0" w:color="auto"/>
            </w:tcBorders>
          </w:tcPr>
          <w:p w14:paraId="6D005812"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6" w:space="0" w:color="auto"/>
              <w:bottom w:val="single" w:sz="6" w:space="0" w:color="auto"/>
              <w:right w:val="single" w:sz="6" w:space="0" w:color="auto"/>
            </w:tcBorders>
          </w:tcPr>
          <w:p w14:paraId="413F89EC"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top w:val="single" w:sz="6" w:space="0" w:color="auto"/>
              <w:left w:val="nil"/>
              <w:bottom w:val="single" w:sz="6" w:space="0" w:color="auto"/>
            </w:tcBorders>
          </w:tcPr>
          <w:p w14:paraId="3D9B056A" w14:textId="77777777" w:rsidR="007B5D6B" w:rsidRPr="00CF653D" w:rsidRDefault="007B5D6B" w:rsidP="00EA1A7D">
            <w:pPr>
              <w:keepNext/>
              <w:keepLines/>
              <w:spacing w:after="0"/>
              <w:jc w:val="center"/>
              <w:rPr>
                <w:rFonts w:ascii="Arial" w:hAnsi="Arial"/>
                <w:sz w:val="12"/>
                <w:szCs w:val="12"/>
              </w:rPr>
            </w:pPr>
          </w:p>
        </w:tc>
        <w:tc>
          <w:tcPr>
            <w:tcW w:w="267" w:type="dxa"/>
            <w:gridSpan w:val="3"/>
            <w:tcBorders>
              <w:top w:val="single" w:sz="6" w:space="0" w:color="auto"/>
            </w:tcBorders>
          </w:tcPr>
          <w:p w14:paraId="7F2B95CF"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bottom w:val="single" w:sz="6" w:space="0" w:color="auto"/>
              <w:right w:val="single" w:sz="6" w:space="0" w:color="auto"/>
            </w:tcBorders>
          </w:tcPr>
          <w:p w14:paraId="461F3264"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nil"/>
              <w:bottom w:val="single" w:sz="6" w:space="0" w:color="auto"/>
            </w:tcBorders>
          </w:tcPr>
          <w:p w14:paraId="35DCFA79"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tcPr>
          <w:p w14:paraId="7981CD1E"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6" w:space="0" w:color="auto"/>
              <w:bottom w:val="single" w:sz="6" w:space="0" w:color="auto"/>
              <w:right w:val="single" w:sz="6" w:space="0" w:color="auto"/>
            </w:tcBorders>
          </w:tcPr>
          <w:p w14:paraId="03A6FDF3"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6" w:space="0" w:color="auto"/>
              <w:left w:val="nil"/>
              <w:bottom w:val="single" w:sz="6" w:space="0" w:color="auto"/>
            </w:tcBorders>
          </w:tcPr>
          <w:p w14:paraId="3869051B"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tcPr>
          <w:p w14:paraId="2FF5AEA2"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6" w:space="0" w:color="auto"/>
              <w:bottom w:val="single" w:sz="6" w:space="0" w:color="auto"/>
              <w:right w:val="single" w:sz="6" w:space="0" w:color="auto"/>
            </w:tcBorders>
          </w:tcPr>
          <w:p w14:paraId="7F393DD0"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nil"/>
              <w:bottom w:val="single" w:sz="6" w:space="0" w:color="auto"/>
            </w:tcBorders>
          </w:tcPr>
          <w:p w14:paraId="520540E8" w14:textId="77777777" w:rsidR="007B5D6B" w:rsidRPr="00CF653D" w:rsidRDefault="007B5D6B" w:rsidP="00EA1A7D">
            <w:pPr>
              <w:keepNext/>
              <w:keepLines/>
              <w:spacing w:after="0"/>
              <w:jc w:val="center"/>
              <w:rPr>
                <w:rFonts w:ascii="Arial" w:hAnsi="Arial"/>
                <w:sz w:val="12"/>
                <w:szCs w:val="12"/>
              </w:rPr>
            </w:pPr>
          </w:p>
        </w:tc>
      </w:tr>
      <w:tr w:rsidR="007B5D6B" w:rsidRPr="00CF653D" w14:paraId="6D353E25" w14:textId="77777777" w:rsidTr="00EA1A7D">
        <w:trPr>
          <w:cantSplit/>
        </w:trPr>
        <w:tc>
          <w:tcPr>
            <w:tcW w:w="280" w:type="dxa"/>
          </w:tcPr>
          <w:p w14:paraId="16F6F17C"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1A9AD17B"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tcPr>
          <w:p w14:paraId="40630E56" w14:textId="77777777" w:rsidR="007B5D6B" w:rsidRPr="00CF653D" w:rsidRDefault="007B5D6B" w:rsidP="00EA1A7D">
            <w:pPr>
              <w:keepNext/>
              <w:keepLines/>
              <w:spacing w:after="0"/>
              <w:jc w:val="center"/>
              <w:rPr>
                <w:rFonts w:ascii="Arial" w:hAnsi="Arial"/>
                <w:sz w:val="18"/>
              </w:rPr>
            </w:pPr>
          </w:p>
        </w:tc>
        <w:tc>
          <w:tcPr>
            <w:tcW w:w="253" w:type="dxa"/>
          </w:tcPr>
          <w:p w14:paraId="3329CAFD" w14:textId="77777777" w:rsidR="007B5D6B" w:rsidRPr="00CF653D" w:rsidRDefault="007B5D6B" w:rsidP="00EA1A7D">
            <w:pPr>
              <w:keepNext/>
              <w:keepLines/>
              <w:spacing w:after="0"/>
              <w:jc w:val="center"/>
              <w:rPr>
                <w:rFonts w:ascii="Arial" w:hAnsi="Arial"/>
                <w:sz w:val="18"/>
              </w:rPr>
            </w:pPr>
          </w:p>
        </w:tc>
        <w:tc>
          <w:tcPr>
            <w:tcW w:w="567" w:type="dxa"/>
            <w:gridSpan w:val="3"/>
          </w:tcPr>
          <w:p w14:paraId="655D2C44" w14:textId="77777777" w:rsidR="007B5D6B" w:rsidRPr="00CF653D" w:rsidRDefault="007B5D6B" w:rsidP="00EA1A7D">
            <w:pPr>
              <w:keepNext/>
              <w:keepLines/>
              <w:spacing w:after="0"/>
              <w:jc w:val="center"/>
              <w:rPr>
                <w:rFonts w:ascii="Arial" w:hAnsi="Arial"/>
                <w:sz w:val="18"/>
              </w:rPr>
            </w:pPr>
          </w:p>
        </w:tc>
        <w:tc>
          <w:tcPr>
            <w:tcW w:w="567" w:type="dxa"/>
            <w:gridSpan w:val="3"/>
            <w:tcBorders>
              <w:right w:val="single" w:sz="6" w:space="0" w:color="auto"/>
            </w:tcBorders>
          </w:tcPr>
          <w:p w14:paraId="42781D2C" w14:textId="77777777" w:rsidR="007B5D6B" w:rsidRPr="00CF653D" w:rsidRDefault="007B5D6B" w:rsidP="00EA1A7D">
            <w:pPr>
              <w:keepNext/>
              <w:keepLines/>
              <w:spacing w:after="0"/>
              <w:jc w:val="center"/>
              <w:rPr>
                <w:rFonts w:ascii="Arial" w:hAnsi="Arial"/>
                <w:sz w:val="18"/>
              </w:rPr>
            </w:pPr>
          </w:p>
        </w:tc>
        <w:tc>
          <w:tcPr>
            <w:tcW w:w="257" w:type="dxa"/>
            <w:gridSpan w:val="2"/>
            <w:tcBorders>
              <w:left w:val="single" w:sz="6" w:space="0" w:color="auto"/>
              <w:right w:val="single" w:sz="6" w:space="0" w:color="auto"/>
            </w:tcBorders>
          </w:tcPr>
          <w:p w14:paraId="1503ED1D" w14:textId="77777777" w:rsidR="007B5D6B" w:rsidRPr="00CF653D" w:rsidRDefault="007B5D6B" w:rsidP="00EA1A7D">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00FFFF" w:fill="auto"/>
          </w:tcPr>
          <w:p w14:paraId="52AC39FD" w14:textId="77777777" w:rsidR="007B5D6B" w:rsidRPr="00CF653D" w:rsidRDefault="007B5D6B" w:rsidP="00EA1A7D">
            <w:pPr>
              <w:keepNext/>
              <w:keepLines/>
              <w:spacing w:after="0"/>
              <w:jc w:val="center"/>
              <w:rPr>
                <w:rFonts w:ascii="Arial" w:hAnsi="Arial"/>
                <w:sz w:val="18"/>
                <w:lang w:val="en-US"/>
              </w:rPr>
            </w:pPr>
            <w:r w:rsidRPr="00CF653D">
              <w:rPr>
                <w:rFonts w:ascii="Arial" w:hAnsi="Arial" w:hint="eastAsia"/>
                <w:sz w:val="18"/>
                <w:lang w:val="en-US"/>
              </w:rPr>
              <w:t>E</w:t>
            </w:r>
            <w:r w:rsidRPr="00CF653D">
              <w:rPr>
                <w:rFonts w:ascii="Arial" w:hAnsi="Arial"/>
                <w:sz w:val="18"/>
                <w:lang w:val="en-US"/>
              </w:rPr>
              <w:t>F</w:t>
            </w:r>
            <w:r w:rsidRPr="00CF653D">
              <w:rPr>
                <w:rFonts w:ascii="Arial" w:hAnsi="Arial"/>
                <w:sz w:val="18"/>
                <w:vertAlign w:val="subscript"/>
                <w:lang w:val="en-US"/>
              </w:rPr>
              <w:t>PSC</w:t>
            </w:r>
          </w:p>
        </w:tc>
        <w:tc>
          <w:tcPr>
            <w:tcW w:w="258" w:type="dxa"/>
            <w:gridSpan w:val="3"/>
            <w:tcBorders>
              <w:left w:val="single" w:sz="6" w:space="0" w:color="auto"/>
            </w:tcBorders>
          </w:tcPr>
          <w:p w14:paraId="3439918D" w14:textId="77777777" w:rsidR="007B5D6B" w:rsidRPr="00CF653D" w:rsidRDefault="007B5D6B" w:rsidP="00EA1A7D">
            <w:pPr>
              <w:keepNext/>
              <w:keepLines/>
              <w:spacing w:after="0"/>
              <w:jc w:val="center"/>
              <w:rPr>
                <w:rFonts w:ascii="Arial" w:hAnsi="Arial"/>
                <w:sz w:val="18"/>
                <w:lang w:val="en-US"/>
              </w:rPr>
            </w:pPr>
          </w:p>
        </w:tc>
        <w:tc>
          <w:tcPr>
            <w:tcW w:w="1133" w:type="dxa"/>
            <w:gridSpan w:val="8"/>
            <w:tcBorders>
              <w:top w:val="single" w:sz="6" w:space="0" w:color="auto"/>
              <w:left w:val="single" w:sz="6" w:space="0" w:color="auto"/>
              <w:right w:val="single" w:sz="6" w:space="0" w:color="auto"/>
            </w:tcBorders>
            <w:shd w:val="pct20" w:color="00FFFF" w:fill="auto"/>
          </w:tcPr>
          <w:p w14:paraId="1F91A49E" w14:textId="77777777" w:rsidR="007B5D6B" w:rsidRPr="00CF653D" w:rsidRDefault="007B5D6B" w:rsidP="00EA1A7D">
            <w:pPr>
              <w:keepNext/>
              <w:keepLines/>
              <w:spacing w:after="0"/>
              <w:jc w:val="center"/>
              <w:rPr>
                <w:rFonts w:ascii="Arial" w:hAnsi="Arial"/>
                <w:sz w:val="18"/>
                <w:lang w:val="en-US"/>
              </w:rPr>
            </w:pPr>
            <w:r w:rsidRPr="00CF653D">
              <w:rPr>
                <w:rFonts w:ascii="Arial" w:hAnsi="Arial" w:hint="eastAsia"/>
                <w:sz w:val="18"/>
                <w:lang w:val="en-US"/>
              </w:rPr>
              <w:t>E</w:t>
            </w:r>
            <w:r w:rsidRPr="00CF653D">
              <w:rPr>
                <w:rFonts w:ascii="Arial" w:hAnsi="Arial"/>
                <w:sz w:val="18"/>
                <w:lang w:val="en-US"/>
              </w:rPr>
              <w:t>F</w:t>
            </w:r>
            <w:r w:rsidRPr="00CF653D">
              <w:rPr>
                <w:rFonts w:ascii="Arial" w:hAnsi="Arial"/>
                <w:sz w:val="18"/>
                <w:vertAlign w:val="subscript"/>
                <w:lang w:val="en-US"/>
              </w:rPr>
              <w:t>CC</w:t>
            </w:r>
          </w:p>
        </w:tc>
        <w:tc>
          <w:tcPr>
            <w:tcW w:w="267" w:type="dxa"/>
            <w:gridSpan w:val="3"/>
            <w:tcBorders>
              <w:left w:val="nil"/>
            </w:tcBorders>
          </w:tcPr>
          <w:p w14:paraId="3165056F" w14:textId="77777777" w:rsidR="007B5D6B" w:rsidRPr="00CF653D" w:rsidRDefault="007B5D6B" w:rsidP="00EA1A7D">
            <w:pPr>
              <w:keepNext/>
              <w:keepLines/>
              <w:spacing w:after="0"/>
              <w:jc w:val="center"/>
              <w:rPr>
                <w:rFonts w:ascii="Arial" w:hAnsi="Arial"/>
                <w:sz w:val="18"/>
                <w:lang w:val="en-US"/>
              </w:rPr>
            </w:pPr>
          </w:p>
        </w:tc>
        <w:tc>
          <w:tcPr>
            <w:tcW w:w="1134" w:type="dxa"/>
            <w:gridSpan w:val="6"/>
            <w:tcBorders>
              <w:top w:val="single" w:sz="6" w:space="0" w:color="auto"/>
              <w:left w:val="single" w:sz="6" w:space="0" w:color="auto"/>
              <w:right w:val="single" w:sz="6" w:space="0" w:color="auto"/>
            </w:tcBorders>
            <w:shd w:val="pct20" w:color="00FFFF" w:fill="auto"/>
          </w:tcPr>
          <w:p w14:paraId="0B8E4A78" w14:textId="77777777" w:rsidR="007B5D6B" w:rsidRPr="00CF653D" w:rsidRDefault="007B5D6B" w:rsidP="00EA1A7D">
            <w:pPr>
              <w:keepNext/>
              <w:keepLines/>
              <w:spacing w:after="0"/>
              <w:jc w:val="center"/>
              <w:rPr>
                <w:rFonts w:ascii="Arial" w:hAnsi="Arial"/>
                <w:sz w:val="18"/>
                <w:lang w:val="fr-FR"/>
              </w:rPr>
            </w:pPr>
            <w:r w:rsidRPr="00CF653D">
              <w:rPr>
                <w:rFonts w:ascii="Arial" w:hAnsi="Arial" w:hint="eastAsia"/>
                <w:sz w:val="18"/>
                <w:lang w:val="fr-FR"/>
              </w:rPr>
              <w:t>E</w:t>
            </w:r>
            <w:r w:rsidRPr="00CF653D">
              <w:rPr>
                <w:rFonts w:ascii="Arial" w:hAnsi="Arial"/>
                <w:sz w:val="18"/>
                <w:lang w:val="fr-FR"/>
              </w:rPr>
              <w:t>F</w:t>
            </w:r>
            <w:r w:rsidRPr="00CF653D">
              <w:rPr>
                <w:rFonts w:ascii="Arial" w:hAnsi="Arial"/>
                <w:sz w:val="18"/>
                <w:vertAlign w:val="subscript"/>
                <w:lang w:val="fr-FR"/>
              </w:rPr>
              <w:t>PUID</w:t>
            </w:r>
          </w:p>
        </w:tc>
        <w:tc>
          <w:tcPr>
            <w:tcW w:w="255" w:type="dxa"/>
            <w:gridSpan w:val="2"/>
            <w:tcBorders>
              <w:left w:val="nil"/>
            </w:tcBorders>
          </w:tcPr>
          <w:p w14:paraId="6CCB9A95" w14:textId="77777777" w:rsidR="007B5D6B" w:rsidRPr="00CF653D" w:rsidRDefault="007B5D6B" w:rsidP="00EA1A7D">
            <w:pPr>
              <w:keepNext/>
              <w:keepLines/>
              <w:spacing w:after="0"/>
              <w:jc w:val="center"/>
              <w:rPr>
                <w:rFonts w:ascii="Arial" w:hAnsi="Arial"/>
                <w:sz w:val="18"/>
                <w:lang w:val="fr-FR"/>
              </w:rPr>
            </w:pPr>
          </w:p>
        </w:tc>
        <w:tc>
          <w:tcPr>
            <w:tcW w:w="1156" w:type="dxa"/>
            <w:gridSpan w:val="6"/>
            <w:tcBorders>
              <w:top w:val="single" w:sz="6" w:space="0" w:color="auto"/>
              <w:left w:val="single" w:sz="6" w:space="0" w:color="auto"/>
              <w:right w:val="single" w:sz="6" w:space="0" w:color="auto"/>
            </w:tcBorders>
            <w:shd w:val="pct20" w:color="00FFFF" w:fill="auto"/>
          </w:tcPr>
          <w:p w14:paraId="59F640C9" w14:textId="77777777" w:rsidR="007B5D6B" w:rsidRPr="00CF653D" w:rsidRDefault="007B5D6B" w:rsidP="00EA1A7D">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PBR</w:t>
            </w:r>
          </w:p>
        </w:tc>
        <w:tc>
          <w:tcPr>
            <w:tcW w:w="255" w:type="dxa"/>
            <w:gridSpan w:val="2"/>
            <w:tcBorders>
              <w:left w:val="nil"/>
            </w:tcBorders>
          </w:tcPr>
          <w:p w14:paraId="57204632" w14:textId="77777777" w:rsidR="007B5D6B" w:rsidRPr="00CF653D" w:rsidRDefault="007B5D6B" w:rsidP="00EA1A7D">
            <w:pPr>
              <w:keepNext/>
              <w:keepLines/>
              <w:spacing w:after="0"/>
              <w:jc w:val="center"/>
              <w:rPr>
                <w:rFonts w:ascii="Arial" w:hAnsi="Arial"/>
                <w:sz w:val="18"/>
                <w:lang w:val="fr-FR"/>
              </w:rPr>
            </w:pPr>
          </w:p>
        </w:tc>
        <w:tc>
          <w:tcPr>
            <w:tcW w:w="1170" w:type="dxa"/>
            <w:gridSpan w:val="5"/>
            <w:tcBorders>
              <w:top w:val="single" w:sz="6" w:space="0" w:color="auto"/>
              <w:left w:val="single" w:sz="6" w:space="0" w:color="auto"/>
              <w:right w:val="single" w:sz="6" w:space="0" w:color="auto"/>
            </w:tcBorders>
            <w:shd w:val="pct20" w:color="00FFFF" w:fill="auto"/>
          </w:tcPr>
          <w:p w14:paraId="0C31CA94" w14:textId="77777777" w:rsidR="007B5D6B" w:rsidRPr="00CF653D" w:rsidRDefault="007B5D6B" w:rsidP="00EA1A7D">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UID</w:t>
            </w:r>
          </w:p>
        </w:tc>
      </w:tr>
      <w:tr w:rsidR="007B5D6B" w:rsidRPr="00CF653D" w14:paraId="6CFB97DF" w14:textId="77777777" w:rsidTr="00EA1A7D">
        <w:trPr>
          <w:cantSplit/>
        </w:trPr>
        <w:tc>
          <w:tcPr>
            <w:tcW w:w="280" w:type="dxa"/>
          </w:tcPr>
          <w:p w14:paraId="2E9DFBFE"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7DD8FE23"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tcPr>
          <w:p w14:paraId="089A6DC5" w14:textId="77777777" w:rsidR="007B5D6B" w:rsidRPr="00CF653D" w:rsidRDefault="007B5D6B" w:rsidP="00EA1A7D">
            <w:pPr>
              <w:keepNext/>
              <w:keepLines/>
              <w:spacing w:after="0"/>
              <w:jc w:val="center"/>
              <w:rPr>
                <w:rFonts w:ascii="Arial" w:hAnsi="Arial"/>
                <w:sz w:val="18"/>
              </w:rPr>
            </w:pPr>
          </w:p>
        </w:tc>
        <w:tc>
          <w:tcPr>
            <w:tcW w:w="253" w:type="dxa"/>
          </w:tcPr>
          <w:p w14:paraId="2771C528" w14:textId="77777777" w:rsidR="007B5D6B" w:rsidRPr="00CF653D" w:rsidRDefault="007B5D6B" w:rsidP="00EA1A7D">
            <w:pPr>
              <w:keepNext/>
              <w:keepLines/>
              <w:spacing w:after="0"/>
              <w:jc w:val="center"/>
              <w:rPr>
                <w:rFonts w:ascii="Arial" w:hAnsi="Arial"/>
                <w:sz w:val="18"/>
              </w:rPr>
            </w:pPr>
          </w:p>
        </w:tc>
        <w:tc>
          <w:tcPr>
            <w:tcW w:w="567" w:type="dxa"/>
            <w:gridSpan w:val="3"/>
          </w:tcPr>
          <w:p w14:paraId="52A557E9" w14:textId="77777777" w:rsidR="007B5D6B" w:rsidRPr="00CF653D" w:rsidRDefault="007B5D6B" w:rsidP="00EA1A7D">
            <w:pPr>
              <w:keepNext/>
              <w:keepLines/>
              <w:spacing w:after="0"/>
              <w:jc w:val="center"/>
              <w:rPr>
                <w:rFonts w:ascii="Arial" w:hAnsi="Arial"/>
                <w:sz w:val="18"/>
              </w:rPr>
            </w:pPr>
          </w:p>
        </w:tc>
        <w:tc>
          <w:tcPr>
            <w:tcW w:w="567" w:type="dxa"/>
            <w:gridSpan w:val="3"/>
            <w:tcBorders>
              <w:right w:val="single" w:sz="6" w:space="0" w:color="auto"/>
            </w:tcBorders>
          </w:tcPr>
          <w:p w14:paraId="2C2A7151" w14:textId="77777777" w:rsidR="007B5D6B" w:rsidRPr="00CF653D" w:rsidRDefault="007B5D6B" w:rsidP="00EA1A7D">
            <w:pPr>
              <w:keepNext/>
              <w:keepLines/>
              <w:spacing w:after="0"/>
              <w:jc w:val="center"/>
              <w:rPr>
                <w:rFonts w:ascii="Arial" w:hAnsi="Arial"/>
                <w:sz w:val="18"/>
              </w:rPr>
            </w:pPr>
          </w:p>
        </w:tc>
        <w:tc>
          <w:tcPr>
            <w:tcW w:w="257" w:type="dxa"/>
            <w:gridSpan w:val="2"/>
            <w:tcBorders>
              <w:left w:val="single" w:sz="6" w:space="0" w:color="auto"/>
              <w:right w:val="single" w:sz="6" w:space="0" w:color="auto"/>
            </w:tcBorders>
          </w:tcPr>
          <w:p w14:paraId="734A0AF0" w14:textId="77777777" w:rsidR="007B5D6B" w:rsidRPr="00CF653D" w:rsidRDefault="007B5D6B" w:rsidP="00EA1A7D">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00FFFF" w:fill="auto"/>
          </w:tcPr>
          <w:p w14:paraId="7A928335" w14:textId="77777777" w:rsidR="007B5D6B" w:rsidRPr="00CF653D" w:rsidRDefault="007B5D6B" w:rsidP="00EA1A7D">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4F22</w:t>
            </w:r>
            <w:r w:rsidRPr="00CF653D">
              <w:rPr>
                <w:rFonts w:ascii="Arial" w:hAnsi="Arial"/>
                <w:sz w:val="18"/>
              </w:rPr>
              <w:t>'</w:t>
            </w:r>
          </w:p>
        </w:tc>
        <w:tc>
          <w:tcPr>
            <w:tcW w:w="258" w:type="dxa"/>
            <w:gridSpan w:val="3"/>
            <w:tcBorders>
              <w:left w:val="single" w:sz="6" w:space="0" w:color="auto"/>
            </w:tcBorders>
          </w:tcPr>
          <w:p w14:paraId="61C0895B" w14:textId="77777777" w:rsidR="007B5D6B" w:rsidRPr="00CF653D" w:rsidRDefault="007B5D6B" w:rsidP="00EA1A7D">
            <w:pPr>
              <w:keepNext/>
              <w:keepLines/>
              <w:spacing w:after="0"/>
              <w:jc w:val="center"/>
              <w:rPr>
                <w:rFonts w:ascii="Arial" w:hAnsi="Arial"/>
                <w:sz w:val="18"/>
              </w:rPr>
            </w:pPr>
          </w:p>
        </w:tc>
        <w:tc>
          <w:tcPr>
            <w:tcW w:w="1133" w:type="dxa"/>
            <w:gridSpan w:val="8"/>
            <w:tcBorders>
              <w:left w:val="single" w:sz="6" w:space="0" w:color="auto"/>
              <w:bottom w:val="single" w:sz="6" w:space="0" w:color="auto"/>
              <w:right w:val="single" w:sz="6" w:space="0" w:color="auto"/>
            </w:tcBorders>
            <w:shd w:val="pct20" w:color="00FFFF" w:fill="auto"/>
          </w:tcPr>
          <w:p w14:paraId="326240B3" w14:textId="77777777" w:rsidR="007B5D6B" w:rsidRPr="00CF653D" w:rsidRDefault="007B5D6B" w:rsidP="00EA1A7D">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4F2</w:t>
            </w:r>
            <w:r w:rsidRPr="00CF653D">
              <w:rPr>
                <w:rFonts w:ascii="Arial" w:hAnsi="Arial"/>
                <w:sz w:val="18"/>
              </w:rPr>
              <w:t>3'</w:t>
            </w:r>
          </w:p>
        </w:tc>
        <w:tc>
          <w:tcPr>
            <w:tcW w:w="267" w:type="dxa"/>
            <w:gridSpan w:val="3"/>
            <w:tcBorders>
              <w:left w:val="nil"/>
            </w:tcBorders>
          </w:tcPr>
          <w:p w14:paraId="7E58E84B" w14:textId="77777777" w:rsidR="007B5D6B" w:rsidRPr="00CF653D" w:rsidRDefault="007B5D6B" w:rsidP="00EA1A7D">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00FFFF" w:fill="auto"/>
          </w:tcPr>
          <w:p w14:paraId="33D47A36" w14:textId="77777777" w:rsidR="007B5D6B" w:rsidRPr="00CF653D" w:rsidRDefault="007B5D6B" w:rsidP="00EA1A7D">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24'</w:t>
            </w:r>
          </w:p>
        </w:tc>
        <w:tc>
          <w:tcPr>
            <w:tcW w:w="255" w:type="dxa"/>
            <w:gridSpan w:val="2"/>
            <w:tcBorders>
              <w:left w:val="nil"/>
            </w:tcBorders>
          </w:tcPr>
          <w:p w14:paraId="796131EB" w14:textId="77777777" w:rsidR="007B5D6B" w:rsidRPr="00CF653D" w:rsidRDefault="007B5D6B" w:rsidP="00EA1A7D">
            <w:pPr>
              <w:keepNext/>
              <w:keepLines/>
              <w:spacing w:after="0"/>
              <w:jc w:val="center"/>
              <w:rPr>
                <w:rFonts w:ascii="Arial" w:hAnsi="Arial"/>
                <w:sz w:val="18"/>
              </w:rPr>
            </w:pPr>
          </w:p>
        </w:tc>
        <w:tc>
          <w:tcPr>
            <w:tcW w:w="1156" w:type="dxa"/>
            <w:gridSpan w:val="6"/>
            <w:tcBorders>
              <w:left w:val="single" w:sz="6" w:space="0" w:color="auto"/>
              <w:bottom w:val="single" w:sz="6" w:space="0" w:color="auto"/>
              <w:right w:val="single" w:sz="6" w:space="0" w:color="auto"/>
            </w:tcBorders>
            <w:shd w:val="pct20" w:color="00FFFF" w:fill="auto"/>
          </w:tcPr>
          <w:p w14:paraId="20C50F71" w14:textId="77777777" w:rsidR="007B5D6B" w:rsidRPr="00CF653D" w:rsidRDefault="007B5D6B" w:rsidP="00EA1A7D">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4F30</w:t>
            </w:r>
            <w:r w:rsidRPr="00CF653D">
              <w:rPr>
                <w:rFonts w:ascii="Arial" w:hAnsi="Arial"/>
                <w:sz w:val="18"/>
              </w:rPr>
              <w:t>'</w:t>
            </w:r>
          </w:p>
        </w:tc>
        <w:tc>
          <w:tcPr>
            <w:tcW w:w="255" w:type="dxa"/>
            <w:gridSpan w:val="2"/>
            <w:tcBorders>
              <w:left w:val="nil"/>
            </w:tcBorders>
          </w:tcPr>
          <w:p w14:paraId="42EE1A52" w14:textId="77777777" w:rsidR="007B5D6B" w:rsidRPr="00CF653D" w:rsidRDefault="007B5D6B" w:rsidP="00EA1A7D">
            <w:pPr>
              <w:keepNext/>
              <w:keepLines/>
              <w:spacing w:after="0"/>
              <w:jc w:val="center"/>
              <w:rPr>
                <w:rFonts w:ascii="Arial" w:hAnsi="Arial"/>
                <w:sz w:val="18"/>
              </w:rPr>
            </w:pPr>
          </w:p>
        </w:tc>
        <w:tc>
          <w:tcPr>
            <w:tcW w:w="1170" w:type="dxa"/>
            <w:gridSpan w:val="5"/>
            <w:tcBorders>
              <w:left w:val="single" w:sz="6" w:space="0" w:color="auto"/>
              <w:bottom w:val="single" w:sz="6" w:space="0" w:color="auto"/>
              <w:right w:val="single" w:sz="6" w:space="0" w:color="auto"/>
            </w:tcBorders>
            <w:shd w:val="pct20" w:color="00FFFF" w:fill="auto"/>
          </w:tcPr>
          <w:p w14:paraId="4374A570" w14:textId="77777777" w:rsidR="007B5D6B" w:rsidRPr="00CF653D" w:rsidRDefault="007B5D6B" w:rsidP="00EA1A7D">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XX'</w:t>
            </w:r>
          </w:p>
        </w:tc>
      </w:tr>
      <w:tr w:rsidR="007B5D6B" w:rsidRPr="00CF653D" w14:paraId="35F36235" w14:textId="77777777" w:rsidTr="00EA1A7D">
        <w:trPr>
          <w:cantSplit/>
        </w:trPr>
        <w:tc>
          <w:tcPr>
            <w:tcW w:w="280" w:type="dxa"/>
          </w:tcPr>
          <w:p w14:paraId="0AFE2C38"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53F30A87"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2DE7C100" w14:textId="77777777" w:rsidR="007B5D6B" w:rsidRPr="00CF653D" w:rsidRDefault="007B5D6B" w:rsidP="00EA1A7D">
            <w:pPr>
              <w:keepNext/>
              <w:keepLines/>
              <w:spacing w:after="0"/>
              <w:jc w:val="center"/>
              <w:rPr>
                <w:rFonts w:ascii="Arial" w:hAnsi="Arial"/>
                <w:sz w:val="12"/>
                <w:szCs w:val="12"/>
              </w:rPr>
            </w:pPr>
          </w:p>
        </w:tc>
        <w:tc>
          <w:tcPr>
            <w:tcW w:w="253" w:type="dxa"/>
          </w:tcPr>
          <w:p w14:paraId="2EE3DC51"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7687D58E"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6" w:space="0" w:color="auto"/>
            </w:tcBorders>
          </w:tcPr>
          <w:p w14:paraId="5418A963"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left w:val="single" w:sz="6" w:space="0" w:color="auto"/>
              <w:bottom w:val="single" w:sz="4" w:space="0" w:color="auto"/>
            </w:tcBorders>
          </w:tcPr>
          <w:p w14:paraId="51271E18"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6" w:space="0" w:color="auto"/>
              <w:bottom w:val="single" w:sz="4" w:space="0" w:color="auto"/>
            </w:tcBorders>
          </w:tcPr>
          <w:p w14:paraId="64BA6478"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bottom w:val="single" w:sz="4" w:space="0" w:color="auto"/>
            </w:tcBorders>
          </w:tcPr>
          <w:p w14:paraId="5DAD430F"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5AF26CC4" w14:textId="77777777" w:rsidR="007B5D6B" w:rsidRPr="00CF653D" w:rsidRDefault="007B5D6B" w:rsidP="00EA1A7D">
            <w:pPr>
              <w:keepNext/>
              <w:keepLines/>
              <w:spacing w:after="0"/>
              <w:jc w:val="center"/>
              <w:rPr>
                <w:rFonts w:ascii="Arial" w:hAnsi="Arial"/>
                <w:sz w:val="12"/>
                <w:szCs w:val="12"/>
              </w:rPr>
            </w:pPr>
          </w:p>
        </w:tc>
        <w:tc>
          <w:tcPr>
            <w:tcW w:w="1133" w:type="dxa"/>
            <w:gridSpan w:val="8"/>
          </w:tcPr>
          <w:p w14:paraId="21437EA3" w14:textId="77777777" w:rsidR="007B5D6B" w:rsidRPr="00CF653D" w:rsidRDefault="007B5D6B" w:rsidP="00EA1A7D">
            <w:pPr>
              <w:keepNext/>
              <w:keepLines/>
              <w:spacing w:after="0"/>
              <w:jc w:val="center"/>
              <w:rPr>
                <w:rFonts w:ascii="Arial" w:hAnsi="Arial"/>
                <w:sz w:val="12"/>
                <w:szCs w:val="12"/>
              </w:rPr>
            </w:pPr>
          </w:p>
        </w:tc>
        <w:tc>
          <w:tcPr>
            <w:tcW w:w="267" w:type="dxa"/>
            <w:gridSpan w:val="3"/>
          </w:tcPr>
          <w:p w14:paraId="355DE81D" w14:textId="77777777" w:rsidR="007B5D6B" w:rsidRPr="00CF653D" w:rsidRDefault="007B5D6B" w:rsidP="00EA1A7D">
            <w:pPr>
              <w:keepNext/>
              <w:keepLines/>
              <w:spacing w:after="0"/>
              <w:jc w:val="center"/>
              <w:rPr>
                <w:rFonts w:ascii="Arial" w:hAnsi="Arial"/>
                <w:sz w:val="12"/>
                <w:szCs w:val="12"/>
              </w:rPr>
            </w:pPr>
          </w:p>
        </w:tc>
        <w:tc>
          <w:tcPr>
            <w:tcW w:w="1134" w:type="dxa"/>
            <w:gridSpan w:val="6"/>
          </w:tcPr>
          <w:p w14:paraId="6E9E8383"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522836C5" w14:textId="77777777" w:rsidR="007B5D6B" w:rsidRPr="00CF653D" w:rsidRDefault="007B5D6B" w:rsidP="00EA1A7D">
            <w:pPr>
              <w:keepNext/>
              <w:keepLines/>
              <w:spacing w:after="0"/>
              <w:jc w:val="center"/>
              <w:rPr>
                <w:rFonts w:ascii="Arial" w:hAnsi="Arial"/>
                <w:sz w:val="12"/>
                <w:szCs w:val="12"/>
              </w:rPr>
            </w:pPr>
          </w:p>
        </w:tc>
        <w:tc>
          <w:tcPr>
            <w:tcW w:w="1156" w:type="dxa"/>
            <w:gridSpan w:val="6"/>
          </w:tcPr>
          <w:p w14:paraId="6BC9F8E8"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3E5ED837" w14:textId="77777777" w:rsidR="007B5D6B" w:rsidRPr="00CF653D" w:rsidRDefault="007B5D6B" w:rsidP="00EA1A7D">
            <w:pPr>
              <w:keepNext/>
              <w:keepLines/>
              <w:spacing w:after="0"/>
              <w:jc w:val="center"/>
              <w:rPr>
                <w:rFonts w:ascii="Arial" w:hAnsi="Arial"/>
                <w:sz w:val="12"/>
                <w:szCs w:val="12"/>
              </w:rPr>
            </w:pPr>
          </w:p>
        </w:tc>
        <w:tc>
          <w:tcPr>
            <w:tcW w:w="1170" w:type="dxa"/>
            <w:gridSpan w:val="5"/>
          </w:tcPr>
          <w:p w14:paraId="57997A3D" w14:textId="77777777" w:rsidR="007B5D6B" w:rsidRPr="00CF653D" w:rsidRDefault="007B5D6B" w:rsidP="00EA1A7D">
            <w:pPr>
              <w:keepNext/>
              <w:keepLines/>
              <w:spacing w:after="0"/>
              <w:jc w:val="center"/>
              <w:rPr>
                <w:rFonts w:ascii="Arial" w:hAnsi="Arial"/>
                <w:sz w:val="12"/>
                <w:szCs w:val="12"/>
              </w:rPr>
            </w:pPr>
          </w:p>
        </w:tc>
      </w:tr>
      <w:tr w:rsidR="007B5D6B" w:rsidRPr="00CF653D" w14:paraId="02C5E5B9" w14:textId="77777777" w:rsidTr="00EA1A7D">
        <w:trPr>
          <w:cantSplit/>
        </w:trPr>
        <w:tc>
          <w:tcPr>
            <w:tcW w:w="280" w:type="dxa"/>
          </w:tcPr>
          <w:p w14:paraId="550B623F"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30C4E04E"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0BDDECE0" w14:textId="77777777" w:rsidR="007B5D6B" w:rsidRPr="00CF653D" w:rsidRDefault="007B5D6B" w:rsidP="00EA1A7D">
            <w:pPr>
              <w:keepNext/>
              <w:keepLines/>
              <w:spacing w:after="0"/>
              <w:jc w:val="center"/>
              <w:rPr>
                <w:rFonts w:ascii="Arial" w:hAnsi="Arial"/>
                <w:sz w:val="12"/>
                <w:szCs w:val="12"/>
              </w:rPr>
            </w:pPr>
          </w:p>
        </w:tc>
        <w:tc>
          <w:tcPr>
            <w:tcW w:w="253" w:type="dxa"/>
          </w:tcPr>
          <w:p w14:paraId="5BD50D5D"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176E8746"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6" w:space="0" w:color="auto"/>
            </w:tcBorders>
          </w:tcPr>
          <w:p w14:paraId="06483DC8"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4" w:space="0" w:color="auto"/>
              <w:left w:val="single" w:sz="6" w:space="0" w:color="auto"/>
            </w:tcBorders>
          </w:tcPr>
          <w:p w14:paraId="1C76E1B9"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4" w:space="0" w:color="auto"/>
              <w:bottom w:val="single" w:sz="6" w:space="0" w:color="auto"/>
              <w:right w:val="single" w:sz="4" w:space="0" w:color="auto"/>
            </w:tcBorders>
          </w:tcPr>
          <w:p w14:paraId="17BE354D"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6" w:space="0" w:color="auto"/>
            </w:tcBorders>
          </w:tcPr>
          <w:p w14:paraId="770F7C33"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6" w:space="0" w:color="auto"/>
            </w:tcBorders>
          </w:tcPr>
          <w:p w14:paraId="281C9755"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6" w:space="0" w:color="auto"/>
              <w:bottom w:val="single" w:sz="6" w:space="0" w:color="auto"/>
              <w:right w:val="single" w:sz="6" w:space="0" w:color="auto"/>
            </w:tcBorders>
          </w:tcPr>
          <w:p w14:paraId="6BE65372"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top w:val="single" w:sz="6" w:space="0" w:color="auto"/>
              <w:left w:val="nil"/>
              <w:bottom w:val="single" w:sz="6" w:space="0" w:color="auto"/>
            </w:tcBorders>
          </w:tcPr>
          <w:p w14:paraId="7E1C25C3" w14:textId="77777777" w:rsidR="007B5D6B" w:rsidRPr="00CF653D" w:rsidRDefault="007B5D6B" w:rsidP="00EA1A7D">
            <w:pPr>
              <w:keepNext/>
              <w:keepLines/>
              <w:spacing w:after="0"/>
              <w:jc w:val="center"/>
              <w:rPr>
                <w:rFonts w:ascii="Arial" w:hAnsi="Arial"/>
                <w:sz w:val="12"/>
                <w:szCs w:val="12"/>
              </w:rPr>
            </w:pPr>
          </w:p>
        </w:tc>
        <w:tc>
          <w:tcPr>
            <w:tcW w:w="267" w:type="dxa"/>
            <w:gridSpan w:val="3"/>
            <w:tcBorders>
              <w:top w:val="single" w:sz="6" w:space="0" w:color="auto"/>
            </w:tcBorders>
          </w:tcPr>
          <w:p w14:paraId="18E192AB"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bottom w:val="single" w:sz="6" w:space="0" w:color="auto"/>
            </w:tcBorders>
          </w:tcPr>
          <w:p w14:paraId="20C46218"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6" w:space="0" w:color="auto"/>
              <w:bottom w:val="single" w:sz="6" w:space="0" w:color="auto"/>
            </w:tcBorders>
          </w:tcPr>
          <w:p w14:paraId="28F4007F"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tcPr>
          <w:p w14:paraId="33C3D072"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6" w:space="0" w:color="auto"/>
              <w:bottom w:val="single" w:sz="6" w:space="0" w:color="auto"/>
            </w:tcBorders>
          </w:tcPr>
          <w:p w14:paraId="7A2063C0"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6" w:space="0" w:color="auto"/>
              <w:left w:val="single" w:sz="6" w:space="0" w:color="auto"/>
              <w:bottom w:val="single" w:sz="6" w:space="0" w:color="auto"/>
            </w:tcBorders>
          </w:tcPr>
          <w:p w14:paraId="479FC1BF"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tcPr>
          <w:p w14:paraId="56D8A61C"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6" w:space="0" w:color="auto"/>
              <w:bottom w:val="single" w:sz="6" w:space="0" w:color="auto"/>
              <w:right w:val="single" w:sz="6" w:space="0" w:color="auto"/>
            </w:tcBorders>
          </w:tcPr>
          <w:p w14:paraId="50696553"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nil"/>
              <w:bottom w:val="single" w:sz="6" w:space="0" w:color="auto"/>
            </w:tcBorders>
          </w:tcPr>
          <w:p w14:paraId="7661033B" w14:textId="77777777" w:rsidR="007B5D6B" w:rsidRPr="00CF653D" w:rsidRDefault="007B5D6B" w:rsidP="00EA1A7D">
            <w:pPr>
              <w:keepNext/>
              <w:keepLines/>
              <w:spacing w:after="0"/>
              <w:jc w:val="center"/>
              <w:rPr>
                <w:rFonts w:ascii="Arial" w:hAnsi="Arial"/>
                <w:sz w:val="12"/>
                <w:szCs w:val="12"/>
              </w:rPr>
            </w:pPr>
          </w:p>
        </w:tc>
      </w:tr>
      <w:tr w:rsidR="007B5D6B" w:rsidRPr="00CF653D" w14:paraId="348ECACE" w14:textId="77777777" w:rsidTr="00EA1A7D">
        <w:trPr>
          <w:cantSplit/>
        </w:trPr>
        <w:tc>
          <w:tcPr>
            <w:tcW w:w="280" w:type="dxa"/>
          </w:tcPr>
          <w:p w14:paraId="7D0AA446"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1C4D08DF"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tcPr>
          <w:p w14:paraId="525A0BBB" w14:textId="77777777" w:rsidR="007B5D6B" w:rsidRPr="00CF653D" w:rsidRDefault="007B5D6B" w:rsidP="00EA1A7D">
            <w:pPr>
              <w:keepNext/>
              <w:keepLines/>
              <w:spacing w:after="0"/>
              <w:jc w:val="center"/>
              <w:rPr>
                <w:rFonts w:ascii="Arial" w:hAnsi="Arial"/>
                <w:sz w:val="18"/>
              </w:rPr>
            </w:pPr>
          </w:p>
        </w:tc>
        <w:tc>
          <w:tcPr>
            <w:tcW w:w="253" w:type="dxa"/>
          </w:tcPr>
          <w:p w14:paraId="6380F207" w14:textId="77777777" w:rsidR="007B5D6B" w:rsidRPr="00CF653D" w:rsidRDefault="007B5D6B" w:rsidP="00EA1A7D">
            <w:pPr>
              <w:keepNext/>
              <w:keepLines/>
              <w:spacing w:after="0"/>
              <w:jc w:val="center"/>
              <w:rPr>
                <w:rFonts w:ascii="Arial" w:hAnsi="Arial"/>
                <w:sz w:val="18"/>
              </w:rPr>
            </w:pPr>
          </w:p>
        </w:tc>
        <w:tc>
          <w:tcPr>
            <w:tcW w:w="567" w:type="dxa"/>
            <w:gridSpan w:val="3"/>
          </w:tcPr>
          <w:p w14:paraId="64D1E25D" w14:textId="77777777" w:rsidR="007B5D6B" w:rsidRPr="00CF653D" w:rsidRDefault="007B5D6B" w:rsidP="00EA1A7D">
            <w:pPr>
              <w:keepNext/>
              <w:keepLines/>
              <w:spacing w:after="0"/>
              <w:jc w:val="center"/>
              <w:rPr>
                <w:rFonts w:ascii="Arial" w:hAnsi="Arial"/>
                <w:sz w:val="18"/>
              </w:rPr>
            </w:pPr>
          </w:p>
        </w:tc>
        <w:tc>
          <w:tcPr>
            <w:tcW w:w="567" w:type="dxa"/>
            <w:gridSpan w:val="3"/>
            <w:tcBorders>
              <w:right w:val="single" w:sz="6" w:space="0" w:color="auto"/>
            </w:tcBorders>
          </w:tcPr>
          <w:p w14:paraId="62E5F23C" w14:textId="77777777" w:rsidR="007B5D6B" w:rsidRPr="00CF653D" w:rsidRDefault="007B5D6B" w:rsidP="00EA1A7D">
            <w:pPr>
              <w:keepNext/>
              <w:keepLines/>
              <w:spacing w:after="0"/>
              <w:jc w:val="center"/>
              <w:rPr>
                <w:rFonts w:ascii="Arial" w:hAnsi="Arial"/>
                <w:sz w:val="18"/>
              </w:rPr>
            </w:pPr>
          </w:p>
        </w:tc>
        <w:tc>
          <w:tcPr>
            <w:tcW w:w="257" w:type="dxa"/>
            <w:gridSpan w:val="2"/>
            <w:tcBorders>
              <w:left w:val="single" w:sz="6" w:space="0" w:color="auto"/>
              <w:right w:val="single" w:sz="6" w:space="0" w:color="auto"/>
            </w:tcBorders>
          </w:tcPr>
          <w:p w14:paraId="2A8AC994" w14:textId="77777777" w:rsidR="007B5D6B" w:rsidRPr="00CF653D" w:rsidRDefault="007B5D6B" w:rsidP="00EA1A7D">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00FFFF" w:fill="auto"/>
          </w:tcPr>
          <w:p w14:paraId="29640E2E"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CCP1</w:t>
            </w:r>
          </w:p>
        </w:tc>
        <w:tc>
          <w:tcPr>
            <w:tcW w:w="258" w:type="dxa"/>
            <w:gridSpan w:val="3"/>
            <w:tcBorders>
              <w:left w:val="single" w:sz="6" w:space="0" w:color="auto"/>
            </w:tcBorders>
          </w:tcPr>
          <w:p w14:paraId="7E80C543" w14:textId="77777777" w:rsidR="007B5D6B" w:rsidRPr="00CF653D" w:rsidRDefault="007B5D6B" w:rsidP="00EA1A7D">
            <w:pPr>
              <w:keepNext/>
              <w:keepLines/>
              <w:spacing w:after="0"/>
              <w:jc w:val="center"/>
              <w:rPr>
                <w:rFonts w:ascii="Arial" w:hAnsi="Arial"/>
                <w:sz w:val="18"/>
              </w:rPr>
            </w:pPr>
          </w:p>
        </w:tc>
        <w:tc>
          <w:tcPr>
            <w:tcW w:w="1133" w:type="dxa"/>
            <w:gridSpan w:val="8"/>
            <w:tcBorders>
              <w:top w:val="single" w:sz="6" w:space="0" w:color="auto"/>
              <w:left w:val="single" w:sz="6" w:space="0" w:color="auto"/>
              <w:right w:val="single" w:sz="6" w:space="0" w:color="auto"/>
            </w:tcBorders>
            <w:shd w:val="pct20" w:color="00FFFF" w:fill="auto"/>
          </w:tcPr>
          <w:p w14:paraId="2D1C9147" w14:textId="77777777" w:rsidR="007B5D6B" w:rsidRPr="00CF653D" w:rsidRDefault="007B5D6B" w:rsidP="00EA1A7D">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IAP</w:t>
            </w:r>
          </w:p>
        </w:tc>
        <w:tc>
          <w:tcPr>
            <w:tcW w:w="267" w:type="dxa"/>
            <w:gridSpan w:val="3"/>
            <w:tcBorders>
              <w:left w:val="nil"/>
            </w:tcBorders>
          </w:tcPr>
          <w:p w14:paraId="3BFE2709" w14:textId="77777777" w:rsidR="007B5D6B" w:rsidRPr="00CF653D" w:rsidRDefault="007B5D6B" w:rsidP="00EA1A7D">
            <w:pPr>
              <w:keepNext/>
              <w:keepLines/>
              <w:spacing w:after="0"/>
              <w:jc w:val="center"/>
              <w:rPr>
                <w:rFonts w:ascii="Arial" w:hAnsi="Arial"/>
                <w:sz w:val="18"/>
              </w:rPr>
            </w:pPr>
          </w:p>
        </w:tc>
        <w:tc>
          <w:tcPr>
            <w:tcW w:w="1134" w:type="dxa"/>
            <w:gridSpan w:val="6"/>
            <w:tcBorders>
              <w:top w:val="single" w:sz="6" w:space="0" w:color="auto"/>
              <w:left w:val="single" w:sz="6" w:space="0" w:color="auto"/>
              <w:right w:val="single" w:sz="6" w:space="0" w:color="auto"/>
            </w:tcBorders>
            <w:shd w:val="pct20" w:color="00FFFF" w:fill="auto"/>
          </w:tcPr>
          <w:p w14:paraId="202C60BC" w14:textId="77777777" w:rsidR="007B5D6B" w:rsidRPr="00CF653D" w:rsidRDefault="007B5D6B" w:rsidP="00EA1A7D">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ADN</w:t>
            </w:r>
          </w:p>
        </w:tc>
        <w:tc>
          <w:tcPr>
            <w:tcW w:w="255" w:type="dxa"/>
            <w:gridSpan w:val="2"/>
            <w:tcBorders>
              <w:left w:val="nil"/>
            </w:tcBorders>
          </w:tcPr>
          <w:p w14:paraId="6187C551" w14:textId="77777777" w:rsidR="007B5D6B" w:rsidRPr="00CF653D" w:rsidRDefault="007B5D6B" w:rsidP="00EA1A7D">
            <w:pPr>
              <w:keepNext/>
              <w:keepLines/>
              <w:spacing w:after="0"/>
              <w:jc w:val="center"/>
              <w:rPr>
                <w:rFonts w:ascii="Arial" w:hAnsi="Arial"/>
                <w:sz w:val="18"/>
              </w:rPr>
            </w:pPr>
          </w:p>
        </w:tc>
        <w:tc>
          <w:tcPr>
            <w:tcW w:w="1156" w:type="dxa"/>
            <w:gridSpan w:val="6"/>
            <w:tcBorders>
              <w:top w:val="single" w:sz="6" w:space="0" w:color="auto"/>
              <w:left w:val="single" w:sz="6" w:space="0" w:color="auto"/>
              <w:right w:val="single" w:sz="6" w:space="0" w:color="auto"/>
            </w:tcBorders>
            <w:shd w:val="pct20" w:color="00FFFF" w:fill="auto"/>
          </w:tcPr>
          <w:p w14:paraId="30A99708" w14:textId="77777777" w:rsidR="007B5D6B" w:rsidRPr="00CF653D" w:rsidRDefault="007B5D6B" w:rsidP="00EA1A7D">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EXT1</w:t>
            </w:r>
          </w:p>
        </w:tc>
        <w:tc>
          <w:tcPr>
            <w:tcW w:w="255" w:type="dxa"/>
            <w:gridSpan w:val="2"/>
            <w:tcBorders>
              <w:left w:val="nil"/>
            </w:tcBorders>
          </w:tcPr>
          <w:p w14:paraId="7513E93E" w14:textId="77777777" w:rsidR="007B5D6B" w:rsidRPr="00CF653D" w:rsidRDefault="007B5D6B" w:rsidP="00EA1A7D">
            <w:pPr>
              <w:keepNext/>
              <w:keepLines/>
              <w:spacing w:after="0"/>
              <w:jc w:val="center"/>
              <w:rPr>
                <w:rFonts w:ascii="Arial" w:hAnsi="Arial"/>
                <w:sz w:val="18"/>
              </w:rPr>
            </w:pPr>
          </w:p>
        </w:tc>
        <w:tc>
          <w:tcPr>
            <w:tcW w:w="1170" w:type="dxa"/>
            <w:gridSpan w:val="5"/>
            <w:tcBorders>
              <w:top w:val="single" w:sz="6" w:space="0" w:color="auto"/>
              <w:left w:val="single" w:sz="6" w:space="0" w:color="auto"/>
              <w:right w:val="single" w:sz="6" w:space="0" w:color="auto"/>
            </w:tcBorders>
            <w:shd w:val="pct20" w:color="00FFFF" w:fill="auto"/>
          </w:tcPr>
          <w:p w14:paraId="17E7D97A" w14:textId="77777777" w:rsidR="007B5D6B" w:rsidRPr="00CF653D" w:rsidRDefault="007B5D6B" w:rsidP="00EA1A7D">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PBC</w:t>
            </w:r>
          </w:p>
        </w:tc>
      </w:tr>
      <w:tr w:rsidR="007B5D6B" w:rsidRPr="00CF653D" w14:paraId="540EAD0E" w14:textId="77777777" w:rsidTr="00EA1A7D">
        <w:trPr>
          <w:cantSplit/>
        </w:trPr>
        <w:tc>
          <w:tcPr>
            <w:tcW w:w="280" w:type="dxa"/>
          </w:tcPr>
          <w:p w14:paraId="6506FE20"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585001CB"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tcPr>
          <w:p w14:paraId="10619F5E" w14:textId="77777777" w:rsidR="007B5D6B" w:rsidRPr="00CF653D" w:rsidRDefault="007B5D6B" w:rsidP="00EA1A7D">
            <w:pPr>
              <w:keepNext/>
              <w:keepLines/>
              <w:spacing w:after="0"/>
              <w:jc w:val="center"/>
              <w:rPr>
                <w:rFonts w:ascii="Arial" w:hAnsi="Arial"/>
                <w:sz w:val="18"/>
              </w:rPr>
            </w:pPr>
          </w:p>
        </w:tc>
        <w:tc>
          <w:tcPr>
            <w:tcW w:w="253" w:type="dxa"/>
          </w:tcPr>
          <w:p w14:paraId="0C2B8BBB" w14:textId="77777777" w:rsidR="007B5D6B" w:rsidRPr="00CF653D" w:rsidRDefault="007B5D6B" w:rsidP="00EA1A7D">
            <w:pPr>
              <w:keepNext/>
              <w:keepLines/>
              <w:spacing w:after="0"/>
              <w:jc w:val="center"/>
              <w:rPr>
                <w:rFonts w:ascii="Arial" w:hAnsi="Arial"/>
                <w:sz w:val="18"/>
              </w:rPr>
            </w:pPr>
          </w:p>
        </w:tc>
        <w:tc>
          <w:tcPr>
            <w:tcW w:w="567" w:type="dxa"/>
            <w:gridSpan w:val="3"/>
          </w:tcPr>
          <w:p w14:paraId="7D9C2958" w14:textId="77777777" w:rsidR="007B5D6B" w:rsidRPr="00CF653D" w:rsidRDefault="007B5D6B" w:rsidP="00EA1A7D">
            <w:pPr>
              <w:keepNext/>
              <w:keepLines/>
              <w:spacing w:after="0"/>
              <w:jc w:val="center"/>
              <w:rPr>
                <w:rFonts w:ascii="Arial" w:hAnsi="Arial"/>
                <w:sz w:val="18"/>
              </w:rPr>
            </w:pPr>
          </w:p>
        </w:tc>
        <w:tc>
          <w:tcPr>
            <w:tcW w:w="567" w:type="dxa"/>
            <w:gridSpan w:val="3"/>
            <w:tcBorders>
              <w:right w:val="single" w:sz="6" w:space="0" w:color="auto"/>
            </w:tcBorders>
          </w:tcPr>
          <w:p w14:paraId="6AEB1FCF" w14:textId="77777777" w:rsidR="007B5D6B" w:rsidRPr="00CF653D" w:rsidRDefault="007B5D6B" w:rsidP="00EA1A7D">
            <w:pPr>
              <w:keepNext/>
              <w:keepLines/>
              <w:spacing w:after="0"/>
              <w:jc w:val="center"/>
              <w:rPr>
                <w:rFonts w:ascii="Arial" w:hAnsi="Arial"/>
                <w:sz w:val="18"/>
              </w:rPr>
            </w:pPr>
          </w:p>
        </w:tc>
        <w:tc>
          <w:tcPr>
            <w:tcW w:w="257" w:type="dxa"/>
            <w:gridSpan w:val="2"/>
            <w:tcBorders>
              <w:left w:val="single" w:sz="6" w:space="0" w:color="auto"/>
              <w:right w:val="single" w:sz="6" w:space="0" w:color="auto"/>
            </w:tcBorders>
          </w:tcPr>
          <w:p w14:paraId="5930385E" w14:textId="77777777" w:rsidR="007B5D6B" w:rsidRPr="00CF653D" w:rsidRDefault="007B5D6B" w:rsidP="00EA1A7D">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00FFFF" w:fill="auto"/>
          </w:tcPr>
          <w:p w14:paraId="29EF44D8" w14:textId="77777777" w:rsidR="007B5D6B" w:rsidRPr="00CF653D" w:rsidRDefault="007B5D6B" w:rsidP="00EA1A7D">
            <w:pPr>
              <w:keepNext/>
              <w:keepLines/>
              <w:spacing w:after="0"/>
              <w:jc w:val="center"/>
              <w:rPr>
                <w:rFonts w:ascii="Arial" w:hAnsi="Arial"/>
                <w:sz w:val="18"/>
              </w:rPr>
            </w:pPr>
            <w:r w:rsidRPr="00CF653D">
              <w:rPr>
                <w:rFonts w:ascii="Arial" w:hAnsi="Arial"/>
                <w:sz w:val="18"/>
              </w:rPr>
              <w:t>'4FXX'</w:t>
            </w:r>
          </w:p>
        </w:tc>
        <w:tc>
          <w:tcPr>
            <w:tcW w:w="258" w:type="dxa"/>
            <w:gridSpan w:val="3"/>
            <w:tcBorders>
              <w:left w:val="single" w:sz="6" w:space="0" w:color="auto"/>
            </w:tcBorders>
          </w:tcPr>
          <w:p w14:paraId="5B30CC03" w14:textId="77777777" w:rsidR="007B5D6B" w:rsidRPr="00CF653D" w:rsidRDefault="007B5D6B" w:rsidP="00EA1A7D">
            <w:pPr>
              <w:keepNext/>
              <w:keepLines/>
              <w:spacing w:after="0"/>
              <w:jc w:val="center"/>
              <w:rPr>
                <w:rFonts w:ascii="Arial" w:hAnsi="Arial"/>
                <w:sz w:val="18"/>
              </w:rPr>
            </w:pPr>
          </w:p>
        </w:tc>
        <w:tc>
          <w:tcPr>
            <w:tcW w:w="1133" w:type="dxa"/>
            <w:gridSpan w:val="8"/>
            <w:tcBorders>
              <w:left w:val="single" w:sz="6" w:space="0" w:color="auto"/>
              <w:bottom w:val="single" w:sz="6" w:space="0" w:color="auto"/>
              <w:right w:val="single" w:sz="6" w:space="0" w:color="auto"/>
            </w:tcBorders>
            <w:shd w:val="pct20" w:color="00FFFF" w:fill="auto"/>
          </w:tcPr>
          <w:p w14:paraId="7A0F7C1B" w14:textId="77777777" w:rsidR="007B5D6B" w:rsidRPr="00CF653D" w:rsidRDefault="007B5D6B" w:rsidP="00EA1A7D">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XX'</w:t>
            </w:r>
          </w:p>
        </w:tc>
        <w:tc>
          <w:tcPr>
            <w:tcW w:w="267" w:type="dxa"/>
            <w:gridSpan w:val="3"/>
            <w:tcBorders>
              <w:left w:val="nil"/>
            </w:tcBorders>
          </w:tcPr>
          <w:p w14:paraId="3F192307" w14:textId="77777777" w:rsidR="007B5D6B" w:rsidRPr="00CF653D" w:rsidRDefault="007B5D6B" w:rsidP="00EA1A7D">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00FFFF" w:fill="auto"/>
          </w:tcPr>
          <w:p w14:paraId="426189E7" w14:textId="77777777" w:rsidR="007B5D6B" w:rsidRPr="00CF653D" w:rsidRDefault="007B5D6B" w:rsidP="00EA1A7D">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XX'</w:t>
            </w:r>
          </w:p>
        </w:tc>
        <w:tc>
          <w:tcPr>
            <w:tcW w:w="255" w:type="dxa"/>
            <w:gridSpan w:val="2"/>
            <w:tcBorders>
              <w:left w:val="nil"/>
            </w:tcBorders>
          </w:tcPr>
          <w:p w14:paraId="32F42BE6" w14:textId="77777777" w:rsidR="007B5D6B" w:rsidRPr="00CF653D" w:rsidRDefault="007B5D6B" w:rsidP="00EA1A7D">
            <w:pPr>
              <w:keepNext/>
              <w:keepLines/>
              <w:spacing w:after="0"/>
              <w:jc w:val="center"/>
              <w:rPr>
                <w:rFonts w:ascii="Arial" w:hAnsi="Arial"/>
                <w:sz w:val="18"/>
              </w:rPr>
            </w:pPr>
          </w:p>
        </w:tc>
        <w:tc>
          <w:tcPr>
            <w:tcW w:w="1156" w:type="dxa"/>
            <w:gridSpan w:val="6"/>
            <w:tcBorders>
              <w:left w:val="single" w:sz="6" w:space="0" w:color="auto"/>
              <w:bottom w:val="single" w:sz="6" w:space="0" w:color="auto"/>
              <w:right w:val="single" w:sz="6" w:space="0" w:color="auto"/>
            </w:tcBorders>
            <w:shd w:val="pct20" w:color="00FFFF" w:fill="auto"/>
          </w:tcPr>
          <w:p w14:paraId="5C44ED3F" w14:textId="77777777" w:rsidR="007B5D6B" w:rsidRPr="00CF653D" w:rsidRDefault="007B5D6B" w:rsidP="00EA1A7D">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XX'</w:t>
            </w:r>
          </w:p>
        </w:tc>
        <w:tc>
          <w:tcPr>
            <w:tcW w:w="255" w:type="dxa"/>
            <w:gridSpan w:val="2"/>
            <w:tcBorders>
              <w:left w:val="nil"/>
            </w:tcBorders>
          </w:tcPr>
          <w:p w14:paraId="5B4E69CB" w14:textId="77777777" w:rsidR="007B5D6B" w:rsidRPr="00CF653D" w:rsidRDefault="007B5D6B" w:rsidP="00EA1A7D">
            <w:pPr>
              <w:keepNext/>
              <w:keepLines/>
              <w:spacing w:after="0"/>
              <w:jc w:val="center"/>
              <w:rPr>
                <w:rFonts w:ascii="Arial" w:hAnsi="Arial"/>
                <w:sz w:val="18"/>
              </w:rPr>
            </w:pPr>
          </w:p>
        </w:tc>
        <w:tc>
          <w:tcPr>
            <w:tcW w:w="1170" w:type="dxa"/>
            <w:gridSpan w:val="5"/>
            <w:tcBorders>
              <w:left w:val="single" w:sz="6" w:space="0" w:color="auto"/>
              <w:bottom w:val="single" w:sz="6" w:space="0" w:color="auto"/>
              <w:right w:val="single" w:sz="6" w:space="0" w:color="auto"/>
            </w:tcBorders>
            <w:shd w:val="pct20" w:color="00FFFF" w:fill="auto"/>
          </w:tcPr>
          <w:p w14:paraId="6A3D7DC4" w14:textId="77777777" w:rsidR="007B5D6B" w:rsidRPr="00CF653D" w:rsidRDefault="007B5D6B" w:rsidP="00EA1A7D">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XX'</w:t>
            </w:r>
          </w:p>
        </w:tc>
      </w:tr>
      <w:tr w:rsidR="007B5D6B" w:rsidRPr="00CF653D" w14:paraId="08DA03E6" w14:textId="77777777" w:rsidTr="00EA1A7D">
        <w:trPr>
          <w:cantSplit/>
        </w:trPr>
        <w:tc>
          <w:tcPr>
            <w:tcW w:w="280" w:type="dxa"/>
          </w:tcPr>
          <w:p w14:paraId="5211DEA8"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1297B471"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60F20B9F" w14:textId="77777777" w:rsidR="007B5D6B" w:rsidRPr="00CF653D" w:rsidRDefault="007B5D6B" w:rsidP="00EA1A7D">
            <w:pPr>
              <w:keepNext/>
              <w:keepLines/>
              <w:spacing w:after="0"/>
              <w:jc w:val="center"/>
              <w:rPr>
                <w:rFonts w:ascii="Arial" w:hAnsi="Arial"/>
                <w:sz w:val="12"/>
                <w:szCs w:val="12"/>
              </w:rPr>
            </w:pPr>
          </w:p>
        </w:tc>
        <w:tc>
          <w:tcPr>
            <w:tcW w:w="253" w:type="dxa"/>
          </w:tcPr>
          <w:p w14:paraId="40B4B1EC"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6F1A786F"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6" w:space="0" w:color="auto"/>
            </w:tcBorders>
          </w:tcPr>
          <w:p w14:paraId="658B2206"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left w:val="single" w:sz="6" w:space="0" w:color="auto"/>
              <w:bottom w:val="single" w:sz="4" w:space="0" w:color="auto"/>
            </w:tcBorders>
          </w:tcPr>
          <w:p w14:paraId="25A52902"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6" w:space="0" w:color="auto"/>
              <w:bottom w:val="single" w:sz="4" w:space="0" w:color="auto"/>
            </w:tcBorders>
          </w:tcPr>
          <w:p w14:paraId="4C22E99F"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bottom w:val="single" w:sz="4" w:space="0" w:color="auto"/>
            </w:tcBorders>
          </w:tcPr>
          <w:p w14:paraId="726965EE"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50784E40" w14:textId="77777777" w:rsidR="007B5D6B" w:rsidRPr="00CF653D" w:rsidRDefault="007B5D6B" w:rsidP="00EA1A7D">
            <w:pPr>
              <w:keepNext/>
              <w:keepLines/>
              <w:spacing w:after="0"/>
              <w:jc w:val="center"/>
              <w:rPr>
                <w:rFonts w:ascii="Arial" w:hAnsi="Arial"/>
                <w:sz w:val="12"/>
                <w:szCs w:val="12"/>
              </w:rPr>
            </w:pPr>
          </w:p>
        </w:tc>
        <w:tc>
          <w:tcPr>
            <w:tcW w:w="1133" w:type="dxa"/>
            <w:gridSpan w:val="8"/>
          </w:tcPr>
          <w:p w14:paraId="325ED195" w14:textId="77777777" w:rsidR="007B5D6B" w:rsidRPr="00CF653D" w:rsidRDefault="007B5D6B" w:rsidP="00EA1A7D">
            <w:pPr>
              <w:keepNext/>
              <w:keepLines/>
              <w:spacing w:after="0"/>
              <w:jc w:val="center"/>
              <w:rPr>
                <w:rFonts w:ascii="Arial" w:hAnsi="Arial"/>
                <w:sz w:val="12"/>
                <w:szCs w:val="12"/>
              </w:rPr>
            </w:pPr>
          </w:p>
        </w:tc>
        <w:tc>
          <w:tcPr>
            <w:tcW w:w="267" w:type="dxa"/>
            <w:gridSpan w:val="3"/>
          </w:tcPr>
          <w:p w14:paraId="7A9AFCEB" w14:textId="77777777" w:rsidR="007B5D6B" w:rsidRPr="00CF653D" w:rsidRDefault="007B5D6B" w:rsidP="00EA1A7D">
            <w:pPr>
              <w:keepNext/>
              <w:keepLines/>
              <w:spacing w:after="0"/>
              <w:jc w:val="center"/>
              <w:rPr>
                <w:rFonts w:ascii="Arial" w:hAnsi="Arial"/>
                <w:sz w:val="12"/>
                <w:szCs w:val="12"/>
              </w:rPr>
            </w:pPr>
          </w:p>
        </w:tc>
        <w:tc>
          <w:tcPr>
            <w:tcW w:w="1134" w:type="dxa"/>
            <w:gridSpan w:val="6"/>
          </w:tcPr>
          <w:p w14:paraId="26E5C1A1"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5741F383" w14:textId="77777777" w:rsidR="007B5D6B" w:rsidRPr="00CF653D" w:rsidRDefault="007B5D6B" w:rsidP="00EA1A7D">
            <w:pPr>
              <w:keepNext/>
              <w:keepLines/>
              <w:spacing w:after="0"/>
              <w:jc w:val="center"/>
              <w:rPr>
                <w:rFonts w:ascii="Arial" w:hAnsi="Arial"/>
                <w:sz w:val="12"/>
                <w:szCs w:val="12"/>
              </w:rPr>
            </w:pPr>
          </w:p>
        </w:tc>
        <w:tc>
          <w:tcPr>
            <w:tcW w:w="1156" w:type="dxa"/>
            <w:gridSpan w:val="6"/>
          </w:tcPr>
          <w:p w14:paraId="1827C102"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48242A17" w14:textId="77777777" w:rsidR="007B5D6B" w:rsidRPr="00CF653D" w:rsidRDefault="007B5D6B" w:rsidP="00EA1A7D">
            <w:pPr>
              <w:keepNext/>
              <w:keepLines/>
              <w:spacing w:after="0"/>
              <w:jc w:val="center"/>
              <w:rPr>
                <w:rFonts w:ascii="Arial" w:hAnsi="Arial"/>
                <w:sz w:val="12"/>
                <w:szCs w:val="12"/>
              </w:rPr>
            </w:pPr>
          </w:p>
        </w:tc>
        <w:tc>
          <w:tcPr>
            <w:tcW w:w="1170" w:type="dxa"/>
            <w:gridSpan w:val="5"/>
          </w:tcPr>
          <w:p w14:paraId="2E6F8F52" w14:textId="77777777" w:rsidR="007B5D6B" w:rsidRPr="00CF653D" w:rsidRDefault="007B5D6B" w:rsidP="00EA1A7D">
            <w:pPr>
              <w:keepNext/>
              <w:keepLines/>
              <w:spacing w:after="0"/>
              <w:jc w:val="center"/>
              <w:rPr>
                <w:rFonts w:ascii="Arial" w:hAnsi="Arial"/>
                <w:sz w:val="12"/>
                <w:szCs w:val="12"/>
              </w:rPr>
            </w:pPr>
          </w:p>
        </w:tc>
      </w:tr>
      <w:tr w:rsidR="007B5D6B" w:rsidRPr="00CF653D" w14:paraId="2BBFBFD8" w14:textId="77777777" w:rsidTr="00EA1A7D">
        <w:trPr>
          <w:cantSplit/>
        </w:trPr>
        <w:tc>
          <w:tcPr>
            <w:tcW w:w="280" w:type="dxa"/>
          </w:tcPr>
          <w:p w14:paraId="2ED4507E"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2220C59F"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5E4A220D" w14:textId="77777777" w:rsidR="007B5D6B" w:rsidRPr="00CF653D" w:rsidRDefault="007B5D6B" w:rsidP="00EA1A7D">
            <w:pPr>
              <w:keepNext/>
              <w:keepLines/>
              <w:spacing w:after="0"/>
              <w:jc w:val="center"/>
              <w:rPr>
                <w:rFonts w:ascii="Arial" w:hAnsi="Arial"/>
                <w:sz w:val="12"/>
                <w:szCs w:val="12"/>
              </w:rPr>
            </w:pPr>
          </w:p>
        </w:tc>
        <w:tc>
          <w:tcPr>
            <w:tcW w:w="253" w:type="dxa"/>
          </w:tcPr>
          <w:p w14:paraId="5D093CE4"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4671CD72"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6" w:space="0" w:color="auto"/>
            </w:tcBorders>
          </w:tcPr>
          <w:p w14:paraId="16E3675B"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4" w:space="0" w:color="auto"/>
              <w:left w:val="single" w:sz="6" w:space="0" w:color="auto"/>
            </w:tcBorders>
          </w:tcPr>
          <w:p w14:paraId="2D00D8D7"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4" w:space="0" w:color="auto"/>
              <w:bottom w:val="single" w:sz="6" w:space="0" w:color="auto"/>
              <w:right w:val="single" w:sz="4" w:space="0" w:color="auto"/>
            </w:tcBorders>
          </w:tcPr>
          <w:p w14:paraId="148B6E39"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6" w:space="0" w:color="auto"/>
            </w:tcBorders>
          </w:tcPr>
          <w:p w14:paraId="44104A70"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4" w:space="0" w:color="auto"/>
            </w:tcBorders>
          </w:tcPr>
          <w:p w14:paraId="40047A56"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4" w:space="0" w:color="auto"/>
              <w:bottom w:val="single" w:sz="6" w:space="0" w:color="auto"/>
            </w:tcBorders>
          </w:tcPr>
          <w:p w14:paraId="06D6124F"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top w:val="single" w:sz="4" w:space="0" w:color="auto"/>
              <w:left w:val="single" w:sz="4" w:space="0" w:color="auto"/>
              <w:bottom w:val="single" w:sz="6" w:space="0" w:color="auto"/>
            </w:tcBorders>
          </w:tcPr>
          <w:p w14:paraId="5D8904BD" w14:textId="77777777" w:rsidR="007B5D6B" w:rsidRPr="00CF653D" w:rsidRDefault="007B5D6B" w:rsidP="00EA1A7D">
            <w:pPr>
              <w:keepNext/>
              <w:keepLines/>
              <w:spacing w:after="0"/>
              <w:jc w:val="center"/>
              <w:rPr>
                <w:rFonts w:ascii="Arial" w:hAnsi="Arial"/>
                <w:sz w:val="12"/>
                <w:szCs w:val="12"/>
              </w:rPr>
            </w:pPr>
          </w:p>
        </w:tc>
        <w:tc>
          <w:tcPr>
            <w:tcW w:w="267" w:type="dxa"/>
            <w:gridSpan w:val="3"/>
            <w:tcBorders>
              <w:top w:val="single" w:sz="4" w:space="0" w:color="auto"/>
            </w:tcBorders>
          </w:tcPr>
          <w:p w14:paraId="6C87AEA9"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bottom w:val="single" w:sz="6" w:space="0" w:color="auto"/>
              <w:right w:val="single" w:sz="4" w:space="0" w:color="auto"/>
            </w:tcBorders>
          </w:tcPr>
          <w:p w14:paraId="2C4467BB" w14:textId="77777777" w:rsidR="007B5D6B" w:rsidRPr="00CF653D" w:rsidRDefault="007B5D6B" w:rsidP="00EA1A7D">
            <w:pPr>
              <w:keepNext/>
              <w:keepLines/>
              <w:spacing w:after="0"/>
              <w:jc w:val="center"/>
              <w:rPr>
                <w:rFonts w:ascii="Arial" w:hAnsi="Arial"/>
                <w:vanish/>
                <w:sz w:val="12"/>
                <w:szCs w:val="12"/>
              </w:rPr>
            </w:pPr>
          </w:p>
        </w:tc>
        <w:tc>
          <w:tcPr>
            <w:tcW w:w="567" w:type="dxa"/>
            <w:gridSpan w:val="3"/>
            <w:tcBorders>
              <w:top w:val="single" w:sz="4" w:space="0" w:color="auto"/>
              <w:left w:val="single" w:sz="4" w:space="0" w:color="auto"/>
              <w:bottom w:val="single" w:sz="6" w:space="0" w:color="auto"/>
            </w:tcBorders>
          </w:tcPr>
          <w:p w14:paraId="574C3EC8" w14:textId="77777777" w:rsidR="007B5D6B" w:rsidRPr="00CF653D" w:rsidRDefault="007B5D6B" w:rsidP="00EA1A7D">
            <w:pPr>
              <w:keepNext/>
              <w:keepLines/>
              <w:spacing w:after="0"/>
              <w:jc w:val="center"/>
              <w:rPr>
                <w:rFonts w:ascii="Arial" w:hAnsi="Arial"/>
                <w:vanish/>
                <w:sz w:val="12"/>
                <w:szCs w:val="12"/>
              </w:rPr>
            </w:pPr>
          </w:p>
        </w:tc>
        <w:tc>
          <w:tcPr>
            <w:tcW w:w="255" w:type="dxa"/>
            <w:gridSpan w:val="2"/>
            <w:tcBorders>
              <w:top w:val="single" w:sz="4" w:space="0" w:color="auto"/>
            </w:tcBorders>
          </w:tcPr>
          <w:p w14:paraId="2311744C"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4" w:space="0" w:color="auto"/>
              <w:bottom w:val="single" w:sz="6" w:space="0" w:color="auto"/>
              <w:right w:val="single" w:sz="4" w:space="0" w:color="auto"/>
            </w:tcBorders>
          </w:tcPr>
          <w:p w14:paraId="6FA741D3"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4" w:space="0" w:color="auto"/>
              <w:left w:val="single" w:sz="4" w:space="0" w:color="auto"/>
              <w:bottom w:val="single" w:sz="6" w:space="0" w:color="auto"/>
            </w:tcBorders>
          </w:tcPr>
          <w:p w14:paraId="7E954105"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4" w:space="0" w:color="auto"/>
            </w:tcBorders>
          </w:tcPr>
          <w:p w14:paraId="3EEC694F"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4" w:space="0" w:color="auto"/>
              <w:bottom w:val="single" w:sz="6" w:space="0" w:color="auto"/>
              <w:right w:val="single" w:sz="4" w:space="0" w:color="auto"/>
            </w:tcBorders>
          </w:tcPr>
          <w:p w14:paraId="0E90C55B"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single" w:sz="4" w:space="0" w:color="auto"/>
              <w:bottom w:val="single" w:sz="6" w:space="0" w:color="auto"/>
            </w:tcBorders>
          </w:tcPr>
          <w:p w14:paraId="62EFFCBD" w14:textId="77777777" w:rsidR="007B5D6B" w:rsidRPr="00CF653D" w:rsidRDefault="007B5D6B" w:rsidP="00EA1A7D">
            <w:pPr>
              <w:keepNext/>
              <w:keepLines/>
              <w:spacing w:after="0"/>
              <w:jc w:val="center"/>
              <w:rPr>
                <w:rFonts w:ascii="Arial" w:hAnsi="Arial"/>
                <w:sz w:val="12"/>
                <w:szCs w:val="12"/>
              </w:rPr>
            </w:pPr>
          </w:p>
        </w:tc>
      </w:tr>
      <w:tr w:rsidR="007B5D6B" w:rsidRPr="00CF653D" w14:paraId="5FA611D4" w14:textId="77777777" w:rsidTr="00EA1A7D">
        <w:trPr>
          <w:cantSplit/>
        </w:trPr>
        <w:tc>
          <w:tcPr>
            <w:tcW w:w="280" w:type="dxa"/>
          </w:tcPr>
          <w:p w14:paraId="762F8B7F"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190772A9"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tcPr>
          <w:p w14:paraId="4DC68A0C" w14:textId="77777777" w:rsidR="007B5D6B" w:rsidRPr="00CF653D" w:rsidRDefault="007B5D6B" w:rsidP="00EA1A7D">
            <w:pPr>
              <w:keepNext/>
              <w:keepLines/>
              <w:spacing w:after="0"/>
              <w:jc w:val="center"/>
              <w:rPr>
                <w:rFonts w:ascii="Arial" w:hAnsi="Arial"/>
                <w:sz w:val="18"/>
              </w:rPr>
            </w:pPr>
          </w:p>
        </w:tc>
        <w:tc>
          <w:tcPr>
            <w:tcW w:w="253" w:type="dxa"/>
          </w:tcPr>
          <w:p w14:paraId="54AAC13B" w14:textId="77777777" w:rsidR="007B5D6B" w:rsidRPr="00CF653D" w:rsidRDefault="007B5D6B" w:rsidP="00EA1A7D">
            <w:pPr>
              <w:keepNext/>
              <w:keepLines/>
              <w:spacing w:after="0"/>
              <w:jc w:val="center"/>
              <w:rPr>
                <w:rFonts w:ascii="Arial" w:hAnsi="Arial"/>
                <w:sz w:val="18"/>
              </w:rPr>
            </w:pPr>
          </w:p>
        </w:tc>
        <w:tc>
          <w:tcPr>
            <w:tcW w:w="567" w:type="dxa"/>
            <w:gridSpan w:val="3"/>
            <w:shd w:val="clear" w:color="auto" w:fill="auto"/>
          </w:tcPr>
          <w:p w14:paraId="35C3CA3A" w14:textId="77777777" w:rsidR="007B5D6B" w:rsidRPr="00CF653D" w:rsidRDefault="007B5D6B" w:rsidP="00EA1A7D">
            <w:pPr>
              <w:keepNext/>
              <w:keepLines/>
              <w:spacing w:after="0"/>
              <w:jc w:val="center"/>
              <w:rPr>
                <w:rFonts w:ascii="Arial" w:hAnsi="Arial"/>
                <w:sz w:val="18"/>
              </w:rPr>
            </w:pPr>
          </w:p>
        </w:tc>
        <w:tc>
          <w:tcPr>
            <w:tcW w:w="567" w:type="dxa"/>
            <w:gridSpan w:val="3"/>
            <w:tcBorders>
              <w:right w:val="single" w:sz="6" w:space="0" w:color="auto"/>
            </w:tcBorders>
            <w:shd w:val="clear" w:color="auto" w:fill="auto"/>
          </w:tcPr>
          <w:p w14:paraId="3331EC16" w14:textId="77777777" w:rsidR="007B5D6B" w:rsidRPr="00CF653D" w:rsidRDefault="007B5D6B" w:rsidP="00EA1A7D">
            <w:pPr>
              <w:keepNext/>
              <w:keepLines/>
              <w:spacing w:after="0"/>
              <w:jc w:val="center"/>
              <w:rPr>
                <w:rFonts w:ascii="Arial" w:hAnsi="Arial"/>
                <w:sz w:val="18"/>
              </w:rPr>
            </w:pPr>
          </w:p>
        </w:tc>
        <w:tc>
          <w:tcPr>
            <w:tcW w:w="257" w:type="dxa"/>
            <w:gridSpan w:val="2"/>
            <w:tcBorders>
              <w:left w:val="single" w:sz="6" w:space="0" w:color="auto"/>
              <w:right w:val="single" w:sz="6" w:space="0" w:color="auto"/>
            </w:tcBorders>
          </w:tcPr>
          <w:p w14:paraId="1D3AD9BE" w14:textId="77777777" w:rsidR="007B5D6B" w:rsidRPr="00CF653D" w:rsidRDefault="007B5D6B" w:rsidP="00EA1A7D">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00FFFF" w:fill="auto"/>
          </w:tcPr>
          <w:p w14:paraId="75C00804" w14:textId="77777777" w:rsidR="007B5D6B" w:rsidRPr="00CF653D" w:rsidRDefault="007B5D6B" w:rsidP="00EA1A7D">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GRP</w:t>
            </w:r>
          </w:p>
        </w:tc>
        <w:tc>
          <w:tcPr>
            <w:tcW w:w="258" w:type="dxa"/>
            <w:gridSpan w:val="3"/>
            <w:tcBorders>
              <w:left w:val="single" w:sz="6" w:space="0" w:color="auto"/>
              <w:right w:val="single" w:sz="6" w:space="0" w:color="auto"/>
            </w:tcBorders>
          </w:tcPr>
          <w:p w14:paraId="630071EB" w14:textId="77777777" w:rsidR="007B5D6B" w:rsidRPr="00CF653D" w:rsidRDefault="007B5D6B" w:rsidP="00EA1A7D">
            <w:pPr>
              <w:keepNext/>
              <w:keepLines/>
              <w:spacing w:after="0"/>
              <w:jc w:val="center"/>
              <w:rPr>
                <w:rFonts w:ascii="Arial" w:hAnsi="Arial"/>
                <w:sz w:val="18"/>
              </w:rPr>
            </w:pPr>
          </w:p>
        </w:tc>
        <w:tc>
          <w:tcPr>
            <w:tcW w:w="1133" w:type="dxa"/>
            <w:gridSpan w:val="8"/>
            <w:tcBorders>
              <w:top w:val="single" w:sz="6" w:space="0" w:color="auto"/>
              <w:left w:val="single" w:sz="6" w:space="0" w:color="auto"/>
              <w:right w:val="single" w:sz="6" w:space="0" w:color="auto"/>
            </w:tcBorders>
            <w:shd w:val="pct20" w:color="00FFFF" w:fill="auto"/>
          </w:tcPr>
          <w:p w14:paraId="231F36F0" w14:textId="77777777" w:rsidR="007B5D6B" w:rsidRPr="00CF653D" w:rsidRDefault="007B5D6B" w:rsidP="00EA1A7D">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AAS</w:t>
            </w:r>
          </w:p>
        </w:tc>
        <w:tc>
          <w:tcPr>
            <w:tcW w:w="267" w:type="dxa"/>
            <w:gridSpan w:val="3"/>
            <w:tcBorders>
              <w:left w:val="single" w:sz="6" w:space="0" w:color="auto"/>
              <w:right w:val="single" w:sz="6" w:space="0" w:color="auto"/>
            </w:tcBorders>
          </w:tcPr>
          <w:p w14:paraId="7F8B649C" w14:textId="77777777" w:rsidR="007B5D6B" w:rsidRPr="00CF653D" w:rsidRDefault="007B5D6B" w:rsidP="00EA1A7D">
            <w:pPr>
              <w:keepNext/>
              <w:keepLines/>
              <w:spacing w:after="0"/>
              <w:jc w:val="center"/>
              <w:rPr>
                <w:rFonts w:ascii="Arial" w:hAnsi="Arial"/>
                <w:sz w:val="18"/>
              </w:rPr>
            </w:pPr>
          </w:p>
        </w:tc>
        <w:tc>
          <w:tcPr>
            <w:tcW w:w="1134" w:type="dxa"/>
            <w:gridSpan w:val="6"/>
            <w:tcBorders>
              <w:top w:val="single" w:sz="6" w:space="0" w:color="auto"/>
              <w:left w:val="single" w:sz="6" w:space="0" w:color="auto"/>
              <w:right w:val="single" w:sz="6" w:space="0" w:color="auto"/>
            </w:tcBorders>
            <w:shd w:val="pct20" w:color="00FFFF" w:fill="auto"/>
          </w:tcPr>
          <w:p w14:paraId="219FA331" w14:textId="77777777" w:rsidR="007B5D6B" w:rsidRPr="00CF653D" w:rsidRDefault="007B5D6B" w:rsidP="00EA1A7D">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GAS</w:t>
            </w:r>
          </w:p>
        </w:tc>
        <w:tc>
          <w:tcPr>
            <w:tcW w:w="255" w:type="dxa"/>
            <w:gridSpan w:val="2"/>
            <w:tcBorders>
              <w:left w:val="single" w:sz="6" w:space="0" w:color="auto"/>
              <w:right w:val="single" w:sz="6" w:space="0" w:color="auto"/>
            </w:tcBorders>
          </w:tcPr>
          <w:p w14:paraId="044465A6" w14:textId="77777777" w:rsidR="007B5D6B" w:rsidRPr="00CF653D" w:rsidRDefault="007B5D6B" w:rsidP="00EA1A7D">
            <w:pPr>
              <w:keepNext/>
              <w:keepLines/>
              <w:spacing w:after="0"/>
              <w:jc w:val="center"/>
              <w:rPr>
                <w:rFonts w:ascii="Arial" w:hAnsi="Arial"/>
                <w:sz w:val="18"/>
              </w:rPr>
            </w:pPr>
          </w:p>
        </w:tc>
        <w:tc>
          <w:tcPr>
            <w:tcW w:w="1156" w:type="dxa"/>
            <w:gridSpan w:val="6"/>
            <w:tcBorders>
              <w:top w:val="single" w:sz="6" w:space="0" w:color="auto"/>
              <w:left w:val="single" w:sz="6" w:space="0" w:color="auto"/>
              <w:right w:val="single" w:sz="6" w:space="0" w:color="auto"/>
            </w:tcBorders>
            <w:shd w:val="pct20" w:color="00FFFF" w:fill="auto"/>
          </w:tcPr>
          <w:p w14:paraId="4EFC326C" w14:textId="77777777" w:rsidR="007B5D6B" w:rsidRPr="00CF653D" w:rsidRDefault="007B5D6B" w:rsidP="00EA1A7D">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ANR</w:t>
            </w:r>
          </w:p>
        </w:tc>
        <w:tc>
          <w:tcPr>
            <w:tcW w:w="255" w:type="dxa"/>
            <w:gridSpan w:val="2"/>
            <w:tcBorders>
              <w:left w:val="single" w:sz="6" w:space="0" w:color="auto"/>
              <w:right w:val="single" w:sz="6" w:space="0" w:color="auto"/>
            </w:tcBorders>
          </w:tcPr>
          <w:p w14:paraId="3C273E03" w14:textId="77777777" w:rsidR="007B5D6B" w:rsidRPr="00CF653D" w:rsidRDefault="007B5D6B" w:rsidP="00EA1A7D">
            <w:pPr>
              <w:keepNext/>
              <w:keepLines/>
              <w:spacing w:after="0"/>
              <w:jc w:val="center"/>
              <w:rPr>
                <w:rFonts w:ascii="Arial" w:hAnsi="Arial"/>
                <w:sz w:val="18"/>
              </w:rPr>
            </w:pPr>
          </w:p>
        </w:tc>
        <w:tc>
          <w:tcPr>
            <w:tcW w:w="1170" w:type="dxa"/>
            <w:gridSpan w:val="5"/>
            <w:tcBorders>
              <w:top w:val="single" w:sz="6" w:space="0" w:color="auto"/>
              <w:left w:val="single" w:sz="6" w:space="0" w:color="auto"/>
              <w:right w:val="single" w:sz="6" w:space="0" w:color="auto"/>
            </w:tcBorders>
            <w:shd w:val="pct20" w:color="00FFFF" w:fill="auto"/>
          </w:tcPr>
          <w:p w14:paraId="4882DEB1" w14:textId="77777777" w:rsidR="007B5D6B" w:rsidRPr="00CF653D" w:rsidRDefault="007B5D6B" w:rsidP="00EA1A7D">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SNE</w:t>
            </w:r>
          </w:p>
        </w:tc>
      </w:tr>
      <w:tr w:rsidR="007B5D6B" w:rsidRPr="00CF653D" w14:paraId="0F66B49D" w14:textId="77777777" w:rsidTr="00EA1A7D">
        <w:trPr>
          <w:cantSplit/>
        </w:trPr>
        <w:tc>
          <w:tcPr>
            <w:tcW w:w="280" w:type="dxa"/>
          </w:tcPr>
          <w:p w14:paraId="0106D094"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7D7C7A14"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tcPr>
          <w:p w14:paraId="2B6459F0" w14:textId="77777777" w:rsidR="007B5D6B" w:rsidRPr="00CF653D" w:rsidRDefault="007B5D6B" w:rsidP="00EA1A7D">
            <w:pPr>
              <w:keepNext/>
              <w:keepLines/>
              <w:spacing w:after="0"/>
              <w:jc w:val="center"/>
              <w:rPr>
                <w:rFonts w:ascii="Arial" w:hAnsi="Arial"/>
                <w:sz w:val="18"/>
              </w:rPr>
            </w:pPr>
          </w:p>
        </w:tc>
        <w:tc>
          <w:tcPr>
            <w:tcW w:w="253" w:type="dxa"/>
          </w:tcPr>
          <w:p w14:paraId="43DB1731" w14:textId="77777777" w:rsidR="007B5D6B" w:rsidRPr="00CF653D" w:rsidRDefault="007B5D6B" w:rsidP="00EA1A7D">
            <w:pPr>
              <w:keepNext/>
              <w:keepLines/>
              <w:spacing w:after="0"/>
              <w:jc w:val="center"/>
              <w:rPr>
                <w:rFonts w:ascii="Arial" w:hAnsi="Arial"/>
                <w:sz w:val="18"/>
              </w:rPr>
            </w:pPr>
          </w:p>
        </w:tc>
        <w:tc>
          <w:tcPr>
            <w:tcW w:w="567" w:type="dxa"/>
            <w:gridSpan w:val="3"/>
            <w:shd w:val="clear" w:color="auto" w:fill="auto"/>
          </w:tcPr>
          <w:p w14:paraId="471585D2" w14:textId="77777777" w:rsidR="007B5D6B" w:rsidRPr="00CF653D" w:rsidRDefault="007B5D6B" w:rsidP="00EA1A7D">
            <w:pPr>
              <w:keepNext/>
              <w:keepLines/>
              <w:spacing w:after="0"/>
              <w:jc w:val="center"/>
              <w:rPr>
                <w:rFonts w:ascii="Arial" w:hAnsi="Arial"/>
                <w:sz w:val="18"/>
              </w:rPr>
            </w:pPr>
          </w:p>
        </w:tc>
        <w:tc>
          <w:tcPr>
            <w:tcW w:w="567" w:type="dxa"/>
            <w:gridSpan w:val="3"/>
            <w:tcBorders>
              <w:right w:val="single" w:sz="6" w:space="0" w:color="auto"/>
            </w:tcBorders>
            <w:shd w:val="clear" w:color="auto" w:fill="auto"/>
          </w:tcPr>
          <w:p w14:paraId="1FBBAD05" w14:textId="77777777" w:rsidR="007B5D6B" w:rsidRPr="00CF653D" w:rsidRDefault="007B5D6B" w:rsidP="00EA1A7D">
            <w:pPr>
              <w:keepNext/>
              <w:keepLines/>
              <w:spacing w:after="0"/>
              <w:jc w:val="center"/>
              <w:rPr>
                <w:rFonts w:ascii="Arial" w:hAnsi="Arial"/>
                <w:sz w:val="18"/>
              </w:rPr>
            </w:pPr>
          </w:p>
        </w:tc>
        <w:tc>
          <w:tcPr>
            <w:tcW w:w="257" w:type="dxa"/>
            <w:gridSpan w:val="2"/>
            <w:tcBorders>
              <w:left w:val="single" w:sz="6" w:space="0" w:color="auto"/>
              <w:right w:val="single" w:sz="6" w:space="0" w:color="auto"/>
            </w:tcBorders>
          </w:tcPr>
          <w:p w14:paraId="7DE96996" w14:textId="77777777" w:rsidR="007B5D6B" w:rsidRPr="00CF653D" w:rsidRDefault="007B5D6B" w:rsidP="00EA1A7D">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00FFFF" w:fill="auto"/>
          </w:tcPr>
          <w:p w14:paraId="7E849859" w14:textId="77777777" w:rsidR="007B5D6B" w:rsidRPr="00CF653D" w:rsidRDefault="007B5D6B" w:rsidP="00EA1A7D">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XX'</w:t>
            </w:r>
          </w:p>
        </w:tc>
        <w:tc>
          <w:tcPr>
            <w:tcW w:w="258" w:type="dxa"/>
            <w:gridSpan w:val="3"/>
            <w:tcBorders>
              <w:left w:val="single" w:sz="6" w:space="0" w:color="auto"/>
              <w:right w:val="single" w:sz="6" w:space="0" w:color="auto"/>
            </w:tcBorders>
          </w:tcPr>
          <w:p w14:paraId="3FD58E16" w14:textId="77777777" w:rsidR="007B5D6B" w:rsidRPr="00CF653D" w:rsidRDefault="007B5D6B" w:rsidP="00EA1A7D">
            <w:pPr>
              <w:keepNext/>
              <w:keepLines/>
              <w:spacing w:after="0"/>
              <w:jc w:val="center"/>
              <w:rPr>
                <w:rFonts w:ascii="Arial" w:hAnsi="Arial"/>
                <w:sz w:val="18"/>
              </w:rPr>
            </w:pPr>
          </w:p>
        </w:tc>
        <w:tc>
          <w:tcPr>
            <w:tcW w:w="1133" w:type="dxa"/>
            <w:gridSpan w:val="8"/>
            <w:tcBorders>
              <w:left w:val="single" w:sz="6" w:space="0" w:color="auto"/>
              <w:bottom w:val="single" w:sz="6" w:space="0" w:color="auto"/>
              <w:right w:val="single" w:sz="6" w:space="0" w:color="auto"/>
            </w:tcBorders>
            <w:shd w:val="pct20" w:color="00FFFF" w:fill="auto"/>
          </w:tcPr>
          <w:p w14:paraId="7EB8B04A" w14:textId="77777777" w:rsidR="007B5D6B" w:rsidRPr="00CF653D" w:rsidRDefault="007B5D6B" w:rsidP="00EA1A7D">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XX'</w:t>
            </w:r>
          </w:p>
        </w:tc>
        <w:tc>
          <w:tcPr>
            <w:tcW w:w="267" w:type="dxa"/>
            <w:gridSpan w:val="3"/>
            <w:tcBorders>
              <w:left w:val="single" w:sz="6" w:space="0" w:color="auto"/>
              <w:right w:val="single" w:sz="6" w:space="0" w:color="auto"/>
            </w:tcBorders>
          </w:tcPr>
          <w:p w14:paraId="0E4FFFF8" w14:textId="77777777" w:rsidR="007B5D6B" w:rsidRPr="00CF653D" w:rsidRDefault="007B5D6B" w:rsidP="00EA1A7D">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00FFFF" w:fill="auto"/>
          </w:tcPr>
          <w:p w14:paraId="2E1B94F4" w14:textId="77777777" w:rsidR="007B5D6B" w:rsidRPr="00CF653D" w:rsidRDefault="007B5D6B" w:rsidP="00EA1A7D">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XX'</w:t>
            </w:r>
          </w:p>
        </w:tc>
        <w:tc>
          <w:tcPr>
            <w:tcW w:w="255" w:type="dxa"/>
            <w:gridSpan w:val="2"/>
            <w:tcBorders>
              <w:left w:val="single" w:sz="6" w:space="0" w:color="auto"/>
              <w:right w:val="single" w:sz="6" w:space="0" w:color="auto"/>
            </w:tcBorders>
          </w:tcPr>
          <w:p w14:paraId="732E0F88" w14:textId="77777777" w:rsidR="007B5D6B" w:rsidRPr="00CF653D" w:rsidRDefault="007B5D6B" w:rsidP="00EA1A7D">
            <w:pPr>
              <w:keepNext/>
              <w:keepLines/>
              <w:spacing w:after="0"/>
              <w:jc w:val="center"/>
              <w:rPr>
                <w:rFonts w:ascii="Arial" w:hAnsi="Arial"/>
                <w:sz w:val="18"/>
              </w:rPr>
            </w:pPr>
          </w:p>
        </w:tc>
        <w:tc>
          <w:tcPr>
            <w:tcW w:w="1156" w:type="dxa"/>
            <w:gridSpan w:val="6"/>
            <w:tcBorders>
              <w:left w:val="single" w:sz="6" w:space="0" w:color="auto"/>
              <w:bottom w:val="single" w:sz="6" w:space="0" w:color="auto"/>
              <w:right w:val="single" w:sz="6" w:space="0" w:color="auto"/>
            </w:tcBorders>
            <w:shd w:val="pct20" w:color="00FFFF" w:fill="auto"/>
          </w:tcPr>
          <w:p w14:paraId="4916CBC4" w14:textId="77777777" w:rsidR="007B5D6B" w:rsidRPr="00CF653D" w:rsidRDefault="007B5D6B" w:rsidP="00EA1A7D">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XX'</w:t>
            </w:r>
          </w:p>
        </w:tc>
        <w:tc>
          <w:tcPr>
            <w:tcW w:w="255" w:type="dxa"/>
            <w:gridSpan w:val="2"/>
            <w:tcBorders>
              <w:left w:val="single" w:sz="6" w:space="0" w:color="auto"/>
              <w:right w:val="single" w:sz="6" w:space="0" w:color="auto"/>
            </w:tcBorders>
          </w:tcPr>
          <w:p w14:paraId="0A9405AF" w14:textId="77777777" w:rsidR="007B5D6B" w:rsidRPr="00CF653D" w:rsidRDefault="007B5D6B" w:rsidP="00EA1A7D">
            <w:pPr>
              <w:keepNext/>
              <w:keepLines/>
              <w:spacing w:after="0"/>
              <w:jc w:val="center"/>
              <w:rPr>
                <w:rFonts w:ascii="Arial" w:hAnsi="Arial"/>
                <w:sz w:val="18"/>
              </w:rPr>
            </w:pPr>
          </w:p>
        </w:tc>
        <w:tc>
          <w:tcPr>
            <w:tcW w:w="1170" w:type="dxa"/>
            <w:gridSpan w:val="5"/>
            <w:tcBorders>
              <w:left w:val="single" w:sz="6" w:space="0" w:color="auto"/>
              <w:bottom w:val="single" w:sz="6" w:space="0" w:color="auto"/>
              <w:right w:val="single" w:sz="6" w:space="0" w:color="auto"/>
            </w:tcBorders>
            <w:shd w:val="pct20" w:color="00FFFF" w:fill="auto"/>
          </w:tcPr>
          <w:p w14:paraId="6BAAB821" w14:textId="77777777" w:rsidR="007B5D6B" w:rsidRPr="00CF653D" w:rsidRDefault="007B5D6B" w:rsidP="00EA1A7D">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XX'</w:t>
            </w:r>
          </w:p>
        </w:tc>
      </w:tr>
      <w:tr w:rsidR="007B5D6B" w:rsidRPr="00CF653D" w14:paraId="2E4130BB" w14:textId="77777777" w:rsidTr="00EA1A7D">
        <w:trPr>
          <w:cantSplit/>
        </w:trPr>
        <w:tc>
          <w:tcPr>
            <w:tcW w:w="280" w:type="dxa"/>
          </w:tcPr>
          <w:p w14:paraId="722BB0CA"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112A39B6"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1BF4A634" w14:textId="77777777" w:rsidR="007B5D6B" w:rsidRPr="00CF653D" w:rsidRDefault="007B5D6B" w:rsidP="00EA1A7D">
            <w:pPr>
              <w:keepNext/>
              <w:keepLines/>
              <w:spacing w:after="0"/>
              <w:jc w:val="center"/>
              <w:rPr>
                <w:rFonts w:ascii="Arial" w:hAnsi="Arial"/>
                <w:sz w:val="12"/>
                <w:szCs w:val="12"/>
              </w:rPr>
            </w:pPr>
          </w:p>
        </w:tc>
        <w:tc>
          <w:tcPr>
            <w:tcW w:w="253" w:type="dxa"/>
          </w:tcPr>
          <w:p w14:paraId="1398DD61"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6A718676"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6" w:space="0" w:color="auto"/>
            </w:tcBorders>
            <w:shd w:val="clear" w:color="auto" w:fill="auto"/>
          </w:tcPr>
          <w:p w14:paraId="20404DDC"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left w:val="single" w:sz="6" w:space="0" w:color="auto"/>
              <w:bottom w:val="single" w:sz="6" w:space="0" w:color="auto"/>
            </w:tcBorders>
          </w:tcPr>
          <w:p w14:paraId="5DF7C776"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6" w:space="0" w:color="auto"/>
              <w:bottom w:val="single" w:sz="6" w:space="0" w:color="auto"/>
            </w:tcBorders>
          </w:tcPr>
          <w:p w14:paraId="05ABF235"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tcBorders>
          </w:tcPr>
          <w:p w14:paraId="307783CB"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7407C07C" w14:textId="77777777" w:rsidR="007B5D6B" w:rsidRPr="00CF653D" w:rsidRDefault="007B5D6B" w:rsidP="00EA1A7D">
            <w:pPr>
              <w:keepNext/>
              <w:keepLines/>
              <w:spacing w:after="0"/>
              <w:jc w:val="center"/>
              <w:rPr>
                <w:rFonts w:ascii="Arial" w:hAnsi="Arial"/>
                <w:sz w:val="12"/>
                <w:szCs w:val="12"/>
              </w:rPr>
            </w:pPr>
          </w:p>
        </w:tc>
        <w:tc>
          <w:tcPr>
            <w:tcW w:w="1133" w:type="dxa"/>
            <w:gridSpan w:val="8"/>
            <w:tcBorders>
              <w:top w:val="single" w:sz="6" w:space="0" w:color="auto"/>
            </w:tcBorders>
          </w:tcPr>
          <w:p w14:paraId="687048A9" w14:textId="77777777" w:rsidR="007B5D6B" w:rsidRPr="00CF653D" w:rsidRDefault="007B5D6B" w:rsidP="00EA1A7D">
            <w:pPr>
              <w:keepNext/>
              <w:keepLines/>
              <w:spacing w:after="0"/>
              <w:jc w:val="center"/>
              <w:rPr>
                <w:rFonts w:ascii="Arial" w:hAnsi="Arial"/>
                <w:sz w:val="12"/>
                <w:szCs w:val="12"/>
              </w:rPr>
            </w:pPr>
          </w:p>
        </w:tc>
        <w:tc>
          <w:tcPr>
            <w:tcW w:w="267" w:type="dxa"/>
            <w:gridSpan w:val="3"/>
          </w:tcPr>
          <w:p w14:paraId="36A05FB9" w14:textId="77777777" w:rsidR="007B5D6B" w:rsidRPr="00CF653D" w:rsidRDefault="007B5D6B" w:rsidP="00EA1A7D">
            <w:pPr>
              <w:keepNext/>
              <w:keepLines/>
              <w:spacing w:after="0"/>
              <w:jc w:val="center"/>
              <w:rPr>
                <w:rFonts w:ascii="Arial" w:hAnsi="Arial"/>
                <w:sz w:val="12"/>
                <w:szCs w:val="12"/>
              </w:rPr>
            </w:pPr>
          </w:p>
        </w:tc>
        <w:tc>
          <w:tcPr>
            <w:tcW w:w="1134" w:type="dxa"/>
            <w:gridSpan w:val="6"/>
            <w:tcBorders>
              <w:top w:val="single" w:sz="6" w:space="0" w:color="auto"/>
            </w:tcBorders>
          </w:tcPr>
          <w:p w14:paraId="41851E5D"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2AEAADAD" w14:textId="77777777" w:rsidR="007B5D6B" w:rsidRPr="00CF653D" w:rsidRDefault="007B5D6B" w:rsidP="00EA1A7D">
            <w:pPr>
              <w:keepNext/>
              <w:keepLines/>
              <w:spacing w:after="0"/>
              <w:jc w:val="center"/>
              <w:rPr>
                <w:rFonts w:ascii="Arial" w:hAnsi="Arial"/>
                <w:sz w:val="12"/>
                <w:szCs w:val="12"/>
              </w:rPr>
            </w:pPr>
          </w:p>
        </w:tc>
        <w:tc>
          <w:tcPr>
            <w:tcW w:w="1156" w:type="dxa"/>
            <w:gridSpan w:val="6"/>
            <w:tcBorders>
              <w:top w:val="single" w:sz="6" w:space="0" w:color="auto"/>
            </w:tcBorders>
          </w:tcPr>
          <w:p w14:paraId="0815A22A"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40FAD058" w14:textId="77777777" w:rsidR="007B5D6B" w:rsidRPr="00CF653D" w:rsidRDefault="007B5D6B" w:rsidP="00EA1A7D">
            <w:pPr>
              <w:keepNext/>
              <w:keepLines/>
              <w:spacing w:after="0"/>
              <w:jc w:val="center"/>
              <w:rPr>
                <w:rFonts w:ascii="Arial" w:hAnsi="Arial"/>
                <w:sz w:val="12"/>
                <w:szCs w:val="12"/>
              </w:rPr>
            </w:pPr>
          </w:p>
        </w:tc>
        <w:tc>
          <w:tcPr>
            <w:tcW w:w="1170" w:type="dxa"/>
            <w:gridSpan w:val="5"/>
            <w:tcBorders>
              <w:top w:val="single" w:sz="6" w:space="0" w:color="auto"/>
            </w:tcBorders>
          </w:tcPr>
          <w:p w14:paraId="71178473" w14:textId="77777777" w:rsidR="007B5D6B" w:rsidRPr="00CF653D" w:rsidRDefault="007B5D6B" w:rsidP="00EA1A7D">
            <w:pPr>
              <w:keepNext/>
              <w:keepLines/>
              <w:spacing w:after="0"/>
              <w:jc w:val="center"/>
              <w:rPr>
                <w:rFonts w:ascii="Arial" w:hAnsi="Arial"/>
                <w:sz w:val="12"/>
                <w:szCs w:val="12"/>
              </w:rPr>
            </w:pPr>
          </w:p>
        </w:tc>
      </w:tr>
      <w:tr w:rsidR="007B5D6B" w:rsidRPr="00CF653D" w14:paraId="0D1B38D7" w14:textId="77777777" w:rsidTr="00EA1A7D">
        <w:trPr>
          <w:cantSplit/>
        </w:trPr>
        <w:tc>
          <w:tcPr>
            <w:tcW w:w="280" w:type="dxa"/>
          </w:tcPr>
          <w:p w14:paraId="15F740A4"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49778ABA"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0A11CF6D" w14:textId="77777777" w:rsidR="007B5D6B" w:rsidRPr="00CF653D" w:rsidRDefault="007B5D6B" w:rsidP="00EA1A7D">
            <w:pPr>
              <w:keepNext/>
              <w:keepLines/>
              <w:spacing w:after="0"/>
              <w:jc w:val="center"/>
              <w:rPr>
                <w:rFonts w:ascii="Arial" w:hAnsi="Arial"/>
                <w:sz w:val="12"/>
                <w:szCs w:val="12"/>
              </w:rPr>
            </w:pPr>
          </w:p>
        </w:tc>
        <w:tc>
          <w:tcPr>
            <w:tcW w:w="253" w:type="dxa"/>
          </w:tcPr>
          <w:p w14:paraId="684F3182"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412B28CF"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2FC96C36"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6" w:space="0" w:color="auto"/>
            </w:tcBorders>
          </w:tcPr>
          <w:p w14:paraId="5D491361"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6" w:space="0" w:color="auto"/>
              <w:right w:val="single" w:sz="6" w:space="0" w:color="auto"/>
            </w:tcBorders>
          </w:tcPr>
          <w:p w14:paraId="5779602E"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tcPr>
          <w:p w14:paraId="666BACC9"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6" w:space="0" w:color="auto"/>
            </w:tcBorders>
          </w:tcPr>
          <w:p w14:paraId="4BD08052"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6" w:space="0" w:color="auto"/>
              <w:bottom w:val="single" w:sz="6" w:space="0" w:color="auto"/>
              <w:right w:val="single" w:sz="6" w:space="0" w:color="auto"/>
            </w:tcBorders>
          </w:tcPr>
          <w:p w14:paraId="18D7B9CF"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left w:val="single" w:sz="6" w:space="0" w:color="auto"/>
              <w:bottom w:val="single" w:sz="6" w:space="0" w:color="auto"/>
            </w:tcBorders>
          </w:tcPr>
          <w:p w14:paraId="270002E2" w14:textId="77777777" w:rsidR="007B5D6B" w:rsidRPr="00CF653D" w:rsidRDefault="007B5D6B" w:rsidP="00EA1A7D">
            <w:pPr>
              <w:keepNext/>
              <w:keepLines/>
              <w:spacing w:after="0"/>
              <w:jc w:val="center"/>
              <w:rPr>
                <w:rFonts w:ascii="Arial" w:hAnsi="Arial"/>
                <w:sz w:val="12"/>
                <w:szCs w:val="12"/>
              </w:rPr>
            </w:pPr>
          </w:p>
        </w:tc>
        <w:tc>
          <w:tcPr>
            <w:tcW w:w="267" w:type="dxa"/>
            <w:gridSpan w:val="3"/>
          </w:tcPr>
          <w:p w14:paraId="467B52EC" w14:textId="77777777" w:rsidR="007B5D6B" w:rsidRPr="00CF653D" w:rsidRDefault="007B5D6B" w:rsidP="00EA1A7D">
            <w:pPr>
              <w:keepNext/>
              <w:keepLines/>
              <w:spacing w:after="0"/>
              <w:jc w:val="center"/>
              <w:rPr>
                <w:rFonts w:ascii="Arial" w:hAnsi="Arial"/>
                <w:sz w:val="12"/>
                <w:szCs w:val="12"/>
              </w:rPr>
            </w:pPr>
          </w:p>
        </w:tc>
        <w:tc>
          <w:tcPr>
            <w:tcW w:w="1134" w:type="dxa"/>
            <w:gridSpan w:val="6"/>
          </w:tcPr>
          <w:p w14:paraId="0428F1C4"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31CFB15D" w14:textId="77777777" w:rsidR="007B5D6B" w:rsidRPr="00CF653D" w:rsidRDefault="007B5D6B" w:rsidP="00EA1A7D">
            <w:pPr>
              <w:keepNext/>
              <w:keepLines/>
              <w:spacing w:after="0"/>
              <w:jc w:val="center"/>
              <w:rPr>
                <w:rFonts w:ascii="Arial" w:hAnsi="Arial"/>
                <w:sz w:val="12"/>
                <w:szCs w:val="12"/>
              </w:rPr>
            </w:pPr>
          </w:p>
        </w:tc>
        <w:tc>
          <w:tcPr>
            <w:tcW w:w="1156" w:type="dxa"/>
            <w:gridSpan w:val="6"/>
          </w:tcPr>
          <w:p w14:paraId="07D4095E"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6C7800AF" w14:textId="77777777" w:rsidR="007B5D6B" w:rsidRPr="00CF653D" w:rsidRDefault="007B5D6B" w:rsidP="00EA1A7D">
            <w:pPr>
              <w:keepNext/>
              <w:keepLines/>
              <w:spacing w:after="0"/>
              <w:jc w:val="center"/>
              <w:rPr>
                <w:rFonts w:ascii="Arial" w:hAnsi="Arial"/>
                <w:sz w:val="12"/>
                <w:szCs w:val="12"/>
              </w:rPr>
            </w:pPr>
          </w:p>
        </w:tc>
        <w:tc>
          <w:tcPr>
            <w:tcW w:w="1170" w:type="dxa"/>
            <w:gridSpan w:val="5"/>
          </w:tcPr>
          <w:p w14:paraId="52BF39DA" w14:textId="77777777" w:rsidR="007B5D6B" w:rsidRPr="00CF653D" w:rsidRDefault="007B5D6B" w:rsidP="00EA1A7D">
            <w:pPr>
              <w:keepNext/>
              <w:keepLines/>
              <w:spacing w:after="0"/>
              <w:jc w:val="center"/>
              <w:rPr>
                <w:rFonts w:ascii="Arial" w:hAnsi="Arial"/>
                <w:sz w:val="12"/>
                <w:szCs w:val="12"/>
              </w:rPr>
            </w:pPr>
          </w:p>
        </w:tc>
      </w:tr>
      <w:tr w:rsidR="007B5D6B" w:rsidRPr="00CF653D" w14:paraId="0CD66A71" w14:textId="77777777" w:rsidTr="00EA1A7D">
        <w:trPr>
          <w:cantSplit/>
        </w:trPr>
        <w:tc>
          <w:tcPr>
            <w:tcW w:w="280" w:type="dxa"/>
          </w:tcPr>
          <w:p w14:paraId="68603F02"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4F5E24B0"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tcPr>
          <w:p w14:paraId="69B26288" w14:textId="77777777" w:rsidR="007B5D6B" w:rsidRPr="00CF653D" w:rsidRDefault="007B5D6B" w:rsidP="00EA1A7D">
            <w:pPr>
              <w:keepNext/>
              <w:keepLines/>
              <w:spacing w:after="0"/>
              <w:jc w:val="center"/>
              <w:rPr>
                <w:rFonts w:ascii="Arial" w:hAnsi="Arial"/>
                <w:sz w:val="18"/>
              </w:rPr>
            </w:pPr>
          </w:p>
        </w:tc>
        <w:tc>
          <w:tcPr>
            <w:tcW w:w="253" w:type="dxa"/>
          </w:tcPr>
          <w:p w14:paraId="7B7AD923" w14:textId="77777777" w:rsidR="007B5D6B" w:rsidRPr="00CF653D" w:rsidRDefault="007B5D6B" w:rsidP="00EA1A7D">
            <w:pPr>
              <w:keepNext/>
              <w:keepLines/>
              <w:spacing w:after="0"/>
              <w:jc w:val="center"/>
              <w:rPr>
                <w:rFonts w:ascii="Arial" w:hAnsi="Arial"/>
                <w:sz w:val="18"/>
              </w:rPr>
            </w:pPr>
          </w:p>
        </w:tc>
        <w:tc>
          <w:tcPr>
            <w:tcW w:w="567" w:type="dxa"/>
            <w:gridSpan w:val="3"/>
            <w:shd w:val="clear" w:color="auto" w:fill="auto"/>
          </w:tcPr>
          <w:p w14:paraId="32E91CD6" w14:textId="77777777" w:rsidR="007B5D6B" w:rsidRPr="00CF653D" w:rsidRDefault="007B5D6B" w:rsidP="00EA1A7D">
            <w:pPr>
              <w:keepNext/>
              <w:keepLines/>
              <w:spacing w:after="0"/>
              <w:jc w:val="center"/>
              <w:rPr>
                <w:rFonts w:ascii="Arial" w:hAnsi="Arial"/>
                <w:sz w:val="18"/>
              </w:rPr>
            </w:pPr>
          </w:p>
        </w:tc>
        <w:tc>
          <w:tcPr>
            <w:tcW w:w="567" w:type="dxa"/>
            <w:gridSpan w:val="3"/>
            <w:shd w:val="clear" w:color="auto" w:fill="auto"/>
          </w:tcPr>
          <w:p w14:paraId="340400CE" w14:textId="77777777" w:rsidR="007B5D6B" w:rsidRPr="00CF653D" w:rsidRDefault="007B5D6B" w:rsidP="00EA1A7D">
            <w:pPr>
              <w:keepNext/>
              <w:keepLines/>
              <w:spacing w:after="0"/>
              <w:jc w:val="center"/>
              <w:rPr>
                <w:rFonts w:ascii="Arial" w:hAnsi="Arial"/>
                <w:sz w:val="18"/>
              </w:rPr>
            </w:pPr>
          </w:p>
        </w:tc>
        <w:tc>
          <w:tcPr>
            <w:tcW w:w="257" w:type="dxa"/>
            <w:gridSpan w:val="2"/>
            <w:tcBorders>
              <w:left w:val="nil"/>
              <w:right w:val="single" w:sz="6" w:space="0" w:color="auto"/>
            </w:tcBorders>
          </w:tcPr>
          <w:p w14:paraId="189FA81E" w14:textId="77777777" w:rsidR="007B5D6B" w:rsidRPr="00CF653D" w:rsidRDefault="007B5D6B" w:rsidP="00EA1A7D">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00FFFF" w:fill="auto"/>
          </w:tcPr>
          <w:p w14:paraId="4001531A" w14:textId="77777777" w:rsidR="007B5D6B" w:rsidRPr="00CF653D" w:rsidRDefault="007B5D6B" w:rsidP="00EA1A7D">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EMAIL</w:t>
            </w:r>
          </w:p>
        </w:tc>
        <w:tc>
          <w:tcPr>
            <w:tcW w:w="258" w:type="dxa"/>
            <w:gridSpan w:val="3"/>
            <w:tcBorders>
              <w:left w:val="single" w:sz="6" w:space="0" w:color="auto"/>
              <w:right w:val="single" w:sz="6" w:space="0" w:color="auto"/>
            </w:tcBorders>
          </w:tcPr>
          <w:p w14:paraId="0DDDDBDF" w14:textId="77777777" w:rsidR="007B5D6B" w:rsidRPr="00CF653D" w:rsidRDefault="007B5D6B" w:rsidP="00EA1A7D">
            <w:pPr>
              <w:keepNext/>
              <w:keepLines/>
              <w:spacing w:after="0"/>
              <w:jc w:val="center"/>
              <w:rPr>
                <w:rFonts w:ascii="Arial" w:hAnsi="Arial"/>
                <w:sz w:val="18"/>
              </w:rPr>
            </w:pPr>
          </w:p>
        </w:tc>
        <w:tc>
          <w:tcPr>
            <w:tcW w:w="1133" w:type="dxa"/>
            <w:gridSpan w:val="8"/>
            <w:tcBorders>
              <w:top w:val="single" w:sz="6" w:space="0" w:color="auto"/>
              <w:left w:val="single" w:sz="6" w:space="0" w:color="auto"/>
              <w:right w:val="single" w:sz="6" w:space="0" w:color="auto"/>
            </w:tcBorders>
            <w:shd w:val="pct20" w:color="00FFFF" w:fill="auto"/>
          </w:tcPr>
          <w:p w14:paraId="1348C22C"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PURI</w:t>
            </w:r>
          </w:p>
        </w:tc>
        <w:tc>
          <w:tcPr>
            <w:tcW w:w="267" w:type="dxa"/>
            <w:gridSpan w:val="3"/>
            <w:tcBorders>
              <w:left w:val="single" w:sz="6" w:space="0" w:color="auto"/>
            </w:tcBorders>
            <w:shd w:val="clear" w:color="auto" w:fill="auto"/>
          </w:tcPr>
          <w:p w14:paraId="694DC263"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672736D7" w14:textId="77777777" w:rsidR="007B5D6B" w:rsidRPr="00CF653D" w:rsidRDefault="007B5D6B" w:rsidP="00EA1A7D">
            <w:pPr>
              <w:keepNext/>
              <w:keepLines/>
              <w:spacing w:after="0"/>
              <w:jc w:val="center"/>
              <w:rPr>
                <w:rFonts w:ascii="Arial" w:hAnsi="Arial"/>
                <w:sz w:val="18"/>
              </w:rPr>
            </w:pPr>
          </w:p>
        </w:tc>
        <w:tc>
          <w:tcPr>
            <w:tcW w:w="255" w:type="dxa"/>
            <w:gridSpan w:val="2"/>
            <w:shd w:val="clear" w:color="auto" w:fill="auto"/>
          </w:tcPr>
          <w:p w14:paraId="666FBF01" w14:textId="77777777" w:rsidR="007B5D6B" w:rsidRPr="00CF653D" w:rsidRDefault="007B5D6B" w:rsidP="00EA1A7D">
            <w:pPr>
              <w:keepNext/>
              <w:keepLines/>
              <w:spacing w:after="0"/>
              <w:jc w:val="center"/>
              <w:rPr>
                <w:rFonts w:ascii="Arial" w:hAnsi="Arial"/>
                <w:sz w:val="18"/>
              </w:rPr>
            </w:pPr>
          </w:p>
        </w:tc>
        <w:tc>
          <w:tcPr>
            <w:tcW w:w="1156" w:type="dxa"/>
            <w:gridSpan w:val="6"/>
            <w:shd w:val="clear" w:color="auto" w:fill="auto"/>
          </w:tcPr>
          <w:p w14:paraId="67FF6E97" w14:textId="77777777" w:rsidR="007B5D6B" w:rsidRPr="00CF653D" w:rsidRDefault="007B5D6B" w:rsidP="00EA1A7D">
            <w:pPr>
              <w:keepNext/>
              <w:keepLines/>
              <w:spacing w:after="0"/>
              <w:jc w:val="center"/>
              <w:rPr>
                <w:rFonts w:ascii="Arial" w:hAnsi="Arial"/>
                <w:sz w:val="18"/>
              </w:rPr>
            </w:pPr>
          </w:p>
        </w:tc>
        <w:tc>
          <w:tcPr>
            <w:tcW w:w="255" w:type="dxa"/>
            <w:gridSpan w:val="2"/>
            <w:shd w:val="clear" w:color="auto" w:fill="auto"/>
          </w:tcPr>
          <w:p w14:paraId="4D427FE8" w14:textId="77777777" w:rsidR="007B5D6B" w:rsidRPr="00CF653D" w:rsidRDefault="007B5D6B" w:rsidP="00EA1A7D">
            <w:pPr>
              <w:keepNext/>
              <w:keepLines/>
              <w:spacing w:after="0"/>
              <w:jc w:val="center"/>
              <w:rPr>
                <w:rFonts w:ascii="Arial" w:hAnsi="Arial"/>
                <w:sz w:val="18"/>
              </w:rPr>
            </w:pPr>
          </w:p>
        </w:tc>
        <w:tc>
          <w:tcPr>
            <w:tcW w:w="1170" w:type="dxa"/>
            <w:gridSpan w:val="5"/>
            <w:shd w:val="clear" w:color="auto" w:fill="auto"/>
          </w:tcPr>
          <w:p w14:paraId="0B31B416" w14:textId="77777777" w:rsidR="007B5D6B" w:rsidRPr="00CF653D" w:rsidRDefault="007B5D6B" w:rsidP="00EA1A7D">
            <w:pPr>
              <w:keepNext/>
              <w:keepLines/>
              <w:spacing w:after="0"/>
              <w:jc w:val="center"/>
              <w:rPr>
                <w:rFonts w:ascii="Arial" w:hAnsi="Arial"/>
                <w:sz w:val="18"/>
              </w:rPr>
            </w:pPr>
          </w:p>
        </w:tc>
      </w:tr>
      <w:tr w:rsidR="007B5D6B" w:rsidRPr="00CF653D" w14:paraId="68B7DAC9" w14:textId="77777777" w:rsidTr="00EA1A7D">
        <w:trPr>
          <w:cantSplit/>
        </w:trPr>
        <w:tc>
          <w:tcPr>
            <w:tcW w:w="280" w:type="dxa"/>
          </w:tcPr>
          <w:p w14:paraId="18BE183E"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4FB4B5EC"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tcPr>
          <w:p w14:paraId="62B40FCD" w14:textId="77777777" w:rsidR="007B5D6B" w:rsidRPr="00CF653D" w:rsidRDefault="007B5D6B" w:rsidP="00EA1A7D">
            <w:pPr>
              <w:keepNext/>
              <w:keepLines/>
              <w:spacing w:after="0"/>
              <w:jc w:val="center"/>
              <w:rPr>
                <w:rFonts w:ascii="Arial" w:hAnsi="Arial"/>
                <w:sz w:val="18"/>
              </w:rPr>
            </w:pPr>
          </w:p>
        </w:tc>
        <w:tc>
          <w:tcPr>
            <w:tcW w:w="253" w:type="dxa"/>
          </w:tcPr>
          <w:p w14:paraId="30CF08FC"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11987967" w14:textId="77777777" w:rsidR="007B5D6B" w:rsidRPr="00CF653D" w:rsidRDefault="007B5D6B" w:rsidP="00EA1A7D">
            <w:pPr>
              <w:keepNext/>
              <w:keepLines/>
              <w:spacing w:after="0"/>
              <w:jc w:val="center"/>
              <w:rPr>
                <w:rFonts w:ascii="Arial" w:hAnsi="Arial"/>
                <w:sz w:val="18"/>
              </w:rPr>
            </w:pPr>
          </w:p>
        </w:tc>
        <w:tc>
          <w:tcPr>
            <w:tcW w:w="257" w:type="dxa"/>
            <w:gridSpan w:val="2"/>
            <w:tcBorders>
              <w:left w:val="nil"/>
              <w:right w:val="single" w:sz="6" w:space="0" w:color="auto"/>
            </w:tcBorders>
          </w:tcPr>
          <w:p w14:paraId="21760D55" w14:textId="77777777" w:rsidR="007B5D6B" w:rsidRPr="00CF653D" w:rsidRDefault="007B5D6B" w:rsidP="00EA1A7D">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00FFFF" w:fill="auto"/>
          </w:tcPr>
          <w:p w14:paraId="48EA3019" w14:textId="77777777" w:rsidR="007B5D6B" w:rsidRPr="00CF653D" w:rsidRDefault="007B5D6B" w:rsidP="00EA1A7D">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XX'</w:t>
            </w:r>
          </w:p>
        </w:tc>
        <w:tc>
          <w:tcPr>
            <w:tcW w:w="258" w:type="dxa"/>
            <w:gridSpan w:val="3"/>
            <w:tcBorders>
              <w:left w:val="single" w:sz="6" w:space="0" w:color="auto"/>
              <w:right w:val="single" w:sz="6" w:space="0" w:color="auto"/>
            </w:tcBorders>
          </w:tcPr>
          <w:p w14:paraId="5B440E17" w14:textId="77777777" w:rsidR="007B5D6B" w:rsidRPr="00CF653D" w:rsidRDefault="007B5D6B" w:rsidP="00EA1A7D">
            <w:pPr>
              <w:keepNext/>
              <w:keepLines/>
              <w:spacing w:after="0"/>
              <w:jc w:val="center"/>
              <w:rPr>
                <w:rFonts w:ascii="Arial" w:hAnsi="Arial"/>
                <w:sz w:val="18"/>
              </w:rPr>
            </w:pPr>
          </w:p>
        </w:tc>
        <w:tc>
          <w:tcPr>
            <w:tcW w:w="1133" w:type="dxa"/>
            <w:gridSpan w:val="8"/>
            <w:tcBorders>
              <w:left w:val="single" w:sz="6" w:space="0" w:color="auto"/>
              <w:bottom w:val="single" w:sz="6" w:space="0" w:color="auto"/>
              <w:right w:val="single" w:sz="6" w:space="0" w:color="auto"/>
            </w:tcBorders>
            <w:shd w:val="pct20" w:color="00FFFF" w:fill="auto"/>
          </w:tcPr>
          <w:p w14:paraId="5CDD6E7B" w14:textId="77777777" w:rsidR="007B5D6B" w:rsidRPr="00CF653D" w:rsidRDefault="007B5D6B" w:rsidP="00EA1A7D">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XX'</w:t>
            </w:r>
          </w:p>
        </w:tc>
        <w:tc>
          <w:tcPr>
            <w:tcW w:w="267" w:type="dxa"/>
            <w:gridSpan w:val="3"/>
            <w:tcBorders>
              <w:left w:val="single" w:sz="6" w:space="0" w:color="auto"/>
            </w:tcBorders>
            <w:shd w:val="clear" w:color="auto" w:fill="auto"/>
          </w:tcPr>
          <w:p w14:paraId="35E454A1"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138F6634" w14:textId="77777777" w:rsidR="007B5D6B" w:rsidRPr="00CF653D" w:rsidRDefault="007B5D6B" w:rsidP="00EA1A7D">
            <w:pPr>
              <w:keepNext/>
              <w:keepLines/>
              <w:spacing w:after="0"/>
              <w:jc w:val="center"/>
              <w:rPr>
                <w:rFonts w:ascii="Arial" w:hAnsi="Arial"/>
                <w:sz w:val="18"/>
              </w:rPr>
            </w:pPr>
          </w:p>
        </w:tc>
        <w:tc>
          <w:tcPr>
            <w:tcW w:w="255" w:type="dxa"/>
            <w:gridSpan w:val="2"/>
            <w:shd w:val="clear" w:color="auto" w:fill="auto"/>
          </w:tcPr>
          <w:p w14:paraId="7F5097D4" w14:textId="77777777" w:rsidR="007B5D6B" w:rsidRPr="00CF653D" w:rsidRDefault="007B5D6B" w:rsidP="00EA1A7D">
            <w:pPr>
              <w:keepNext/>
              <w:keepLines/>
              <w:spacing w:after="0"/>
              <w:jc w:val="center"/>
              <w:rPr>
                <w:rFonts w:ascii="Arial" w:hAnsi="Arial"/>
                <w:sz w:val="18"/>
              </w:rPr>
            </w:pPr>
          </w:p>
        </w:tc>
        <w:tc>
          <w:tcPr>
            <w:tcW w:w="1156" w:type="dxa"/>
            <w:gridSpan w:val="6"/>
            <w:shd w:val="clear" w:color="auto" w:fill="auto"/>
          </w:tcPr>
          <w:p w14:paraId="51DD9008" w14:textId="77777777" w:rsidR="007B5D6B" w:rsidRPr="00CF653D" w:rsidRDefault="007B5D6B" w:rsidP="00EA1A7D">
            <w:pPr>
              <w:keepNext/>
              <w:keepLines/>
              <w:spacing w:after="0"/>
              <w:jc w:val="center"/>
              <w:rPr>
                <w:rFonts w:ascii="Arial" w:hAnsi="Arial"/>
                <w:sz w:val="18"/>
              </w:rPr>
            </w:pPr>
          </w:p>
        </w:tc>
        <w:tc>
          <w:tcPr>
            <w:tcW w:w="255" w:type="dxa"/>
            <w:gridSpan w:val="2"/>
            <w:shd w:val="clear" w:color="auto" w:fill="auto"/>
          </w:tcPr>
          <w:p w14:paraId="3BEB7207" w14:textId="77777777" w:rsidR="007B5D6B" w:rsidRPr="00CF653D" w:rsidRDefault="007B5D6B" w:rsidP="00EA1A7D">
            <w:pPr>
              <w:keepNext/>
              <w:keepLines/>
              <w:spacing w:after="0"/>
              <w:jc w:val="center"/>
              <w:rPr>
                <w:rFonts w:ascii="Arial" w:hAnsi="Arial"/>
                <w:sz w:val="18"/>
              </w:rPr>
            </w:pPr>
          </w:p>
        </w:tc>
        <w:tc>
          <w:tcPr>
            <w:tcW w:w="1170" w:type="dxa"/>
            <w:gridSpan w:val="5"/>
            <w:shd w:val="clear" w:color="auto" w:fill="auto"/>
          </w:tcPr>
          <w:p w14:paraId="52823854" w14:textId="77777777" w:rsidR="007B5D6B" w:rsidRPr="00CF653D" w:rsidRDefault="007B5D6B" w:rsidP="00EA1A7D">
            <w:pPr>
              <w:keepNext/>
              <w:keepLines/>
              <w:spacing w:after="0"/>
              <w:jc w:val="center"/>
              <w:rPr>
                <w:rFonts w:ascii="Arial" w:hAnsi="Arial"/>
                <w:sz w:val="18"/>
              </w:rPr>
            </w:pPr>
          </w:p>
        </w:tc>
      </w:tr>
      <w:tr w:rsidR="007B5D6B" w:rsidRPr="00CF653D" w14:paraId="065021A7" w14:textId="77777777" w:rsidTr="00EA1A7D">
        <w:trPr>
          <w:cantSplit/>
        </w:trPr>
        <w:tc>
          <w:tcPr>
            <w:tcW w:w="280" w:type="dxa"/>
          </w:tcPr>
          <w:p w14:paraId="70513CEA"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779ACC6C"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08A14F56" w14:textId="77777777" w:rsidR="007B5D6B" w:rsidRPr="00CF653D" w:rsidRDefault="007B5D6B" w:rsidP="00EA1A7D">
            <w:pPr>
              <w:keepNext/>
              <w:keepLines/>
              <w:spacing w:after="0"/>
              <w:jc w:val="center"/>
              <w:rPr>
                <w:rFonts w:ascii="Arial" w:hAnsi="Arial"/>
                <w:sz w:val="12"/>
                <w:szCs w:val="12"/>
              </w:rPr>
            </w:pPr>
          </w:p>
        </w:tc>
        <w:tc>
          <w:tcPr>
            <w:tcW w:w="253" w:type="dxa"/>
          </w:tcPr>
          <w:p w14:paraId="2F6D52B6"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100ADA00"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0B59E93A" w14:textId="77777777" w:rsidR="007B5D6B" w:rsidRPr="00CF653D" w:rsidRDefault="007B5D6B" w:rsidP="00EA1A7D">
            <w:pPr>
              <w:keepNext/>
              <w:keepLines/>
              <w:spacing w:after="0"/>
              <w:jc w:val="center"/>
              <w:rPr>
                <w:rFonts w:ascii="Arial" w:hAnsi="Arial"/>
                <w:sz w:val="12"/>
                <w:szCs w:val="12"/>
              </w:rPr>
            </w:pPr>
          </w:p>
        </w:tc>
        <w:tc>
          <w:tcPr>
            <w:tcW w:w="257" w:type="dxa"/>
            <w:gridSpan w:val="2"/>
          </w:tcPr>
          <w:p w14:paraId="13550487" w14:textId="77777777" w:rsidR="007B5D6B" w:rsidRPr="00CF653D" w:rsidRDefault="007B5D6B" w:rsidP="00EA1A7D">
            <w:pPr>
              <w:keepNext/>
              <w:keepLines/>
              <w:spacing w:after="0"/>
              <w:jc w:val="center"/>
              <w:rPr>
                <w:rFonts w:ascii="Arial" w:hAnsi="Arial"/>
                <w:sz w:val="12"/>
                <w:szCs w:val="12"/>
              </w:rPr>
            </w:pPr>
          </w:p>
        </w:tc>
        <w:tc>
          <w:tcPr>
            <w:tcW w:w="565" w:type="dxa"/>
            <w:gridSpan w:val="3"/>
          </w:tcPr>
          <w:p w14:paraId="3F9B7A32"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4AABB11F"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37B6CDC0"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6" w:space="0" w:color="auto"/>
            </w:tcBorders>
          </w:tcPr>
          <w:p w14:paraId="7B001045"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top w:val="single" w:sz="6" w:space="0" w:color="auto"/>
            </w:tcBorders>
          </w:tcPr>
          <w:p w14:paraId="4C7D18E2" w14:textId="77777777" w:rsidR="007B5D6B" w:rsidRPr="00CF653D" w:rsidRDefault="007B5D6B" w:rsidP="00EA1A7D">
            <w:pPr>
              <w:keepNext/>
              <w:keepLines/>
              <w:spacing w:after="0"/>
              <w:jc w:val="center"/>
              <w:rPr>
                <w:rFonts w:ascii="Arial" w:hAnsi="Arial"/>
                <w:sz w:val="12"/>
                <w:szCs w:val="12"/>
              </w:rPr>
            </w:pPr>
          </w:p>
        </w:tc>
        <w:tc>
          <w:tcPr>
            <w:tcW w:w="267" w:type="dxa"/>
            <w:gridSpan w:val="3"/>
          </w:tcPr>
          <w:p w14:paraId="76306CA4"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3AC4C7EA"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2A362B0F"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7B1EAA20" w14:textId="77777777" w:rsidR="007B5D6B" w:rsidRPr="00CF653D" w:rsidRDefault="007B5D6B" w:rsidP="00EA1A7D">
            <w:pPr>
              <w:keepNext/>
              <w:keepLines/>
              <w:spacing w:after="0"/>
              <w:jc w:val="center"/>
              <w:rPr>
                <w:rFonts w:ascii="Arial" w:hAnsi="Arial"/>
                <w:sz w:val="12"/>
                <w:szCs w:val="12"/>
              </w:rPr>
            </w:pPr>
          </w:p>
        </w:tc>
        <w:tc>
          <w:tcPr>
            <w:tcW w:w="564" w:type="dxa"/>
            <w:gridSpan w:val="3"/>
          </w:tcPr>
          <w:p w14:paraId="627178FF" w14:textId="77777777" w:rsidR="007B5D6B" w:rsidRPr="00CF653D" w:rsidRDefault="007B5D6B" w:rsidP="00EA1A7D">
            <w:pPr>
              <w:keepNext/>
              <w:keepLines/>
              <w:spacing w:after="0"/>
              <w:jc w:val="center"/>
              <w:rPr>
                <w:rFonts w:ascii="Arial" w:hAnsi="Arial"/>
                <w:sz w:val="12"/>
                <w:szCs w:val="12"/>
              </w:rPr>
            </w:pPr>
          </w:p>
        </w:tc>
        <w:tc>
          <w:tcPr>
            <w:tcW w:w="592" w:type="dxa"/>
            <w:gridSpan w:val="3"/>
          </w:tcPr>
          <w:p w14:paraId="363BB3B7"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2B6A4E98" w14:textId="77777777" w:rsidR="007B5D6B" w:rsidRPr="00CF653D" w:rsidRDefault="007B5D6B" w:rsidP="00EA1A7D">
            <w:pPr>
              <w:keepNext/>
              <w:keepLines/>
              <w:spacing w:after="0"/>
              <w:jc w:val="center"/>
              <w:rPr>
                <w:rFonts w:ascii="Arial" w:hAnsi="Arial"/>
                <w:sz w:val="12"/>
                <w:szCs w:val="12"/>
              </w:rPr>
            </w:pPr>
          </w:p>
        </w:tc>
        <w:tc>
          <w:tcPr>
            <w:tcW w:w="570" w:type="dxa"/>
            <w:gridSpan w:val="3"/>
          </w:tcPr>
          <w:p w14:paraId="2855F244" w14:textId="77777777" w:rsidR="007B5D6B" w:rsidRPr="00CF653D" w:rsidRDefault="007B5D6B" w:rsidP="00EA1A7D">
            <w:pPr>
              <w:keepNext/>
              <w:keepLines/>
              <w:spacing w:after="0"/>
              <w:jc w:val="center"/>
              <w:rPr>
                <w:rFonts w:ascii="Arial" w:hAnsi="Arial"/>
                <w:sz w:val="12"/>
                <w:szCs w:val="12"/>
              </w:rPr>
            </w:pPr>
          </w:p>
        </w:tc>
        <w:tc>
          <w:tcPr>
            <w:tcW w:w="600" w:type="dxa"/>
            <w:gridSpan w:val="2"/>
          </w:tcPr>
          <w:p w14:paraId="043BD467" w14:textId="77777777" w:rsidR="007B5D6B" w:rsidRPr="00CF653D" w:rsidRDefault="007B5D6B" w:rsidP="00EA1A7D">
            <w:pPr>
              <w:keepNext/>
              <w:keepLines/>
              <w:spacing w:after="0"/>
              <w:jc w:val="center"/>
              <w:rPr>
                <w:rFonts w:ascii="Arial" w:hAnsi="Arial"/>
                <w:sz w:val="12"/>
                <w:szCs w:val="12"/>
              </w:rPr>
            </w:pPr>
          </w:p>
        </w:tc>
      </w:tr>
      <w:tr w:rsidR="007B5D6B" w:rsidRPr="00CF653D" w14:paraId="5246074E" w14:textId="77777777" w:rsidTr="00EA1A7D">
        <w:trPr>
          <w:cantSplit/>
        </w:trPr>
        <w:tc>
          <w:tcPr>
            <w:tcW w:w="280" w:type="dxa"/>
          </w:tcPr>
          <w:p w14:paraId="4B27B9EA"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4E143354"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7801F7E0" w14:textId="77777777" w:rsidR="007B5D6B" w:rsidRPr="00CF653D" w:rsidRDefault="007B5D6B" w:rsidP="00EA1A7D">
            <w:pPr>
              <w:keepNext/>
              <w:keepLines/>
              <w:spacing w:after="0"/>
              <w:jc w:val="center"/>
              <w:rPr>
                <w:rFonts w:ascii="Arial" w:hAnsi="Arial"/>
                <w:sz w:val="12"/>
                <w:szCs w:val="12"/>
              </w:rPr>
            </w:pPr>
          </w:p>
        </w:tc>
        <w:tc>
          <w:tcPr>
            <w:tcW w:w="253" w:type="dxa"/>
          </w:tcPr>
          <w:p w14:paraId="7E8F4ED2"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double" w:sz="4" w:space="0" w:color="auto"/>
            </w:tcBorders>
          </w:tcPr>
          <w:p w14:paraId="5ACFD7A2"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double" w:sz="4" w:space="0" w:color="auto"/>
            </w:tcBorders>
          </w:tcPr>
          <w:p w14:paraId="729039BD" w14:textId="77777777" w:rsidR="007B5D6B" w:rsidRPr="00CF653D" w:rsidRDefault="007B5D6B" w:rsidP="00EA1A7D">
            <w:pPr>
              <w:keepNext/>
              <w:keepLines/>
              <w:spacing w:after="0"/>
              <w:jc w:val="center"/>
              <w:rPr>
                <w:rFonts w:ascii="Arial" w:hAnsi="Arial"/>
                <w:sz w:val="12"/>
                <w:szCs w:val="12"/>
              </w:rPr>
            </w:pPr>
          </w:p>
        </w:tc>
        <w:tc>
          <w:tcPr>
            <w:tcW w:w="257" w:type="dxa"/>
            <w:gridSpan w:val="2"/>
          </w:tcPr>
          <w:p w14:paraId="22040A56" w14:textId="77777777" w:rsidR="007B5D6B" w:rsidRPr="00CF653D" w:rsidRDefault="007B5D6B" w:rsidP="00EA1A7D">
            <w:pPr>
              <w:keepNext/>
              <w:keepLines/>
              <w:spacing w:after="0"/>
              <w:jc w:val="center"/>
              <w:rPr>
                <w:rFonts w:ascii="Arial" w:hAnsi="Arial"/>
                <w:sz w:val="12"/>
                <w:szCs w:val="12"/>
              </w:rPr>
            </w:pPr>
          </w:p>
        </w:tc>
        <w:tc>
          <w:tcPr>
            <w:tcW w:w="565" w:type="dxa"/>
            <w:gridSpan w:val="3"/>
          </w:tcPr>
          <w:p w14:paraId="100D56B1"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6AC388C8"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6A63619B" w14:textId="77777777" w:rsidR="007B5D6B" w:rsidRPr="00CF653D" w:rsidRDefault="007B5D6B" w:rsidP="00EA1A7D">
            <w:pPr>
              <w:keepNext/>
              <w:keepLines/>
              <w:spacing w:after="0"/>
              <w:jc w:val="center"/>
              <w:rPr>
                <w:rFonts w:ascii="Arial" w:hAnsi="Arial"/>
                <w:sz w:val="12"/>
                <w:szCs w:val="12"/>
              </w:rPr>
            </w:pPr>
          </w:p>
        </w:tc>
        <w:tc>
          <w:tcPr>
            <w:tcW w:w="565" w:type="dxa"/>
            <w:gridSpan w:val="4"/>
          </w:tcPr>
          <w:p w14:paraId="01A4684E" w14:textId="77777777" w:rsidR="007B5D6B" w:rsidRPr="00CF653D" w:rsidRDefault="007B5D6B" w:rsidP="00EA1A7D">
            <w:pPr>
              <w:keepNext/>
              <w:keepLines/>
              <w:spacing w:after="0"/>
              <w:jc w:val="center"/>
              <w:rPr>
                <w:rFonts w:ascii="Arial" w:hAnsi="Arial"/>
                <w:sz w:val="12"/>
                <w:szCs w:val="12"/>
              </w:rPr>
            </w:pPr>
          </w:p>
        </w:tc>
        <w:tc>
          <w:tcPr>
            <w:tcW w:w="568" w:type="dxa"/>
            <w:gridSpan w:val="4"/>
          </w:tcPr>
          <w:p w14:paraId="1B422884" w14:textId="77777777" w:rsidR="007B5D6B" w:rsidRPr="00CF653D" w:rsidRDefault="007B5D6B" w:rsidP="00EA1A7D">
            <w:pPr>
              <w:keepNext/>
              <w:keepLines/>
              <w:spacing w:after="0"/>
              <w:jc w:val="center"/>
              <w:rPr>
                <w:rFonts w:ascii="Arial" w:hAnsi="Arial"/>
                <w:sz w:val="12"/>
                <w:szCs w:val="12"/>
              </w:rPr>
            </w:pPr>
          </w:p>
        </w:tc>
        <w:tc>
          <w:tcPr>
            <w:tcW w:w="267" w:type="dxa"/>
            <w:gridSpan w:val="3"/>
          </w:tcPr>
          <w:p w14:paraId="541921ED"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63375B7F"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5DBE09ED"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5E8FAD6D" w14:textId="77777777" w:rsidR="007B5D6B" w:rsidRPr="00CF653D" w:rsidRDefault="007B5D6B" w:rsidP="00EA1A7D">
            <w:pPr>
              <w:keepNext/>
              <w:keepLines/>
              <w:spacing w:after="0"/>
              <w:jc w:val="center"/>
              <w:rPr>
                <w:rFonts w:ascii="Arial" w:hAnsi="Arial"/>
                <w:sz w:val="12"/>
                <w:szCs w:val="12"/>
              </w:rPr>
            </w:pPr>
          </w:p>
        </w:tc>
        <w:tc>
          <w:tcPr>
            <w:tcW w:w="564" w:type="dxa"/>
            <w:gridSpan w:val="3"/>
          </w:tcPr>
          <w:p w14:paraId="48FD10C1" w14:textId="77777777" w:rsidR="007B5D6B" w:rsidRPr="00CF653D" w:rsidRDefault="007B5D6B" w:rsidP="00EA1A7D">
            <w:pPr>
              <w:keepNext/>
              <w:keepLines/>
              <w:spacing w:after="0"/>
              <w:jc w:val="center"/>
              <w:rPr>
                <w:rFonts w:ascii="Arial" w:hAnsi="Arial"/>
                <w:sz w:val="12"/>
                <w:szCs w:val="12"/>
              </w:rPr>
            </w:pPr>
          </w:p>
        </w:tc>
        <w:tc>
          <w:tcPr>
            <w:tcW w:w="592" w:type="dxa"/>
            <w:gridSpan w:val="3"/>
          </w:tcPr>
          <w:p w14:paraId="2F789401"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3FD2C6AD" w14:textId="77777777" w:rsidR="007B5D6B" w:rsidRPr="00CF653D" w:rsidRDefault="007B5D6B" w:rsidP="00EA1A7D">
            <w:pPr>
              <w:keepNext/>
              <w:keepLines/>
              <w:spacing w:after="0"/>
              <w:jc w:val="center"/>
              <w:rPr>
                <w:rFonts w:ascii="Arial" w:hAnsi="Arial"/>
                <w:sz w:val="12"/>
                <w:szCs w:val="12"/>
              </w:rPr>
            </w:pPr>
          </w:p>
        </w:tc>
        <w:tc>
          <w:tcPr>
            <w:tcW w:w="570" w:type="dxa"/>
            <w:gridSpan w:val="3"/>
          </w:tcPr>
          <w:p w14:paraId="141CAC4C" w14:textId="77777777" w:rsidR="007B5D6B" w:rsidRPr="00CF653D" w:rsidRDefault="007B5D6B" w:rsidP="00EA1A7D">
            <w:pPr>
              <w:keepNext/>
              <w:keepLines/>
              <w:spacing w:after="0"/>
              <w:jc w:val="center"/>
              <w:rPr>
                <w:rFonts w:ascii="Arial" w:hAnsi="Arial"/>
                <w:sz w:val="12"/>
                <w:szCs w:val="12"/>
              </w:rPr>
            </w:pPr>
          </w:p>
        </w:tc>
        <w:tc>
          <w:tcPr>
            <w:tcW w:w="600" w:type="dxa"/>
            <w:gridSpan w:val="2"/>
          </w:tcPr>
          <w:p w14:paraId="2B0AA418" w14:textId="77777777" w:rsidR="007B5D6B" w:rsidRPr="00CF653D" w:rsidRDefault="007B5D6B" w:rsidP="00EA1A7D">
            <w:pPr>
              <w:keepNext/>
              <w:keepLines/>
              <w:spacing w:after="0"/>
              <w:jc w:val="center"/>
              <w:rPr>
                <w:rFonts w:ascii="Arial" w:hAnsi="Arial"/>
                <w:sz w:val="12"/>
                <w:szCs w:val="12"/>
              </w:rPr>
            </w:pPr>
          </w:p>
        </w:tc>
      </w:tr>
      <w:tr w:rsidR="007B5D6B" w:rsidRPr="00CF653D" w14:paraId="332607E6" w14:textId="77777777" w:rsidTr="00EA1A7D">
        <w:trPr>
          <w:cantSplit/>
        </w:trPr>
        <w:tc>
          <w:tcPr>
            <w:tcW w:w="280" w:type="dxa"/>
          </w:tcPr>
          <w:p w14:paraId="63932C53"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2018690F"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bottom w:val="single" w:sz="4" w:space="0" w:color="auto"/>
            </w:tcBorders>
          </w:tcPr>
          <w:p w14:paraId="6383366B" w14:textId="77777777" w:rsidR="007B5D6B" w:rsidRPr="00CF653D" w:rsidRDefault="007B5D6B" w:rsidP="00EA1A7D">
            <w:pPr>
              <w:keepNext/>
              <w:keepLines/>
              <w:spacing w:after="0"/>
              <w:jc w:val="center"/>
              <w:rPr>
                <w:rFonts w:ascii="Arial" w:hAnsi="Arial"/>
                <w:sz w:val="18"/>
              </w:rPr>
            </w:pPr>
          </w:p>
        </w:tc>
        <w:tc>
          <w:tcPr>
            <w:tcW w:w="253" w:type="dxa"/>
            <w:tcBorders>
              <w:left w:val="nil"/>
              <w:bottom w:val="single" w:sz="4" w:space="0" w:color="auto"/>
              <w:right w:val="double" w:sz="4" w:space="0" w:color="auto"/>
            </w:tcBorders>
          </w:tcPr>
          <w:p w14:paraId="3BCB9C22" w14:textId="77777777" w:rsidR="007B5D6B" w:rsidRPr="00CF653D" w:rsidRDefault="007B5D6B" w:rsidP="00EA1A7D">
            <w:pPr>
              <w:keepNext/>
              <w:keepLines/>
              <w:spacing w:after="0"/>
              <w:jc w:val="center"/>
              <w:rPr>
                <w:rFonts w:ascii="Arial" w:hAnsi="Arial"/>
                <w:sz w:val="18"/>
              </w:rPr>
            </w:pPr>
          </w:p>
        </w:tc>
        <w:tc>
          <w:tcPr>
            <w:tcW w:w="1134" w:type="dxa"/>
            <w:gridSpan w:val="6"/>
            <w:tcBorders>
              <w:top w:val="double" w:sz="4" w:space="0" w:color="auto"/>
              <w:left w:val="nil"/>
              <w:right w:val="double" w:sz="4" w:space="0" w:color="auto"/>
            </w:tcBorders>
            <w:shd w:val="pct20" w:color="00FF00" w:fill="auto"/>
          </w:tcPr>
          <w:p w14:paraId="0D31A876" w14:textId="77777777" w:rsidR="007B5D6B" w:rsidRPr="00CF653D" w:rsidRDefault="007B5D6B" w:rsidP="00EA1A7D">
            <w:pPr>
              <w:keepNext/>
              <w:keepLines/>
              <w:spacing w:after="0"/>
              <w:jc w:val="center"/>
              <w:rPr>
                <w:rFonts w:ascii="Arial" w:hAnsi="Arial"/>
                <w:sz w:val="18"/>
              </w:rPr>
            </w:pPr>
            <w:r w:rsidRPr="00CF653D">
              <w:rPr>
                <w:rFonts w:ascii="Arial" w:hAnsi="Arial"/>
                <w:sz w:val="18"/>
              </w:rPr>
              <w:t>DF</w:t>
            </w:r>
            <w:r w:rsidRPr="00CF653D">
              <w:rPr>
                <w:rFonts w:ascii="Arial" w:hAnsi="Arial"/>
                <w:sz w:val="18"/>
                <w:vertAlign w:val="subscript"/>
              </w:rPr>
              <w:t>GSM-ACCESS</w:t>
            </w:r>
          </w:p>
        </w:tc>
        <w:tc>
          <w:tcPr>
            <w:tcW w:w="257" w:type="dxa"/>
            <w:gridSpan w:val="2"/>
            <w:tcBorders>
              <w:left w:val="nil"/>
            </w:tcBorders>
          </w:tcPr>
          <w:p w14:paraId="45185DC1" w14:textId="77777777" w:rsidR="007B5D6B" w:rsidRPr="00CF653D" w:rsidRDefault="007B5D6B" w:rsidP="00EA1A7D">
            <w:pPr>
              <w:keepNext/>
              <w:keepLines/>
              <w:spacing w:after="0"/>
              <w:jc w:val="center"/>
              <w:rPr>
                <w:rFonts w:ascii="Arial" w:hAnsi="Arial"/>
                <w:sz w:val="18"/>
              </w:rPr>
            </w:pPr>
          </w:p>
        </w:tc>
        <w:tc>
          <w:tcPr>
            <w:tcW w:w="1132" w:type="dxa"/>
            <w:gridSpan w:val="6"/>
            <w:shd w:val="clear" w:color="auto" w:fill="auto"/>
          </w:tcPr>
          <w:p w14:paraId="52D1995E" w14:textId="77777777" w:rsidR="007B5D6B" w:rsidRPr="00CF653D" w:rsidRDefault="007B5D6B" w:rsidP="00EA1A7D">
            <w:pPr>
              <w:keepNext/>
              <w:keepLines/>
              <w:spacing w:after="0"/>
              <w:jc w:val="center"/>
              <w:rPr>
                <w:rFonts w:ascii="Arial" w:hAnsi="Arial"/>
                <w:sz w:val="18"/>
              </w:rPr>
            </w:pPr>
          </w:p>
        </w:tc>
        <w:tc>
          <w:tcPr>
            <w:tcW w:w="258" w:type="dxa"/>
            <w:gridSpan w:val="3"/>
            <w:shd w:val="clear" w:color="auto" w:fill="auto"/>
          </w:tcPr>
          <w:p w14:paraId="4DF58656" w14:textId="77777777" w:rsidR="007B5D6B" w:rsidRPr="00CF653D" w:rsidRDefault="007B5D6B" w:rsidP="00EA1A7D">
            <w:pPr>
              <w:keepNext/>
              <w:keepLines/>
              <w:spacing w:after="0"/>
              <w:jc w:val="center"/>
              <w:rPr>
                <w:rFonts w:ascii="Arial" w:hAnsi="Arial"/>
                <w:sz w:val="18"/>
              </w:rPr>
            </w:pPr>
          </w:p>
        </w:tc>
        <w:tc>
          <w:tcPr>
            <w:tcW w:w="1133" w:type="dxa"/>
            <w:gridSpan w:val="8"/>
            <w:shd w:val="clear" w:color="auto" w:fill="auto"/>
          </w:tcPr>
          <w:p w14:paraId="5F2F6D41" w14:textId="77777777" w:rsidR="007B5D6B" w:rsidRPr="00CF653D" w:rsidRDefault="007B5D6B" w:rsidP="00EA1A7D">
            <w:pPr>
              <w:keepNext/>
              <w:keepLines/>
              <w:spacing w:after="0"/>
              <w:jc w:val="center"/>
              <w:rPr>
                <w:rFonts w:ascii="Arial" w:hAnsi="Arial"/>
                <w:sz w:val="18"/>
              </w:rPr>
            </w:pPr>
          </w:p>
        </w:tc>
        <w:tc>
          <w:tcPr>
            <w:tcW w:w="267" w:type="dxa"/>
            <w:gridSpan w:val="3"/>
            <w:shd w:val="clear" w:color="auto" w:fill="auto"/>
          </w:tcPr>
          <w:p w14:paraId="397F328D"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5FC32031" w14:textId="77777777" w:rsidR="007B5D6B" w:rsidRPr="00CF653D" w:rsidRDefault="007B5D6B" w:rsidP="00EA1A7D">
            <w:pPr>
              <w:keepNext/>
              <w:keepLines/>
              <w:spacing w:after="0"/>
              <w:jc w:val="center"/>
              <w:rPr>
                <w:rFonts w:ascii="Arial" w:hAnsi="Arial"/>
                <w:sz w:val="18"/>
              </w:rPr>
            </w:pPr>
          </w:p>
        </w:tc>
        <w:tc>
          <w:tcPr>
            <w:tcW w:w="255" w:type="dxa"/>
            <w:gridSpan w:val="2"/>
            <w:shd w:val="clear" w:color="auto" w:fill="auto"/>
          </w:tcPr>
          <w:p w14:paraId="5BB6D0E4" w14:textId="77777777" w:rsidR="007B5D6B" w:rsidRPr="00CF653D" w:rsidRDefault="007B5D6B" w:rsidP="00EA1A7D">
            <w:pPr>
              <w:keepNext/>
              <w:keepLines/>
              <w:spacing w:after="0"/>
              <w:jc w:val="center"/>
              <w:rPr>
                <w:rFonts w:ascii="Arial" w:hAnsi="Arial"/>
                <w:sz w:val="18"/>
              </w:rPr>
            </w:pPr>
          </w:p>
        </w:tc>
        <w:tc>
          <w:tcPr>
            <w:tcW w:w="1156" w:type="dxa"/>
            <w:gridSpan w:val="6"/>
            <w:shd w:val="clear" w:color="auto" w:fill="auto"/>
          </w:tcPr>
          <w:p w14:paraId="0F78938C" w14:textId="77777777" w:rsidR="007B5D6B" w:rsidRPr="00CF653D" w:rsidRDefault="007B5D6B" w:rsidP="00EA1A7D">
            <w:pPr>
              <w:keepNext/>
              <w:keepLines/>
              <w:spacing w:after="0"/>
              <w:jc w:val="center"/>
              <w:rPr>
                <w:rFonts w:ascii="Arial" w:hAnsi="Arial"/>
                <w:sz w:val="18"/>
              </w:rPr>
            </w:pPr>
          </w:p>
        </w:tc>
        <w:tc>
          <w:tcPr>
            <w:tcW w:w="255" w:type="dxa"/>
            <w:gridSpan w:val="2"/>
            <w:tcBorders>
              <w:left w:val="nil"/>
            </w:tcBorders>
          </w:tcPr>
          <w:p w14:paraId="1FC117BC" w14:textId="77777777" w:rsidR="007B5D6B" w:rsidRPr="00CF653D" w:rsidRDefault="007B5D6B" w:rsidP="00EA1A7D">
            <w:pPr>
              <w:keepNext/>
              <w:keepLines/>
              <w:spacing w:after="0"/>
              <w:jc w:val="center"/>
              <w:rPr>
                <w:rFonts w:ascii="Arial" w:hAnsi="Arial"/>
                <w:sz w:val="18"/>
              </w:rPr>
            </w:pPr>
          </w:p>
        </w:tc>
        <w:tc>
          <w:tcPr>
            <w:tcW w:w="1170" w:type="dxa"/>
            <w:gridSpan w:val="5"/>
            <w:tcBorders>
              <w:left w:val="nil"/>
            </w:tcBorders>
          </w:tcPr>
          <w:p w14:paraId="4DB851C6" w14:textId="77777777" w:rsidR="007B5D6B" w:rsidRPr="00CF653D" w:rsidRDefault="007B5D6B" w:rsidP="00EA1A7D">
            <w:pPr>
              <w:keepNext/>
              <w:keepLines/>
              <w:spacing w:after="0"/>
              <w:jc w:val="center"/>
              <w:rPr>
                <w:rFonts w:ascii="Arial" w:hAnsi="Arial"/>
                <w:sz w:val="18"/>
              </w:rPr>
            </w:pPr>
          </w:p>
        </w:tc>
      </w:tr>
      <w:tr w:rsidR="007B5D6B" w:rsidRPr="00CF653D" w14:paraId="2DA66CB8" w14:textId="77777777" w:rsidTr="00EA1A7D">
        <w:trPr>
          <w:cantSplit/>
        </w:trPr>
        <w:tc>
          <w:tcPr>
            <w:tcW w:w="280" w:type="dxa"/>
          </w:tcPr>
          <w:p w14:paraId="5509DCC4"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76673FB7" w14:textId="77777777" w:rsidR="007B5D6B" w:rsidRPr="00CF653D" w:rsidRDefault="007B5D6B" w:rsidP="00EA1A7D">
            <w:pPr>
              <w:keepNext/>
              <w:keepLines/>
              <w:spacing w:after="0"/>
              <w:jc w:val="center"/>
              <w:rPr>
                <w:rFonts w:ascii="Arial" w:hAnsi="Arial"/>
                <w:sz w:val="18"/>
              </w:rPr>
            </w:pPr>
          </w:p>
        </w:tc>
        <w:tc>
          <w:tcPr>
            <w:tcW w:w="568" w:type="dxa"/>
            <w:gridSpan w:val="3"/>
            <w:tcBorders>
              <w:top w:val="single" w:sz="4" w:space="0" w:color="auto"/>
              <w:left w:val="single" w:sz="4" w:space="0" w:color="auto"/>
            </w:tcBorders>
          </w:tcPr>
          <w:p w14:paraId="72043AA0" w14:textId="77777777" w:rsidR="007B5D6B" w:rsidRPr="00CF653D" w:rsidRDefault="007B5D6B" w:rsidP="00EA1A7D">
            <w:pPr>
              <w:keepNext/>
              <w:keepLines/>
              <w:spacing w:after="0"/>
              <w:jc w:val="center"/>
              <w:rPr>
                <w:rFonts w:ascii="Arial" w:hAnsi="Arial"/>
                <w:sz w:val="18"/>
              </w:rPr>
            </w:pPr>
          </w:p>
        </w:tc>
        <w:tc>
          <w:tcPr>
            <w:tcW w:w="253" w:type="dxa"/>
            <w:tcBorders>
              <w:top w:val="single" w:sz="4" w:space="0" w:color="auto"/>
              <w:left w:val="nil"/>
              <w:right w:val="double" w:sz="4" w:space="0" w:color="auto"/>
            </w:tcBorders>
          </w:tcPr>
          <w:p w14:paraId="274A02BD" w14:textId="77777777" w:rsidR="007B5D6B" w:rsidRPr="00CF653D" w:rsidRDefault="007B5D6B" w:rsidP="00EA1A7D">
            <w:pPr>
              <w:keepNext/>
              <w:keepLines/>
              <w:spacing w:after="0"/>
              <w:jc w:val="center"/>
              <w:rPr>
                <w:rFonts w:ascii="Arial" w:hAnsi="Arial"/>
                <w:sz w:val="18"/>
              </w:rPr>
            </w:pPr>
          </w:p>
        </w:tc>
        <w:tc>
          <w:tcPr>
            <w:tcW w:w="1134" w:type="dxa"/>
            <w:gridSpan w:val="6"/>
            <w:tcBorders>
              <w:left w:val="nil"/>
              <w:bottom w:val="double" w:sz="4" w:space="0" w:color="auto"/>
              <w:right w:val="double" w:sz="4" w:space="0" w:color="auto"/>
            </w:tcBorders>
            <w:shd w:val="pct20" w:color="00FF00" w:fill="auto"/>
          </w:tcPr>
          <w:p w14:paraId="5D57D4D1" w14:textId="77777777" w:rsidR="007B5D6B" w:rsidRPr="00CF653D" w:rsidRDefault="007B5D6B" w:rsidP="00EA1A7D">
            <w:pPr>
              <w:keepNext/>
              <w:keepLines/>
              <w:spacing w:after="0"/>
              <w:jc w:val="center"/>
              <w:rPr>
                <w:rFonts w:ascii="Arial" w:hAnsi="Arial"/>
                <w:sz w:val="18"/>
              </w:rPr>
            </w:pPr>
            <w:r w:rsidRPr="00CF653D">
              <w:rPr>
                <w:rFonts w:ascii="Arial" w:hAnsi="Arial"/>
                <w:sz w:val="18"/>
              </w:rPr>
              <w:t>'5F3B'</w:t>
            </w:r>
          </w:p>
        </w:tc>
        <w:tc>
          <w:tcPr>
            <w:tcW w:w="257" w:type="dxa"/>
            <w:gridSpan w:val="2"/>
            <w:tcBorders>
              <w:left w:val="nil"/>
            </w:tcBorders>
          </w:tcPr>
          <w:p w14:paraId="0D8C2CB2" w14:textId="77777777" w:rsidR="007B5D6B" w:rsidRPr="00CF653D" w:rsidRDefault="007B5D6B" w:rsidP="00EA1A7D">
            <w:pPr>
              <w:keepNext/>
              <w:keepLines/>
              <w:spacing w:after="0"/>
              <w:jc w:val="center"/>
              <w:rPr>
                <w:rFonts w:ascii="Arial" w:hAnsi="Arial"/>
                <w:sz w:val="18"/>
                <w:lang w:val="fr-FR"/>
              </w:rPr>
            </w:pPr>
          </w:p>
        </w:tc>
        <w:tc>
          <w:tcPr>
            <w:tcW w:w="1132" w:type="dxa"/>
            <w:gridSpan w:val="6"/>
            <w:shd w:val="clear" w:color="auto" w:fill="auto"/>
          </w:tcPr>
          <w:p w14:paraId="559B692D" w14:textId="77777777" w:rsidR="007B5D6B" w:rsidRPr="00CF653D" w:rsidRDefault="007B5D6B" w:rsidP="00EA1A7D">
            <w:pPr>
              <w:keepNext/>
              <w:keepLines/>
              <w:spacing w:after="0"/>
              <w:jc w:val="center"/>
              <w:rPr>
                <w:rFonts w:ascii="Arial" w:hAnsi="Arial"/>
                <w:sz w:val="18"/>
              </w:rPr>
            </w:pPr>
          </w:p>
        </w:tc>
        <w:tc>
          <w:tcPr>
            <w:tcW w:w="258" w:type="dxa"/>
            <w:gridSpan w:val="3"/>
            <w:shd w:val="clear" w:color="auto" w:fill="auto"/>
          </w:tcPr>
          <w:p w14:paraId="461ECC3F" w14:textId="77777777" w:rsidR="007B5D6B" w:rsidRPr="00CF653D" w:rsidRDefault="007B5D6B" w:rsidP="00EA1A7D">
            <w:pPr>
              <w:keepNext/>
              <w:keepLines/>
              <w:spacing w:after="0"/>
              <w:jc w:val="center"/>
              <w:rPr>
                <w:rFonts w:ascii="Arial" w:hAnsi="Arial"/>
                <w:sz w:val="18"/>
              </w:rPr>
            </w:pPr>
          </w:p>
        </w:tc>
        <w:tc>
          <w:tcPr>
            <w:tcW w:w="1133" w:type="dxa"/>
            <w:gridSpan w:val="8"/>
            <w:shd w:val="clear" w:color="auto" w:fill="auto"/>
          </w:tcPr>
          <w:p w14:paraId="268E721E" w14:textId="77777777" w:rsidR="007B5D6B" w:rsidRPr="00CF653D" w:rsidRDefault="007B5D6B" w:rsidP="00EA1A7D">
            <w:pPr>
              <w:keepNext/>
              <w:keepLines/>
              <w:spacing w:after="0"/>
              <w:jc w:val="center"/>
              <w:rPr>
                <w:rFonts w:ascii="Arial" w:hAnsi="Arial"/>
                <w:sz w:val="18"/>
              </w:rPr>
            </w:pPr>
          </w:p>
        </w:tc>
        <w:tc>
          <w:tcPr>
            <w:tcW w:w="267" w:type="dxa"/>
            <w:gridSpan w:val="3"/>
            <w:shd w:val="clear" w:color="auto" w:fill="auto"/>
          </w:tcPr>
          <w:p w14:paraId="41BCAB96"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7E0F664A" w14:textId="77777777" w:rsidR="007B5D6B" w:rsidRPr="00CF653D" w:rsidRDefault="007B5D6B" w:rsidP="00EA1A7D">
            <w:pPr>
              <w:keepNext/>
              <w:keepLines/>
              <w:spacing w:after="0"/>
              <w:jc w:val="center"/>
              <w:rPr>
                <w:rFonts w:ascii="Arial" w:hAnsi="Arial"/>
                <w:sz w:val="18"/>
              </w:rPr>
            </w:pPr>
          </w:p>
        </w:tc>
        <w:tc>
          <w:tcPr>
            <w:tcW w:w="255" w:type="dxa"/>
            <w:gridSpan w:val="2"/>
            <w:shd w:val="clear" w:color="auto" w:fill="auto"/>
          </w:tcPr>
          <w:p w14:paraId="2FD42C0E" w14:textId="77777777" w:rsidR="007B5D6B" w:rsidRPr="00CF653D" w:rsidRDefault="007B5D6B" w:rsidP="00EA1A7D">
            <w:pPr>
              <w:keepNext/>
              <w:keepLines/>
              <w:spacing w:after="0"/>
              <w:jc w:val="center"/>
              <w:rPr>
                <w:rFonts w:ascii="Arial" w:hAnsi="Arial"/>
                <w:sz w:val="18"/>
              </w:rPr>
            </w:pPr>
          </w:p>
        </w:tc>
        <w:tc>
          <w:tcPr>
            <w:tcW w:w="1156" w:type="dxa"/>
            <w:gridSpan w:val="6"/>
            <w:shd w:val="clear" w:color="auto" w:fill="auto"/>
          </w:tcPr>
          <w:p w14:paraId="79AAE2A2" w14:textId="77777777" w:rsidR="007B5D6B" w:rsidRPr="00CF653D" w:rsidRDefault="007B5D6B" w:rsidP="00EA1A7D">
            <w:pPr>
              <w:keepNext/>
              <w:keepLines/>
              <w:spacing w:after="0"/>
              <w:jc w:val="center"/>
              <w:rPr>
                <w:rFonts w:ascii="Arial" w:hAnsi="Arial"/>
                <w:sz w:val="18"/>
              </w:rPr>
            </w:pPr>
          </w:p>
        </w:tc>
        <w:tc>
          <w:tcPr>
            <w:tcW w:w="255" w:type="dxa"/>
            <w:gridSpan w:val="2"/>
            <w:tcBorders>
              <w:left w:val="nil"/>
            </w:tcBorders>
          </w:tcPr>
          <w:p w14:paraId="2BC560FB" w14:textId="77777777" w:rsidR="007B5D6B" w:rsidRPr="00CF653D" w:rsidRDefault="007B5D6B" w:rsidP="00EA1A7D">
            <w:pPr>
              <w:keepNext/>
              <w:keepLines/>
              <w:spacing w:after="0"/>
              <w:jc w:val="center"/>
              <w:rPr>
                <w:rFonts w:ascii="Arial" w:hAnsi="Arial"/>
                <w:sz w:val="18"/>
              </w:rPr>
            </w:pPr>
          </w:p>
        </w:tc>
        <w:tc>
          <w:tcPr>
            <w:tcW w:w="1170" w:type="dxa"/>
            <w:gridSpan w:val="5"/>
          </w:tcPr>
          <w:p w14:paraId="4E264809" w14:textId="77777777" w:rsidR="007B5D6B" w:rsidRPr="00CF653D" w:rsidRDefault="007B5D6B" w:rsidP="00EA1A7D">
            <w:pPr>
              <w:keepNext/>
              <w:keepLines/>
              <w:spacing w:after="0"/>
              <w:jc w:val="center"/>
              <w:rPr>
                <w:rFonts w:ascii="Arial" w:hAnsi="Arial"/>
                <w:sz w:val="18"/>
              </w:rPr>
            </w:pPr>
          </w:p>
        </w:tc>
      </w:tr>
      <w:tr w:rsidR="007B5D6B" w:rsidRPr="00CF653D" w14:paraId="3D5ED0DA" w14:textId="77777777" w:rsidTr="00EA1A7D">
        <w:trPr>
          <w:cantSplit/>
        </w:trPr>
        <w:tc>
          <w:tcPr>
            <w:tcW w:w="280" w:type="dxa"/>
          </w:tcPr>
          <w:p w14:paraId="64A59473"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3F3CF62A"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20BC82CD" w14:textId="77777777" w:rsidR="007B5D6B" w:rsidRPr="00CF653D" w:rsidRDefault="007B5D6B" w:rsidP="00EA1A7D">
            <w:pPr>
              <w:keepNext/>
              <w:keepLines/>
              <w:spacing w:after="0"/>
              <w:jc w:val="center"/>
              <w:rPr>
                <w:rFonts w:ascii="Arial" w:hAnsi="Arial"/>
                <w:sz w:val="12"/>
                <w:szCs w:val="12"/>
              </w:rPr>
            </w:pPr>
          </w:p>
        </w:tc>
        <w:tc>
          <w:tcPr>
            <w:tcW w:w="253" w:type="dxa"/>
          </w:tcPr>
          <w:p w14:paraId="7AF2A845"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double" w:sz="4" w:space="0" w:color="auto"/>
              <w:right w:val="single" w:sz="4" w:space="0" w:color="auto"/>
            </w:tcBorders>
          </w:tcPr>
          <w:p w14:paraId="4A2E48F1"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double" w:sz="4" w:space="0" w:color="auto"/>
              <w:left w:val="single" w:sz="4" w:space="0" w:color="auto"/>
              <w:bottom w:val="single" w:sz="6" w:space="0" w:color="auto"/>
            </w:tcBorders>
          </w:tcPr>
          <w:p w14:paraId="6CB1125A"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bottom w:val="single" w:sz="6" w:space="0" w:color="auto"/>
            </w:tcBorders>
          </w:tcPr>
          <w:p w14:paraId="6019E780"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bottom w:val="single" w:sz="6" w:space="0" w:color="auto"/>
            </w:tcBorders>
          </w:tcPr>
          <w:p w14:paraId="5CD30D6A"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27B67546"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1DBDC923" w14:textId="77777777" w:rsidR="007B5D6B" w:rsidRPr="00CF653D" w:rsidRDefault="007B5D6B" w:rsidP="00EA1A7D">
            <w:pPr>
              <w:keepNext/>
              <w:keepLines/>
              <w:spacing w:after="0"/>
              <w:jc w:val="center"/>
              <w:rPr>
                <w:rFonts w:ascii="Arial" w:hAnsi="Arial"/>
                <w:sz w:val="12"/>
                <w:szCs w:val="12"/>
              </w:rPr>
            </w:pPr>
          </w:p>
        </w:tc>
        <w:tc>
          <w:tcPr>
            <w:tcW w:w="565" w:type="dxa"/>
            <w:gridSpan w:val="4"/>
          </w:tcPr>
          <w:p w14:paraId="14D9FADD" w14:textId="77777777" w:rsidR="007B5D6B" w:rsidRPr="00CF653D" w:rsidRDefault="007B5D6B" w:rsidP="00EA1A7D">
            <w:pPr>
              <w:keepNext/>
              <w:keepLines/>
              <w:spacing w:after="0"/>
              <w:jc w:val="center"/>
              <w:rPr>
                <w:rFonts w:ascii="Arial" w:hAnsi="Arial"/>
                <w:sz w:val="12"/>
                <w:szCs w:val="12"/>
              </w:rPr>
            </w:pPr>
          </w:p>
        </w:tc>
        <w:tc>
          <w:tcPr>
            <w:tcW w:w="568" w:type="dxa"/>
            <w:gridSpan w:val="4"/>
          </w:tcPr>
          <w:p w14:paraId="0979BE24" w14:textId="77777777" w:rsidR="007B5D6B" w:rsidRPr="00CF653D" w:rsidRDefault="007B5D6B" w:rsidP="00EA1A7D">
            <w:pPr>
              <w:keepNext/>
              <w:keepLines/>
              <w:spacing w:after="0"/>
              <w:jc w:val="center"/>
              <w:rPr>
                <w:rFonts w:ascii="Arial" w:hAnsi="Arial"/>
                <w:sz w:val="12"/>
                <w:szCs w:val="12"/>
              </w:rPr>
            </w:pPr>
          </w:p>
        </w:tc>
        <w:tc>
          <w:tcPr>
            <w:tcW w:w="267" w:type="dxa"/>
            <w:gridSpan w:val="3"/>
          </w:tcPr>
          <w:p w14:paraId="1E8013FE"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328BB17E"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34250DC9"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0C8E97C9" w14:textId="77777777" w:rsidR="007B5D6B" w:rsidRPr="00CF653D" w:rsidRDefault="007B5D6B" w:rsidP="00EA1A7D">
            <w:pPr>
              <w:keepNext/>
              <w:keepLines/>
              <w:spacing w:after="0"/>
              <w:jc w:val="center"/>
              <w:rPr>
                <w:rFonts w:ascii="Arial" w:hAnsi="Arial"/>
                <w:sz w:val="12"/>
                <w:szCs w:val="12"/>
              </w:rPr>
            </w:pPr>
          </w:p>
        </w:tc>
        <w:tc>
          <w:tcPr>
            <w:tcW w:w="564" w:type="dxa"/>
            <w:gridSpan w:val="3"/>
          </w:tcPr>
          <w:p w14:paraId="5561C399" w14:textId="77777777" w:rsidR="007B5D6B" w:rsidRPr="00CF653D" w:rsidRDefault="007B5D6B" w:rsidP="00EA1A7D">
            <w:pPr>
              <w:keepNext/>
              <w:keepLines/>
              <w:spacing w:after="0"/>
              <w:jc w:val="center"/>
              <w:rPr>
                <w:rFonts w:ascii="Arial" w:hAnsi="Arial"/>
                <w:sz w:val="12"/>
                <w:szCs w:val="12"/>
              </w:rPr>
            </w:pPr>
          </w:p>
        </w:tc>
        <w:tc>
          <w:tcPr>
            <w:tcW w:w="592" w:type="dxa"/>
            <w:gridSpan w:val="3"/>
          </w:tcPr>
          <w:p w14:paraId="2299ACA9"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7C818E55" w14:textId="77777777" w:rsidR="007B5D6B" w:rsidRPr="00CF653D" w:rsidRDefault="007B5D6B" w:rsidP="00EA1A7D">
            <w:pPr>
              <w:keepNext/>
              <w:keepLines/>
              <w:spacing w:after="0"/>
              <w:jc w:val="center"/>
              <w:rPr>
                <w:rFonts w:ascii="Arial" w:hAnsi="Arial"/>
                <w:sz w:val="12"/>
                <w:szCs w:val="12"/>
              </w:rPr>
            </w:pPr>
          </w:p>
        </w:tc>
        <w:tc>
          <w:tcPr>
            <w:tcW w:w="570" w:type="dxa"/>
            <w:gridSpan w:val="3"/>
          </w:tcPr>
          <w:p w14:paraId="113E42E6" w14:textId="77777777" w:rsidR="007B5D6B" w:rsidRPr="00CF653D" w:rsidRDefault="007B5D6B" w:rsidP="00EA1A7D">
            <w:pPr>
              <w:keepNext/>
              <w:keepLines/>
              <w:spacing w:after="0"/>
              <w:jc w:val="center"/>
              <w:rPr>
                <w:rFonts w:ascii="Arial" w:hAnsi="Arial"/>
                <w:sz w:val="12"/>
                <w:szCs w:val="12"/>
              </w:rPr>
            </w:pPr>
          </w:p>
        </w:tc>
        <w:tc>
          <w:tcPr>
            <w:tcW w:w="600" w:type="dxa"/>
            <w:gridSpan w:val="2"/>
          </w:tcPr>
          <w:p w14:paraId="1C993A50" w14:textId="77777777" w:rsidR="007B5D6B" w:rsidRPr="00CF653D" w:rsidRDefault="007B5D6B" w:rsidP="00EA1A7D">
            <w:pPr>
              <w:keepNext/>
              <w:keepLines/>
              <w:spacing w:after="0"/>
              <w:jc w:val="center"/>
              <w:rPr>
                <w:rFonts w:ascii="Arial" w:hAnsi="Arial"/>
                <w:sz w:val="12"/>
                <w:szCs w:val="12"/>
              </w:rPr>
            </w:pPr>
          </w:p>
        </w:tc>
      </w:tr>
      <w:tr w:rsidR="007B5D6B" w:rsidRPr="00CF653D" w14:paraId="609EB184" w14:textId="77777777" w:rsidTr="00EA1A7D">
        <w:trPr>
          <w:cantSplit/>
        </w:trPr>
        <w:tc>
          <w:tcPr>
            <w:tcW w:w="280" w:type="dxa"/>
          </w:tcPr>
          <w:p w14:paraId="797F011A"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185A2E58"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56B0AF06" w14:textId="77777777" w:rsidR="007B5D6B" w:rsidRPr="00CF653D" w:rsidRDefault="007B5D6B" w:rsidP="00EA1A7D">
            <w:pPr>
              <w:keepNext/>
              <w:keepLines/>
              <w:spacing w:after="0"/>
              <w:jc w:val="center"/>
              <w:rPr>
                <w:rFonts w:ascii="Arial" w:hAnsi="Arial"/>
                <w:sz w:val="12"/>
                <w:szCs w:val="12"/>
              </w:rPr>
            </w:pPr>
          </w:p>
        </w:tc>
        <w:tc>
          <w:tcPr>
            <w:tcW w:w="253" w:type="dxa"/>
          </w:tcPr>
          <w:p w14:paraId="533756D7"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0D0B51E5"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tcBorders>
          </w:tcPr>
          <w:p w14:paraId="0651853A"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6" w:space="0" w:color="auto"/>
            </w:tcBorders>
          </w:tcPr>
          <w:p w14:paraId="0070BD0B"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6" w:space="0" w:color="auto"/>
            </w:tcBorders>
          </w:tcPr>
          <w:p w14:paraId="0011009A"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tcPr>
          <w:p w14:paraId="2750D0DD"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6" w:space="0" w:color="auto"/>
            </w:tcBorders>
          </w:tcPr>
          <w:p w14:paraId="6269871C"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6" w:space="0" w:color="auto"/>
            </w:tcBorders>
          </w:tcPr>
          <w:p w14:paraId="05712237"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top w:val="single" w:sz="6" w:space="0" w:color="auto"/>
              <w:left w:val="single" w:sz="6" w:space="0" w:color="auto"/>
            </w:tcBorders>
          </w:tcPr>
          <w:p w14:paraId="603A5C77" w14:textId="77777777" w:rsidR="007B5D6B" w:rsidRPr="00CF653D" w:rsidRDefault="007B5D6B" w:rsidP="00EA1A7D">
            <w:pPr>
              <w:keepNext/>
              <w:keepLines/>
              <w:spacing w:after="0"/>
              <w:jc w:val="center"/>
              <w:rPr>
                <w:rFonts w:ascii="Arial" w:hAnsi="Arial"/>
                <w:sz w:val="12"/>
                <w:szCs w:val="12"/>
              </w:rPr>
            </w:pPr>
          </w:p>
        </w:tc>
        <w:tc>
          <w:tcPr>
            <w:tcW w:w="267" w:type="dxa"/>
            <w:gridSpan w:val="3"/>
            <w:tcBorders>
              <w:top w:val="single" w:sz="6" w:space="0" w:color="auto"/>
            </w:tcBorders>
          </w:tcPr>
          <w:p w14:paraId="39FA1BD2"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tcBorders>
          </w:tcPr>
          <w:p w14:paraId="4B0A11EB"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tcPr>
          <w:p w14:paraId="5C5E3AE9"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tcPr>
          <w:p w14:paraId="2606F4FB"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6" w:space="0" w:color="auto"/>
            </w:tcBorders>
          </w:tcPr>
          <w:p w14:paraId="73F11015"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left w:val="single" w:sz="6" w:space="0" w:color="auto"/>
            </w:tcBorders>
          </w:tcPr>
          <w:p w14:paraId="0202D9BD"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4267CE8C" w14:textId="77777777" w:rsidR="007B5D6B" w:rsidRPr="00CF653D" w:rsidRDefault="007B5D6B" w:rsidP="00EA1A7D">
            <w:pPr>
              <w:keepNext/>
              <w:keepLines/>
              <w:spacing w:after="0"/>
              <w:jc w:val="center"/>
              <w:rPr>
                <w:rFonts w:ascii="Arial" w:hAnsi="Arial"/>
                <w:sz w:val="12"/>
                <w:szCs w:val="12"/>
              </w:rPr>
            </w:pPr>
          </w:p>
        </w:tc>
        <w:tc>
          <w:tcPr>
            <w:tcW w:w="570" w:type="dxa"/>
            <w:gridSpan w:val="3"/>
          </w:tcPr>
          <w:p w14:paraId="236BB51E" w14:textId="77777777" w:rsidR="007B5D6B" w:rsidRPr="00CF653D" w:rsidRDefault="007B5D6B" w:rsidP="00EA1A7D">
            <w:pPr>
              <w:keepNext/>
              <w:keepLines/>
              <w:spacing w:after="0"/>
              <w:jc w:val="center"/>
              <w:rPr>
                <w:rFonts w:ascii="Arial" w:hAnsi="Arial"/>
                <w:sz w:val="12"/>
                <w:szCs w:val="12"/>
              </w:rPr>
            </w:pPr>
          </w:p>
        </w:tc>
        <w:tc>
          <w:tcPr>
            <w:tcW w:w="600" w:type="dxa"/>
            <w:gridSpan w:val="2"/>
          </w:tcPr>
          <w:p w14:paraId="76100BB9" w14:textId="77777777" w:rsidR="007B5D6B" w:rsidRPr="00CF653D" w:rsidRDefault="007B5D6B" w:rsidP="00EA1A7D">
            <w:pPr>
              <w:keepNext/>
              <w:keepLines/>
              <w:spacing w:after="0"/>
              <w:jc w:val="center"/>
              <w:rPr>
                <w:rFonts w:ascii="Arial" w:hAnsi="Arial"/>
                <w:sz w:val="12"/>
                <w:szCs w:val="12"/>
              </w:rPr>
            </w:pPr>
          </w:p>
        </w:tc>
      </w:tr>
      <w:tr w:rsidR="007B5D6B" w:rsidRPr="00CF653D" w14:paraId="223C6E7E" w14:textId="77777777" w:rsidTr="00EA1A7D">
        <w:trPr>
          <w:cantSplit/>
        </w:trPr>
        <w:tc>
          <w:tcPr>
            <w:tcW w:w="280" w:type="dxa"/>
          </w:tcPr>
          <w:p w14:paraId="430CF1CA"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62A4AE3E"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tcPr>
          <w:p w14:paraId="62BD74E3" w14:textId="77777777" w:rsidR="007B5D6B" w:rsidRPr="00CF653D" w:rsidRDefault="007B5D6B" w:rsidP="00EA1A7D">
            <w:pPr>
              <w:keepNext/>
              <w:keepLines/>
              <w:spacing w:after="0"/>
              <w:jc w:val="center"/>
              <w:rPr>
                <w:rFonts w:ascii="Arial" w:hAnsi="Arial"/>
                <w:sz w:val="18"/>
              </w:rPr>
            </w:pPr>
          </w:p>
        </w:tc>
        <w:tc>
          <w:tcPr>
            <w:tcW w:w="253" w:type="dxa"/>
          </w:tcPr>
          <w:p w14:paraId="193A05AE" w14:textId="77777777" w:rsidR="007B5D6B" w:rsidRPr="00CF653D" w:rsidRDefault="007B5D6B" w:rsidP="00EA1A7D">
            <w:pPr>
              <w:keepNext/>
              <w:keepLines/>
              <w:spacing w:after="0"/>
              <w:jc w:val="center"/>
              <w:rPr>
                <w:rFonts w:ascii="Arial" w:hAnsi="Arial"/>
                <w:sz w:val="18"/>
              </w:rPr>
            </w:pPr>
          </w:p>
        </w:tc>
        <w:tc>
          <w:tcPr>
            <w:tcW w:w="567" w:type="dxa"/>
            <w:gridSpan w:val="3"/>
          </w:tcPr>
          <w:p w14:paraId="61F89630" w14:textId="77777777" w:rsidR="007B5D6B" w:rsidRPr="00CF653D" w:rsidRDefault="007B5D6B" w:rsidP="00EA1A7D">
            <w:pPr>
              <w:keepNext/>
              <w:keepLines/>
              <w:spacing w:after="0"/>
              <w:jc w:val="center"/>
              <w:rPr>
                <w:rFonts w:ascii="Arial" w:hAnsi="Arial"/>
                <w:sz w:val="18"/>
              </w:rPr>
            </w:pPr>
          </w:p>
        </w:tc>
        <w:tc>
          <w:tcPr>
            <w:tcW w:w="567" w:type="dxa"/>
            <w:gridSpan w:val="3"/>
          </w:tcPr>
          <w:p w14:paraId="18A68F33" w14:textId="77777777" w:rsidR="007B5D6B" w:rsidRPr="00CF653D" w:rsidRDefault="007B5D6B" w:rsidP="00EA1A7D">
            <w:pPr>
              <w:keepNext/>
              <w:keepLines/>
              <w:spacing w:after="0"/>
              <w:jc w:val="center"/>
              <w:rPr>
                <w:rFonts w:ascii="Arial" w:hAnsi="Arial"/>
                <w:sz w:val="18"/>
              </w:rPr>
            </w:pPr>
          </w:p>
        </w:tc>
        <w:tc>
          <w:tcPr>
            <w:tcW w:w="257" w:type="dxa"/>
            <w:gridSpan w:val="2"/>
            <w:tcBorders>
              <w:left w:val="nil"/>
            </w:tcBorders>
          </w:tcPr>
          <w:p w14:paraId="48D0503F" w14:textId="77777777" w:rsidR="007B5D6B" w:rsidRPr="00CF653D" w:rsidRDefault="007B5D6B" w:rsidP="00EA1A7D">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00FF00" w:fill="auto"/>
          </w:tcPr>
          <w:p w14:paraId="7AA36DFB" w14:textId="77777777" w:rsidR="007B5D6B" w:rsidRPr="00CF653D" w:rsidRDefault="007B5D6B" w:rsidP="00EA1A7D">
            <w:pPr>
              <w:keepNext/>
              <w:keepLines/>
              <w:spacing w:after="0"/>
              <w:jc w:val="center"/>
              <w:rPr>
                <w:rFonts w:ascii="Arial" w:hAnsi="Arial"/>
                <w:sz w:val="18"/>
              </w:rPr>
            </w:pPr>
            <w:proofErr w:type="spellStart"/>
            <w:r w:rsidRPr="00CF653D">
              <w:rPr>
                <w:rFonts w:ascii="Arial" w:hAnsi="Arial"/>
                <w:sz w:val="18"/>
              </w:rPr>
              <w:t>EF</w:t>
            </w:r>
            <w:r w:rsidRPr="00CF653D">
              <w:rPr>
                <w:rFonts w:ascii="Arial" w:hAnsi="Arial"/>
                <w:sz w:val="18"/>
                <w:vertAlign w:val="subscript"/>
              </w:rPr>
              <w:t>Kc</w:t>
            </w:r>
            <w:proofErr w:type="spellEnd"/>
          </w:p>
        </w:tc>
        <w:tc>
          <w:tcPr>
            <w:tcW w:w="258" w:type="dxa"/>
            <w:gridSpan w:val="3"/>
            <w:tcBorders>
              <w:left w:val="nil"/>
            </w:tcBorders>
          </w:tcPr>
          <w:p w14:paraId="6ABF2201" w14:textId="77777777" w:rsidR="007B5D6B" w:rsidRPr="00CF653D" w:rsidRDefault="007B5D6B" w:rsidP="00EA1A7D">
            <w:pPr>
              <w:keepNext/>
              <w:keepLines/>
              <w:spacing w:after="0"/>
              <w:jc w:val="center"/>
              <w:rPr>
                <w:rFonts w:ascii="Arial" w:hAnsi="Arial"/>
                <w:sz w:val="18"/>
              </w:rPr>
            </w:pPr>
          </w:p>
        </w:tc>
        <w:tc>
          <w:tcPr>
            <w:tcW w:w="1133" w:type="dxa"/>
            <w:gridSpan w:val="8"/>
            <w:tcBorders>
              <w:top w:val="single" w:sz="6" w:space="0" w:color="auto"/>
              <w:left w:val="single" w:sz="6" w:space="0" w:color="auto"/>
              <w:right w:val="single" w:sz="6" w:space="0" w:color="auto"/>
            </w:tcBorders>
            <w:shd w:val="pct20" w:color="00FF00" w:fill="auto"/>
          </w:tcPr>
          <w:p w14:paraId="418868E3" w14:textId="77777777" w:rsidR="007B5D6B" w:rsidRPr="00CF653D" w:rsidRDefault="007B5D6B" w:rsidP="00EA1A7D">
            <w:pPr>
              <w:keepNext/>
              <w:keepLines/>
              <w:spacing w:after="0"/>
              <w:jc w:val="center"/>
              <w:rPr>
                <w:rFonts w:ascii="Arial" w:hAnsi="Arial"/>
                <w:sz w:val="18"/>
              </w:rPr>
            </w:pPr>
            <w:proofErr w:type="spellStart"/>
            <w:r w:rsidRPr="00CF653D">
              <w:rPr>
                <w:rFonts w:ascii="Arial" w:hAnsi="Arial"/>
                <w:sz w:val="18"/>
              </w:rPr>
              <w:t>EF</w:t>
            </w:r>
            <w:r w:rsidRPr="00CF653D">
              <w:rPr>
                <w:rFonts w:ascii="Arial" w:hAnsi="Arial"/>
                <w:sz w:val="18"/>
                <w:vertAlign w:val="subscript"/>
              </w:rPr>
              <w:t>KcGPRS</w:t>
            </w:r>
            <w:proofErr w:type="spellEnd"/>
          </w:p>
        </w:tc>
        <w:tc>
          <w:tcPr>
            <w:tcW w:w="267" w:type="dxa"/>
            <w:gridSpan w:val="3"/>
            <w:tcBorders>
              <w:left w:val="nil"/>
            </w:tcBorders>
          </w:tcPr>
          <w:p w14:paraId="292CB537" w14:textId="77777777" w:rsidR="007B5D6B" w:rsidRPr="00CF653D" w:rsidRDefault="007B5D6B" w:rsidP="00EA1A7D">
            <w:pPr>
              <w:keepNext/>
              <w:keepLines/>
              <w:spacing w:after="0"/>
              <w:jc w:val="center"/>
              <w:rPr>
                <w:rFonts w:ascii="Arial" w:hAnsi="Arial"/>
                <w:sz w:val="18"/>
              </w:rPr>
            </w:pPr>
          </w:p>
        </w:tc>
        <w:tc>
          <w:tcPr>
            <w:tcW w:w="1134" w:type="dxa"/>
            <w:gridSpan w:val="6"/>
            <w:tcBorders>
              <w:top w:val="single" w:sz="6" w:space="0" w:color="auto"/>
              <w:left w:val="single" w:sz="6" w:space="0" w:color="auto"/>
              <w:right w:val="single" w:sz="6" w:space="0" w:color="auto"/>
            </w:tcBorders>
            <w:shd w:val="pct20" w:color="00FF00" w:fill="auto"/>
          </w:tcPr>
          <w:p w14:paraId="3330D646" w14:textId="77777777" w:rsidR="007B5D6B" w:rsidRPr="00CF653D" w:rsidRDefault="007B5D6B" w:rsidP="00EA1A7D">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CPBCCH</w:t>
            </w:r>
          </w:p>
        </w:tc>
        <w:tc>
          <w:tcPr>
            <w:tcW w:w="255" w:type="dxa"/>
            <w:gridSpan w:val="2"/>
            <w:tcBorders>
              <w:left w:val="nil"/>
            </w:tcBorders>
          </w:tcPr>
          <w:p w14:paraId="7399065B" w14:textId="77777777" w:rsidR="007B5D6B" w:rsidRPr="00CF653D" w:rsidRDefault="007B5D6B" w:rsidP="00EA1A7D">
            <w:pPr>
              <w:keepNext/>
              <w:keepLines/>
              <w:spacing w:after="0"/>
              <w:jc w:val="center"/>
              <w:rPr>
                <w:rFonts w:ascii="Arial" w:hAnsi="Arial"/>
                <w:sz w:val="18"/>
              </w:rPr>
            </w:pPr>
          </w:p>
        </w:tc>
        <w:tc>
          <w:tcPr>
            <w:tcW w:w="1156" w:type="dxa"/>
            <w:gridSpan w:val="6"/>
            <w:tcBorders>
              <w:top w:val="single" w:sz="6" w:space="0" w:color="auto"/>
              <w:left w:val="single" w:sz="6" w:space="0" w:color="auto"/>
              <w:right w:val="single" w:sz="6" w:space="0" w:color="auto"/>
            </w:tcBorders>
            <w:shd w:val="pct20" w:color="00FF00" w:fill="auto"/>
          </w:tcPr>
          <w:p w14:paraId="5095C379" w14:textId="77777777" w:rsidR="007B5D6B" w:rsidRPr="00CF653D" w:rsidRDefault="007B5D6B" w:rsidP="00EA1A7D">
            <w:pPr>
              <w:keepNext/>
              <w:keepLines/>
              <w:spacing w:after="0"/>
              <w:jc w:val="center"/>
              <w:rPr>
                <w:rFonts w:ascii="Arial" w:hAnsi="Arial"/>
                <w:sz w:val="18"/>
              </w:rPr>
            </w:pPr>
            <w:proofErr w:type="spellStart"/>
            <w:r w:rsidRPr="00CF653D">
              <w:rPr>
                <w:rFonts w:ascii="Arial" w:hAnsi="Arial"/>
                <w:sz w:val="18"/>
              </w:rPr>
              <w:t>EF</w:t>
            </w:r>
            <w:r w:rsidRPr="00CF653D">
              <w:rPr>
                <w:rFonts w:ascii="Arial" w:hAnsi="Arial"/>
                <w:sz w:val="18"/>
                <w:vertAlign w:val="subscript"/>
              </w:rPr>
              <w:t>invSCAN</w:t>
            </w:r>
            <w:proofErr w:type="spellEnd"/>
          </w:p>
        </w:tc>
        <w:tc>
          <w:tcPr>
            <w:tcW w:w="255" w:type="dxa"/>
            <w:gridSpan w:val="2"/>
            <w:tcBorders>
              <w:left w:val="nil"/>
            </w:tcBorders>
          </w:tcPr>
          <w:p w14:paraId="1C78E0E3" w14:textId="77777777" w:rsidR="007B5D6B" w:rsidRPr="00CF653D" w:rsidRDefault="007B5D6B" w:rsidP="00EA1A7D">
            <w:pPr>
              <w:keepNext/>
              <w:keepLines/>
              <w:spacing w:after="0"/>
              <w:jc w:val="center"/>
              <w:rPr>
                <w:rFonts w:ascii="Arial" w:hAnsi="Arial"/>
                <w:sz w:val="18"/>
              </w:rPr>
            </w:pPr>
          </w:p>
        </w:tc>
        <w:tc>
          <w:tcPr>
            <w:tcW w:w="1170" w:type="dxa"/>
            <w:gridSpan w:val="5"/>
          </w:tcPr>
          <w:p w14:paraId="64581577" w14:textId="77777777" w:rsidR="007B5D6B" w:rsidRPr="00CF653D" w:rsidRDefault="007B5D6B" w:rsidP="00EA1A7D">
            <w:pPr>
              <w:keepNext/>
              <w:keepLines/>
              <w:spacing w:after="0"/>
              <w:jc w:val="center"/>
              <w:rPr>
                <w:rFonts w:ascii="Arial" w:hAnsi="Arial"/>
                <w:sz w:val="18"/>
              </w:rPr>
            </w:pPr>
          </w:p>
        </w:tc>
      </w:tr>
      <w:tr w:rsidR="007B5D6B" w:rsidRPr="00CF653D" w14:paraId="183CAB34" w14:textId="77777777" w:rsidTr="00EA1A7D">
        <w:trPr>
          <w:cantSplit/>
        </w:trPr>
        <w:tc>
          <w:tcPr>
            <w:tcW w:w="280" w:type="dxa"/>
          </w:tcPr>
          <w:p w14:paraId="03679FB5"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3966A49E"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tcPr>
          <w:p w14:paraId="31C60E47" w14:textId="77777777" w:rsidR="007B5D6B" w:rsidRPr="00CF653D" w:rsidRDefault="007B5D6B" w:rsidP="00EA1A7D">
            <w:pPr>
              <w:keepNext/>
              <w:keepLines/>
              <w:spacing w:after="0"/>
              <w:jc w:val="center"/>
              <w:rPr>
                <w:rFonts w:ascii="Arial" w:hAnsi="Arial"/>
                <w:sz w:val="18"/>
              </w:rPr>
            </w:pPr>
          </w:p>
        </w:tc>
        <w:tc>
          <w:tcPr>
            <w:tcW w:w="253" w:type="dxa"/>
          </w:tcPr>
          <w:p w14:paraId="161E7B35" w14:textId="77777777" w:rsidR="007B5D6B" w:rsidRPr="00CF653D" w:rsidRDefault="007B5D6B" w:rsidP="00EA1A7D">
            <w:pPr>
              <w:keepNext/>
              <w:keepLines/>
              <w:spacing w:after="0"/>
              <w:jc w:val="center"/>
              <w:rPr>
                <w:rFonts w:ascii="Arial" w:hAnsi="Arial"/>
                <w:sz w:val="18"/>
              </w:rPr>
            </w:pPr>
          </w:p>
        </w:tc>
        <w:tc>
          <w:tcPr>
            <w:tcW w:w="567" w:type="dxa"/>
            <w:gridSpan w:val="3"/>
          </w:tcPr>
          <w:p w14:paraId="2A6969AF" w14:textId="77777777" w:rsidR="007B5D6B" w:rsidRPr="00CF653D" w:rsidRDefault="007B5D6B" w:rsidP="00EA1A7D">
            <w:pPr>
              <w:keepNext/>
              <w:keepLines/>
              <w:spacing w:after="0"/>
              <w:jc w:val="center"/>
              <w:rPr>
                <w:rFonts w:ascii="Arial" w:hAnsi="Arial"/>
                <w:sz w:val="18"/>
              </w:rPr>
            </w:pPr>
          </w:p>
        </w:tc>
        <w:tc>
          <w:tcPr>
            <w:tcW w:w="567" w:type="dxa"/>
            <w:gridSpan w:val="3"/>
          </w:tcPr>
          <w:p w14:paraId="290838B7" w14:textId="77777777" w:rsidR="007B5D6B" w:rsidRPr="00CF653D" w:rsidRDefault="007B5D6B" w:rsidP="00EA1A7D">
            <w:pPr>
              <w:keepNext/>
              <w:keepLines/>
              <w:spacing w:after="0"/>
              <w:jc w:val="center"/>
              <w:rPr>
                <w:rFonts w:ascii="Arial" w:hAnsi="Arial"/>
                <w:sz w:val="18"/>
              </w:rPr>
            </w:pPr>
          </w:p>
        </w:tc>
        <w:tc>
          <w:tcPr>
            <w:tcW w:w="257" w:type="dxa"/>
            <w:gridSpan w:val="2"/>
            <w:tcBorders>
              <w:left w:val="nil"/>
            </w:tcBorders>
          </w:tcPr>
          <w:p w14:paraId="3B748BAA" w14:textId="77777777" w:rsidR="007B5D6B" w:rsidRPr="00CF653D" w:rsidRDefault="007B5D6B" w:rsidP="00EA1A7D">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00FF00" w:fill="auto"/>
          </w:tcPr>
          <w:p w14:paraId="011EC1AB" w14:textId="77777777" w:rsidR="007B5D6B" w:rsidRPr="00CF653D" w:rsidRDefault="007B5D6B" w:rsidP="00EA1A7D">
            <w:pPr>
              <w:keepNext/>
              <w:keepLines/>
              <w:spacing w:after="0"/>
              <w:jc w:val="center"/>
              <w:rPr>
                <w:rFonts w:ascii="Arial" w:hAnsi="Arial"/>
                <w:sz w:val="18"/>
              </w:rPr>
            </w:pPr>
            <w:r w:rsidRPr="00CF653D">
              <w:rPr>
                <w:rFonts w:ascii="Arial" w:hAnsi="Arial"/>
                <w:sz w:val="18"/>
              </w:rPr>
              <w:t>'4F20'</w:t>
            </w:r>
          </w:p>
        </w:tc>
        <w:tc>
          <w:tcPr>
            <w:tcW w:w="258" w:type="dxa"/>
            <w:gridSpan w:val="3"/>
            <w:tcBorders>
              <w:left w:val="nil"/>
            </w:tcBorders>
          </w:tcPr>
          <w:p w14:paraId="13F8667C" w14:textId="77777777" w:rsidR="007B5D6B" w:rsidRPr="00CF653D" w:rsidRDefault="007B5D6B" w:rsidP="00EA1A7D">
            <w:pPr>
              <w:keepNext/>
              <w:keepLines/>
              <w:spacing w:after="0"/>
              <w:jc w:val="center"/>
              <w:rPr>
                <w:rFonts w:ascii="Arial" w:hAnsi="Arial"/>
                <w:sz w:val="18"/>
              </w:rPr>
            </w:pPr>
          </w:p>
        </w:tc>
        <w:tc>
          <w:tcPr>
            <w:tcW w:w="1133" w:type="dxa"/>
            <w:gridSpan w:val="8"/>
            <w:tcBorders>
              <w:left w:val="single" w:sz="6" w:space="0" w:color="auto"/>
              <w:bottom w:val="single" w:sz="6" w:space="0" w:color="auto"/>
              <w:right w:val="single" w:sz="6" w:space="0" w:color="auto"/>
            </w:tcBorders>
            <w:shd w:val="pct20" w:color="00FF00" w:fill="auto"/>
          </w:tcPr>
          <w:p w14:paraId="3B8060B7" w14:textId="77777777" w:rsidR="007B5D6B" w:rsidRPr="00CF653D" w:rsidRDefault="007B5D6B" w:rsidP="00EA1A7D">
            <w:pPr>
              <w:keepNext/>
              <w:keepLines/>
              <w:spacing w:after="0"/>
              <w:jc w:val="center"/>
              <w:rPr>
                <w:rFonts w:ascii="Arial" w:hAnsi="Arial"/>
                <w:sz w:val="18"/>
              </w:rPr>
            </w:pPr>
            <w:r w:rsidRPr="00CF653D">
              <w:rPr>
                <w:rFonts w:ascii="Arial" w:hAnsi="Arial"/>
                <w:sz w:val="18"/>
              </w:rPr>
              <w:t>'4F52'</w:t>
            </w:r>
          </w:p>
        </w:tc>
        <w:tc>
          <w:tcPr>
            <w:tcW w:w="267" w:type="dxa"/>
            <w:gridSpan w:val="3"/>
            <w:tcBorders>
              <w:left w:val="nil"/>
            </w:tcBorders>
          </w:tcPr>
          <w:p w14:paraId="470B1E44" w14:textId="77777777" w:rsidR="007B5D6B" w:rsidRPr="00CF653D" w:rsidRDefault="007B5D6B" w:rsidP="00EA1A7D">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00FF00" w:fill="auto"/>
          </w:tcPr>
          <w:p w14:paraId="1094E754" w14:textId="77777777" w:rsidR="007B5D6B" w:rsidRPr="00CF653D" w:rsidRDefault="007B5D6B" w:rsidP="00EA1A7D">
            <w:pPr>
              <w:keepNext/>
              <w:keepLines/>
              <w:spacing w:after="0"/>
              <w:jc w:val="center"/>
              <w:rPr>
                <w:rFonts w:ascii="Arial" w:hAnsi="Arial"/>
                <w:sz w:val="18"/>
              </w:rPr>
            </w:pPr>
            <w:r w:rsidRPr="00CF653D">
              <w:rPr>
                <w:rFonts w:ascii="Arial" w:hAnsi="Arial"/>
                <w:sz w:val="18"/>
              </w:rPr>
              <w:t>'4F63'</w:t>
            </w:r>
          </w:p>
        </w:tc>
        <w:tc>
          <w:tcPr>
            <w:tcW w:w="255" w:type="dxa"/>
            <w:gridSpan w:val="2"/>
            <w:tcBorders>
              <w:left w:val="nil"/>
            </w:tcBorders>
          </w:tcPr>
          <w:p w14:paraId="3B7B4613" w14:textId="77777777" w:rsidR="007B5D6B" w:rsidRPr="00CF653D" w:rsidRDefault="007B5D6B" w:rsidP="00EA1A7D">
            <w:pPr>
              <w:keepNext/>
              <w:keepLines/>
              <w:spacing w:after="0"/>
              <w:jc w:val="center"/>
              <w:rPr>
                <w:rFonts w:ascii="Arial" w:hAnsi="Arial"/>
                <w:sz w:val="18"/>
              </w:rPr>
            </w:pPr>
          </w:p>
        </w:tc>
        <w:tc>
          <w:tcPr>
            <w:tcW w:w="1156" w:type="dxa"/>
            <w:gridSpan w:val="6"/>
            <w:tcBorders>
              <w:left w:val="single" w:sz="6" w:space="0" w:color="auto"/>
              <w:bottom w:val="single" w:sz="6" w:space="0" w:color="auto"/>
              <w:right w:val="single" w:sz="6" w:space="0" w:color="auto"/>
            </w:tcBorders>
            <w:shd w:val="pct20" w:color="00FF00" w:fill="auto"/>
          </w:tcPr>
          <w:p w14:paraId="033C2877" w14:textId="77777777" w:rsidR="007B5D6B" w:rsidRPr="00CF653D" w:rsidRDefault="007B5D6B" w:rsidP="00EA1A7D">
            <w:pPr>
              <w:keepNext/>
              <w:keepLines/>
              <w:spacing w:after="0"/>
              <w:jc w:val="center"/>
              <w:rPr>
                <w:rFonts w:ascii="Arial" w:hAnsi="Arial"/>
                <w:sz w:val="18"/>
              </w:rPr>
            </w:pPr>
            <w:r w:rsidRPr="00CF653D">
              <w:rPr>
                <w:rFonts w:ascii="Arial" w:hAnsi="Arial"/>
                <w:sz w:val="18"/>
              </w:rPr>
              <w:t>'4F64'</w:t>
            </w:r>
          </w:p>
        </w:tc>
        <w:tc>
          <w:tcPr>
            <w:tcW w:w="255" w:type="dxa"/>
            <w:gridSpan w:val="2"/>
            <w:tcBorders>
              <w:left w:val="nil"/>
            </w:tcBorders>
          </w:tcPr>
          <w:p w14:paraId="35E8FD60" w14:textId="77777777" w:rsidR="007B5D6B" w:rsidRPr="00CF653D" w:rsidRDefault="007B5D6B" w:rsidP="00EA1A7D">
            <w:pPr>
              <w:keepNext/>
              <w:keepLines/>
              <w:spacing w:after="0"/>
              <w:jc w:val="center"/>
              <w:rPr>
                <w:rFonts w:ascii="Arial" w:hAnsi="Arial"/>
                <w:sz w:val="18"/>
              </w:rPr>
            </w:pPr>
          </w:p>
        </w:tc>
        <w:tc>
          <w:tcPr>
            <w:tcW w:w="1170" w:type="dxa"/>
            <w:gridSpan w:val="5"/>
          </w:tcPr>
          <w:p w14:paraId="464D22CB" w14:textId="77777777" w:rsidR="007B5D6B" w:rsidRPr="00CF653D" w:rsidRDefault="007B5D6B" w:rsidP="00EA1A7D">
            <w:pPr>
              <w:keepNext/>
              <w:keepLines/>
              <w:spacing w:after="0"/>
              <w:jc w:val="center"/>
              <w:rPr>
                <w:rFonts w:ascii="Arial" w:hAnsi="Arial"/>
                <w:sz w:val="18"/>
              </w:rPr>
            </w:pPr>
          </w:p>
        </w:tc>
      </w:tr>
      <w:tr w:rsidR="007B5D6B" w:rsidRPr="00CF653D" w14:paraId="5661E633" w14:textId="77777777" w:rsidTr="00EA1A7D">
        <w:trPr>
          <w:cantSplit/>
        </w:trPr>
        <w:tc>
          <w:tcPr>
            <w:tcW w:w="280" w:type="dxa"/>
          </w:tcPr>
          <w:p w14:paraId="6A809B1E"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62CBB4B3"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3BE018F6" w14:textId="77777777" w:rsidR="007B5D6B" w:rsidRPr="00CF653D" w:rsidRDefault="007B5D6B" w:rsidP="00EA1A7D">
            <w:pPr>
              <w:keepNext/>
              <w:keepLines/>
              <w:spacing w:after="0"/>
              <w:jc w:val="center"/>
              <w:rPr>
                <w:rFonts w:ascii="Arial" w:hAnsi="Arial"/>
                <w:sz w:val="12"/>
                <w:szCs w:val="12"/>
              </w:rPr>
            </w:pPr>
          </w:p>
        </w:tc>
        <w:tc>
          <w:tcPr>
            <w:tcW w:w="253" w:type="dxa"/>
          </w:tcPr>
          <w:p w14:paraId="1F2A585B"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368C5D5F"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41E6D5D6" w14:textId="77777777" w:rsidR="007B5D6B" w:rsidRPr="00CF653D" w:rsidRDefault="007B5D6B" w:rsidP="00EA1A7D">
            <w:pPr>
              <w:keepNext/>
              <w:keepLines/>
              <w:spacing w:after="0"/>
              <w:jc w:val="center"/>
              <w:rPr>
                <w:rFonts w:ascii="Arial" w:hAnsi="Arial"/>
                <w:sz w:val="12"/>
                <w:szCs w:val="12"/>
              </w:rPr>
            </w:pPr>
          </w:p>
        </w:tc>
        <w:tc>
          <w:tcPr>
            <w:tcW w:w="257" w:type="dxa"/>
            <w:gridSpan w:val="2"/>
          </w:tcPr>
          <w:p w14:paraId="4FA641CA" w14:textId="77777777" w:rsidR="007B5D6B" w:rsidRPr="00CF653D" w:rsidRDefault="007B5D6B" w:rsidP="00EA1A7D">
            <w:pPr>
              <w:keepNext/>
              <w:keepLines/>
              <w:spacing w:after="0"/>
              <w:jc w:val="center"/>
              <w:rPr>
                <w:rFonts w:ascii="Arial" w:hAnsi="Arial"/>
                <w:sz w:val="12"/>
                <w:szCs w:val="12"/>
              </w:rPr>
            </w:pPr>
          </w:p>
        </w:tc>
        <w:tc>
          <w:tcPr>
            <w:tcW w:w="565" w:type="dxa"/>
            <w:gridSpan w:val="3"/>
          </w:tcPr>
          <w:p w14:paraId="3836D46D"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2A801E9C"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10230551" w14:textId="77777777" w:rsidR="007B5D6B" w:rsidRPr="00CF653D" w:rsidRDefault="007B5D6B" w:rsidP="00EA1A7D">
            <w:pPr>
              <w:keepNext/>
              <w:keepLines/>
              <w:spacing w:after="0"/>
              <w:jc w:val="center"/>
              <w:rPr>
                <w:rFonts w:ascii="Arial" w:hAnsi="Arial"/>
                <w:sz w:val="12"/>
                <w:szCs w:val="12"/>
              </w:rPr>
            </w:pPr>
          </w:p>
        </w:tc>
        <w:tc>
          <w:tcPr>
            <w:tcW w:w="1133" w:type="dxa"/>
            <w:gridSpan w:val="8"/>
          </w:tcPr>
          <w:p w14:paraId="2A8FA235" w14:textId="77777777" w:rsidR="007B5D6B" w:rsidRPr="00CF653D" w:rsidRDefault="007B5D6B" w:rsidP="00EA1A7D">
            <w:pPr>
              <w:keepNext/>
              <w:keepLines/>
              <w:spacing w:after="0"/>
              <w:jc w:val="center"/>
              <w:rPr>
                <w:rFonts w:ascii="Arial" w:hAnsi="Arial"/>
                <w:sz w:val="12"/>
                <w:szCs w:val="12"/>
              </w:rPr>
            </w:pPr>
          </w:p>
        </w:tc>
        <w:tc>
          <w:tcPr>
            <w:tcW w:w="267" w:type="dxa"/>
            <w:gridSpan w:val="3"/>
          </w:tcPr>
          <w:p w14:paraId="634EA46B" w14:textId="77777777" w:rsidR="007B5D6B" w:rsidRPr="00CF653D" w:rsidRDefault="007B5D6B" w:rsidP="00EA1A7D">
            <w:pPr>
              <w:keepNext/>
              <w:keepLines/>
              <w:spacing w:after="0"/>
              <w:jc w:val="center"/>
              <w:rPr>
                <w:rFonts w:ascii="Arial" w:hAnsi="Arial"/>
                <w:sz w:val="12"/>
                <w:szCs w:val="12"/>
              </w:rPr>
            </w:pPr>
          </w:p>
        </w:tc>
        <w:tc>
          <w:tcPr>
            <w:tcW w:w="1134" w:type="dxa"/>
            <w:gridSpan w:val="6"/>
          </w:tcPr>
          <w:p w14:paraId="5B067C8E"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22E52BB4" w14:textId="77777777" w:rsidR="007B5D6B" w:rsidRPr="00CF653D" w:rsidRDefault="007B5D6B" w:rsidP="00EA1A7D">
            <w:pPr>
              <w:keepNext/>
              <w:keepLines/>
              <w:spacing w:after="0"/>
              <w:jc w:val="center"/>
              <w:rPr>
                <w:rFonts w:ascii="Arial" w:hAnsi="Arial"/>
                <w:sz w:val="12"/>
                <w:szCs w:val="12"/>
              </w:rPr>
            </w:pPr>
          </w:p>
        </w:tc>
        <w:tc>
          <w:tcPr>
            <w:tcW w:w="1156" w:type="dxa"/>
            <w:gridSpan w:val="6"/>
          </w:tcPr>
          <w:p w14:paraId="4CCA633E"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0B4E2CF9" w14:textId="77777777" w:rsidR="007B5D6B" w:rsidRPr="00CF653D" w:rsidRDefault="007B5D6B" w:rsidP="00EA1A7D">
            <w:pPr>
              <w:keepNext/>
              <w:keepLines/>
              <w:spacing w:after="0"/>
              <w:jc w:val="center"/>
              <w:rPr>
                <w:rFonts w:ascii="Arial" w:hAnsi="Arial"/>
                <w:sz w:val="12"/>
                <w:szCs w:val="12"/>
              </w:rPr>
            </w:pPr>
          </w:p>
        </w:tc>
        <w:tc>
          <w:tcPr>
            <w:tcW w:w="1170" w:type="dxa"/>
            <w:gridSpan w:val="5"/>
          </w:tcPr>
          <w:p w14:paraId="51201211" w14:textId="77777777" w:rsidR="007B5D6B" w:rsidRPr="00CF653D" w:rsidRDefault="007B5D6B" w:rsidP="00EA1A7D">
            <w:pPr>
              <w:keepNext/>
              <w:keepLines/>
              <w:spacing w:after="0"/>
              <w:jc w:val="center"/>
              <w:rPr>
                <w:rFonts w:ascii="Arial" w:hAnsi="Arial"/>
                <w:sz w:val="12"/>
                <w:szCs w:val="12"/>
              </w:rPr>
            </w:pPr>
          </w:p>
        </w:tc>
      </w:tr>
      <w:tr w:rsidR="007B5D6B" w:rsidRPr="00CF653D" w14:paraId="5574902B" w14:textId="77777777" w:rsidTr="00EA1A7D">
        <w:trPr>
          <w:cantSplit/>
        </w:trPr>
        <w:tc>
          <w:tcPr>
            <w:tcW w:w="280" w:type="dxa"/>
          </w:tcPr>
          <w:p w14:paraId="04C90C12"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2FE0C457"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5CD9011D" w14:textId="77777777" w:rsidR="007B5D6B" w:rsidRPr="00CF653D" w:rsidRDefault="007B5D6B" w:rsidP="00EA1A7D">
            <w:pPr>
              <w:keepNext/>
              <w:keepLines/>
              <w:spacing w:after="0"/>
              <w:jc w:val="center"/>
              <w:rPr>
                <w:rFonts w:ascii="Arial" w:hAnsi="Arial"/>
                <w:sz w:val="12"/>
                <w:szCs w:val="12"/>
              </w:rPr>
            </w:pPr>
          </w:p>
        </w:tc>
        <w:tc>
          <w:tcPr>
            <w:tcW w:w="253" w:type="dxa"/>
          </w:tcPr>
          <w:p w14:paraId="0C0CA8A1"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double" w:sz="4" w:space="0" w:color="auto"/>
            </w:tcBorders>
          </w:tcPr>
          <w:p w14:paraId="5CADDBF6"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double" w:sz="4" w:space="0" w:color="auto"/>
            </w:tcBorders>
          </w:tcPr>
          <w:p w14:paraId="14DC6468" w14:textId="77777777" w:rsidR="007B5D6B" w:rsidRPr="00CF653D" w:rsidRDefault="007B5D6B" w:rsidP="00EA1A7D">
            <w:pPr>
              <w:keepNext/>
              <w:keepLines/>
              <w:spacing w:after="0"/>
              <w:jc w:val="center"/>
              <w:rPr>
                <w:rFonts w:ascii="Arial" w:hAnsi="Arial"/>
                <w:sz w:val="12"/>
                <w:szCs w:val="12"/>
              </w:rPr>
            </w:pPr>
          </w:p>
        </w:tc>
        <w:tc>
          <w:tcPr>
            <w:tcW w:w="257" w:type="dxa"/>
            <w:gridSpan w:val="2"/>
          </w:tcPr>
          <w:p w14:paraId="66049CCE" w14:textId="77777777" w:rsidR="007B5D6B" w:rsidRPr="00CF653D" w:rsidRDefault="007B5D6B" w:rsidP="00EA1A7D">
            <w:pPr>
              <w:keepNext/>
              <w:keepLines/>
              <w:spacing w:after="0"/>
              <w:jc w:val="center"/>
              <w:rPr>
                <w:rFonts w:ascii="Arial" w:hAnsi="Arial"/>
                <w:sz w:val="12"/>
                <w:szCs w:val="12"/>
              </w:rPr>
            </w:pPr>
          </w:p>
        </w:tc>
        <w:tc>
          <w:tcPr>
            <w:tcW w:w="565" w:type="dxa"/>
            <w:gridSpan w:val="3"/>
          </w:tcPr>
          <w:p w14:paraId="5A007F6C"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60254459"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10BBFCAD" w14:textId="77777777" w:rsidR="007B5D6B" w:rsidRPr="00CF653D" w:rsidRDefault="007B5D6B" w:rsidP="00EA1A7D">
            <w:pPr>
              <w:keepNext/>
              <w:keepLines/>
              <w:spacing w:after="0"/>
              <w:jc w:val="center"/>
              <w:rPr>
                <w:rFonts w:ascii="Arial" w:hAnsi="Arial"/>
                <w:sz w:val="12"/>
                <w:szCs w:val="12"/>
              </w:rPr>
            </w:pPr>
          </w:p>
        </w:tc>
        <w:tc>
          <w:tcPr>
            <w:tcW w:w="565" w:type="dxa"/>
            <w:gridSpan w:val="4"/>
          </w:tcPr>
          <w:p w14:paraId="16D9335F" w14:textId="77777777" w:rsidR="007B5D6B" w:rsidRPr="00CF653D" w:rsidRDefault="007B5D6B" w:rsidP="00EA1A7D">
            <w:pPr>
              <w:keepNext/>
              <w:keepLines/>
              <w:spacing w:after="0"/>
              <w:jc w:val="center"/>
              <w:rPr>
                <w:rFonts w:ascii="Arial" w:hAnsi="Arial"/>
                <w:sz w:val="12"/>
                <w:szCs w:val="12"/>
              </w:rPr>
            </w:pPr>
          </w:p>
        </w:tc>
        <w:tc>
          <w:tcPr>
            <w:tcW w:w="568" w:type="dxa"/>
            <w:gridSpan w:val="4"/>
          </w:tcPr>
          <w:p w14:paraId="259471AB" w14:textId="77777777" w:rsidR="007B5D6B" w:rsidRPr="00CF653D" w:rsidRDefault="007B5D6B" w:rsidP="00EA1A7D">
            <w:pPr>
              <w:keepNext/>
              <w:keepLines/>
              <w:spacing w:after="0"/>
              <w:jc w:val="center"/>
              <w:rPr>
                <w:rFonts w:ascii="Arial" w:hAnsi="Arial"/>
                <w:sz w:val="12"/>
                <w:szCs w:val="12"/>
              </w:rPr>
            </w:pPr>
          </w:p>
        </w:tc>
        <w:tc>
          <w:tcPr>
            <w:tcW w:w="267" w:type="dxa"/>
            <w:gridSpan w:val="3"/>
          </w:tcPr>
          <w:p w14:paraId="4AD982C4"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157A6449"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1365F826"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49ED830D" w14:textId="77777777" w:rsidR="007B5D6B" w:rsidRPr="00CF653D" w:rsidRDefault="007B5D6B" w:rsidP="00EA1A7D">
            <w:pPr>
              <w:keepNext/>
              <w:keepLines/>
              <w:spacing w:after="0"/>
              <w:jc w:val="center"/>
              <w:rPr>
                <w:rFonts w:ascii="Arial" w:hAnsi="Arial"/>
                <w:sz w:val="12"/>
                <w:szCs w:val="12"/>
              </w:rPr>
            </w:pPr>
          </w:p>
        </w:tc>
        <w:tc>
          <w:tcPr>
            <w:tcW w:w="564" w:type="dxa"/>
            <w:gridSpan w:val="3"/>
          </w:tcPr>
          <w:p w14:paraId="37C95ADF" w14:textId="77777777" w:rsidR="007B5D6B" w:rsidRPr="00CF653D" w:rsidRDefault="007B5D6B" w:rsidP="00EA1A7D">
            <w:pPr>
              <w:keepNext/>
              <w:keepLines/>
              <w:spacing w:after="0"/>
              <w:jc w:val="center"/>
              <w:rPr>
                <w:rFonts w:ascii="Arial" w:hAnsi="Arial"/>
                <w:sz w:val="12"/>
                <w:szCs w:val="12"/>
              </w:rPr>
            </w:pPr>
          </w:p>
        </w:tc>
        <w:tc>
          <w:tcPr>
            <w:tcW w:w="592" w:type="dxa"/>
            <w:gridSpan w:val="3"/>
          </w:tcPr>
          <w:p w14:paraId="42AFEBFC"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71FD0D9E" w14:textId="77777777" w:rsidR="007B5D6B" w:rsidRPr="00CF653D" w:rsidRDefault="007B5D6B" w:rsidP="00EA1A7D">
            <w:pPr>
              <w:keepNext/>
              <w:keepLines/>
              <w:spacing w:after="0"/>
              <w:jc w:val="center"/>
              <w:rPr>
                <w:rFonts w:ascii="Arial" w:hAnsi="Arial"/>
                <w:sz w:val="12"/>
                <w:szCs w:val="12"/>
              </w:rPr>
            </w:pPr>
          </w:p>
        </w:tc>
        <w:tc>
          <w:tcPr>
            <w:tcW w:w="570" w:type="dxa"/>
            <w:gridSpan w:val="3"/>
          </w:tcPr>
          <w:p w14:paraId="140055E5" w14:textId="77777777" w:rsidR="007B5D6B" w:rsidRPr="00CF653D" w:rsidRDefault="007B5D6B" w:rsidP="00EA1A7D">
            <w:pPr>
              <w:keepNext/>
              <w:keepLines/>
              <w:spacing w:after="0"/>
              <w:jc w:val="center"/>
              <w:rPr>
                <w:rFonts w:ascii="Arial" w:hAnsi="Arial"/>
                <w:sz w:val="12"/>
                <w:szCs w:val="12"/>
              </w:rPr>
            </w:pPr>
          </w:p>
        </w:tc>
        <w:tc>
          <w:tcPr>
            <w:tcW w:w="600" w:type="dxa"/>
            <w:gridSpan w:val="2"/>
          </w:tcPr>
          <w:p w14:paraId="6BEBF074" w14:textId="77777777" w:rsidR="007B5D6B" w:rsidRPr="00CF653D" w:rsidRDefault="007B5D6B" w:rsidP="00EA1A7D">
            <w:pPr>
              <w:keepNext/>
              <w:keepLines/>
              <w:spacing w:after="0"/>
              <w:jc w:val="center"/>
              <w:rPr>
                <w:rFonts w:ascii="Arial" w:hAnsi="Arial"/>
                <w:sz w:val="12"/>
                <w:szCs w:val="12"/>
              </w:rPr>
            </w:pPr>
          </w:p>
        </w:tc>
      </w:tr>
      <w:tr w:rsidR="007B5D6B" w:rsidRPr="00CF653D" w14:paraId="7E4448DD" w14:textId="77777777" w:rsidTr="00EA1A7D">
        <w:trPr>
          <w:cantSplit/>
        </w:trPr>
        <w:tc>
          <w:tcPr>
            <w:tcW w:w="280" w:type="dxa"/>
          </w:tcPr>
          <w:p w14:paraId="73CBAF8A"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681A2CE1"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bottom w:val="single" w:sz="4" w:space="0" w:color="auto"/>
            </w:tcBorders>
          </w:tcPr>
          <w:p w14:paraId="4F38955F" w14:textId="77777777" w:rsidR="007B5D6B" w:rsidRPr="00CF653D" w:rsidRDefault="007B5D6B" w:rsidP="00EA1A7D">
            <w:pPr>
              <w:keepNext/>
              <w:keepLines/>
              <w:spacing w:after="0"/>
              <w:jc w:val="center"/>
              <w:rPr>
                <w:rFonts w:ascii="Arial" w:hAnsi="Arial"/>
                <w:sz w:val="18"/>
              </w:rPr>
            </w:pPr>
          </w:p>
        </w:tc>
        <w:tc>
          <w:tcPr>
            <w:tcW w:w="253" w:type="dxa"/>
            <w:tcBorders>
              <w:left w:val="nil"/>
              <w:bottom w:val="single" w:sz="4" w:space="0" w:color="auto"/>
              <w:right w:val="double" w:sz="4" w:space="0" w:color="auto"/>
            </w:tcBorders>
          </w:tcPr>
          <w:p w14:paraId="48C72AFD" w14:textId="77777777" w:rsidR="007B5D6B" w:rsidRPr="00CF653D" w:rsidRDefault="007B5D6B" w:rsidP="00EA1A7D">
            <w:pPr>
              <w:keepNext/>
              <w:keepLines/>
              <w:spacing w:after="0"/>
              <w:jc w:val="center"/>
              <w:rPr>
                <w:rFonts w:ascii="Arial" w:hAnsi="Arial"/>
                <w:sz w:val="18"/>
              </w:rPr>
            </w:pPr>
          </w:p>
        </w:tc>
        <w:tc>
          <w:tcPr>
            <w:tcW w:w="1134" w:type="dxa"/>
            <w:gridSpan w:val="6"/>
            <w:tcBorders>
              <w:top w:val="double" w:sz="4" w:space="0" w:color="auto"/>
              <w:left w:val="nil"/>
              <w:right w:val="double" w:sz="4" w:space="0" w:color="auto"/>
            </w:tcBorders>
            <w:shd w:val="pct20" w:color="C0C0C0" w:fill="auto"/>
          </w:tcPr>
          <w:p w14:paraId="1BC8FEB5" w14:textId="77777777" w:rsidR="007B5D6B" w:rsidRPr="00CF653D" w:rsidRDefault="007B5D6B" w:rsidP="00EA1A7D">
            <w:pPr>
              <w:keepNext/>
              <w:keepLines/>
              <w:spacing w:after="0"/>
              <w:jc w:val="center"/>
              <w:rPr>
                <w:rFonts w:ascii="Arial" w:hAnsi="Arial"/>
                <w:sz w:val="18"/>
              </w:rPr>
            </w:pPr>
            <w:proofErr w:type="spellStart"/>
            <w:r w:rsidRPr="00CF653D">
              <w:rPr>
                <w:rFonts w:ascii="Arial" w:hAnsi="Arial"/>
                <w:sz w:val="18"/>
              </w:rPr>
              <w:t>DF</w:t>
            </w:r>
            <w:r w:rsidRPr="00CF653D">
              <w:rPr>
                <w:rFonts w:ascii="Arial" w:hAnsi="Arial"/>
                <w:sz w:val="18"/>
                <w:vertAlign w:val="subscript"/>
              </w:rPr>
              <w:t>MexE</w:t>
            </w:r>
            <w:proofErr w:type="spellEnd"/>
          </w:p>
        </w:tc>
        <w:tc>
          <w:tcPr>
            <w:tcW w:w="257" w:type="dxa"/>
            <w:gridSpan w:val="2"/>
            <w:tcBorders>
              <w:left w:val="nil"/>
            </w:tcBorders>
          </w:tcPr>
          <w:p w14:paraId="08E03495" w14:textId="77777777" w:rsidR="007B5D6B" w:rsidRPr="00CF653D" w:rsidRDefault="007B5D6B" w:rsidP="00EA1A7D">
            <w:pPr>
              <w:keepNext/>
              <w:keepLines/>
              <w:spacing w:after="0"/>
              <w:jc w:val="center"/>
              <w:rPr>
                <w:rFonts w:ascii="Arial" w:hAnsi="Arial"/>
                <w:sz w:val="18"/>
              </w:rPr>
            </w:pPr>
          </w:p>
        </w:tc>
        <w:tc>
          <w:tcPr>
            <w:tcW w:w="1132" w:type="dxa"/>
            <w:gridSpan w:val="6"/>
            <w:shd w:val="clear" w:color="auto" w:fill="auto"/>
          </w:tcPr>
          <w:p w14:paraId="1C4DEEE7" w14:textId="77777777" w:rsidR="007B5D6B" w:rsidRPr="00CF653D" w:rsidRDefault="007B5D6B" w:rsidP="00EA1A7D">
            <w:pPr>
              <w:keepNext/>
              <w:keepLines/>
              <w:spacing w:after="0"/>
              <w:jc w:val="center"/>
              <w:rPr>
                <w:rFonts w:ascii="Arial" w:hAnsi="Arial"/>
                <w:sz w:val="18"/>
              </w:rPr>
            </w:pPr>
          </w:p>
        </w:tc>
        <w:tc>
          <w:tcPr>
            <w:tcW w:w="258" w:type="dxa"/>
            <w:gridSpan w:val="3"/>
            <w:shd w:val="clear" w:color="auto" w:fill="auto"/>
          </w:tcPr>
          <w:p w14:paraId="74D2E54A" w14:textId="77777777" w:rsidR="007B5D6B" w:rsidRPr="00CF653D" w:rsidRDefault="007B5D6B" w:rsidP="00EA1A7D">
            <w:pPr>
              <w:keepNext/>
              <w:keepLines/>
              <w:spacing w:after="0"/>
              <w:jc w:val="center"/>
              <w:rPr>
                <w:rFonts w:ascii="Arial" w:hAnsi="Arial"/>
                <w:sz w:val="18"/>
              </w:rPr>
            </w:pPr>
          </w:p>
        </w:tc>
        <w:tc>
          <w:tcPr>
            <w:tcW w:w="1133" w:type="dxa"/>
            <w:gridSpan w:val="8"/>
            <w:shd w:val="clear" w:color="auto" w:fill="auto"/>
          </w:tcPr>
          <w:p w14:paraId="59B32BC3" w14:textId="77777777" w:rsidR="007B5D6B" w:rsidRPr="00CF653D" w:rsidRDefault="007B5D6B" w:rsidP="00EA1A7D">
            <w:pPr>
              <w:keepNext/>
              <w:keepLines/>
              <w:spacing w:after="0"/>
              <w:jc w:val="center"/>
              <w:rPr>
                <w:rFonts w:ascii="Arial" w:hAnsi="Arial"/>
                <w:sz w:val="18"/>
              </w:rPr>
            </w:pPr>
          </w:p>
        </w:tc>
        <w:tc>
          <w:tcPr>
            <w:tcW w:w="267" w:type="dxa"/>
            <w:gridSpan w:val="3"/>
            <w:shd w:val="clear" w:color="auto" w:fill="auto"/>
          </w:tcPr>
          <w:p w14:paraId="49A2B6A0"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0244E95A" w14:textId="77777777" w:rsidR="007B5D6B" w:rsidRPr="00CF653D" w:rsidRDefault="007B5D6B" w:rsidP="00EA1A7D">
            <w:pPr>
              <w:keepNext/>
              <w:keepLines/>
              <w:spacing w:after="0"/>
              <w:jc w:val="center"/>
              <w:rPr>
                <w:rFonts w:ascii="Arial" w:hAnsi="Arial"/>
                <w:sz w:val="18"/>
              </w:rPr>
            </w:pPr>
          </w:p>
        </w:tc>
        <w:tc>
          <w:tcPr>
            <w:tcW w:w="255" w:type="dxa"/>
            <w:gridSpan w:val="2"/>
            <w:shd w:val="clear" w:color="auto" w:fill="auto"/>
          </w:tcPr>
          <w:p w14:paraId="28B8D147" w14:textId="77777777" w:rsidR="007B5D6B" w:rsidRPr="00CF653D" w:rsidRDefault="007B5D6B" w:rsidP="00EA1A7D">
            <w:pPr>
              <w:keepNext/>
              <w:keepLines/>
              <w:spacing w:after="0"/>
              <w:jc w:val="center"/>
              <w:rPr>
                <w:rFonts w:ascii="Arial" w:hAnsi="Arial"/>
                <w:sz w:val="18"/>
              </w:rPr>
            </w:pPr>
          </w:p>
        </w:tc>
        <w:tc>
          <w:tcPr>
            <w:tcW w:w="1156" w:type="dxa"/>
            <w:gridSpan w:val="6"/>
            <w:shd w:val="clear" w:color="auto" w:fill="auto"/>
          </w:tcPr>
          <w:p w14:paraId="55415162" w14:textId="77777777" w:rsidR="007B5D6B" w:rsidRPr="00CF653D" w:rsidRDefault="007B5D6B" w:rsidP="00EA1A7D">
            <w:pPr>
              <w:keepNext/>
              <w:keepLines/>
              <w:spacing w:after="0"/>
              <w:jc w:val="center"/>
              <w:rPr>
                <w:rFonts w:ascii="Arial" w:hAnsi="Arial"/>
                <w:sz w:val="18"/>
              </w:rPr>
            </w:pPr>
          </w:p>
        </w:tc>
        <w:tc>
          <w:tcPr>
            <w:tcW w:w="255" w:type="dxa"/>
            <w:gridSpan w:val="2"/>
            <w:shd w:val="clear" w:color="auto" w:fill="auto"/>
          </w:tcPr>
          <w:p w14:paraId="45DBFD1C" w14:textId="77777777" w:rsidR="007B5D6B" w:rsidRPr="00CF653D" w:rsidRDefault="007B5D6B" w:rsidP="00EA1A7D">
            <w:pPr>
              <w:keepNext/>
              <w:keepLines/>
              <w:spacing w:after="0"/>
              <w:jc w:val="center"/>
              <w:rPr>
                <w:rFonts w:ascii="Arial" w:hAnsi="Arial"/>
                <w:sz w:val="18"/>
              </w:rPr>
            </w:pPr>
          </w:p>
        </w:tc>
        <w:tc>
          <w:tcPr>
            <w:tcW w:w="1170" w:type="dxa"/>
            <w:gridSpan w:val="5"/>
            <w:tcBorders>
              <w:left w:val="nil"/>
            </w:tcBorders>
          </w:tcPr>
          <w:p w14:paraId="2389F337" w14:textId="77777777" w:rsidR="007B5D6B" w:rsidRPr="00CF653D" w:rsidRDefault="007B5D6B" w:rsidP="00EA1A7D">
            <w:pPr>
              <w:keepNext/>
              <w:keepLines/>
              <w:spacing w:after="0"/>
              <w:jc w:val="center"/>
              <w:rPr>
                <w:rFonts w:ascii="Arial" w:hAnsi="Arial"/>
                <w:sz w:val="18"/>
              </w:rPr>
            </w:pPr>
          </w:p>
        </w:tc>
      </w:tr>
      <w:tr w:rsidR="007B5D6B" w:rsidRPr="00CF653D" w14:paraId="4FC70989" w14:textId="77777777" w:rsidTr="00EA1A7D">
        <w:trPr>
          <w:cantSplit/>
        </w:trPr>
        <w:tc>
          <w:tcPr>
            <w:tcW w:w="280" w:type="dxa"/>
          </w:tcPr>
          <w:p w14:paraId="1CAC35DB"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159AD7DF" w14:textId="77777777" w:rsidR="007B5D6B" w:rsidRPr="00CF653D" w:rsidRDefault="007B5D6B" w:rsidP="00EA1A7D">
            <w:pPr>
              <w:keepNext/>
              <w:keepLines/>
              <w:spacing w:after="0"/>
              <w:jc w:val="center"/>
              <w:rPr>
                <w:rFonts w:ascii="Arial" w:hAnsi="Arial"/>
                <w:sz w:val="18"/>
              </w:rPr>
            </w:pPr>
          </w:p>
        </w:tc>
        <w:tc>
          <w:tcPr>
            <w:tcW w:w="568" w:type="dxa"/>
            <w:gridSpan w:val="3"/>
            <w:tcBorders>
              <w:top w:val="single" w:sz="4" w:space="0" w:color="auto"/>
              <w:left w:val="single" w:sz="4" w:space="0" w:color="auto"/>
            </w:tcBorders>
          </w:tcPr>
          <w:p w14:paraId="70583A29" w14:textId="77777777" w:rsidR="007B5D6B" w:rsidRPr="00CF653D" w:rsidRDefault="007B5D6B" w:rsidP="00EA1A7D">
            <w:pPr>
              <w:keepNext/>
              <w:keepLines/>
              <w:spacing w:after="0"/>
              <w:jc w:val="center"/>
              <w:rPr>
                <w:rFonts w:ascii="Arial" w:hAnsi="Arial"/>
                <w:sz w:val="18"/>
              </w:rPr>
            </w:pPr>
          </w:p>
        </w:tc>
        <w:tc>
          <w:tcPr>
            <w:tcW w:w="253" w:type="dxa"/>
            <w:tcBorders>
              <w:top w:val="single" w:sz="4" w:space="0" w:color="auto"/>
              <w:left w:val="nil"/>
              <w:right w:val="double" w:sz="4" w:space="0" w:color="auto"/>
            </w:tcBorders>
          </w:tcPr>
          <w:p w14:paraId="03BC20EC" w14:textId="77777777" w:rsidR="007B5D6B" w:rsidRPr="00CF653D" w:rsidRDefault="007B5D6B" w:rsidP="00EA1A7D">
            <w:pPr>
              <w:keepNext/>
              <w:keepLines/>
              <w:spacing w:after="0"/>
              <w:jc w:val="center"/>
              <w:rPr>
                <w:rFonts w:ascii="Arial" w:hAnsi="Arial"/>
                <w:sz w:val="18"/>
              </w:rPr>
            </w:pPr>
          </w:p>
        </w:tc>
        <w:tc>
          <w:tcPr>
            <w:tcW w:w="1134" w:type="dxa"/>
            <w:gridSpan w:val="6"/>
            <w:tcBorders>
              <w:left w:val="nil"/>
              <w:bottom w:val="double" w:sz="4" w:space="0" w:color="auto"/>
              <w:right w:val="double" w:sz="4" w:space="0" w:color="auto"/>
            </w:tcBorders>
            <w:shd w:val="pct20" w:color="C0C0C0" w:fill="auto"/>
          </w:tcPr>
          <w:p w14:paraId="6347B21C" w14:textId="77777777" w:rsidR="007B5D6B" w:rsidRPr="00CF653D" w:rsidRDefault="007B5D6B" w:rsidP="00EA1A7D">
            <w:pPr>
              <w:keepNext/>
              <w:keepLines/>
              <w:spacing w:after="0"/>
              <w:jc w:val="center"/>
              <w:rPr>
                <w:rFonts w:ascii="Arial" w:hAnsi="Arial"/>
                <w:sz w:val="18"/>
              </w:rPr>
            </w:pPr>
            <w:r w:rsidRPr="00CF653D">
              <w:rPr>
                <w:rFonts w:ascii="Arial" w:hAnsi="Arial"/>
                <w:sz w:val="18"/>
              </w:rPr>
              <w:t>'5F3C'</w:t>
            </w:r>
          </w:p>
        </w:tc>
        <w:tc>
          <w:tcPr>
            <w:tcW w:w="257" w:type="dxa"/>
            <w:gridSpan w:val="2"/>
            <w:tcBorders>
              <w:left w:val="nil"/>
            </w:tcBorders>
          </w:tcPr>
          <w:p w14:paraId="5088B4BD" w14:textId="77777777" w:rsidR="007B5D6B" w:rsidRPr="00CF653D" w:rsidRDefault="007B5D6B" w:rsidP="00EA1A7D">
            <w:pPr>
              <w:keepNext/>
              <w:keepLines/>
              <w:spacing w:after="0"/>
              <w:jc w:val="center"/>
              <w:rPr>
                <w:rFonts w:ascii="Arial" w:hAnsi="Arial"/>
                <w:sz w:val="18"/>
                <w:lang w:val="fr-FR"/>
              </w:rPr>
            </w:pPr>
          </w:p>
        </w:tc>
        <w:tc>
          <w:tcPr>
            <w:tcW w:w="1132" w:type="dxa"/>
            <w:gridSpan w:val="6"/>
            <w:shd w:val="clear" w:color="auto" w:fill="auto"/>
          </w:tcPr>
          <w:p w14:paraId="278A84F6" w14:textId="77777777" w:rsidR="007B5D6B" w:rsidRPr="00CF653D" w:rsidRDefault="007B5D6B" w:rsidP="00EA1A7D">
            <w:pPr>
              <w:keepNext/>
              <w:keepLines/>
              <w:spacing w:after="0"/>
              <w:jc w:val="center"/>
              <w:rPr>
                <w:rFonts w:ascii="Arial" w:hAnsi="Arial"/>
                <w:sz w:val="18"/>
              </w:rPr>
            </w:pPr>
          </w:p>
        </w:tc>
        <w:tc>
          <w:tcPr>
            <w:tcW w:w="258" w:type="dxa"/>
            <w:gridSpan w:val="3"/>
            <w:shd w:val="clear" w:color="auto" w:fill="auto"/>
          </w:tcPr>
          <w:p w14:paraId="081BA417" w14:textId="77777777" w:rsidR="007B5D6B" w:rsidRPr="00CF653D" w:rsidRDefault="007B5D6B" w:rsidP="00EA1A7D">
            <w:pPr>
              <w:keepNext/>
              <w:keepLines/>
              <w:spacing w:after="0"/>
              <w:jc w:val="center"/>
              <w:rPr>
                <w:rFonts w:ascii="Arial" w:hAnsi="Arial"/>
                <w:sz w:val="18"/>
              </w:rPr>
            </w:pPr>
          </w:p>
        </w:tc>
        <w:tc>
          <w:tcPr>
            <w:tcW w:w="1133" w:type="dxa"/>
            <w:gridSpan w:val="8"/>
            <w:shd w:val="clear" w:color="auto" w:fill="auto"/>
          </w:tcPr>
          <w:p w14:paraId="2772CE37" w14:textId="77777777" w:rsidR="007B5D6B" w:rsidRPr="00CF653D" w:rsidRDefault="007B5D6B" w:rsidP="00EA1A7D">
            <w:pPr>
              <w:keepNext/>
              <w:keepLines/>
              <w:spacing w:after="0"/>
              <w:jc w:val="center"/>
              <w:rPr>
                <w:rFonts w:ascii="Arial" w:hAnsi="Arial"/>
                <w:sz w:val="18"/>
              </w:rPr>
            </w:pPr>
          </w:p>
        </w:tc>
        <w:tc>
          <w:tcPr>
            <w:tcW w:w="267" w:type="dxa"/>
            <w:gridSpan w:val="3"/>
            <w:shd w:val="clear" w:color="auto" w:fill="auto"/>
          </w:tcPr>
          <w:p w14:paraId="7A5DCEDF"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7BD6385F" w14:textId="77777777" w:rsidR="007B5D6B" w:rsidRPr="00CF653D" w:rsidRDefault="007B5D6B" w:rsidP="00EA1A7D">
            <w:pPr>
              <w:keepNext/>
              <w:keepLines/>
              <w:spacing w:after="0"/>
              <w:jc w:val="center"/>
              <w:rPr>
                <w:rFonts w:ascii="Arial" w:hAnsi="Arial"/>
                <w:sz w:val="18"/>
              </w:rPr>
            </w:pPr>
          </w:p>
        </w:tc>
        <w:tc>
          <w:tcPr>
            <w:tcW w:w="255" w:type="dxa"/>
            <w:gridSpan w:val="2"/>
            <w:shd w:val="clear" w:color="auto" w:fill="auto"/>
          </w:tcPr>
          <w:p w14:paraId="643D7BFC" w14:textId="77777777" w:rsidR="007B5D6B" w:rsidRPr="00CF653D" w:rsidRDefault="007B5D6B" w:rsidP="00EA1A7D">
            <w:pPr>
              <w:keepNext/>
              <w:keepLines/>
              <w:spacing w:after="0"/>
              <w:jc w:val="center"/>
              <w:rPr>
                <w:rFonts w:ascii="Arial" w:hAnsi="Arial"/>
                <w:sz w:val="18"/>
              </w:rPr>
            </w:pPr>
          </w:p>
        </w:tc>
        <w:tc>
          <w:tcPr>
            <w:tcW w:w="1156" w:type="dxa"/>
            <w:gridSpan w:val="6"/>
            <w:shd w:val="clear" w:color="auto" w:fill="auto"/>
          </w:tcPr>
          <w:p w14:paraId="25CA6CE8" w14:textId="77777777" w:rsidR="007B5D6B" w:rsidRPr="00CF653D" w:rsidRDefault="007B5D6B" w:rsidP="00EA1A7D">
            <w:pPr>
              <w:keepNext/>
              <w:keepLines/>
              <w:spacing w:after="0"/>
              <w:jc w:val="center"/>
              <w:rPr>
                <w:rFonts w:ascii="Arial" w:hAnsi="Arial"/>
                <w:sz w:val="18"/>
              </w:rPr>
            </w:pPr>
          </w:p>
        </w:tc>
        <w:tc>
          <w:tcPr>
            <w:tcW w:w="255" w:type="dxa"/>
            <w:gridSpan w:val="2"/>
            <w:shd w:val="clear" w:color="auto" w:fill="auto"/>
          </w:tcPr>
          <w:p w14:paraId="61C0CB82" w14:textId="77777777" w:rsidR="007B5D6B" w:rsidRPr="00CF653D" w:rsidRDefault="007B5D6B" w:rsidP="00EA1A7D">
            <w:pPr>
              <w:keepNext/>
              <w:keepLines/>
              <w:spacing w:after="0"/>
              <w:jc w:val="center"/>
              <w:rPr>
                <w:rFonts w:ascii="Arial" w:hAnsi="Arial"/>
                <w:sz w:val="18"/>
              </w:rPr>
            </w:pPr>
          </w:p>
        </w:tc>
        <w:tc>
          <w:tcPr>
            <w:tcW w:w="1170" w:type="dxa"/>
            <w:gridSpan w:val="5"/>
          </w:tcPr>
          <w:p w14:paraId="3C4C2227" w14:textId="77777777" w:rsidR="007B5D6B" w:rsidRPr="00CF653D" w:rsidRDefault="007B5D6B" w:rsidP="00EA1A7D">
            <w:pPr>
              <w:keepNext/>
              <w:keepLines/>
              <w:spacing w:after="0"/>
              <w:jc w:val="center"/>
              <w:rPr>
                <w:rFonts w:ascii="Arial" w:hAnsi="Arial"/>
                <w:sz w:val="18"/>
              </w:rPr>
            </w:pPr>
          </w:p>
        </w:tc>
      </w:tr>
      <w:tr w:rsidR="007B5D6B" w:rsidRPr="00CF653D" w14:paraId="420A4BFE" w14:textId="77777777" w:rsidTr="00EA1A7D">
        <w:trPr>
          <w:cantSplit/>
        </w:trPr>
        <w:tc>
          <w:tcPr>
            <w:tcW w:w="280" w:type="dxa"/>
          </w:tcPr>
          <w:p w14:paraId="21C59EAB"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3564CE0E"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7741B0F2" w14:textId="77777777" w:rsidR="007B5D6B" w:rsidRPr="00CF653D" w:rsidRDefault="007B5D6B" w:rsidP="00EA1A7D">
            <w:pPr>
              <w:keepNext/>
              <w:keepLines/>
              <w:spacing w:after="0"/>
              <w:jc w:val="center"/>
              <w:rPr>
                <w:rFonts w:ascii="Arial" w:hAnsi="Arial"/>
                <w:sz w:val="12"/>
                <w:szCs w:val="12"/>
              </w:rPr>
            </w:pPr>
          </w:p>
        </w:tc>
        <w:tc>
          <w:tcPr>
            <w:tcW w:w="253" w:type="dxa"/>
          </w:tcPr>
          <w:p w14:paraId="2E2E2728"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double" w:sz="4" w:space="0" w:color="auto"/>
            </w:tcBorders>
          </w:tcPr>
          <w:p w14:paraId="3BA0EB18"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double" w:sz="4" w:space="0" w:color="auto"/>
              <w:left w:val="single" w:sz="6" w:space="0" w:color="auto"/>
              <w:bottom w:val="single" w:sz="4" w:space="0" w:color="auto"/>
            </w:tcBorders>
          </w:tcPr>
          <w:p w14:paraId="2767CF16"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bottom w:val="single" w:sz="4" w:space="0" w:color="auto"/>
            </w:tcBorders>
          </w:tcPr>
          <w:p w14:paraId="548050E3"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bottom w:val="single" w:sz="4" w:space="0" w:color="auto"/>
            </w:tcBorders>
            <w:shd w:val="clear" w:color="auto" w:fill="auto"/>
          </w:tcPr>
          <w:p w14:paraId="59AC02C2"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single" w:sz="4" w:space="0" w:color="auto"/>
            </w:tcBorders>
            <w:shd w:val="clear" w:color="auto" w:fill="auto"/>
          </w:tcPr>
          <w:p w14:paraId="36F2B4B4"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bottom w:val="single" w:sz="4" w:space="0" w:color="auto"/>
            </w:tcBorders>
            <w:shd w:val="clear" w:color="auto" w:fill="auto"/>
          </w:tcPr>
          <w:p w14:paraId="180B2A45"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bottom w:val="single" w:sz="4" w:space="0" w:color="auto"/>
            </w:tcBorders>
            <w:shd w:val="clear" w:color="auto" w:fill="auto"/>
          </w:tcPr>
          <w:p w14:paraId="7F615A7A"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bottom w:val="single" w:sz="4" w:space="0" w:color="auto"/>
            </w:tcBorders>
            <w:shd w:val="clear" w:color="auto" w:fill="auto"/>
          </w:tcPr>
          <w:p w14:paraId="54D8EA1D" w14:textId="77777777" w:rsidR="007B5D6B" w:rsidRPr="00CF653D" w:rsidRDefault="007B5D6B" w:rsidP="00EA1A7D">
            <w:pPr>
              <w:keepNext/>
              <w:keepLines/>
              <w:spacing w:after="0"/>
              <w:jc w:val="center"/>
              <w:rPr>
                <w:rFonts w:ascii="Arial" w:hAnsi="Arial"/>
                <w:sz w:val="12"/>
                <w:szCs w:val="12"/>
              </w:rPr>
            </w:pPr>
          </w:p>
        </w:tc>
        <w:tc>
          <w:tcPr>
            <w:tcW w:w="267" w:type="dxa"/>
            <w:gridSpan w:val="3"/>
            <w:tcBorders>
              <w:bottom w:val="single" w:sz="4" w:space="0" w:color="auto"/>
            </w:tcBorders>
            <w:shd w:val="clear" w:color="auto" w:fill="auto"/>
          </w:tcPr>
          <w:p w14:paraId="209A34AD"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single" w:sz="4" w:space="0" w:color="auto"/>
            </w:tcBorders>
            <w:shd w:val="clear" w:color="auto" w:fill="auto"/>
          </w:tcPr>
          <w:p w14:paraId="56E39807"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single" w:sz="4" w:space="0" w:color="auto"/>
            </w:tcBorders>
            <w:shd w:val="clear" w:color="auto" w:fill="auto"/>
          </w:tcPr>
          <w:p w14:paraId="744C33CF"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bottom w:val="single" w:sz="4" w:space="0" w:color="auto"/>
            </w:tcBorders>
            <w:shd w:val="clear" w:color="auto" w:fill="auto"/>
          </w:tcPr>
          <w:p w14:paraId="2A6C824A" w14:textId="77777777" w:rsidR="007B5D6B" w:rsidRPr="00CF653D" w:rsidRDefault="007B5D6B" w:rsidP="00EA1A7D">
            <w:pPr>
              <w:keepNext/>
              <w:keepLines/>
              <w:spacing w:after="0"/>
              <w:jc w:val="center"/>
              <w:rPr>
                <w:rFonts w:ascii="Arial" w:hAnsi="Arial"/>
                <w:sz w:val="12"/>
                <w:szCs w:val="12"/>
              </w:rPr>
            </w:pPr>
          </w:p>
        </w:tc>
        <w:tc>
          <w:tcPr>
            <w:tcW w:w="1156" w:type="dxa"/>
            <w:gridSpan w:val="6"/>
            <w:tcBorders>
              <w:bottom w:val="single" w:sz="4" w:space="0" w:color="auto"/>
            </w:tcBorders>
            <w:shd w:val="clear" w:color="auto" w:fill="auto"/>
          </w:tcPr>
          <w:p w14:paraId="1FCF0E8D"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bottom w:val="single" w:sz="4" w:space="0" w:color="auto"/>
            </w:tcBorders>
            <w:shd w:val="clear" w:color="auto" w:fill="auto"/>
          </w:tcPr>
          <w:p w14:paraId="656DFD81" w14:textId="77777777" w:rsidR="007B5D6B" w:rsidRPr="00CF653D" w:rsidRDefault="007B5D6B" w:rsidP="00EA1A7D">
            <w:pPr>
              <w:keepNext/>
              <w:keepLines/>
              <w:spacing w:after="0"/>
              <w:jc w:val="center"/>
              <w:rPr>
                <w:rFonts w:ascii="Arial" w:hAnsi="Arial"/>
                <w:sz w:val="12"/>
                <w:szCs w:val="12"/>
              </w:rPr>
            </w:pPr>
          </w:p>
        </w:tc>
        <w:tc>
          <w:tcPr>
            <w:tcW w:w="570" w:type="dxa"/>
            <w:gridSpan w:val="3"/>
          </w:tcPr>
          <w:p w14:paraId="47A3263D" w14:textId="77777777" w:rsidR="007B5D6B" w:rsidRPr="00CF653D" w:rsidRDefault="007B5D6B" w:rsidP="00EA1A7D">
            <w:pPr>
              <w:keepNext/>
              <w:keepLines/>
              <w:spacing w:after="0"/>
              <w:jc w:val="center"/>
              <w:rPr>
                <w:rFonts w:ascii="Arial" w:hAnsi="Arial"/>
                <w:sz w:val="12"/>
                <w:szCs w:val="12"/>
              </w:rPr>
            </w:pPr>
          </w:p>
        </w:tc>
        <w:tc>
          <w:tcPr>
            <w:tcW w:w="600" w:type="dxa"/>
            <w:gridSpan w:val="2"/>
          </w:tcPr>
          <w:p w14:paraId="58FECCF9" w14:textId="77777777" w:rsidR="007B5D6B" w:rsidRPr="00CF653D" w:rsidRDefault="007B5D6B" w:rsidP="00EA1A7D">
            <w:pPr>
              <w:keepNext/>
              <w:keepLines/>
              <w:spacing w:after="0"/>
              <w:jc w:val="center"/>
              <w:rPr>
                <w:rFonts w:ascii="Arial" w:hAnsi="Arial"/>
                <w:sz w:val="12"/>
                <w:szCs w:val="12"/>
              </w:rPr>
            </w:pPr>
          </w:p>
        </w:tc>
      </w:tr>
      <w:tr w:rsidR="007B5D6B" w:rsidRPr="00CF653D" w14:paraId="4997C109" w14:textId="77777777" w:rsidTr="00EA1A7D">
        <w:trPr>
          <w:cantSplit/>
        </w:trPr>
        <w:tc>
          <w:tcPr>
            <w:tcW w:w="280" w:type="dxa"/>
          </w:tcPr>
          <w:p w14:paraId="20121974"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71674A3C"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2297CA7F" w14:textId="77777777" w:rsidR="007B5D6B" w:rsidRPr="00CF653D" w:rsidRDefault="007B5D6B" w:rsidP="00EA1A7D">
            <w:pPr>
              <w:keepNext/>
              <w:keepLines/>
              <w:spacing w:after="0"/>
              <w:jc w:val="center"/>
              <w:rPr>
                <w:rFonts w:ascii="Arial" w:hAnsi="Arial"/>
                <w:sz w:val="12"/>
                <w:szCs w:val="12"/>
              </w:rPr>
            </w:pPr>
          </w:p>
        </w:tc>
        <w:tc>
          <w:tcPr>
            <w:tcW w:w="253" w:type="dxa"/>
          </w:tcPr>
          <w:p w14:paraId="344036CA"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1E82B642"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nil"/>
            </w:tcBorders>
          </w:tcPr>
          <w:p w14:paraId="1796B169"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4" w:space="0" w:color="auto"/>
            </w:tcBorders>
          </w:tcPr>
          <w:p w14:paraId="0B20BBCD"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4" w:space="0" w:color="auto"/>
              <w:bottom w:val="single" w:sz="6" w:space="0" w:color="auto"/>
              <w:right w:val="single" w:sz="4" w:space="0" w:color="auto"/>
            </w:tcBorders>
          </w:tcPr>
          <w:p w14:paraId="01D152DC"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6" w:space="0" w:color="auto"/>
            </w:tcBorders>
          </w:tcPr>
          <w:p w14:paraId="56647BEA"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4" w:space="0" w:color="auto"/>
            </w:tcBorders>
          </w:tcPr>
          <w:p w14:paraId="67F2B07A"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4" w:space="0" w:color="auto"/>
              <w:right w:val="single" w:sz="4" w:space="0" w:color="auto"/>
            </w:tcBorders>
          </w:tcPr>
          <w:p w14:paraId="64691B73"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top w:val="single" w:sz="4" w:space="0" w:color="auto"/>
              <w:left w:val="nil"/>
            </w:tcBorders>
          </w:tcPr>
          <w:p w14:paraId="2F4EF088" w14:textId="77777777" w:rsidR="007B5D6B" w:rsidRPr="00CF653D" w:rsidRDefault="007B5D6B" w:rsidP="00EA1A7D">
            <w:pPr>
              <w:keepNext/>
              <w:keepLines/>
              <w:spacing w:after="0"/>
              <w:jc w:val="center"/>
              <w:rPr>
                <w:rFonts w:ascii="Arial" w:hAnsi="Arial"/>
                <w:sz w:val="12"/>
                <w:szCs w:val="12"/>
              </w:rPr>
            </w:pPr>
          </w:p>
        </w:tc>
        <w:tc>
          <w:tcPr>
            <w:tcW w:w="267" w:type="dxa"/>
            <w:gridSpan w:val="3"/>
            <w:tcBorders>
              <w:top w:val="single" w:sz="4" w:space="0" w:color="auto"/>
            </w:tcBorders>
          </w:tcPr>
          <w:p w14:paraId="026E5E83"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right w:val="single" w:sz="4" w:space="0" w:color="auto"/>
            </w:tcBorders>
          </w:tcPr>
          <w:p w14:paraId="5F2C778B"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nil"/>
            </w:tcBorders>
          </w:tcPr>
          <w:p w14:paraId="47F2F2EE"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4" w:space="0" w:color="auto"/>
            </w:tcBorders>
          </w:tcPr>
          <w:p w14:paraId="4E5E605D"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4" w:space="0" w:color="auto"/>
              <w:right w:val="single" w:sz="4" w:space="0" w:color="auto"/>
            </w:tcBorders>
          </w:tcPr>
          <w:p w14:paraId="15A3A9B4"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4" w:space="0" w:color="auto"/>
              <w:left w:val="nil"/>
            </w:tcBorders>
          </w:tcPr>
          <w:p w14:paraId="42B210AB"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4" w:space="0" w:color="auto"/>
            </w:tcBorders>
          </w:tcPr>
          <w:p w14:paraId="44364564"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4" w:space="0" w:color="auto"/>
              <w:right w:val="single" w:sz="4" w:space="0" w:color="auto"/>
            </w:tcBorders>
          </w:tcPr>
          <w:p w14:paraId="7110DBED"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nil"/>
            </w:tcBorders>
          </w:tcPr>
          <w:p w14:paraId="2ED201B1" w14:textId="77777777" w:rsidR="007B5D6B" w:rsidRPr="00CF653D" w:rsidRDefault="007B5D6B" w:rsidP="00EA1A7D">
            <w:pPr>
              <w:keepNext/>
              <w:keepLines/>
              <w:spacing w:after="0"/>
              <w:jc w:val="center"/>
              <w:rPr>
                <w:rFonts w:ascii="Arial" w:hAnsi="Arial"/>
                <w:sz w:val="12"/>
                <w:szCs w:val="12"/>
              </w:rPr>
            </w:pPr>
          </w:p>
        </w:tc>
      </w:tr>
      <w:tr w:rsidR="007B5D6B" w:rsidRPr="00CF653D" w14:paraId="6DA8A846" w14:textId="77777777" w:rsidTr="00EA1A7D">
        <w:trPr>
          <w:cantSplit/>
        </w:trPr>
        <w:tc>
          <w:tcPr>
            <w:tcW w:w="280" w:type="dxa"/>
          </w:tcPr>
          <w:p w14:paraId="5DD55906"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5CC52474"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tcPr>
          <w:p w14:paraId="121457DA" w14:textId="77777777" w:rsidR="007B5D6B" w:rsidRPr="00CF653D" w:rsidRDefault="007B5D6B" w:rsidP="00EA1A7D">
            <w:pPr>
              <w:keepNext/>
              <w:keepLines/>
              <w:spacing w:after="0"/>
              <w:jc w:val="center"/>
              <w:rPr>
                <w:rFonts w:ascii="Arial" w:hAnsi="Arial"/>
                <w:sz w:val="18"/>
              </w:rPr>
            </w:pPr>
          </w:p>
        </w:tc>
        <w:tc>
          <w:tcPr>
            <w:tcW w:w="253" w:type="dxa"/>
          </w:tcPr>
          <w:p w14:paraId="317AF447" w14:textId="77777777" w:rsidR="007B5D6B" w:rsidRPr="00CF653D" w:rsidRDefault="007B5D6B" w:rsidP="00EA1A7D">
            <w:pPr>
              <w:keepNext/>
              <w:keepLines/>
              <w:spacing w:after="0"/>
              <w:jc w:val="center"/>
              <w:rPr>
                <w:rFonts w:ascii="Arial" w:hAnsi="Arial"/>
                <w:sz w:val="18"/>
              </w:rPr>
            </w:pPr>
          </w:p>
        </w:tc>
        <w:tc>
          <w:tcPr>
            <w:tcW w:w="567" w:type="dxa"/>
            <w:gridSpan w:val="3"/>
          </w:tcPr>
          <w:p w14:paraId="54FA1677" w14:textId="77777777" w:rsidR="007B5D6B" w:rsidRPr="00CF653D" w:rsidRDefault="007B5D6B" w:rsidP="00EA1A7D">
            <w:pPr>
              <w:keepNext/>
              <w:keepLines/>
              <w:spacing w:after="0"/>
              <w:jc w:val="center"/>
              <w:rPr>
                <w:rFonts w:ascii="Arial" w:hAnsi="Arial"/>
                <w:sz w:val="18"/>
              </w:rPr>
            </w:pPr>
          </w:p>
        </w:tc>
        <w:tc>
          <w:tcPr>
            <w:tcW w:w="567" w:type="dxa"/>
            <w:gridSpan w:val="3"/>
            <w:tcBorders>
              <w:left w:val="nil"/>
            </w:tcBorders>
          </w:tcPr>
          <w:p w14:paraId="193CC8CC" w14:textId="77777777" w:rsidR="007B5D6B" w:rsidRPr="00CF653D" w:rsidRDefault="007B5D6B" w:rsidP="00EA1A7D">
            <w:pPr>
              <w:keepNext/>
              <w:keepLines/>
              <w:spacing w:after="0"/>
              <w:jc w:val="center"/>
              <w:rPr>
                <w:rFonts w:ascii="Arial" w:hAnsi="Arial"/>
                <w:sz w:val="18"/>
              </w:rPr>
            </w:pPr>
          </w:p>
        </w:tc>
        <w:tc>
          <w:tcPr>
            <w:tcW w:w="257" w:type="dxa"/>
            <w:gridSpan w:val="2"/>
            <w:tcBorders>
              <w:right w:val="single" w:sz="6" w:space="0" w:color="auto"/>
            </w:tcBorders>
          </w:tcPr>
          <w:p w14:paraId="4BEFED5C" w14:textId="77777777" w:rsidR="007B5D6B" w:rsidRPr="00CF653D" w:rsidRDefault="007B5D6B" w:rsidP="00EA1A7D">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C0C0C0" w:fill="auto"/>
          </w:tcPr>
          <w:p w14:paraId="4E71C58D" w14:textId="77777777" w:rsidR="007B5D6B" w:rsidRPr="00CF653D" w:rsidRDefault="007B5D6B" w:rsidP="00EA1A7D">
            <w:pPr>
              <w:keepNext/>
              <w:keepLines/>
              <w:spacing w:after="0"/>
              <w:jc w:val="center"/>
              <w:rPr>
                <w:rFonts w:ascii="Arial" w:hAnsi="Arial"/>
                <w:sz w:val="18"/>
              </w:rPr>
            </w:pPr>
            <w:proofErr w:type="spellStart"/>
            <w:r w:rsidRPr="00CF653D">
              <w:rPr>
                <w:rFonts w:ascii="Arial" w:hAnsi="Arial" w:hint="eastAsia"/>
                <w:sz w:val="18"/>
              </w:rPr>
              <w:t>E</w:t>
            </w:r>
            <w:r w:rsidRPr="00CF653D">
              <w:rPr>
                <w:rFonts w:ascii="Arial" w:hAnsi="Arial"/>
                <w:sz w:val="18"/>
              </w:rPr>
              <w:t>F</w:t>
            </w:r>
            <w:r w:rsidRPr="00CF653D">
              <w:rPr>
                <w:rFonts w:ascii="Arial" w:hAnsi="Arial"/>
                <w:sz w:val="18"/>
                <w:vertAlign w:val="subscript"/>
              </w:rPr>
              <w:t>MexE</w:t>
            </w:r>
            <w:proofErr w:type="spellEnd"/>
            <w:r w:rsidRPr="00CF653D">
              <w:rPr>
                <w:rFonts w:ascii="Arial" w:hAnsi="Arial"/>
                <w:sz w:val="18"/>
                <w:vertAlign w:val="subscript"/>
              </w:rPr>
              <w:t>-ST</w:t>
            </w:r>
          </w:p>
        </w:tc>
        <w:tc>
          <w:tcPr>
            <w:tcW w:w="258" w:type="dxa"/>
            <w:gridSpan w:val="3"/>
            <w:tcBorders>
              <w:left w:val="single" w:sz="6" w:space="0" w:color="auto"/>
            </w:tcBorders>
          </w:tcPr>
          <w:p w14:paraId="7DB497F9" w14:textId="77777777" w:rsidR="007B5D6B" w:rsidRPr="00CF653D" w:rsidRDefault="007B5D6B" w:rsidP="00EA1A7D">
            <w:pPr>
              <w:keepNext/>
              <w:keepLines/>
              <w:spacing w:after="0"/>
              <w:jc w:val="center"/>
              <w:rPr>
                <w:rFonts w:ascii="Arial" w:hAnsi="Arial"/>
                <w:sz w:val="18"/>
              </w:rPr>
            </w:pPr>
          </w:p>
        </w:tc>
        <w:tc>
          <w:tcPr>
            <w:tcW w:w="1133" w:type="dxa"/>
            <w:gridSpan w:val="8"/>
            <w:tcBorders>
              <w:top w:val="single" w:sz="4" w:space="0" w:color="auto"/>
              <w:left w:val="single" w:sz="4" w:space="0" w:color="auto"/>
              <w:right w:val="single" w:sz="4" w:space="0" w:color="auto"/>
            </w:tcBorders>
            <w:shd w:val="pct20" w:color="C0C0C0" w:fill="auto"/>
          </w:tcPr>
          <w:p w14:paraId="14371EED" w14:textId="77777777" w:rsidR="007B5D6B" w:rsidRPr="00CF653D" w:rsidRDefault="007B5D6B" w:rsidP="00EA1A7D">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ORPK</w:t>
            </w:r>
          </w:p>
        </w:tc>
        <w:tc>
          <w:tcPr>
            <w:tcW w:w="267" w:type="dxa"/>
            <w:gridSpan w:val="3"/>
            <w:tcBorders>
              <w:left w:val="nil"/>
            </w:tcBorders>
          </w:tcPr>
          <w:p w14:paraId="21AA1A21" w14:textId="77777777" w:rsidR="007B5D6B" w:rsidRPr="00CF653D" w:rsidRDefault="007B5D6B" w:rsidP="00EA1A7D">
            <w:pPr>
              <w:keepNext/>
              <w:keepLines/>
              <w:spacing w:after="0"/>
              <w:jc w:val="center"/>
              <w:rPr>
                <w:rFonts w:ascii="Arial" w:hAnsi="Arial"/>
                <w:sz w:val="18"/>
              </w:rPr>
            </w:pPr>
          </w:p>
        </w:tc>
        <w:tc>
          <w:tcPr>
            <w:tcW w:w="1134" w:type="dxa"/>
            <w:gridSpan w:val="6"/>
            <w:tcBorders>
              <w:top w:val="single" w:sz="4" w:space="0" w:color="auto"/>
              <w:left w:val="single" w:sz="4" w:space="0" w:color="auto"/>
              <w:right w:val="single" w:sz="4" w:space="0" w:color="auto"/>
            </w:tcBorders>
            <w:shd w:val="pct20" w:color="C0C0C0" w:fill="auto"/>
          </w:tcPr>
          <w:p w14:paraId="15B92807" w14:textId="77777777" w:rsidR="007B5D6B" w:rsidRPr="00CF653D" w:rsidRDefault="007B5D6B" w:rsidP="00EA1A7D">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ARPK</w:t>
            </w:r>
          </w:p>
        </w:tc>
        <w:tc>
          <w:tcPr>
            <w:tcW w:w="255" w:type="dxa"/>
            <w:gridSpan w:val="2"/>
            <w:tcBorders>
              <w:left w:val="nil"/>
            </w:tcBorders>
          </w:tcPr>
          <w:p w14:paraId="7B414551" w14:textId="77777777" w:rsidR="007B5D6B" w:rsidRPr="00CF653D" w:rsidRDefault="007B5D6B" w:rsidP="00EA1A7D">
            <w:pPr>
              <w:keepNext/>
              <w:keepLines/>
              <w:spacing w:after="0"/>
              <w:jc w:val="center"/>
              <w:rPr>
                <w:rFonts w:ascii="Arial" w:hAnsi="Arial"/>
                <w:sz w:val="18"/>
              </w:rPr>
            </w:pPr>
          </w:p>
        </w:tc>
        <w:tc>
          <w:tcPr>
            <w:tcW w:w="1156" w:type="dxa"/>
            <w:gridSpan w:val="6"/>
            <w:tcBorders>
              <w:top w:val="single" w:sz="4" w:space="0" w:color="auto"/>
              <w:left w:val="single" w:sz="4" w:space="0" w:color="auto"/>
              <w:right w:val="single" w:sz="4" w:space="0" w:color="auto"/>
            </w:tcBorders>
            <w:shd w:val="pct20" w:color="C0C0C0" w:fill="auto"/>
          </w:tcPr>
          <w:p w14:paraId="120D3E26" w14:textId="77777777" w:rsidR="007B5D6B" w:rsidRPr="00CF653D" w:rsidRDefault="007B5D6B" w:rsidP="00EA1A7D">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TPRK</w:t>
            </w:r>
          </w:p>
        </w:tc>
        <w:tc>
          <w:tcPr>
            <w:tcW w:w="255" w:type="dxa"/>
            <w:gridSpan w:val="2"/>
            <w:tcBorders>
              <w:left w:val="nil"/>
            </w:tcBorders>
          </w:tcPr>
          <w:p w14:paraId="2115E5E3" w14:textId="77777777" w:rsidR="007B5D6B" w:rsidRPr="00CF653D" w:rsidRDefault="007B5D6B" w:rsidP="00EA1A7D">
            <w:pPr>
              <w:keepNext/>
              <w:keepLines/>
              <w:spacing w:after="0"/>
              <w:jc w:val="center"/>
              <w:rPr>
                <w:rFonts w:ascii="Arial" w:hAnsi="Arial"/>
                <w:sz w:val="18"/>
              </w:rPr>
            </w:pPr>
          </w:p>
        </w:tc>
        <w:tc>
          <w:tcPr>
            <w:tcW w:w="1170" w:type="dxa"/>
            <w:gridSpan w:val="5"/>
            <w:tcBorders>
              <w:top w:val="single" w:sz="4" w:space="0" w:color="auto"/>
              <w:left w:val="single" w:sz="4" w:space="0" w:color="auto"/>
              <w:right w:val="single" w:sz="4" w:space="0" w:color="auto"/>
            </w:tcBorders>
            <w:shd w:val="pct20" w:color="C0C0C0" w:fill="auto"/>
          </w:tcPr>
          <w:p w14:paraId="60210423" w14:textId="77777777" w:rsidR="007B5D6B" w:rsidRPr="00CF653D" w:rsidRDefault="007B5D6B" w:rsidP="00EA1A7D">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TKCDF</w:t>
            </w:r>
          </w:p>
        </w:tc>
      </w:tr>
      <w:tr w:rsidR="007B5D6B" w:rsidRPr="00CF653D" w14:paraId="0A5F3BC8" w14:textId="77777777" w:rsidTr="00EA1A7D">
        <w:trPr>
          <w:cantSplit/>
        </w:trPr>
        <w:tc>
          <w:tcPr>
            <w:tcW w:w="280" w:type="dxa"/>
          </w:tcPr>
          <w:p w14:paraId="7A4C8567"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64A6C9E9"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tcPr>
          <w:p w14:paraId="6D9CD578" w14:textId="77777777" w:rsidR="007B5D6B" w:rsidRPr="00CF653D" w:rsidRDefault="007B5D6B" w:rsidP="00EA1A7D">
            <w:pPr>
              <w:keepNext/>
              <w:keepLines/>
              <w:spacing w:after="0"/>
              <w:jc w:val="center"/>
              <w:rPr>
                <w:rFonts w:ascii="Arial" w:hAnsi="Arial"/>
                <w:sz w:val="18"/>
              </w:rPr>
            </w:pPr>
          </w:p>
        </w:tc>
        <w:tc>
          <w:tcPr>
            <w:tcW w:w="253" w:type="dxa"/>
          </w:tcPr>
          <w:p w14:paraId="34B65707" w14:textId="77777777" w:rsidR="007B5D6B" w:rsidRPr="00CF653D" w:rsidRDefault="007B5D6B" w:rsidP="00EA1A7D">
            <w:pPr>
              <w:keepNext/>
              <w:keepLines/>
              <w:spacing w:after="0"/>
              <w:jc w:val="center"/>
              <w:rPr>
                <w:rFonts w:ascii="Arial" w:hAnsi="Arial"/>
                <w:sz w:val="18"/>
              </w:rPr>
            </w:pPr>
          </w:p>
        </w:tc>
        <w:tc>
          <w:tcPr>
            <w:tcW w:w="567" w:type="dxa"/>
            <w:gridSpan w:val="3"/>
          </w:tcPr>
          <w:p w14:paraId="523579E3" w14:textId="77777777" w:rsidR="007B5D6B" w:rsidRPr="00CF653D" w:rsidRDefault="007B5D6B" w:rsidP="00EA1A7D">
            <w:pPr>
              <w:keepNext/>
              <w:keepLines/>
              <w:spacing w:after="0"/>
              <w:jc w:val="center"/>
              <w:rPr>
                <w:rFonts w:ascii="Arial" w:hAnsi="Arial"/>
                <w:sz w:val="18"/>
              </w:rPr>
            </w:pPr>
          </w:p>
        </w:tc>
        <w:tc>
          <w:tcPr>
            <w:tcW w:w="567" w:type="dxa"/>
            <w:gridSpan w:val="3"/>
            <w:tcBorders>
              <w:left w:val="nil"/>
            </w:tcBorders>
          </w:tcPr>
          <w:p w14:paraId="6891EB34" w14:textId="77777777" w:rsidR="007B5D6B" w:rsidRPr="00CF653D" w:rsidRDefault="007B5D6B" w:rsidP="00EA1A7D">
            <w:pPr>
              <w:keepNext/>
              <w:keepLines/>
              <w:spacing w:after="0"/>
              <w:jc w:val="center"/>
              <w:rPr>
                <w:rFonts w:ascii="Arial" w:hAnsi="Arial"/>
                <w:sz w:val="18"/>
              </w:rPr>
            </w:pPr>
          </w:p>
        </w:tc>
        <w:tc>
          <w:tcPr>
            <w:tcW w:w="257" w:type="dxa"/>
            <w:gridSpan w:val="2"/>
            <w:tcBorders>
              <w:right w:val="single" w:sz="6" w:space="0" w:color="auto"/>
            </w:tcBorders>
          </w:tcPr>
          <w:p w14:paraId="40F91FC1" w14:textId="77777777" w:rsidR="007B5D6B" w:rsidRPr="00CF653D" w:rsidRDefault="007B5D6B" w:rsidP="00EA1A7D">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C0C0C0" w:fill="auto"/>
          </w:tcPr>
          <w:p w14:paraId="3043FE3D" w14:textId="77777777" w:rsidR="007B5D6B" w:rsidRPr="00CF653D" w:rsidRDefault="007B5D6B" w:rsidP="00EA1A7D">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40'</w:t>
            </w:r>
          </w:p>
        </w:tc>
        <w:tc>
          <w:tcPr>
            <w:tcW w:w="258" w:type="dxa"/>
            <w:gridSpan w:val="3"/>
            <w:tcBorders>
              <w:left w:val="single" w:sz="6" w:space="0" w:color="auto"/>
            </w:tcBorders>
          </w:tcPr>
          <w:p w14:paraId="3B7D3CCF" w14:textId="77777777" w:rsidR="007B5D6B" w:rsidRPr="00CF653D" w:rsidRDefault="007B5D6B" w:rsidP="00EA1A7D">
            <w:pPr>
              <w:keepNext/>
              <w:keepLines/>
              <w:spacing w:after="0"/>
              <w:jc w:val="center"/>
              <w:rPr>
                <w:rFonts w:ascii="Arial" w:hAnsi="Arial"/>
                <w:sz w:val="18"/>
              </w:rPr>
            </w:pPr>
          </w:p>
        </w:tc>
        <w:tc>
          <w:tcPr>
            <w:tcW w:w="1133" w:type="dxa"/>
            <w:gridSpan w:val="8"/>
            <w:tcBorders>
              <w:left w:val="single" w:sz="4" w:space="0" w:color="auto"/>
              <w:bottom w:val="single" w:sz="4" w:space="0" w:color="auto"/>
              <w:right w:val="single" w:sz="4" w:space="0" w:color="auto"/>
            </w:tcBorders>
            <w:shd w:val="pct20" w:color="C0C0C0" w:fill="auto"/>
          </w:tcPr>
          <w:p w14:paraId="4E929216" w14:textId="77777777" w:rsidR="007B5D6B" w:rsidRPr="00CF653D" w:rsidRDefault="007B5D6B" w:rsidP="00EA1A7D">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41'</w:t>
            </w:r>
          </w:p>
        </w:tc>
        <w:tc>
          <w:tcPr>
            <w:tcW w:w="267" w:type="dxa"/>
            <w:gridSpan w:val="3"/>
            <w:tcBorders>
              <w:left w:val="nil"/>
            </w:tcBorders>
          </w:tcPr>
          <w:p w14:paraId="67FB3B5E" w14:textId="77777777" w:rsidR="007B5D6B" w:rsidRPr="00CF653D" w:rsidRDefault="007B5D6B" w:rsidP="00EA1A7D">
            <w:pPr>
              <w:keepNext/>
              <w:keepLines/>
              <w:spacing w:after="0"/>
              <w:jc w:val="center"/>
              <w:rPr>
                <w:rFonts w:ascii="Arial" w:hAnsi="Arial"/>
                <w:sz w:val="18"/>
              </w:rPr>
            </w:pPr>
          </w:p>
        </w:tc>
        <w:tc>
          <w:tcPr>
            <w:tcW w:w="1134" w:type="dxa"/>
            <w:gridSpan w:val="6"/>
            <w:tcBorders>
              <w:left w:val="single" w:sz="4" w:space="0" w:color="auto"/>
              <w:bottom w:val="single" w:sz="4" w:space="0" w:color="auto"/>
              <w:right w:val="single" w:sz="4" w:space="0" w:color="auto"/>
            </w:tcBorders>
            <w:shd w:val="pct20" w:color="C0C0C0" w:fill="auto"/>
          </w:tcPr>
          <w:p w14:paraId="2C217C23" w14:textId="77777777" w:rsidR="007B5D6B" w:rsidRPr="00CF653D" w:rsidRDefault="007B5D6B" w:rsidP="00EA1A7D">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42'</w:t>
            </w:r>
          </w:p>
        </w:tc>
        <w:tc>
          <w:tcPr>
            <w:tcW w:w="255" w:type="dxa"/>
            <w:gridSpan w:val="2"/>
            <w:tcBorders>
              <w:left w:val="nil"/>
            </w:tcBorders>
          </w:tcPr>
          <w:p w14:paraId="1BA40F47" w14:textId="77777777" w:rsidR="007B5D6B" w:rsidRPr="00CF653D" w:rsidRDefault="007B5D6B" w:rsidP="00EA1A7D">
            <w:pPr>
              <w:keepNext/>
              <w:keepLines/>
              <w:spacing w:after="0"/>
              <w:jc w:val="center"/>
              <w:rPr>
                <w:rFonts w:ascii="Arial" w:hAnsi="Arial"/>
                <w:sz w:val="18"/>
              </w:rPr>
            </w:pPr>
          </w:p>
        </w:tc>
        <w:tc>
          <w:tcPr>
            <w:tcW w:w="1156" w:type="dxa"/>
            <w:gridSpan w:val="6"/>
            <w:tcBorders>
              <w:left w:val="single" w:sz="4" w:space="0" w:color="auto"/>
              <w:bottom w:val="single" w:sz="4" w:space="0" w:color="auto"/>
              <w:right w:val="single" w:sz="4" w:space="0" w:color="auto"/>
            </w:tcBorders>
            <w:shd w:val="pct20" w:color="C0C0C0" w:fill="auto"/>
          </w:tcPr>
          <w:p w14:paraId="7FEAD1FC" w14:textId="77777777" w:rsidR="007B5D6B" w:rsidRPr="00CF653D" w:rsidRDefault="007B5D6B" w:rsidP="00EA1A7D">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43'</w:t>
            </w:r>
          </w:p>
        </w:tc>
        <w:tc>
          <w:tcPr>
            <w:tcW w:w="255" w:type="dxa"/>
            <w:gridSpan w:val="2"/>
            <w:tcBorders>
              <w:left w:val="nil"/>
            </w:tcBorders>
          </w:tcPr>
          <w:p w14:paraId="6E869D6A" w14:textId="77777777" w:rsidR="007B5D6B" w:rsidRPr="00CF653D" w:rsidRDefault="007B5D6B" w:rsidP="00EA1A7D">
            <w:pPr>
              <w:keepNext/>
              <w:keepLines/>
              <w:spacing w:after="0"/>
              <w:jc w:val="center"/>
              <w:rPr>
                <w:rFonts w:ascii="Arial" w:hAnsi="Arial"/>
                <w:sz w:val="18"/>
              </w:rPr>
            </w:pPr>
          </w:p>
        </w:tc>
        <w:tc>
          <w:tcPr>
            <w:tcW w:w="1170" w:type="dxa"/>
            <w:gridSpan w:val="5"/>
            <w:tcBorders>
              <w:left w:val="single" w:sz="4" w:space="0" w:color="auto"/>
              <w:bottom w:val="single" w:sz="4" w:space="0" w:color="auto"/>
              <w:right w:val="single" w:sz="4" w:space="0" w:color="auto"/>
            </w:tcBorders>
            <w:shd w:val="pct20" w:color="C0C0C0" w:fill="auto"/>
          </w:tcPr>
          <w:p w14:paraId="3D51E8DD" w14:textId="77777777" w:rsidR="007B5D6B" w:rsidRPr="00CF653D" w:rsidRDefault="007B5D6B" w:rsidP="00EA1A7D">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XX'</w:t>
            </w:r>
          </w:p>
        </w:tc>
      </w:tr>
      <w:tr w:rsidR="007B5D6B" w:rsidRPr="00CF653D" w14:paraId="074BF867" w14:textId="77777777" w:rsidTr="00EA1A7D">
        <w:trPr>
          <w:cantSplit/>
        </w:trPr>
        <w:tc>
          <w:tcPr>
            <w:tcW w:w="280" w:type="dxa"/>
          </w:tcPr>
          <w:p w14:paraId="028524CD"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48E18857"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0F385078" w14:textId="77777777" w:rsidR="007B5D6B" w:rsidRPr="00CF653D" w:rsidRDefault="007B5D6B" w:rsidP="00EA1A7D">
            <w:pPr>
              <w:keepNext/>
              <w:keepLines/>
              <w:spacing w:after="0"/>
              <w:jc w:val="center"/>
              <w:rPr>
                <w:rFonts w:ascii="Arial" w:hAnsi="Arial"/>
                <w:sz w:val="12"/>
                <w:szCs w:val="12"/>
              </w:rPr>
            </w:pPr>
          </w:p>
        </w:tc>
        <w:tc>
          <w:tcPr>
            <w:tcW w:w="253" w:type="dxa"/>
          </w:tcPr>
          <w:p w14:paraId="7E73D46C"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3CA9225B"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3F97BEEC" w14:textId="77777777" w:rsidR="007B5D6B" w:rsidRPr="00CF653D" w:rsidRDefault="007B5D6B" w:rsidP="00EA1A7D">
            <w:pPr>
              <w:keepNext/>
              <w:keepLines/>
              <w:spacing w:after="0"/>
              <w:jc w:val="center"/>
              <w:rPr>
                <w:rFonts w:ascii="Arial" w:hAnsi="Arial"/>
                <w:sz w:val="12"/>
                <w:szCs w:val="12"/>
              </w:rPr>
            </w:pPr>
          </w:p>
        </w:tc>
        <w:tc>
          <w:tcPr>
            <w:tcW w:w="257" w:type="dxa"/>
            <w:gridSpan w:val="2"/>
          </w:tcPr>
          <w:p w14:paraId="3B84309D"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6" w:space="0" w:color="auto"/>
            </w:tcBorders>
          </w:tcPr>
          <w:p w14:paraId="5949B872"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tcBorders>
          </w:tcPr>
          <w:p w14:paraId="7C35DD34"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39741465" w14:textId="77777777" w:rsidR="007B5D6B" w:rsidRPr="00CF653D" w:rsidRDefault="007B5D6B" w:rsidP="00EA1A7D">
            <w:pPr>
              <w:keepNext/>
              <w:keepLines/>
              <w:spacing w:after="0"/>
              <w:jc w:val="center"/>
              <w:rPr>
                <w:rFonts w:ascii="Arial" w:hAnsi="Arial"/>
                <w:sz w:val="12"/>
                <w:szCs w:val="12"/>
              </w:rPr>
            </w:pPr>
          </w:p>
        </w:tc>
        <w:tc>
          <w:tcPr>
            <w:tcW w:w="565" w:type="dxa"/>
            <w:gridSpan w:val="4"/>
          </w:tcPr>
          <w:p w14:paraId="353F2DF3" w14:textId="77777777" w:rsidR="007B5D6B" w:rsidRPr="00CF653D" w:rsidRDefault="007B5D6B" w:rsidP="00EA1A7D">
            <w:pPr>
              <w:keepNext/>
              <w:keepLines/>
              <w:spacing w:after="0"/>
              <w:jc w:val="center"/>
              <w:rPr>
                <w:rFonts w:ascii="Arial" w:hAnsi="Arial"/>
                <w:sz w:val="12"/>
                <w:szCs w:val="12"/>
              </w:rPr>
            </w:pPr>
          </w:p>
        </w:tc>
        <w:tc>
          <w:tcPr>
            <w:tcW w:w="568" w:type="dxa"/>
            <w:gridSpan w:val="4"/>
          </w:tcPr>
          <w:p w14:paraId="53D29326" w14:textId="77777777" w:rsidR="007B5D6B" w:rsidRPr="00CF653D" w:rsidRDefault="007B5D6B" w:rsidP="00EA1A7D">
            <w:pPr>
              <w:keepNext/>
              <w:keepLines/>
              <w:spacing w:after="0"/>
              <w:jc w:val="center"/>
              <w:rPr>
                <w:rFonts w:ascii="Arial" w:hAnsi="Arial"/>
                <w:sz w:val="12"/>
                <w:szCs w:val="12"/>
              </w:rPr>
            </w:pPr>
          </w:p>
        </w:tc>
        <w:tc>
          <w:tcPr>
            <w:tcW w:w="267" w:type="dxa"/>
            <w:gridSpan w:val="3"/>
          </w:tcPr>
          <w:p w14:paraId="50640AC5"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28FE0BF9"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351E1238"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5DADC21D" w14:textId="77777777" w:rsidR="007B5D6B" w:rsidRPr="00CF653D" w:rsidRDefault="007B5D6B" w:rsidP="00EA1A7D">
            <w:pPr>
              <w:keepNext/>
              <w:keepLines/>
              <w:spacing w:after="0"/>
              <w:jc w:val="center"/>
              <w:rPr>
                <w:rFonts w:ascii="Arial" w:hAnsi="Arial"/>
                <w:sz w:val="12"/>
                <w:szCs w:val="12"/>
              </w:rPr>
            </w:pPr>
          </w:p>
        </w:tc>
        <w:tc>
          <w:tcPr>
            <w:tcW w:w="564" w:type="dxa"/>
            <w:gridSpan w:val="3"/>
          </w:tcPr>
          <w:p w14:paraId="6DFCAF38" w14:textId="77777777" w:rsidR="007B5D6B" w:rsidRPr="00CF653D" w:rsidRDefault="007B5D6B" w:rsidP="00EA1A7D">
            <w:pPr>
              <w:keepNext/>
              <w:keepLines/>
              <w:spacing w:after="0"/>
              <w:jc w:val="center"/>
              <w:rPr>
                <w:rFonts w:ascii="Arial" w:hAnsi="Arial"/>
                <w:sz w:val="12"/>
                <w:szCs w:val="12"/>
              </w:rPr>
            </w:pPr>
          </w:p>
        </w:tc>
        <w:tc>
          <w:tcPr>
            <w:tcW w:w="592" w:type="dxa"/>
            <w:gridSpan w:val="3"/>
          </w:tcPr>
          <w:p w14:paraId="11DAEBA3"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168E7C19" w14:textId="77777777" w:rsidR="007B5D6B" w:rsidRPr="00CF653D" w:rsidRDefault="007B5D6B" w:rsidP="00EA1A7D">
            <w:pPr>
              <w:keepNext/>
              <w:keepLines/>
              <w:spacing w:after="0"/>
              <w:jc w:val="center"/>
              <w:rPr>
                <w:rFonts w:ascii="Arial" w:hAnsi="Arial"/>
                <w:sz w:val="12"/>
                <w:szCs w:val="12"/>
              </w:rPr>
            </w:pPr>
          </w:p>
        </w:tc>
        <w:tc>
          <w:tcPr>
            <w:tcW w:w="570" w:type="dxa"/>
            <w:gridSpan w:val="3"/>
          </w:tcPr>
          <w:p w14:paraId="733B812D" w14:textId="77777777" w:rsidR="007B5D6B" w:rsidRPr="00CF653D" w:rsidRDefault="007B5D6B" w:rsidP="00EA1A7D">
            <w:pPr>
              <w:keepNext/>
              <w:keepLines/>
              <w:spacing w:after="0"/>
              <w:jc w:val="center"/>
              <w:rPr>
                <w:rFonts w:ascii="Arial" w:hAnsi="Arial"/>
                <w:sz w:val="12"/>
                <w:szCs w:val="12"/>
              </w:rPr>
            </w:pPr>
          </w:p>
        </w:tc>
        <w:tc>
          <w:tcPr>
            <w:tcW w:w="600" w:type="dxa"/>
            <w:gridSpan w:val="2"/>
          </w:tcPr>
          <w:p w14:paraId="4CD7A118" w14:textId="77777777" w:rsidR="007B5D6B" w:rsidRPr="00CF653D" w:rsidRDefault="007B5D6B" w:rsidP="00EA1A7D">
            <w:pPr>
              <w:keepNext/>
              <w:keepLines/>
              <w:spacing w:after="0"/>
              <w:jc w:val="center"/>
              <w:rPr>
                <w:rFonts w:ascii="Arial" w:hAnsi="Arial"/>
                <w:sz w:val="12"/>
                <w:szCs w:val="12"/>
              </w:rPr>
            </w:pPr>
          </w:p>
        </w:tc>
      </w:tr>
      <w:tr w:rsidR="007B5D6B" w:rsidRPr="00CF653D" w14:paraId="5D09BC16" w14:textId="77777777" w:rsidTr="00EA1A7D">
        <w:trPr>
          <w:cantSplit/>
        </w:trPr>
        <w:tc>
          <w:tcPr>
            <w:tcW w:w="280" w:type="dxa"/>
          </w:tcPr>
          <w:p w14:paraId="0885435D"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7B76063F"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79DA9951" w14:textId="77777777" w:rsidR="007B5D6B" w:rsidRPr="00CF653D" w:rsidRDefault="007B5D6B" w:rsidP="00EA1A7D">
            <w:pPr>
              <w:keepNext/>
              <w:keepLines/>
              <w:spacing w:after="0"/>
              <w:jc w:val="center"/>
              <w:rPr>
                <w:rFonts w:ascii="Arial" w:hAnsi="Arial"/>
                <w:sz w:val="12"/>
                <w:szCs w:val="12"/>
              </w:rPr>
            </w:pPr>
          </w:p>
        </w:tc>
        <w:tc>
          <w:tcPr>
            <w:tcW w:w="253" w:type="dxa"/>
          </w:tcPr>
          <w:p w14:paraId="5238B122"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double" w:sz="4" w:space="0" w:color="auto"/>
            </w:tcBorders>
          </w:tcPr>
          <w:p w14:paraId="63F0572A"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double" w:sz="4" w:space="0" w:color="auto"/>
            </w:tcBorders>
          </w:tcPr>
          <w:p w14:paraId="164CE317" w14:textId="77777777" w:rsidR="007B5D6B" w:rsidRPr="00CF653D" w:rsidRDefault="007B5D6B" w:rsidP="00EA1A7D">
            <w:pPr>
              <w:keepNext/>
              <w:keepLines/>
              <w:spacing w:after="0"/>
              <w:jc w:val="center"/>
              <w:rPr>
                <w:rFonts w:ascii="Arial" w:hAnsi="Arial"/>
                <w:sz w:val="12"/>
                <w:szCs w:val="12"/>
              </w:rPr>
            </w:pPr>
          </w:p>
        </w:tc>
        <w:tc>
          <w:tcPr>
            <w:tcW w:w="257" w:type="dxa"/>
            <w:gridSpan w:val="2"/>
          </w:tcPr>
          <w:p w14:paraId="1EB0B45C" w14:textId="77777777" w:rsidR="007B5D6B" w:rsidRPr="00CF653D" w:rsidRDefault="007B5D6B" w:rsidP="00EA1A7D">
            <w:pPr>
              <w:keepNext/>
              <w:keepLines/>
              <w:spacing w:after="0"/>
              <w:jc w:val="center"/>
              <w:rPr>
                <w:rFonts w:ascii="Arial" w:hAnsi="Arial"/>
                <w:sz w:val="12"/>
                <w:szCs w:val="12"/>
              </w:rPr>
            </w:pPr>
          </w:p>
        </w:tc>
        <w:tc>
          <w:tcPr>
            <w:tcW w:w="565" w:type="dxa"/>
            <w:gridSpan w:val="3"/>
          </w:tcPr>
          <w:p w14:paraId="7C040070"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4091D2C8"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35501381" w14:textId="77777777" w:rsidR="007B5D6B" w:rsidRPr="00CF653D" w:rsidRDefault="007B5D6B" w:rsidP="00EA1A7D">
            <w:pPr>
              <w:keepNext/>
              <w:keepLines/>
              <w:spacing w:after="0"/>
              <w:jc w:val="center"/>
              <w:rPr>
                <w:rFonts w:ascii="Arial" w:hAnsi="Arial"/>
                <w:sz w:val="12"/>
                <w:szCs w:val="12"/>
              </w:rPr>
            </w:pPr>
          </w:p>
        </w:tc>
        <w:tc>
          <w:tcPr>
            <w:tcW w:w="565" w:type="dxa"/>
            <w:gridSpan w:val="4"/>
          </w:tcPr>
          <w:p w14:paraId="5C091554" w14:textId="77777777" w:rsidR="007B5D6B" w:rsidRPr="00CF653D" w:rsidRDefault="007B5D6B" w:rsidP="00EA1A7D">
            <w:pPr>
              <w:keepNext/>
              <w:keepLines/>
              <w:spacing w:after="0"/>
              <w:jc w:val="center"/>
              <w:rPr>
                <w:rFonts w:ascii="Arial" w:hAnsi="Arial"/>
                <w:sz w:val="12"/>
                <w:szCs w:val="12"/>
              </w:rPr>
            </w:pPr>
          </w:p>
        </w:tc>
        <w:tc>
          <w:tcPr>
            <w:tcW w:w="568" w:type="dxa"/>
            <w:gridSpan w:val="4"/>
          </w:tcPr>
          <w:p w14:paraId="63840CB5" w14:textId="77777777" w:rsidR="007B5D6B" w:rsidRPr="00CF653D" w:rsidRDefault="007B5D6B" w:rsidP="00EA1A7D">
            <w:pPr>
              <w:keepNext/>
              <w:keepLines/>
              <w:spacing w:after="0"/>
              <w:jc w:val="center"/>
              <w:rPr>
                <w:rFonts w:ascii="Arial" w:hAnsi="Arial"/>
                <w:sz w:val="12"/>
                <w:szCs w:val="12"/>
              </w:rPr>
            </w:pPr>
          </w:p>
        </w:tc>
        <w:tc>
          <w:tcPr>
            <w:tcW w:w="267" w:type="dxa"/>
            <w:gridSpan w:val="3"/>
          </w:tcPr>
          <w:p w14:paraId="5BE869BF"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7E2DB719"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3AD63DCE"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480DEE43" w14:textId="77777777" w:rsidR="007B5D6B" w:rsidRPr="00CF653D" w:rsidRDefault="007B5D6B" w:rsidP="00EA1A7D">
            <w:pPr>
              <w:keepNext/>
              <w:keepLines/>
              <w:spacing w:after="0"/>
              <w:jc w:val="center"/>
              <w:rPr>
                <w:rFonts w:ascii="Arial" w:hAnsi="Arial"/>
                <w:sz w:val="12"/>
                <w:szCs w:val="12"/>
              </w:rPr>
            </w:pPr>
          </w:p>
        </w:tc>
        <w:tc>
          <w:tcPr>
            <w:tcW w:w="564" w:type="dxa"/>
            <w:gridSpan w:val="3"/>
          </w:tcPr>
          <w:p w14:paraId="597A65CB" w14:textId="77777777" w:rsidR="007B5D6B" w:rsidRPr="00CF653D" w:rsidRDefault="007B5D6B" w:rsidP="00EA1A7D">
            <w:pPr>
              <w:keepNext/>
              <w:keepLines/>
              <w:spacing w:after="0"/>
              <w:jc w:val="center"/>
              <w:rPr>
                <w:rFonts w:ascii="Arial" w:hAnsi="Arial"/>
                <w:sz w:val="12"/>
                <w:szCs w:val="12"/>
              </w:rPr>
            </w:pPr>
          </w:p>
        </w:tc>
        <w:tc>
          <w:tcPr>
            <w:tcW w:w="592" w:type="dxa"/>
            <w:gridSpan w:val="3"/>
          </w:tcPr>
          <w:p w14:paraId="479FF456"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5E6D6E0B" w14:textId="77777777" w:rsidR="007B5D6B" w:rsidRPr="00CF653D" w:rsidRDefault="007B5D6B" w:rsidP="00EA1A7D">
            <w:pPr>
              <w:keepNext/>
              <w:keepLines/>
              <w:spacing w:after="0"/>
              <w:jc w:val="center"/>
              <w:rPr>
                <w:rFonts w:ascii="Arial" w:hAnsi="Arial"/>
                <w:sz w:val="12"/>
                <w:szCs w:val="12"/>
              </w:rPr>
            </w:pPr>
          </w:p>
        </w:tc>
        <w:tc>
          <w:tcPr>
            <w:tcW w:w="570" w:type="dxa"/>
            <w:gridSpan w:val="3"/>
          </w:tcPr>
          <w:p w14:paraId="27237DEE" w14:textId="77777777" w:rsidR="007B5D6B" w:rsidRPr="00CF653D" w:rsidRDefault="007B5D6B" w:rsidP="00EA1A7D">
            <w:pPr>
              <w:keepNext/>
              <w:keepLines/>
              <w:spacing w:after="0"/>
              <w:jc w:val="center"/>
              <w:rPr>
                <w:rFonts w:ascii="Arial" w:hAnsi="Arial"/>
                <w:sz w:val="12"/>
                <w:szCs w:val="12"/>
              </w:rPr>
            </w:pPr>
          </w:p>
        </w:tc>
        <w:tc>
          <w:tcPr>
            <w:tcW w:w="600" w:type="dxa"/>
            <w:gridSpan w:val="2"/>
          </w:tcPr>
          <w:p w14:paraId="17A2D673" w14:textId="77777777" w:rsidR="007B5D6B" w:rsidRPr="00CF653D" w:rsidRDefault="007B5D6B" w:rsidP="00EA1A7D">
            <w:pPr>
              <w:keepNext/>
              <w:keepLines/>
              <w:spacing w:after="0"/>
              <w:jc w:val="center"/>
              <w:rPr>
                <w:rFonts w:ascii="Arial" w:hAnsi="Arial"/>
                <w:sz w:val="12"/>
                <w:szCs w:val="12"/>
              </w:rPr>
            </w:pPr>
          </w:p>
        </w:tc>
      </w:tr>
      <w:tr w:rsidR="007B5D6B" w:rsidRPr="00CF653D" w14:paraId="374968BE" w14:textId="77777777" w:rsidTr="00EA1A7D">
        <w:trPr>
          <w:cantSplit/>
        </w:trPr>
        <w:tc>
          <w:tcPr>
            <w:tcW w:w="280" w:type="dxa"/>
          </w:tcPr>
          <w:p w14:paraId="59818EAD"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5A4B7842"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bottom w:val="single" w:sz="4" w:space="0" w:color="auto"/>
            </w:tcBorders>
          </w:tcPr>
          <w:p w14:paraId="1C516E05" w14:textId="77777777" w:rsidR="007B5D6B" w:rsidRPr="00CF653D" w:rsidRDefault="007B5D6B" w:rsidP="00EA1A7D">
            <w:pPr>
              <w:keepNext/>
              <w:keepLines/>
              <w:spacing w:after="0"/>
              <w:jc w:val="center"/>
              <w:rPr>
                <w:rFonts w:ascii="Arial" w:hAnsi="Arial"/>
                <w:sz w:val="18"/>
              </w:rPr>
            </w:pPr>
          </w:p>
        </w:tc>
        <w:tc>
          <w:tcPr>
            <w:tcW w:w="253" w:type="dxa"/>
            <w:tcBorders>
              <w:left w:val="nil"/>
              <w:bottom w:val="single" w:sz="4" w:space="0" w:color="auto"/>
              <w:right w:val="double" w:sz="4" w:space="0" w:color="auto"/>
            </w:tcBorders>
          </w:tcPr>
          <w:p w14:paraId="7AF67AD2" w14:textId="77777777" w:rsidR="007B5D6B" w:rsidRPr="00CF653D" w:rsidRDefault="007B5D6B" w:rsidP="00EA1A7D">
            <w:pPr>
              <w:keepNext/>
              <w:keepLines/>
              <w:spacing w:after="0"/>
              <w:jc w:val="center"/>
              <w:rPr>
                <w:rFonts w:ascii="Arial" w:hAnsi="Arial"/>
                <w:sz w:val="18"/>
              </w:rPr>
            </w:pPr>
          </w:p>
        </w:tc>
        <w:tc>
          <w:tcPr>
            <w:tcW w:w="1134" w:type="dxa"/>
            <w:gridSpan w:val="6"/>
            <w:tcBorders>
              <w:top w:val="double" w:sz="4" w:space="0" w:color="auto"/>
              <w:left w:val="nil"/>
              <w:right w:val="double" w:sz="4" w:space="0" w:color="auto"/>
            </w:tcBorders>
            <w:shd w:val="pct20" w:color="FFCC00" w:fill="auto"/>
          </w:tcPr>
          <w:p w14:paraId="5CD2D5A7" w14:textId="77777777" w:rsidR="007B5D6B" w:rsidRPr="00CF653D" w:rsidRDefault="007B5D6B" w:rsidP="00EA1A7D">
            <w:pPr>
              <w:keepNext/>
              <w:keepLines/>
              <w:spacing w:after="0"/>
              <w:jc w:val="center"/>
              <w:rPr>
                <w:rFonts w:ascii="Arial" w:hAnsi="Arial"/>
                <w:sz w:val="18"/>
                <w:szCs w:val="18"/>
              </w:rPr>
            </w:pPr>
            <w:proofErr w:type="spellStart"/>
            <w:r w:rsidRPr="00CF653D">
              <w:rPr>
                <w:rFonts w:ascii="Arial" w:hAnsi="Arial"/>
                <w:sz w:val="18"/>
                <w:szCs w:val="18"/>
              </w:rPr>
              <w:t>DF</w:t>
            </w:r>
            <w:r w:rsidRPr="00CF653D">
              <w:rPr>
                <w:rFonts w:ascii="Arial" w:hAnsi="Arial"/>
                <w:sz w:val="18"/>
                <w:vertAlign w:val="subscript"/>
              </w:rPr>
              <w:t>SoLSA</w:t>
            </w:r>
            <w:proofErr w:type="spellEnd"/>
          </w:p>
        </w:tc>
        <w:tc>
          <w:tcPr>
            <w:tcW w:w="257" w:type="dxa"/>
            <w:gridSpan w:val="2"/>
            <w:tcBorders>
              <w:left w:val="nil"/>
            </w:tcBorders>
          </w:tcPr>
          <w:p w14:paraId="1F5B622E" w14:textId="77777777" w:rsidR="007B5D6B" w:rsidRPr="00CF653D" w:rsidRDefault="007B5D6B" w:rsidP="00EA1A7D">
            <w:pPr>
              <w:keepNext/>
              <w:keepLines/>
              <w:spacing w:after="0"/>
              <w:jc w:val="center"/>
              <w:rPr>
                <w:rFonts w:ascii="Arial" w:hAnsi="Arial"/>
                <w:sz w:val="18"/>
              </w:rPr>
            </w:pPr>
          </w:p>
        </w:tc>
        <w:tc>
          <w:tcPr>
            <w:tcW w:w="1132" w:type="dxa"/>
            <w:gridSpan w:val="6"/>
            <w:shd w:val="clear" w:color="auto" w:fill="auto"/>
          </w:tcPr>
          <w:p w14:paraId="0FD23184" w14:textId="77777777" w:rsidR="007B5D6B" w:rsidRPr="00CF653D" w:rsidRDefault="007B5D6B" w:rsidP="00EA1A7D">
            <w:pPr>
              <w:keepNext/>
              <w:keepLines/>
              <w:spacing w:after="0"/>
              <w:jc w:val="center"/>
              <w:rPr>
                <w:rFonts w:ascii="Arial" w:hAnsi="Arial"/>
                <w:sz w:val="18"/>
              </w:rPr>
            </w:pPr>
          </w:p>
        </w:tc>
        <w:tc>
          <w:tcPr>
            <w:tcW w:w="258" w:type="dxa"/>
            <w:gridSpan w:val="3"/>
            <w:shd w:val="clear" w:color="auto" w:fill="auto"/>
          </w:tcPr>
          <w:p w14:paraId="0DC24E47" w14:textId="77777777" w:rsidR="007B5D6B" w:rsidRPr="00CF653D" w:rsidRDefault="007B5D6B" w:rsidP="00EA1A7D">
            <w:pPr>
              <w:keepNext/>
              <w:keepLines/>
              <w:spacing w:after="0"/>
              <w:jc w:val="center"/>
              <w:rPr>
                <w:rFonts w:ascii="Arial" w:hAnsi="Arial"/>
                <w:sz w:val="18"/>
              </w:rPr>
            </w:pPr>
          </w:p>
        </w:tc>
        <w:tc>
          <w:tcPr>
            <w:tcW w:w="1133" w:type="dxa"/>
            <w:gridSpan w:val="8"/>
            <w:shd w:val="clear" w:color="auto" w:fill="auto"/>
          </w:tcPr>
          <w:p w14:paraId="7241AB8B" w14:textId="77777777" w:rsidR="007B5D6B" w:rsidRPr="00CF653D" w:rsidRDefault="007B5D6B" w:rsidP="00EA1A7D">
            <w:pPr>
              <w:keepNext/>
              <w:keepLines/>
              <w:spacing w:after="0"/>
              <w:jc w:val="center"/>
              <w:rPr>
                <w:rFonts w:ascii="Arial" w:hAnsi="Arial"/>
                <w:sz w:val="18"/>
              </w:rPr>
            </w:pPr>
          </w:p>
        </w:tc>
        <w:tc>
          <w:tcPr>
            <w:tcW w:w="267" w:type="dxa"/>
            <w:gridSpan w:val="3"/>
            <w:shd w:val="clear" w:color="auto" w:fill="auto"/>
          </w:tcPr>
          <w:p w14:paraId="5C5EE4B6"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3F7905A4" w14:textId="77777777" w:rsidR="007B5D6B" w:rsidRPr="00CF653D" w:rsidRDefault="007B5D6B" w:rsidP="00EA1A7D">
            <w:pPr>
              <w:keepNext/>
              <w:keepLines/>
              <w:spacing w:after="0"/>
              <w:jc w:val="center"/>
              <w:rPr>
                <w:rFonts w:ascii="Arial" w:hAnsi="Arial"/>
                <w:sz w:val="18"/>
              </w:rPr>
            </w:pPr>
          </w:p>
        </w:tc>
        <w:tc>
          <w:tcPr>
            <w:tcW w:w="255" w:type="dxa"/>
            <w:gridSpan w:val="2"/>
            <w:shd w:val="clear" w:color="auto" w:fill="auto"/>
          </w:tcPr>
          <w:p w14:paraId="20DA3128" w14:textId="77777777" w:rsidR="007B5D6B" w:rsidRPr="00CF653D" w:rsidRDefault="007B5D6B" w:rsidP="00EA1A7D">
            <w:pPr>
              <w:keepNext/>
              <w:keepLines/>
              <w:spacing w:after="0"/>
              <w:jc w:val="center"/>
              <w:rPr>
                <w:rFonts w:ascii="Arial" w:hAnsi="Arial"/>
                <w:sz w:val="18"/>
              </w:rPr>
            </w:pPr>
          </w:p>
        </w:tc>
        <w:tc>
          <w:tcPr>
            <w:tcW w:w="1156" w:type="dxa"/>
            <w:gridSpan w:val="6"/>
            <w:shd w:val="clear" w:color="auto" w:fill="auto"/>
          </w:tcPr>
          <w:p w14:paraId="6D9C976E" w14:textId="77777777" w:rsidR="007B5D6B" w:rsidRPr="00CF653D" w:rsidRDefault="007B5D6B" w:rsidP="00EA1A7D">
            <w:pPr>
              <w:keepNext/>
              <w:keepLines/>
              <w:spacing w:after="0"/>
              <w:jc w:val="center"/>
              <w:rPr>
                <w:rFonts w:ascii="Arial" w:hAnsi="Arial"/>
                <w:sz w:val="18"/>
              </w:rPr>
            </w:pPr>
          </w:p>
        </w:tc>
        <w:tc>
          <w:tcPr>
            <w:tcW w:w="255" w:type="dxa"/>
            <w:gridSpan w:val="2"/>
            <w:shd w:val="clear" w:color="auto" w:fill="auto"/>
          </w:tcPr>
          <w:p w14:paraId="2B6A573D" w14:textId="77777777" w:rsidR="007B5D6B" w:rsidRPr="00CF653D" w:rsidRDefault="007B5D6B" w:rsidP="00EA1A7D">
            <w:pPr>
              <w:keepNext/>
              <w:keepLines/>
              <w:spacing w:after="0"/>
              <w:jc w:val="center"/>
              <w:rPr>
                <w:rFonts w:ascii="Arial" w:hAnsi="Arial"/>
                <w:sz w:val="18"/>
              </w:rPr>
            </w:pPr>
          </w:p>
        </w:tc>
        <w:tc>
          <w:tcPr>
            <w:tcW w:w="1170" w:type="dxa"/>
            <w:gridSpan w:val="5"/>
            <w:tcBorders>
              <w:left w:val="nil"/>
            </w:tcBorders>
          </w:tcPr>
          <w:p w14:paraId="29A197CD" w14:textId="77777777" w:rsidR="007B5D6B" w:rsidRPr="00CF653D" w:rsidRDefault="007B5D6B" w:rsidP="00EA1A7D">
            <w:pPr>
              <w:keepNext/>
              <w:keepLines/>
              <w:spacing w:after="0"/>
              <w:jc w:val="center"/>
              <w:rPr>
                <w:rFonts w:ascii="Arial" w:hAnsi="Arial"/>
                <w:sz w:val="18"/>
              </w:rPr>
            </w:pPr>
          </w:p>
        </w:tc>
      </w:tr>
      <w:tr w:rsidR="007B5D6B" w:rsidRPr="00CF653D" w14:paraId="6E4E1D14" w14:textId="77777777" w:rsidTr="00EA1A7D">
        <w:trPr>
          <w:cantSplit/>
        </w:trPr>
        <w:tc>
          <w:tcPr>
            <w:tcW w:w="280" w:type="dxa"/>
          </w:tcPr>
          <w:p w14:paraId="16440FA0"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4C18355B" w14:textId="77777777" w:rsidR="007B5D6B" w:rsidRPr="00CF653D" w:rsidRDefault="007B5D6B" w:rsidP="00EA1A7D">
            <w:pPr>
              <w:keepNext/>
              <w:keepLines/>
              <w:spacing w:after="0"/>
              <w:jc w:val="center"/>
              <w:rPr>
                <w:rFonts w:ascii="Arial" w:hAnsi="Arial"/>
                <w:sz w:val="18"/>
              </w:rPr>
            </w:pPr>
          </w:p>
        </w:tc>
        <w:tc>
          <w:tcPr>
            <w:tcW w:w="568" w:type="dxa"/>
            <w:gridSpan w:val="3"/>
            <w:tcBorders>
              <w:top w:val="single" w:sz="4" w:space="0" w:color="auto"/>
              <w:left w:val="single" w:sz="4" w:space="0" w:color="auto"/>
            </w:tcBorders>
          </w:tcPr>
          <w:p w14:paraId="57C3C1CB" w14:textId="77777777" w:rsidR="007B5D6B" w:rsidRPr="00CF653D" w:rsidRDefault="007B5D6B" w:rsidP="00EA1A7D">
            <w:pPr>
              <w:keepNext/>
              <w:keepLines/>
              <w:spacing w:after="0"/>
              <w:jc w:val="center"/>
              <w:rPr>
                <w:rFonts w:ascii="Arial" w:hAnsi="Arial"/>
                <w:sz w:val="18"/>
              </w:rPr>
            </w:pPr>
          </w:p>
        </w:tc>
        <w:tc>
          <w:tcPr>
            <w:tcW w:w="253" w:type="dxa"/>
            <w:tcBorders>
              <w:top w:val="single" w:sz="4" w:space="0" w:color="auto"/>
              <w:left w:val="nil"/>
              <w:right w:val="double" w:sz="4" w:space="0" w:color="auto"/>
            </w:tcBorders>
          </w:tcPr>
          <w:p w14:paraId="0BEE6B81" w14:textId="77777777" w:rsidR="007B5D6B" w:rsidRPr="00CF653D" w:rsidRDefault="007B5D6B" w:rsidP="00EA1A7D">
            <w:pPr>
              <w:keepNext/>
              <w:keepLines/>
              <w:spacing w:after="0"/>
              <w:jc w:val="center"/>
              <w:rPr>
                <w:rFonts w:ascii="Arial" w:hAnsi="Arial"/>
                <w:sz w:val="18"/>
              </w:rPr>
            </w:pPr>
          </w:p>
        </w:tc>
        <w:tc>
          <w:tcPr>
            <w:tcW w:w="1134" w:type="dxa"/>
            <w:gridSpan w:val="6"/>
            <w:tcBorders>
              <w:left w:val="nil"/>
              <w:bottom w:val="double" w:sz="4" w:space="0" w:color="auto"/>
              <w:right w:val="double" w:sz="4" w:space="0" w:color="auto"/>
            </w:tcBorders>
            <w:shd w:val="pct20" w:color="FFCC00" w:fill="auto"/>
          </w:tcPr>
          <w:p w14:paraId="549EF6C6" w14:textId="77777777" w:rsidR="007B5D6B" w:rsidRPr="00CF653D" w:rsidRDefault="007B5D6B" w:rsidP="00EA1A7D">
            <w:pPr>
              <w:keepNext/>
              <w:keepLines/>
              <w:spacing w:after="0"/>
              <w:jc w:val="center"/>
              <w:rPr>
                <w:rFonts w:ascii="Arial" w:hAnsi="Arial"/>
                <w:sz w:val="18"/>
              </w:rPr>
            </w:pPr>
            <w:r w:rsidRPr="00CF653D">
              <w:rPr>
                <w:rFonts w:ascii="Arial" w:hAnsi="Arial"/>
                <w:sz w:val="18"/>
              </w:rPr>
              <w:t>'5F70'</w:t>
            </w:r>
          </w:p>
        </w:tc>
        <w:tc>
          <w:tcPr>
            <w:tcW w:w="257" w:type="dxa"/>
            <w:gridSpan w:val="2"/>
            <w:tcBorders>
              <w:left w:val="nil"/>
            </w:tcBorders>
          </w:tcPr>
          <w:p w14:paraId="716DEBA2" w14:textId="77777777" w:rsidR="007B5D6B" w:rsidRPr="00CF653D" w:rsidRDefault="007B5D6B" w:rsidP="00EA1A7D">
            <w:pPr>
              <w:keepNext/>
              <w:keepLines/>
              <w:spacing w:after="0"/>
              <w:jc w:val="center"/>
              <w:rPr>
                <w:rFonts w:ascii="Arial" w:hAnsi="Arial"/>
                <w:sz w:val="18"/>
                <w:lang w:val="fr-FR"/>
              </w:rPr>
            </w:pPr>
          </w:p>
        </w:tc>
        <w:tc>
          <w:tcPr>
            <w:tcW w:w="1132" w:type="dxa"/>
            <w:gridSpan w:val="6"/>
            <w:shd w:val="clear" w:color="auto" w:fill="auto"/>
          </w:tcPr>
          <w:p w14:paraId="20F5A0A9" w14:textId="77777777" w:rsidR="007B5D6B" w:rsidRPr="00CF653D" w:rsidRDefault="007B5D6B" w:rsidP="00EA1A7D">
            <w:pPr>
              <w:keepNext/>
              <w:keepLines/>
              <w:spacing w:after="0"/>
              <w:jc w:val="center"/>
              <w:rPr>
                <w:rFonts w:ascii="Arial" w:hAnsi="Arial"/>
                <w:sz w:val="18"/>
              </w:rPr>
            </w:pPr>
          </w:p>
        </w:tc>
        <w:tc>
          <w:tcPr>
            <w:tcW w:w="258" w:type="dxa"/>
            <w:gridSpan w:val="3"/>
            <w:shd w:val="clear" w:color="auto" w:fill="auto"/>
          </w:tcPr>
          <w:p w14:paraId="0A214226" w14:textId="77777777" w:rsidR="007B5D6B" w:rsidRPr="00CF653D" w:rsidRDefault="007B5D6B" w:rsidP="00EA1A7D">
            <w:pPr>
              <w:keepNext/>
              <w:keepLines/>
              <w:spacing w:after="0"/>
              <w:jc w:val="center"/>
              <w:rPr>
                <w:rFonts w:ascii="Arial" w:hAnsi="Arial"/>
                <w:sz w:val="18"/>
              </w:rPr>
            </w:pPr>
          </w:p>
        </w:tc>
        <w:tc>
          <w:tcPr>
            <w:tcW w:w="1133" w:type="dxa"/>
            <w:gridSpan w:val="8"/>
            <w:shd w:val="clear" w:color="auto" w:fill="auto"/>
          </w:tcPr>
          <w:p w14:paraId="38F35B9C" w14:textId="77777777" w:rsidR="007B5D6B" w:rsidRPr="00CF653D" w:rsidRDefault="007B5D6B" w:rsidP="00EA1A7D">
            <w:pPr>
              <w:keepNext/>
              <w:keepLines/>
              <w:spacing w:after="0"/>
              <w:jc w:val="center"/>
              <w:rPr>
                <w:rFonts w:ascii="Arial" w:hAnsi="Arial"/>
                <w:sz w:val="18"/>
              </w:rPr>
            </w:pPr>
          </w:p>
        </w:tc>
        <w:tc>
          <w:tcPr>
            <w:tcW w:w="267" w:type="dxa"/>
            <w:gridSpan w:val="3"/>
            <w:shd w:val="clear" w:color="auto" w:fill="auto"/>
          </w:tcPr>
          <w:p w14:paraId="6B0E452A"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1D803FC4" w14:textId="77777777" w:rsidR="007B5D6B" w:rsidRPr="00CF653D" w:rsidRDefault="007B5D6B" w:rsidP="00EA1A7D">
            <w:pPr>
              <w:keepNext/>
              <w:keepLines/>
              <w:spacing w:after="0"/>
              <w:jc w:val="center"/>
              <w:rPr>
                <w:rFonts w:ascii="Arial" w:hAnsi="Arial"/>
                <w:sz w:val="18"/>
              </w:rPr>
            </w:pPr>
          </w:p>
        </w:tc>
        <w:tc>
          <w:tcPr>
            <w:tcW w:w="255" w:type="dxa"/>
            <w:gridSpan w:val="2"/>
            <w:shd w:val="clear" w:color="auto" w:fill="auto"/>
          </w:tcPr>
          <w:p w14:paraId="5C1AFE12" w14:textId="77777777" w:rsidR="007B5D6B" w:rsidRPr="00CF653D" w:rsidRDefault="007B5D6B" w:rsidP="00EA1A7D">
            <w:pPr>
              <w:keepNext/>
              <w:keepLines/>
              <w:spacing w:after="0"/>
              <w:jc w:val="center"/>
              <w:rPr>
                <w:rFonts w:ascii="Arial" w:hAnsi="Arial"/>
                <w:sz w:val="18"/>
              </w:rPr>
            </w:pPr>
          </w:p>
        </w:tc>
        <w:tc>
          <w:tcPr>
            <w:tcW w:w="1156" w:type="dxa"/>
            <w:gridSpan w:val="6"/>
            <w:shd w:val="clear" w:color="auto" w:fill="auto"/>
          </w:tcPr>
          <w:p w14:paraId="1291D767" w14:textId="77777777" w:rsidR="007B5D6B" w:rsidRPr="00CF653D" w:rsidRDefault="007B5D6B" w:rsidP="00EA1A7D">
            <w:pPr>
              <w:keepNext/>
              <w:keepLines/>
              <w:spacing w:after="0"/>
              <w:jc w:val="center"/>
              <w:rPr>
                <w:rFonts w:ascii="Arial" w:hAnsi="Arial"/>
                <w:sz w:val="18"/>
              </w:rPr>
            </w:pPr>
          </w:p>
        </w:tc>
        <w:tc>
          <w:tcPr>
            <w:tcW w:w="255" w:type="dxa"/>
            <w:gridSpan w:val="2"/>
            <w:shd w:val="clear" w:color="auto" w:fill="auto"/>
          </w:tcPr>
          <w:p w14:paraId="00013C40" w14:textId="77777777" w:rsidR="007B5D6B" w:rsidRPr="00CF653D" w:rsidRDefault="007B5D6B" w:rsidP="00EA1A7D">
            <w:pPr>
              <w:keepNext/>
              <w:keepLines/>
              <w:spacing w:after="0"/>
              <w:jc w:val="center"/>
              <w:rPr>
                <w:rFonts w:ascii="Arial" w:hAnsi="Arial"/>
                <w:sz w:val="18"/>
              </w:rPr>
            </w:pPr>
          </w:p>
        </w:tc>
        <w:tc>
          <w:tcPr>
            <w:tcW w:w="1170" w:type="dxa"/>
            <w:gridSpan w:val="5"/>
          </w:tcPr>
          <w:p w14:paraId="4A710EB5" w14:textId="77777777" w:rsidR="007B5D6B" w:rsidRPr="00CF653D" w:rsidRDefault="007B5D6B" w:rsidP="00EA1A7D">
            <w:pPr>
              <w:keepNext/>
              <w:keepLines/>
              <w:spacing w:after="0"/>
              <w:jc w:val="center"/>
              <w:rPr>
                <w:rFonts w:ascii="Arial" w:hAnsi="Arial"/>
                <w:sz w:val="18"/>
              </w:rPr>
            </w:pPr>
          </w:p>
        </w:tc>
      </w:tr>
      <w:tr w:rsidR="007B5D6B" w:rsidRPr="00CF653D" w14:paraId="7FCEC91D" w14:textId="77777777" w:rsidTr="00EA1A7D">
        <w:trPr>
          <w:cantSplit/>
        </w:trPr>
        <w:tc>
          <w:tcPr>
            <w:tcW w:w="280" w:type="dxa"/>
          </w:tcPr>
          <w:p w14:paraId="45BE8279"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38A03FB0"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76B813B5" w14:textId="77777777" w:rsidR="007B5D6B" w:rsidRPr="00CF653D" w:rsidRDefault="007B5D6B" w:rsidP="00EA1A7D">
            <w:pPr>
              <w:keepNext/>
              <w:keepLines/>
              <w:spacing w:after="0"/>
              <w:jc w:val="center"/>
              <w:rPr>
                <w:rFonts w:ascii="Arial" w:hAnsi="Arial"/>
                <w:sz w:val="12"/>
                <w:szCs w:val="12"/>
              </w:rPr>
            </w:pPr>
          </w:p>
        </w:tc>
        <w:tc>
          <w:tcPr>
            <w:tcW w:w="253" w:type="dxa"/>
          </w:tcPr>
          <w:p w14:paraId="0ED8FF9E"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double" w:sz="4" w:space="0" w:color="auto"/>
            </w:tcBorders>
          </w:tcPr>
          <w:p w14:paraId="35D3036D"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double" w:sz="4" w:space="0" w:color="auto"/>
              <w:left w:val="single" w:sz="6" w:space="0" w:color="auto"/>
              <w:bottom w:val="single" w:sz="4" w:space="0" w:color="auto"/>
            </w:tcBorders>
          </w:tcPr>
          <w:p w14:paraId="7B373AD2"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bottom w:val="single" w:sz="4" w:space="0" w:color="auto"/>
            </w:tcBorders>
          </w:tcPr>
          <w:p w14:paraId="10D87C68"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bottom w:val="single" w:sz="4" w:space="0" w:color="auto"/>
            </w:tcBorders>
            <w:shd w:val="clear" w:color="auto" w:fill="auto"/>
          </w:tcPr>
          <w:p w14:paraId="5C296DD5"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single" w:sz="4" w:space="0" w:color="auto"/>
            </w:tcBorders>
            <w:shd w:val="clear" w:color="auto" w:fill="auto"/>
          </w:tcPr>
          <w:p w14:paraId="3C676C3B"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bottom w:val="single" w:sz="4" w:space="0" w:color="auto"/>
            </w:tcBorders>
            <w:shd w:val="clear" w:color="auto" w:fill="auto"/>
          </w:tcPr>
          <w:p w14:paraId="66AFE3D4"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bottom w:val="single" w:sz="4" w:space="0" w:color="auto"/>
            </w:tcBorders>
            <w:shd w:val="clear" w:color="auto" w:fill="auto"/>
          </w:tcPr>
          <w:p w14:paraId="04C43867" w14:textId="77777777" w:rsidR="007B5D6B" w:rsidRPr="00CF653D" w:rsidRDefault="007B5D6B" w:rsidP="00EA1A7D">
            <w:pPr>
              <w:keepNext/>
              <w:keepLines/>
              <w:spacing w:after="0"/>
              <w:jc w:val="center"/>
              <w:rPr>
                <w:rFonts w:ascii="Arial" w:hAnsi="Arial"/>
                <w:sz w:val="12"/>
                <w:szCs w:val="12"/>
              </w:rPr>
            </w:pPr>
          </w:p>
        </w:tc>
        <w:tc>
          <w:tcPr>
            <w:tcW w:w="568" w:type="dxa"/>
            <w:gridSpan w:val="4"/>
            <w:shd w:val="clear" w:color="auto" w:fill="auto"/>
          </w:tcPr>
          <w:p w14:paraId="76B4689C" w14:textId="77777777" w:rsidR="007B5D6B" w:rsidRPr="00CF653D" w:rsidRDefault="007B5D6B" w:rsidP="00EA1A7D">
            <w:pPr>
              <w:keepNext/>
              <w:keepLines/>
              <w:spacing w:after="0"/>
              <w:jc w:val="center"/>
              <w:rPr>
                <w:rFonts w:ascii="Arial" w:hAnsi="Arial"/>
                <w:sz w:val="12"/>
                <w:szCs w:val="12"/>
              </w:rPr>
            </w:pPr>
          </w:p>
        </w:tc>
        <w:tc>
          <w:tcPr>
            <w:tcW w:w="267" w:type="dxa"/>
            <w:gridSpan w:val="3"/>
            <w:shd w:val="clear" w:color="auto" w:fill="auto"/>
          </w:tcPr>
          <w:p w14:paraId="021E146C"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57022E80"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09BED858" w14:textId="77777777" w:rsidR="007B5D6B" w:rsidRPr="00CF653D" w:rsidRDefault="007B5D6B" w:rsidP="00EA1A7D">
            <w:pPr>
              <w:keepNext/>
              <w:keepLines/>
              <w:spacing w:after="0"/>
              <w:jc w:val="center"/>
              <w:rPr>
                <w:rFonts w:ascii="Arial" w:hAnsi="Arial"/>
                <w:sz w:val="12"/>
                <w:szCs w:val="12"/>
              </w:rPr>
            </w:pPr>
          </w:p>
        </w:tc>
        <w:tc>
          <w:tcPr>
            <w:tcW w:w="255" w:type="dxa"/>
            <w:gridSpan w:val="2"/>
            <w:shd w:val="clear" w:color="auto" w:fill="auto"/>
          </w:tcPr>
          <w:p w14:paraId="797E6B67" w14:textId="77777777" w:rsidR="007B5D6B" w:rsidRPr="00CF653D" w:rsidRDefault="007B5D6B" w:rsidP="00EA1A7D">
            <w:pPr>
              <w:keepNext/>
              <w:keepLines/>
              <w:spacing w:after="0"/>
              <w:jc w:val="center"/>
              <w:rPr>
                <w:rFonts w:ascii="Arial" w:hAnsi="Arial"/>
                <w:sz w:val="12"/>
                <w:szCs w:val="12"/>
              </w:rPr>
            </w:pPr>
          </w:p>
        </w:tc>
        <w:tc>
          <w:tcPr>
            <w:tcW w:w="1156" w:type="dxa"/>
            <w:gridSpan w:val="6"/>
            <w:shd w:val="clear" w:color="auto" w:fill="auto"/>
          </w:tcPr>
          <w:p w14:paraId="01EB3A8B" w14:textId="77777777" w:rsidR="007B5D6B" w:rsidRPr="00CF653D" w:rsidRDefault="007B5D6B" w:rsidP="00EA1A7D">
            <w:pPr>
              <w:keepNext/>
              <w:keepLines/>
              <w:spacing w:after="0"/>
              <w:jc w:val="center"/>
              <w:rPr>
                <w:rFonts w:ascii="Arial" w:hAnsi="Arial"/>
                <w:sz w:val="12"/>
                <w:szCs w:val="12"/>
              </w:rPr>
            </w:pPr>
          </w:p>
        </w:tc>
        <w:tc>
          <w:tcPr>
            <w:tcW w:w="255" w:type="dxa"/>
            <w:gridSpan w:val="2"/>
            <w:shd w:val="clear" w:color="auto" w:fill="auto"/>
          </w:tcPr>
          <w:p w14:paraId="38319E2B" w14:textId="77777777" w:rsidR="007B5D6B" w:rsidRPr="00CF653D" w:rsidRDefault="007B5D6B" w:rsidP="00EA1A7D">
            <w:pPr>
              <w:keepNext/>
              <w:keepLines/>
              <w:spacing w:after="0"/>
              <w:jc w:val="center"/>
              <w:rPr>
                <w:rFonts w:ascii="Arial" w:hAnsi="Arial"/>
                <w:sz w:val="12"/>
                <w:szCs w:val="12"/>
              </w:rPr>
            </w:pPr>
          </w:p>
        </w:tc>
        <w:tc>
          <w:tcPr>
            <w:tcW w:w="570" w:type="dxa"/>
            <w:gridSpan w:val="3"/>
          </w:tcPr>
          <w:p w14:paraId="628DAFE3" w14:textId="77777777" w:rsidR="007B5D6B" w:rsidRPr="00CF653D" w:rsidRDefault="007B5D6B" w:rsidP="00EA1A7D">
            <w:pPr>
              <w:keepNext/>
              <w:keepLines/>
              <w:spacing w:after="0"/>
              <w:jc w:val="center"/>
              <w:rPr>
                <w:rFonts w:ascii="Arial" w:hAnsi="Arial"/>
                <w:sz w:val="12"/>
                <w:szCs w:val="12"/>
              </w:rPr>
            </w:pPr>
          </w:p>
        </w:tc>
        <w:tc>
          <w:tcPr>
            <w:tcW w:w="600" w:type="dxa"/>
            <w:gridSpan w:val="2"/>
          </w:tcPr>
          <w:p w14:paraId="70A18741" w14:textId="77777777" w:rsidR="007B5D6B" w:rsidRPr="00CF653D" w:rsidRDefault="007B5D6B" w:rsidP="00EA1A7D">
            <w:pPr>
              <w:keepNext/>
              <w:keepLines/>
              <w:spacing w:after="0"/>
              <w:jc w:val="center"/>
              <w:rPr>
                <w:rFonts w:ascii="Arial" w:hAnsi="Arial"/>
                <w:sz w:val="12"/>
                <w:szCs w:val="12"/>
              </w:rPr>
            </w:pPr>
          </w:p>
        </w:tc>
      </w:tr>
      <w:tr w:rsidR="007B5D6B" w:rsidRPr="00CF653D" w14:paraId="678F8DB9" w14:textId="77777777" w:rsidTr="00EA1A7D">
        <w:trPr>
          <w:cantSplit/>
        </w:trPr>
        <w:tc>
          <w:tcPr>
            <w:tcW w:w="280" w:type="dxa"/>
          </w:tcPr>
          <w:p w14:paraId="3B064B28"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7B7E0D7A"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2DD7FA42" w14:textId="77777777" w:rsidR="007B5D6B" w:rsidRPr="00CF653D" w:rsidRDefault="007B5D6B" w:rsidP="00EA1A7D">
            <w:pPr>
              <w:keepNext/>
              <w:keepLines/>
              <w:spacing w:after="0"/>
              <w:jc w:val="center"/>
              <w:rPr>
                <w:rFonts w:ascii="Arial" w:hAnsi="Arial"/>
                <w:sz w:val="12"/>
                <w:szCs w:val="12"/>
              </w:rPr>
            </w:pPr>
          </w:p>
        </w:tc>
        <w:tc>
          <w:tcPr>
            <w:tcW w:w="253" w:type="dxa"/>
          </w:tcPr>
          <w:p w14:paraId="51A8700C"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45DF4D6F"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tcBorders>
          </w:tcPr>
          <w:p w14:paraId="22AA6355"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4" w:space="0" w:color="auto"/>
            </w:tcBorders>
          </w:tcPr>
          <w:p w14:paraId="7DB17CB5"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4" w:space="0" w:color="auto"/>
              <w:right w:val="single" w:sz="4" w:space="0" w:color="auto"/>
            </w:tcBorders>
          </w:tcPr>
          <w:p w14:paraId="1D0A1AE0"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single" w:sz="4" w:space="0" w:color="auto"/>
            </w:tcBorders>
          </w:tcPr>
          <w:p w14:paraId="27B5C53D"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4" w:space="0" w:color="auto"/>
            </w:tcBorders>
          </w:tcPr>
          <w:p w14:paraId="035C820A"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4" w:space="0" w:color="auto"/>
              <w:right w:val="single" w:sz="4" w:space="0" w:color="auto"/>
            </w:tcBorders>
          </w:tcPr>
          <w:p w14:paraId="0EF57B0C"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left w:val="single" w:sz="4" w:space="0" w:color="auto"/>
              <w:bottom w:val="single" w:sz="4" w:space="0" w:color="auto"/>
            </w:tcBorders>
          </w:tcPr>
          <w:p w14:paraId="7A7E44C9" w14:textId="77777777" w:rsidR="007B5D6B" w:rsidRPr="00CF653D" w:rsidRDefault="007B5D6B" w:rsidP="00EA1A7D">
            <w:pPr>
              <w:keepNext/>
              <w:keepLines/>
              <w:spacing w:after="0"/>
              <w:jc w:val="center"/>
              <w:rPr>
                <w:rFonts w:ascii="Arial" w:hAnsi="Arial"/>
                <w:sz w:val="12"/>
                <w:szCs w:val="12"/>
              </w:rPr>
            </w:pPr>
          </w:p>
        </w:tc>
        <w:tc>
          <w:tcPr>
            <w:tcW w:w="267" w:type="dxa"/>
            <w:gridSpan w:val="3"/>
          </w:tcPr>
          <w:p w14:paraId="5921D385"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01BC82F1"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left w:val="nil"/>
            </w:tcBorders>
          </w:tcPr>
          <w:p w14:paraId="37F80110"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404D8E6B" w14:textId="77777777" w:rsidR="007B5D6B" w:rsidRPr="00CF653D" w:rsidRDefault="007B5D6B" w:rsidP="00EA1A7D">
            <w:pPr>
              <w:keepNext/>
              <w:keepLines/>
              <w:spacing w:after="0"/>
              <w:jc w:val="center"/>
              <w:rPr>
                <w:rFonts w:ascii="Arial" w:hAnsi="Arial"/>
                <w:sz w:val="12"/>
                <w:szCs w:val="12"/>
              </w:rPr>
            </w:pPr>
          </w:p>
        </w:tc>
        <w:tc>
          <w:tcPr>
            <w:tcW w:w="564" w:type="dxa"/>
            <w:gridSpan w:val="3"/>
          </w:tcPr>
          <w:p w14:paraId="7A5D73E9" w14:textId="77777777" w:rsidR="007B5D6B" w:rsidRPr="00CF653D" w:rsidRDefault="007B5D6B" w:rsidP="00EA1A7D">
            <w:pPr>
              <w:keepNext/>
              <w:keepLines/>
              <w:spacing w:after="0"/>
              <w:jc w:val="center"/>
              <w:rPr>
                <w:rFonts w:ascii="Arial" w:hAnsi="Arial"/>
                <w:sz w:val="12"/>
                <w:szCs w:val="12"/>
              </w:rPr>
            </w:pPr>
          </w:p>
        </w:tc>
        <w:tc>
          <w:tcPr>
            <w:tcW w:w="592" w:type="dxa"/>
            <w:gridSpan w:val="3"/>
          </w:tcPr>
          <w:p w14:paraId="6E34B810"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778638EB" w14:textId="77777777" w:rsidR="007B5D6B" w:rsidRPr="00CF653D" w:rsidRDefault="007B5D6B" w:rsidP="00EA1A7D">
            <w:pPr>
              <w:keepNext/>
              <w:keepLines/>
              <w:spacing w:after="0"/>
              <w:jc w:val="center"/>
              <w:rPr>
                <w:rFonts w:ascii="Arial" w:hAnsi="Arial"/>
                <w:sz w:val="12"/>
                <w:szCs w:val="12"/>
              </w:rPr>
            </w:pPr>
          </w:p>
        </w:tc>
        <w:tc>
          <w:tcPr>
            <w:tcW w:w="570" w:type="dxa"/>
            <w:gridSpan w:val="3"/>
          </w:tcPr>
          <w:p w14:paraId="734279FE"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nil"/>
            </w:tcBorders>
          </w:tcPr>
          <w:p w14:paraId="584EF165" w14:textId="77777777" w:rsidR="007B5D6B" w:rsidRPr="00CF653D" w:rsidRDefault="007B5D6B" w:rsidP="00EA1A7D">
            <w:pPr>
              <w:keepNext/>
              <w:keepLines/>
              <w:spacing w:after="0"/>
              <w:jc w:val="center"/>
              <w:rPr>
                <w:rFonts w:ascii="Arial" w:hAnsi="Arial"/>
                <w:sz w:val="12"/>
                <w:szCs w:val="12"/>
              </w:rPr>
            </w:pPr>
          </w:p>
        </w:tc>
      </w:tr>
      <w:tr w:rsidR="007B5D6B" w:rsidRPr="00CF653D" w14:paraId="22C76513" w14:textId="77777777" w:rsidTr="00EA1A7D">
        <w:trPr>
          <w:cantSplit/>
        </w:trPr>
        <w:tc>
          <w:tcPr>
            <w:tcW w:w="280" w:type="dxa"/>
          </w:tcPr>
          <w:p w14:paraId="093CF0D7"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01F01A89"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tcPr>
          <w:p w14:paraId="7336B69C" w14:textId="77777777" w:rsidR="007B5D6B" w:rsidRPr="00CF653D" w:rsidRDefault="007B5D6B" w:rsidP="00EA1A7D">
            <w:pPr>
              <w:keepNext/>
              <w:keepLines/>
              <w:spacing w:after="0"/>
              <w:jc w:val="center"/>
              <w:rPr>
                <w:rFonts w:ascii="Arial" w:hAnsi="Arial"/>
                <w:sz w:val="18"/>
              </w:rPr>
            </w:pPr>
          </w:p>
        </w:tc>
        <w:tc>
          <w:tcPr>
            <w:tcW w:w="253" w:type="dxa"/>
          </w:tcPr>
          <w:p w14:paraId="15086B66" w14:textId="77777777" w:rsidR="007B5D6B" w:rsidRPr="00CF653D" w:rsidRDefault="007B5D6B" w:rsidP="00EA1A7D">
            <w:pPr>
              <w:keepNext/>
              <w:keepLines/>
              <w:spacing w:after="0"/>
              <w:jc w:val="center"/>
              <w:rPr>
                <w:rFonts w:ascii="Arial" w:hAnsi="Arial"/>
                <w:sz w:val="18"/>
              </w:rPr>
            </w:pPr>
          </w:p>
        </w:tc>
        <w:tc>
          <w:tcPr>
            <w:tcW w:w="567" w:type="dxa"/>
            <w:gridSpan w:val="3"/>
          </w:tcPr>
          <w:p w14:paraId="7F0CE1AC" w14:textId="77777777" w:rsidR="007B5D6B" w:rsidRPr="00CF653D" w:rsidRDefault="007B5D6B" w:rsidP="00EA1A7D">
            <w:pPr>
              <w:keepNext/>
              <w:keepLines/>
              <w:spacing w:after="0"/>
              <w:jc w:val="center"/>
              <w:rPr>
                <w:rFonts w:ascii="Arial" w:hAnsi="Arial"/>
                <w:sz w:val="18"/>
              </w:rPr>
            </w:pPr>
          </w:p>
        </w:tc>
        <w:tc>
          <w:tcPr>
            <w:tcW w:w="567" w:type="dxa"/>
            <w:gridSpan w:val="3"/>
          </w:tcPr>
          <w:p w14:paraId="2C3A777A" w14:textId="77777777" w:rsidR="007B5D6B" w:rsidRPr="00CF653D" w:rsidRDefault="007B5D6B" w:rsidP="00EA1A7D">
            <w:pPr>
              <w:keepNext/>
              <w:keepLines/>
              <w:spacing w:after="0"/>
              <w:jc w:val="center"/>
              <w:rPr>
                <w:rFonts w:ascii="Arial" w:hAnsi="Arial"/>
                <w:sz w:val="18"/>
              </w:rPr>
            </w:pPr>
          </w:p>
        </w:tc>
        <w:tc>
          <w:tcPr>
            <w:tcW w:w="257" w:type="dxa"/>
            <w:gridSpan w:val="2"/>
            <w:tcBorders>
              <w:right w:val="single" w:sz="4" w:space="0" w:color="auto"/>
            </w:tcBorders>
          </w:tcPr>
          <w:p w14:paraId="5A063DB0" w14:textId="77777777" w:rsidR="007B5D6B" w:rsidRPr="00CF653D" w:rsidRDefault="007B5D6B" w:rsidP="00EA1A7D">
            <w:pPr>
              <w:keepNext/>
              <w:keepLines/>
              <w:spacing w:after="0"/>
              <w:jc w:val="center"/>
              <w:rPr>
                <w:rFonts w:ascii="Arial" w:hAnsi="Arial"/>
                <w:sz w:val="18"/>
              </w:rPr>
            </w:pPr>
          </w:p>
        </w:tc>
        <w:tc>
          <w:tcPr>
            <w:tcW w:w="1132" w:type="dxa"/>
            <w:gridSpan w:val="6"/>
            <w:tcBorders>
              <w:top w:val="single" w:sz="4" w:space="0" w:color="auto"/>
              <w:left w:val="single" w:sz="4" w:space="0" w:color="auto"/>
              <w:right w:val="single" w:sz="4" w:space="0" w:color="auto"/>
            </w:tcBorders>
            <w:shd w:val="pct20" w:color="FFCC00" w:fill="auto"/>
          </w:tcPr>
          <w:p w14:paraId="3C7975E2" w14:textId="77777777" w:rsidR="007B5D6B" w:rsidRPr="00CF653D" w:rsidRDefault="007B5D6B" w:rsidP="00EA1A7D">
            <w:pPr>
              <w:keepNext/>
              <w:keepLines/>
              <w:spacing w:after="0"/>
              <w:jc w:val="center"/>
              <w:rPr>
                <w:rFonts w:ascii="Arial" w:hAnsi="Arial" w:cs="Courier New"/>
                <w:sz w:val="18"/>
                <w:szCs w:val="18"/>
              </w:rPr>
            </w:pPr>
            <w:r w:rsidRPr="00CF653D">
              <w:rPr>
                <w:rFonts w:ascii="Arial" w:hAnsi="Arial" w:cs="Courier New"/>
                <w:sz w:val="18"/>
                <w:szCs w:val="18"/>
              </w:rPr>
              <w:t>EF</w:t>
            </w:r>
            <w:r w:rsidRPr="00CF653D">
              <w:rPr>
                <w:rFonts w:ascii="Arial" w:hAnsi="Arial" w:cs="Courier New"/>
                <w:sz w:val="18"/>
                <w:szCs w:val="18"/>
                <w:vertAlign w:val="subscript"/>
              </w:rPr>
              <w:t>SAI</w:t>
            </w:r>
          </w:p>
        </w:tc>
        <w:tc>
          <w:tcPr>
            <w:tcW w:w="258" w:type="dxa"/>
            <w:gridSpan w:val="3"/>
            <w:tcBorders>
              <w:left w:val="single" w:sz="4" w:space="0" w:color="auto"/>
              <w:right w:val="single" w:sz="4" w:space="0" w:color="auto"/>
            </w:tcBorders>
          </w:tcPr>
          <w:p w14:paraId="1AAC3CFD" w14:textId="77777777" w:rsidR="007B5D6B" w:rsidRPr="00CF653D" w:rsidRDefault="007B5D6B" w:rsidP="00EA1A7D">
            <w:pPr>
              <w:keepNext/>
              <w:keepLines/>
              <w:spacing w:after="0"/>
              <w:jc w:val="center"/>
              <w:rPr>
                <w:rFonts w:ascii="Arial" w:hAnsi="Arial" w:cs="Courier New"/>
                <w:sz w:val="18"/>
                <w:szCs w:val="18"/>
              </w:rPr>
            </w:pPr>
          </w:p>
        </w:tc>
        <w:tc>
          <w:tcPr>
            <w:tcW w:w="1133" w:type="dxa"/>
            <w:gridSpan w:val="8"/>
            <w:tcBorders>
              <w:top w:val="single" w:sz="4" w:space="0" w:color="auto"/>
              <w:left w:val="single" w:sz="4" w:space="0" w:color="auto"/>
              <w:right w:val="single" w:sz="4" w:space="0" w:color="auto"/>
            </w:tcBorders>
            <w:shd w:val="pct20" w:color="FFCC00" w:fill="auto"/>
          </w:tcPr>
          <w:p w14:paraId="5CAC803D" w14:textId="77777777" w:rsidR="007B5D6B" w:rsidRPr="00CF653D" w:rsidRDefault="007B5D6B" w:rsidP="00EA1A7D">
            <w:pPr>
              <w:keepNext/>
              <w:keepLines/>
              <w:spacing w:after="0"/>
              <w:jc w:val="center"/>
              <w:rPr>
                <w:rFonts w:ascii="Arial" w:hAnsi="Arial" w:cs="Courier New"/>
                <w:sz w:val="18"/>
                <w:szCs w:val="18"/>
              </w:rPr>
            </w:pPr>
            <w:r w:rsidRPr="00CF653D">
              <w:rPr>
                <w:rFonts w:ascii="Arial" w:hAnsi="Arial" w:cs="Courier New"/>
                <w:sz w:val="18"/>
                <w:szCs w:val="18"/>
              </w:rPr>
              <w:t>EF</w:t>
            </w:r>
            <w:r w:rsidRPr="00CF653D">
              <w:rPr>
                <w:rFonts w:ascii="Arial" w:hAnsi="Arial" w:cs="Courier New"/>
                <w:sz w:val="18"/>
                <w:szCs w:val="18"/>
                <w:vertAlign w:val="subscript"/>
              </w:rPr>
              <w:t>SLL</w:t>
            </w:r>
          </w:p>
        </w:tc>
        <w:tc>
          <w:tcPr>
            <w:tcW w:w="267" w:type="dxa"/>
            <w:gridSpan w:val="3"/>
            <w:tcBorders>
              <w:left w:val="single" w:sz="4" w:space="0" w:color="auto"/>
            </w:tcBorders>
          </w:tcPr>
          <w:p w14:paraId="60C08531"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54C28B41" w14:textId="77777777" w:rsidR="007B5D6B" w:rsidRPr="00CF653D" w:rsidRDefault="007B5D6B" w:rsidP="00EA1A7D">
            <w:pPr>
              <w:keepNext/>
              <w:keepLines/>
              <w:spacing w:after="0"/>
              <w:jc w:val="center"/>
              <w:rPr>
                <w:rFonts w:ascii="Arial" w:hAnsi="Arial"/>
                <w:sz w:val="18"/>
              </w:rPr>
            </w:pPr>
          </w:p>
        </w:tc>
        <w:tc>
          <w:tcPr>
            <w:tcW w:w="255" w:type="dxa"/>
            <w:gridSpan w:val="2"/>
            <w:shd w:val="clear" w:color="auto" w:fill="auto"/>
          </w:tcPr>
          <w:p w14:paraId="46653061" w14:textId="77777777" w:rsidR="007B5D6B" w:rsidRPr="00CF653D" w:rsidRDefault="007B5D6B" w:rsidP="00EA1A7D">
            <w:pPr>
              <w:keepNext/>
              <w:keepLines/>
              <w:spacing w:after="0"/>
              <w:jc w:val="center"/>
              <w:rPr>
                <w:rFonts w:ascii="Arial" w:hAnsi="Arial"/>
                <w:sz w:val="18"/>
              </w:rPr>
            </w:pPr>
          </w:p>
        </w:tc>
        <w:tc>
          <w:tcPr>
            <w:tcW w:w="1156" w:type="dxa"/>
            <w:gridSpan w:val="6"/>
            <w:shd w:val="clear" w:color="auto" w:fill="auto"/>
          </w:tcPr>
          <w:p w14:paraId="32FDC511" w14:textId="77777777" w:rsidR="007B5D6B" w:rsidRPr="00CF653D" w:rsidRDefault="007B5D6B" w:rsidP="00EA1A7D">
            <w:pPr>
              <w:keepNext/>
              <w:keepLines/>
              <w:spacing w:after="0"/>
              <w:jc w:val="center"/>
              <w:rPr>
                <w:rFonts w:ascii="Arial" w:hAnsi="Arial"/>
                <w:sz w:val="18"/>
              </w:rPr>
            </w:pPr>
          </w:p>
        </w:tc>
        <w:tc>
          <w:tcPr>
            <w:tcW w:w="255" w:type="dxa"/>
            <w:gridSpan w:val="2"/>
            <w:shd w:val="clear" w:color="auto" w:fill="auto"/>
          </w:tcPr>
          <w:p w14:paraId="4C7DF01F" w14:textId="77777777" w:rsidR="007B5D6B" w:rsidRPr="00CF653D" w:rsidRDefault="007B5D6B" w:rsidP="00EA1A7D">
            <w:pPr>
              <w:keepNext/>
              <w:keepLines/>
              <w:spacing w:after="0"/>
              <w:jc w:val="center"/>
              <w:rPr>
                <w:rFonts w:ascii="Arial" w:hAnsi="Arial"/>
                <w:sz w:val="18"/>
              </w:rPr>
            </w:pPr>
          </w:p>
        </w:tc>
        <w:tc>
          <w:tcPr>
            <w:tcW w:w="1170" w:type="dxa"/>
            <w:gridSpan w:val="5"/>
            <w:shd w:val="clear" w:color="auto" w:fill="auto"/>
          </w:tcPr>
          <w:p w14:paraId="1671B207" w14:textId="77777777" w:rsidR="007B5D6B" w:rsidRPr="00CF653D" w:rsidRDefault="007B5D6B" w:rsidP="00EA1A7D">
            <w:pPr>
              <w:keepNext/>
              <w:keepLines/>
              <w:spacing w:after="0"/>
              <w:jc w:val="center"/>
              <w:rPr>
                <w:rFonts w:ascii="Arial" w:hAnsi="Arial"/>
                <w:sz w:val="18"/>
              </w:rPr>
            </w:pPr>
          </w:p>
        </w:tc>
      </w:tr>
      <w:tr w:rsidR="007B5D6B" w:rsidRPr="00CF653D" w14:paraId="29AFD950" w14:textId="77777777" w:rsidTr="00EA1A7D">
        <w:trPr>
          <w:cantSplit/>
        </w:trPr>
        <w:tc>
          <w:tcPr>
            <w:tcW w:w="280" w:type="dxa"/>
          </w:tcPr>
          <w:p w14:paraId="567D5C06"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22402F05"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tcPr>
          <w:p w14:paraId="13588851" w14:textId="77777777" w:rsidR="007B5D6B" w:rsidRPr="00CF653D" w:rsidRDefault="007B5D6B" w:rsidP="00EA1A7D">
            <w:pPr>
              <w:keepNext/>
              <w:keepLines/>
              <w:spacing w:after="0"/>
              <w:jc w:val="center"/>
              <w:rPr>
                <w:rFonts w:ascii="Arial" w:hAnsi="Arial"/>
                <w:sz w:val="18"/>
              </w:rPr>
            </w:pPr>
          </w:p>
        </w:tc>
        <w:tc>
          <w:tcPr>
            <w:tcW w:w="253" w:type="dxa"/>
          </w:tcPr>
          <w:p w14:paraId="4672596D" w14:textId="77777777" w:rsidR="007B5D6B" w:rsidRPr="00CF653D" w:rsidRDefault="007B5D6B" w:rsidP="00EA1A7D">
            <w:pPr>
              <w:keepNext/>
              <w:keepLines/>
              <w:spacing w:after="0"/>
              <w:jc w:val="center"/>
              <w:rPr>
                <w:rFonts w:ascii="Arial" w:hAnsi="Arial"/>
                <w:sz w:val="18"/>
              </w:rPr>
            </w:pPr>
          </w:p>
        </w:tc>
        <w:tc>
          <w:tcPr>
            <w:tcW w:w="567" w:type="dxa"/>
            <w:gridSpan w:val="3"/>
          </w:tcPr>
          <w:p w14:paraId="2BDD87CF" w14:textId="77777777" w:rsidR="007B5D6B" w:rsidRPr="00CF653D" w:rsidRDefault="007B5D6B" w:rsidP="00EA1A7D">
            <w:pPr>
              <w:keepNext/>
              <w:keepLines/>
              <w:spacing w:after="0"/>
              <w:jc w:val="center"/>
              <w:rPr>
                <w:rFonts w:ascii="Arial" w:hAnsi="Arial"/>
                <w:sz w:val="18"/>
              </w:rPr>
            </w:pPr>
          </w:p>
        </w:tc>
        <w:tc>
          <w:tcPr>
            <w:tcW w:w="567" w:type="dxa"/>
            <w:gridSpan w:val="3"/>
          </w:tcPr>
          <w:p w14:paraId="6CAFE88A" w14:textId="77777777" w:rsidR="007B5D6B" w:rsidRPr="00CF653D" w:rsidRDefault="007B5D6B" w:rsidP="00EA1A7D">
            <w:pPr>
              <w:keepNext/>
              <w:keepLines/>
              <w:spacing w:after="0"/>
              <w:jc w:val="center"/>
              <w:rPr>
                <w:rFonts w:ascii="Arial" w:hAnsi="Arial"/>
                <w:sz w:val="18"/>
              </w:rPr>
            </w:pPr>
          </w:p>
        </w:tc>
        <w:tc>
          <w:tcPr>
            <w:tcW w:w="257" w:type="dxa"/>
            <w:gridSpan w:val="2"/>
            <w:tcBorders>
              <w:right w:val="single" w:sz="4" w:space="0" w:color="auto"/>
            </w:tcBorders>
          </w:tcPr>
          <w:p w14:paraId="3378D5E4" w14:textId="77777777" w:rsidR="007B5D6B" w:rsidRPr="00CF653D" w:rsidRDefault="007B5D6B" w:rsidP="00EA1A7D">
            <w:pPr>
              <w:keepNext/>
              <w:keepLines/>
              <w:spacing w:after="0"/>
              <w:jc w:val="center"/>
              <w:rPr>
                <w:rFonts w:ascii="Arial" w:hAnsi="Arial"/>
                <w:sz w:val="18"/>
              </w:rPr>
            </w:pPr>
          </w:p>
        </w:tc>
        <w:tc>
          <w:tcPr>
            <w:tcW w:w="1132" w:type="dxa"/>
            <w:gridSpan w:val="6"/>
            <w:tcBorders>
              <w:left w:val="single" w:sz="4" w:space="0" w:color="auto"/>
              <w:bottom w:val="single" w:sz="4" w:space="0" w:color="auto"/>
              <w:right w:val="single" w:sz="4" w:space="0" w:color="auto"/>
            </w:tcBorders>
            <w:shd w:val="pct20" w:color="FFCC00" w:fill="auto"/>
          </w:tcPr>
          <w:p w14:paraId="3DB26B10" w14:textId="77777777" w:rsidR="007B5D6B" w:rsidRPr="00CF653D" w:rsidRDefault="007B5D6B" w:rsidP="00EA1A7D">
            <w:pPr>
              <w:keepNext/>
              <w:keepLines/>
              <w:spacing w:after="0"/>
              <w:jc w:val="center"/>
              <w:rPr>
                <w:rFonts w:ascii="Arial" w:hAnsi="Arial" w:cs="Courier New"/>
                <w:sz w:val="18"/>
                <w:szCs w:val="18"/>
              </w:rPr>
            </w:pPr>
            <w:r w:rsidRPr="00CF653D">
              <w:rPr>
                <w:rFonts w:ascii="Arial" w:hAnsi="Arial" w:cs="Courier New"/>
                <w:sz w:val="18"/>
                <w:szCs w:val="18"/>
              </w:rPr>
              <w:t>'4F30'</w:t>
            </w:r>
          </w:p>
        </w:tc>
        <w:tc>
          <w:tcPr>
            <w:tcW w:w="258" w:type="dxa"/>
            <w:gridSpan w:val="3"/>
            <w:tcBorders>
              <w:left w:val="single" w:sz="4" w:space="0" w:color="auto"/>
              <w:right w:val="single" w:sz="4" w:space="0" w:color="auto"/>
            </w:tcBorders>
          </w:tcPr>
          <w:p w14:paraId="00C2197C" w14:textId="77777777" w:rsidR="007B5D6B" w:rsidRPr="00CF653D" w:rsidRDefault="007B5D6B" w:rsidP="00EA1A7D">
            <w:pPr>
              <w:keepNext/>
              <w:keepLines/>
              <w:spacing w:after="0"/>
              <w:jc w:val="center"/>
              <w:rPr>
                <w:rFonts w:ascii="Arial" w:hAnsi="Arial" w:cs="Courier New"/>
                <w:sz w:val="18"/>
                <w:szCs w:val="18"/>
              </w:rPr>
            </w:pPr>
          </w:p>
        </w:tc>
        <w:tc>
          <w:tcPr>
            <w:tcW w:w="1133" w:type="dxa"/>
            <w:gridSpan w:val="8"/>
            <w:tcBorders>
              <w:left w:val="single" w:sz="4" w:space="0" w:color="auto"/>
              <w:bottom w:val="single" w:sz="4" w:space="0" w:color="auto"/>
              <w:right w:val="single" w:sz="4" w:space="0" w:color="auto"/>
            </w:tcBorders>
            <w:shd w:val="pct20" w:color="FFCC00" w:fill="auto"/>
          </w:tcPr>
          <w:p w14:paraId="31586744" w14:textId="77777777" w:rsidR="007B5D6B" w:rsidRPr="00CF653D" w:rsidRDefault="007B5D6B" w:rsidP="00EA1A7D">
            <w:pPr>
              <w:keepNext/>
              <w:keepLines/>
              <w:spacing w:after="0"/>
              <w:jc w:val="center"/>
              <w:rPr>
                <w:rFonts w:ascii="Arial" w:hAnsi="Arial" w:cs="Courier New"/>
                <w:sz w:val="18"/>
                <w:szCs w:val="18"/>
              </w:rPr>
            </w:pPr>
            <w:r w:rsidRPr="00CF653D">
              <w:rPr>
                <w:rFonts w:ascii="Arial" w:hAnsi="Arial" w:cs="Courier New"/>
                <w:sz w:val="18"/>
                <w:szCs w:val="18"/>
              </w:rPr>
              <w:t>'4F31'</w:t>
            </w:r>
          </w:p>
        </w:tc>
        <w:tc>
          <w:tcPr>
            <w:tcW w:w="267" w:type="dxa"/>
            <w:gridSpan w:val="3"/>
            <w:tcBorders>
              <w:left w:val="single" w:sz="4" w:space="0" w:color="auto"/>
            </w:tcBorders>
          </w:tcPr>
          <w:p w14:paraId="277E5E8B"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35FDBA60" w14:textId="77777777" w:rsidR="007B5D6B" w:rsidRPr="00CF653D" w:rsidRDefault="007B5D6B" w:rsidP="00EA1A7D">
            <w:pPr>
              <w:keepNext/>
              <w:keepLines/>
              <w:spacing w:after="0"/>
              <w:jc w:val="center"/>
              <w:rPr>
                <w:rFonts w:ascii="Arial" w:hAnsi="Arial"/>
                <w:sz w:val="18"/>
              </w:rPr>
            </w:pPr>
          </w:p>
        </w:tc>
        <w:tc>
          <w:tcPr>
            <w:tcW w:w="255" w:type="dxa"/>
            <w:gridSpan w:val="2"/>
            <w:shd w:val="clear" w:color="auto" w:fill="auto"/>
          </w:tcPr>
          <w:p w14:paraId="61E3B5B9" w14:textId="77777777" w:rsidR="007B5D6B" w:rsidRPr="00CF653D" w:rsidRDefault="007B5D6B" w:rsidP="00EA1A7D">
            <w:pPr>
              <w:keepNext/>
              <w:keepLines/>
              <w:spacing w:after="0"/>
              <w:jc w:val="center"/>
              <w:rPr>
                <w:rFonts w:ascii="Arial" w:hAnsi="Arial"/>
                <w:sz w:val="18"/>
              </w:rPr>
            </w:pPr>
          </w:p>
        </w:tc>
        <w:tc>
          <w:tcPr>
            <w:tcW w:w="1156" w:type="dxa"/>
            <w:gridSpan w:val="6"/>
            <w:shd w:val="clear" w:color="auto" w:fill="auto"/>
          </w:tcPr>
          <w:p w14:paraId="77BF6F3E" w14:textId="77777777" w:rsidR="007B5D6B" w:rsidRPr="00CF653D" w:rsidRDefault="007B5D6B" w:rsidP="00EA1A7D">
            <w:pPr>
              <w:keepNext/>
              <w:keepLines/>
              <w:spacing w:after="0"/>
              <w:jc w:val="center"/>
              <w:rPr>
                <w:rFonts w:ascii="Arial" w:hAnsi="Arial"/>
                <w:sz w:val="18"/>
              </w:rPr>
            </w:pPr>
          </w:p>
        </w:tc>
        <w:tc>
          <w:tcPr>
            <w:tcW w:w="255" w:type="dxa"/>
            <w:gridSpan w:val="2"/>
            <w:shd w:val="clear" w:color="auto" w:fill="auto"/>
          </w:tcPr>
          <w:p w14:paraId="061B9317" w14:textId="77777777" w:rsidR="007B5D6B" w:rsidRPr="00CF653D" w:rsidRDefault="007B5D6B" w:rsidP="00EA1A7D">
            <w:pPr>
              <w:keepNext/>
              <w:keepLines/>
              <w:spacing w:after="0"/>
              <w:jc w:val="center"/>
              <w:rPr>
                <w:rFonts w:ascii="Arial" w:hAnsi="Arial"/>
                <w:sz w:val="18"/>
              </w:rPr>
            </w:pPr>
          </w:p>
        </w:tc>
        <w:tc>
          <w:tcPr>
            <w:tcW w:w="1170" w:type="dxa"/>
            <w:gridSpan w:val="5"/>
            <w:shd w:val="clear" w:color="auto" w:fill="auto"/>
          </w:tcPr>
          <w:p w14:paraId="6AE68CAE" w14:textId="77777777" w:rsidR="007B5D6B" w:rsidRPr="00CF653D" w:rsidRDefault="007B5D6B" w:rsidP="00EA1A7D">
            <w:pPr>
              <w:keepNext/>
              <w:keepLines/>
              <w:spacing w:after="0"/>
              <w:jc w:val="center"/>
              <w:rPr>
                <w:rFonts w:ascii="Arial" w:hAnsi="Arial"/>
                <w:sz w:val="18"/>
              </w:rPr>
            </w:pPr>
          </w:p>
        </w:tc>
      </w:tr>
      <w:tr w:rsidR="007B5D6B" w:rsidRPr="00CF653D" w14:paraId="392BC69A" w14:textId="77777777" w:rsidTr="00EA1A7D">
        <w:trPr>
          <w:cantSplit/>
        </w:trPr>
        <w:tc>
          <w:tcPr>
            <w:tcW w:w="280" w:type="dxa"/>
          </w:tcPr>
          <w:p w14:paraId="5A308D54"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13AAC35C"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19154CDB" w14:textId="77777777" w:rsidR="007B5D6B" w:rsidRPr="00CF653D" w:rsidRDefault="007B5D6B" w:rsidP="00EA1A7D">
            <w:pPr>
              <w:keepNext/>
              <w:keepLines/>
              <w:spacing w:after="0"/>
              <w:jc w:val="center"/>
              <w:rPr>
                <w:rFonts w:ascii="Arial" w:hAnsi="Arial"/>
                <w:sz w:val="12"/>
                <w:szCs w:val="12"/>
              </w:rPr>
            </w:pPr>
          </w:p>
        </w:tc>
        <w:tc>
          <w:tcPr>
            <w:tcW w:w="253" w:type="dxa"/>
          </w:tcPr>
          <w:p w14:paraId="61323C62"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5F4358BC"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35B01C09" w14:textId="77777777" w:rsidR="007B5D6B" w:rsidRPr="00CF653D" w:rsidRDefault="007B5D6B" w:rsidP="00EA1A7D">
            <w:pPr>
              <w:keepNext/>
              <w:keepLines/>
              <w:spacing w:after="0"/>
              <w:jc w:val="center"/>
              <w:rPr>
                <w:rFonts w:ascii="Arial" w:hAnsi="Arial"/>
                <w:sz w:val="12"/>
                <w:szCs w:val="12"/>
              </w:rPr>
            </w:pPr>
          </w:p>
        </w:tc>
        <w:tc>
          <w:tcPr>
            <w:tcW w:w="257" w:type="dxa"/>
            <w:gridSpan w:val="2"/>
          </w:tcPr>
          <w:p w14:paraId="403042C9"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4" w:space="0" w:color="auto"/>
            </w:tcBorders>
          </w:tcPr>
          <w:p w14:paraId="167EF7BB"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tcBorders>
          </w:tcPr>
          <w:p w14:paraId="1FF28B31"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36D28A81"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4" w:space="0" w:color="auto"/>
            </w:tcBorders>
          </w:tcPr>
          <w:p w14:paraId="46183714"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top w:val="single" w:sz="4" w:space="0" w:color="auto"/>
            </w:tcBorders>
          </w:tcPr>
          <w:p w14:paraId="2A05C74B" w14:textId="77777777" w:rsidR="007B5D6B" w:rsidRPr="00CF653D" w:rsidRDefault="007B5D6B" w:rsidP="00EA1A7D">
            <w:pPr>
              <w:keepNext/>
              <w:keepLines/>
              <w:spacing w:after="0"/>
              <w:jc w:val="center"/>
              <w:rPr>
                <w:rFonts w:ascii="Arial" w:hAnsi="Arial"/>
                <w:sz w:val="12"/>
                <w:szCs w:val="12"/>
              </w:rPr>
            </w:pPr>
          </w:p>
        </w:tc>
        <w:tc>
          <w:tcPr>
            <w:tcW w:w="267" w:type="dxa"/>
            <w:gridSpan w:val="3"/>
          </w:tcPr>
          <w:p w14:paraId="3ABB5799"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401C49C5"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1846E575"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72DD79A4" w14:textId="77777777" w:rsidR="007B5D6B" w:rsidRPr="00CF653D" w:rsidRDefault="007B5D6B" w:rsidP="00EA1A7D">
            <w:pPr>
              <w:keepNext/>
              <w:keepLines/>
              <w:spacing w:after="0"/>
              <w:jc w:val="center"/>
              <w:rPr>
                <w:rFonts w:ascii="Arial" w:hAnsi="Arial"/>
                <w:sz w:val="12"/>
                <w:szCs w:val="12"/>
              </w:rPr>
            </w:pPr>
          </w:p>
        </w:tc>
        <w:tc>
          <w:tcPr>
            <w:tcW w:w="564" w:type="dxa"/>
            <w:gridSpan w:val="3"/>
          </w:tcPr>
          <w:p w14:paraId="35907500" w14:textId="77777777" w:rsidR="007B5D6B" w:rsidRPr="00CF653D" w:rsidRDefault="007B5D6B" w:rsidP="00EA1A7D">
            <w:pPr>
              <w:keepNext/>
              <w:keepLines/>
              <w:spacing w:after="0"/>
              <w:jc w:val="center"/>
              <w:rPr>
                <w:rFonts w:ascii="Arial" w:hAnsi="Arial"/>
                <w:sz w:val="12"/>
                <w:szCs w:val="12"/>
              </w:rPr>
            </w:pPr>
          </w:p>
        </w:tc>
        <w:tc>
          <w:tcPr>
            <w:tcW w:w="592" w:type="dxa"/>
            <w:gridSpan w:val="3"/>
          </w:tcPr>
          <w:p w14:paraId="01E5548D"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55E946A4" w14:textId="77777777" w:rsidR="007B5D6B" w:rsidRPr="00CF653D" w:rsidRDefault="007B5D6B" w:rsidP="00EA1A7D">
            <w:pPr>
              <w:keepNext/>
              <w:keepLines/>
              <w:spacing w:after="0"/>
              <w:jc w:val="center"/>
              <w:rPr>
                <w:rFonts w:ascii="Arial" w:hAnsi="Arial"/>
                <w:sz w:val="12"/>
                <w:szCs w:val="12"/>
              </w:rPr>
            </w:pPr>
          </w:p>
        </w:tc>
        <w:tc>
          <w:tcPr>
            <w:tcW w:w="570" w:type="dxa"/>
            <w:gridSpan w:val="3"/>
          </w:tcPr>
          <w:p w14:paraId="7147DBDE" w14:textId="77777777" w:rsidR="007B5D6B" w:rsidRPr="00CF653D" w:rsidRDefault="007B5D6B" w:rsidP="00EA1A7D">
            <w:pPr>
              <w:keepNext/>
              <w:keepLines/>
              <w:spacing w:after="0"/>
              <w:jc w:val="center"/>
              <w:rPr>
                <w:rFonts w:ascii="Arial" w:hAnsi="Arial"/>
                <w:sz w:val="12"/>
                <w:szCs w:val="12"/>
              </w:rPr>
            </w:pPr>
          </w:p>
        </w:tc>
        <w:tc>
          <w:tcPr>
            <w:tcW w:w="600" w:type="dxa"/>
            <w:gridSpan w:val="2"/>
          </w:tcPr>
          <w:p w14:paraId="6CCABFC4" w14:textId="77777777" w:rsidR="007B5D6B" w:rsidRPr="00CF653D" w:rsidRDefault="007B5D6B" w:rsidP="00EA1A7D">
            <w:pPr>
              <w:keepNext/>
              <w:keepLines/>
              <w:spacing w:after="0"/>
              <w:jc w:val="center"/>
              <w:rPr>
                <w:rFonts w:ascii="Arial" w:hAnsi="Arial"/>
                <w:sz w:val="12"/>
                <w:szCs w:val="12"/>
              </w:rPr>
            </w:pPr>
          </w:p>
        </w:tc>
      </w:tr>
      <w:tr w:rsidR="007B5D6B" w:rsidRPr="00CF653D" w14:paraId="462D53B8" w14:textId="77777777" w:rsidTr="00EA1A7D">
        <w:trPr>
          <w:cantSplit/>
        </w:trPr>
        <w:tc>
          <w:tcPr>
            <w:tcW w:w="280" w:type="dxa"/>
          </w:tcPr>
          <w:p w14:paraId="5F6EDA49"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3AB90247"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66993CE0" w14:textId="77777777" w:rsidR="007B5D6B" w:rsidRPr="00CF653D" w:rsidRDefault="007B5D6B" w:rsidP="00EA1A7D">
            <w:pPr>
              <w:keepNext/>
              <w:keepLines/>
              <w:spacing w:after="0"/>
              <w:jc w:val="center"/>
              <w:rPr>
                <w:rFonts w:ascii="Arial" w:hAnsi="Arial"/>
                <w:sz w:val="12"/>
                <w:szCs w:val="12"/>
              </w:rPr>
            </w:pPr>
          </w:p>
        </w:tc>
        <w:tc>
          <w:tcPr>
            <w:tcW w:w="253" w:type="dxa"/>
          </w:tcPr>
          <w:p w14:paraId="1FC14A79"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double" w:sz="4" w:space="0" w:color="auto"/>
            </w:tcBorders>
          </w:tcPr>
          <w:p w14:paraId="5552C96A"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double" w:sz="4" w:space="0" w:color="auto"/>
            </w:tcBorders>
          </w:tcPr>
          <w:p w14:paraId="6405CFF5" w14:textId="77777777" w:rsidR="007B5D6B" w:rsidRPr="00CF653D" w:rsidRDefault="007B5D6B" w:rsidP="00EA1A7D">
            <w:pPr>
              <w:keepNext/>
              <w:keepLines/>
              <w:spacing w:after="0"/>
              <w:jc w:val="center"/>
              <w:rPr>
                <w:rFonts w:ascii="Arial" w:hAnsi="Arial"/>
                <w:sz w:val="12"/>
                <w:szCs w:val="12"/>
              </w:rPr>
            </w:pPr>
          </w:p>
        </w:tc>
        <w:tc>
          <w:tcPr>
            <w:tcW w:w="257" w:type="dxa"/>
            <w:gridSpan w:val="2"/>
          </w:tcPr>
          <w:p w14:paraId="4E07CBC9" w14:textId="77777777" w:rsidR="007B5D6B" w:rsidRPr="00CF653D" w:rsidRDefault="007B5D6B" w:rsidP="00EA1A7D">
            <w:pPr>
              <w:keepNext/>
              <w:keepLines/>
              <w:spacing w:after="0"/>
              <w:jc w:val="center"/>
              <w:rPr>
                <w:rFonts w:ascii="Arial" w:hAnsi="Arial"/>
                <w:sz w:val="12"/>
                <w:szCs w:val="12"/>
              </w:rPr>
            </w:pPr>
          </w:p>
        </w:tc>
        <w:tc>
          <w:tcPr>
            <w:tcW w:w="565" w:type="dxa"/>
            <w:gridSpan w:val="3"/>
          </w:tcPr>
          <w:p w14:paraId="1C21B96F"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54D3A1E0"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55F60450" w14:textId="77777777" w:rsidR="007B5D6B" w:rsidRPr="00CF653D" w:rsidRDefault="007B5D6B" w:rsidP="00EA1A7D">
            <w:pPr>
              <w:keepNext/>
              <w:keepLines/>
              <w:spacing w:after="0"/>
              <w:jc w:val="center"/>
              <w:rPr>
                <w:rFonts w:ascii="Arial" w:hAnsi="Arial"/>
                <w:sz w:val="12"/>
                <w:szCs w:val="12"/>
              </w:rPr>
            </w:pPr>
          </w:p>
        </w:tc>
        <w:tc>
          <w:tcPr>
            <w:tcW w:w="565" w:type="dxa"/>
            <w:gridSpan w:val="4"/>
          </w:tcPr>
          <w:p w14:paraId="5A104727" w14:textId="77777777" w:rsidR="007B5D6B" w:rsidRPr="00CF653D" w:rsidRDefault="007B5D6B" w:rsidP="00EA1A7D">
            <w:pPr>
              <w:keepNext/>
              <w:keepLines/>
              <w:spacing w:after="0"/>
              <w:jc w:val="center"/>
              <w:rPr>
                <w:rFonts w:ascii="Arial" w:hAnsi="Arial"/>
                <w:sz w:val="12"/>
                <w:szCs w:val="12"/>
              </w:rPr>
            </w:pPr>
          </w:p>
        </w:tc>
        <w:tc>
          <w:tcPr>
            <w:tcW w:w="568" w:type="dxa"/>
            <w:gridSpan w:val="4"/>
          </w:tcPr>
          <w:p w14:paraId="3D86980E" w14:textId="77777777" w:rsidR="007B5D6B" w:rsidRPr="00CF653D" w:rsidRDefault="007B5D6B" w:rsidP="00EA1A7D">
            <w:pPr>
              <w:keepNext/>
              <w:keepLines/>
              <w:spacing w:after="0"/>
              <w:jc w:val="center"/>
              <w:rPr>
                <w:rFonts w:ascii="Arial" w:hAnsi="Arial"/>
                <w:sz w:val="12"/>
                <w:szCs w:val="12"/>
              </w:rPr>
            </w:pPr>
          </w:p>
        </w:tc>
        <w:tc>
          <w:tcPr>
            <w:tcW w:w="267" w:type="dxa"/>
            <w:gridSpan w:val="3"/>
          </w:tcPr>
          <w:p w14:paraId="6F8438B6"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3E807FF9"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62BA55FC"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21819F48" w14:textId="77777777" w:rsidR="007B5D6B" w:rsidRPr="00CF653D" w:rsidRDefault="007B5D6B" w:rsidP="00EA1A7D">
            <w:pPr>
              <w:keepNext/>
              <w:keepLines/>
              <w:spacing w:after="0"/>
              <w:jc w:val="center"/>
              <w:rPr>
                <w:rFonts w:ascii="Arial" w:hAnsi="Arial"/>
                <w:sz w:val="12"/>
                <w:szCs w:val="12"/>
              </w:rPr>
            </w:pPr>
          </w:p>
        </w:tc>
        <w:tc>
          <w:tcPr>
            <w:tcW w:w="564" w:type="dxa"/>
            <w:gridSpan w:val="3"/>
          </w:tcPr>
          <w:p w14:paraId="04C854DE" w14:textId="77777777" w:rsidR="007B5D6B" w:rsidRPr="00CF653D" w:rsidRDefault="007B5D6B" w:rsidP="00EA1A7D">
            <w:pPr>
              <w:keepNext/>
              <w:keepLines/>
              <w:spacing w:after="0"/>
              <w:jc w:val="center"/>
              <w:rPr>
                <w:rFonts w:ascii="Arial" w:hAnsi="Arial"/>
                <w:sz w:val="12"/>
                <w:szCs w:val="12"/>
              </w:rPr>
            </w:pPr>
          </w:p>
        </w:tc>
        <w:tc>
          <w:tcPr>
            <w:tcW w:w="592" w:type="dxa"/>
            <w:gridSpan w:val="3"/>
          </w:tcPr>
          <w:p w14:paraId="146C759C"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1FE8948D" w14:textId="77777777" w:rsidR="007B5D6B" w:rsidRPr="00CF653D" w:rsidRDefault="007B5D6B" w:rsidP="00EA1A7D">
            <w:pPr>
              <w:keepNext/>
              <w:keepLines/>
              <w:spacing w:after="0"/>
              <w:jc w:val="center"/>
              <w:rPr>
                <w:rFonts w:ascii="Arial" w:hAnsi="Arial"/>
                <w:sz w:val="12"/>
                <w:szCs w:val="12"/>
              </w:rPr>
            </w:pPr>
          </w:p>
        </w:tc>
        <w:tc>
          <w:tcPr>
            <w:tcW w:w="570" w:type="dxa"/>
            <w:gridSpan w:val="3"/>
          </w:tcPr>
          <w:p w14:paraId="3897A583" w14:textId="77777777" w:rsidR="007B5D6B" w:rsidRPr="00CF653D" w:rsidRDefault="007B5D6B" w:rsidP="00EA1A7D">
            <w:pPr>
              <w:keepNext/>
              <w:keepLines/>
              <w:spacing w:after="0"/>
              <w:jc w:val="center"/>
              <w:rPr>
                <w:rFonts w:ascii="Arial" w:hAnsi="Arial"/>
                <w:sz w:val="12"/>
                <w:szCs w:val="12"/>
              </w:rPr>
            </w:pPr>
          </w:p>
        </w:tc>
        <w:tc>
          <w:tcPr>
            <w:tcW w:w="600" w:type="dxa"/>
            <w:gridSpan w:val="2"/>
          </w:tcPr>
          <w:p w14:paraId="2CB56696" w14:textId="77777777" w:rsidR="007B5D6B" w:rsidRPr="00CF653D" w:rsidRDefault="007B5D6B" w:rsidP="00EA1A7D">
            <w:pPr>
              <w:keepNext/>
              <w:keepLines/>
              <w:spacing w:after="0"/>
              <w:jc w:val="center"/>
              <w:rPr>
                <w:rFonts w:ascii="Arial" w:hAnsi="Arial"/>
                <w:sz w:val="12"/>
                <w:szCs w:val="12"/>
              </w:rPr>
            </w:pPr>
          </w:p>
        </w:tc>
      </w:tr>
      <w:tr w:rsidR="007B5D6B" w:rsidRPr="00CF653D" w14:paraId="2FED5147" w14:textId="77777777" w:rsidTr="00EA1A7D">
        <w:trPr>
          <w:cantSplit/>
        </w:trPr>
        <w:tc>
          <w:tcPr>
            <w:tcW w:w="280" w:type="dxa"/>
          </w:tcPr>
          <w:p w14:paraId="53F1A1C5"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77D7D9EE"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bottom w:val="single" w:sz="4" w:space="0" w:color="auto"/>
            </w:tcBorders>
          </w:tcPr>
          <w:p w14:paraId="2ED077B9" w14:textId="77777777" w:rsidR="007B5D6B" w:rsidRPr="00CF653D" w:rsidRDefault="007B5D6B" w:rsidP="00EA1A7D">
            <w:pPr>
              <w:keepNext/>
              <w:keepLines/>
              <w:spacing w:after="0"/>
              <w:jc w:val="center"/>
              <w:rPr>
                <w:rFonts w:ascii="Arial" w:hAnsi="Arial"/>
                <w:sz w:val="18"/>
              </w:rPr>
            </w:pPr>
          </w:p>
        </w:tc>
        <w:tc>
          <w:tcPr>
            <w:tcW w:w="253" w:type="dxa"/>
            <w:tcBorders>
              <w:left w:val="nil"/>
              <w:bottom w:val="single" w:sz="4" w:space="0" w:color="auto"/>
              <w:right w:val="double" w:sz="4" w:space="0" w:color="auto"/>
            </w:tcBorders>
          </w:tcPr>
          <w:p w14:paraId="0E8DBC37" w14:textId="77777777" w:rsidR="007B5D6B" w:rsidRPr="00CF653D" w:rsidRDefault="007B5D6B" w:rsidP="00EA1A7D">
            <w:pPr>
              <w:keepNext/>
              <w:keepLines/>
              <w:spacing w:after="0"/>
              <w:jc w:val="center"/>
              <w:rPr>
                <w:rFonts w:ascii="Arial" w:hAnsi="Arial"/>
                <w:sz w:val="18"/>
              </w:rPr>
            </w:pPr>
          </w:p>
        </w:tc>
        <w:tc>
          <w:tcPr>
            <w:tcW w:w="1134" w:type="dxa"/>
            <w:gridSpan w:val="6"/>
            <w:tcBorders>
              <w:top w:val="double" w:sz="4" w:space="0" w:color="auto"/>
              <w:left w:val="nil"/>
              <w:right w:val="double" w:sz="4" w:space="0" w:color="auto"/>
            </w:tcBorders>
            <w:shd w:val="pct20" w:color="FF0000" w:fill="auto"/>
          </w:tcPr>
          <w:p w14:paraId="6E7A52CF"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DF</w:t>
            </w:r>
            <w:r w:rsidRPr="00CF653D">
              <w:rPr>
                <w:rFonts w:ascii="Arial" w:hAnsi="Arial"/>
                <w:sz w:val="18"/>
                <w:vertAlign w:val="subscript"/>
              </w:rPr>
              <w:t>WLAN</w:t>
            </w:r>
          </w:p>
        </w:tc>
        <w:tc>
          <w:tcPr>
            <w:tcW w:w="257" w:type="dxa"/>
            <w:gridSpan w:val="2"/>
            <w:tcBorders>
              <w:left w:val="nil"/>
            </w:tcBorders>
          </w:tcPr>
          <w:p w14:paraId="65C7BE51" w14:textId="77777777" w:rsidR="007B5D6B" w:rsidRPr="00CF653D" w:rsidRDefault="007B5D6B" w:rsidP="00EA1A7D">
            <w:pPr>
              <w:keepNext/>
              <w:keepLines/>
              <w:spacing w:after="0"/>
              <w:jc w:val="center"/>
              <w:rPr>
                <w:rFonts w:ascii="Arial" w:hAnsi="Arial"/>
                <w:sz w:val="18"/>
              </w:rPr>
            </w:pPr>
          </w:p>
        </w:tc>
        <w:tc>
          <w:tcPr>
            <w:tcW w:w="1132" w:type="dxa"/>
            <w:gridSpan w:val="6"/>
            <w:shd w:val="clear" w:color="auto" w:fill="auto"/>
          </w:tcPr>
          <w:p w14:paraId="3ADD11A7" w14:textId="77777777" w:rsidR="007B5D6B" w:rsidRPr="00CF653D" w:rsidRDefault="007B5D6B" w:rsidP="00EA1A7D">
            <w:pPr>
              <w:keepNext/>
              <w:keepLines/>
              <w:spacing w:after="0"/>
              <w:jc w:val="center"/>
              <w:rPr>
                <w:rFonts w:ascii="Arial" w:hAnsi="Arial"/>
                <w:sz w:val="18"/>
              </w:rPr>
            </w:pPr>
          </w:p>
        </w:tc>
        <w:tc>
          <w:tcPr>
            <w:tcW w:w="258" w:type="dxa"/>
            <w:gridSpan w:val="3"/>
            <w:shd w:val="clear" w:color="auto" w:fill="auto"/>
          </w:tcPr>
          <w:p w14:paraId="4DFB008B" w14:textId="77777777" w:rsidR="007B5D6B" w:rsidRPr="00CF653D" w:rsidRDefault="007B5D6B" w:rsidP="00EA1A7D">
            <w:pPr>
              <w:keepNext/>
              <w:keepLines/>
              <w:spacing w:after="0"/>
              <w:jc w:val="center"/>
              <w:rPr>
                <w:rFonts w:ascii="Arial" w:hAnsi="Arial"/>
                <w:sz w:val="18"/>
              </w:rPr>
            </w:pPr>
          </w:p>
        </w:tc>
        <w:tc>
          <w:tcPr>
            <w:tcW w:w="1133" w:type="dxa"/>
            <w:gridSpan w:val="8"/>
            <w:shd w:val="clear" w:color="auto" w:fill="auto"/>
          </w:tcPr>
          <w:p w14:paraId="3150BC46" w14:textId="77777777" w:rsidR="007B5D6B" w:rsidRPr="00CF653D" w:rsidRDefault="007B5D6B" w:rsidP="00EA1A7D">
            <w:pPr>
              <w:keepNext/>
              <w:keepLines/>
              <w:spacing w:after="0"/>
              <w:jc w:val="center"/>
              <w:rPr>
                <w:rFonts w:ascii="Arial" w:hAnsi="Arial"/>
                <w:sz w:val="18"/>
              </w:rPr>
            </w:pPr>
          </w:p>
        </w:tc>
        <w:tc>
          <w:tcPr>
            <w:tcW w:w="267" w:type="dxa"/>
            <w:gridSpan w:val="3"/>
            <w:shd w:val="clear" w:color="auto" w:fill="auto"/>
          </w:tcPr>
          <w:p w14:paraId="015392DD"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7E35DC0F" w14:textId="77777777" w:rsidR="007B5D6B" w:rsidRPr="00CF653D" w:rsidRDefault="007B5D6B" w:rsidP="00EA1A7D">
            <w:pPr>
              <w:keepNext/>
              <w:keepLines/>
              <w:spacing w:after="0"/>
              <w:jc w:val="center"/>
              <w:rPr>
                <w:rFonts w:ascii="Arial" w:hAnsi="Arial"/>
                <w:sz w:val="18"/>
              </w:rPr>
            </w:pPr>
          </w:p>
        </w:tc>
        <w:tc>
          <w:tcPr>
            <w:tcW w:w="255" w:type="dxa"/>
            <w:gridSpan w:val="2"/>
            <w:shd w:val="clear" w:color="auto" w:fill="auto"/>
          </w:tcPr>
          <w:p w14:paraId="734818FE" w14:textId="77777777" w:rsidR="007B5D6B" w:rsidRPr="00CF653D" w:rsidRDefault="007B5D6B" w:rsidP="00EA1A7D">
            <w:pPr>
              <w:keepNext/>
              <w:keepLines/>
              <w:spacing w:after="0"/>
              <w:jc w:val="center"/>
              <w:rPr>
                <w:rFonts w:ascii="Arial" w:hAnsi="Arial"/>
                <w:sz w:val="18"/>
              </w:rPr>
            </w:pPr>
          </w:p>
        </w:tc>
        <w:tc>
          <w:tcPr>
            <w:tcW w:w="1156" w:type="dxa"/>
            <w:gridSpan w:val="6"/>
            <w:shd w:val="clear" w:color="auto" w:fill="auto"/>
          </w:tcPr>
          <w:p w14:paraId="2FF3C315" w14:textId="77777777" w:rsidR="007B5D6B" w:rsidRPr="00CF653D" w:rsidRDefault="007B5D6B" w:rsidP="00EA1A7D">
            <w:pPr>
              <w:keepNext/>
              <w:keepLines/>
              <w:spacing w:after="0"/>
              <w:jc w:val="center"/>
              <w:rPr>
                <w:rFonts w:ascii="Arial" w:hAnsi="Arial"/>
                <w:sz w:val="18"/>
              </w:rPr>
            </w:pPr>
          </w:p>
        </w:tc>
        <w:tc>
          <w:tcPr>
            <w:tcW w:w="255" w:type="dxa"/>
            <w:gridSpan w:val="2"/>
            <w:shd w:val="clear" w:color="auto" w:fill="auto"/>
          </w:tcPr>
          <w:p w14:paraId="358FCB61" w14:textId="77777777" w:rsidR="007B5D6B" w:rsidRPr="00CF653D" w:rsidRDefault="007B5D6B" w:rsidP="00EA1A7D">
            <w:pPr>
              <w:keepNext/>
              <w:keepLines/>
              <w:spacing w:after="0"/>
              <w:jc w:val="center"/>
              <w:rPr>
                <w:rFonts w:ascii="Arial" w:hAnsi="Arial"/>
                <w:sz w:val="18"/>
              </w:rPr>
            </w:pPr>
          </w:p>
        </w:tc>
        <w:tc>
          <w:tcPr>
            <w:tcW w:w="1170" w:type="dxa"/>
            <w:gridSpan w:val="5"/>
            <w:tcBorders>
              <w:left w:val="nil"/>
            </w:tcBorders>
          </w:tcPr>
          <w:p w14:paraId="687A1E67" w14:textId="77777777" w:rsidR="007B5D6B" w:rsidRPr="00CF653D" w:rsidRDefault="007B5D6B" w:rsidP="00EA1A7D">
            <w:pPr>
              <w:keepNext/>
              <w:keepLines/>
              <w:spacing w:after="0"/>
              <w:jc w:val="center"/>
              <w:rPr>
                <w:rFonts w:ascii="Arial" w:hAnsi="Arial"/>
                <w:sz w:val="18"/>
              </w:rPr>
            </w:pPr>
          </w:p>
        </w:tc>
      </w:tr>
      <w:tr w:rsidR="007B5D6B" w:rsidRPr="00CF653D" w14:paraId="56E26382" w14:textId="77777777" w:rsidTr="00EA1A7D">
        <w:trPr>
          <w:cantSplit/>
        </w:trPr>
        <w:tc>
          <w:tcPr>
            <w:tcW w:w="280" w:type="dxa"/>
          </w:tcPr>
          <w:p w14:paraId="3E53CDEF"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30102C0E" w14:textId="77777777" w:rsidR="007B5D6B" w:rsidRPr="00CF653D" w:rsidRDefault="007B5D6B" w:rsidP="00EA1A7D">
            <w:pPr>
              <w:keepNext/>
              <w:keepLines/>
              <w:spacing w:after="0"/>
              <w:jc w:val="center"/>
              <w:rPr>
                <w:rFonts w:ascii="Arial" w:hAnsi="Arial"/>
                <w:sz w:val="18"/>
              </w:rPr>
            </w:pPr>
          </w:p>
        </w:tc>
        <w:tc>
          <w:tcPr>
            <w:tcW w:w="568" w:type="dxa"/>
            <w:gridSpan w:val="3"/>
            <w:tcBorders>
              <w:top w:val="single" w:sz="4" w:space="0" w:color="auto"/>
              <w:left w:val="single" w:sz="4" w:space="0" w:color="auto"/>
            </w:tcBorders>
          </w:tcPr>
          <w:p w14:paraId="7776F3F1" w14:textId="77777777" w:rsidR="007B5D6B" w:rsidRPr="00CF653D" w:rsidRDefault="007B5D6B" w:rsidP="00EA1A7D">
            <w:pPr>
              <w:keepNext/>
              <w:keepLines/>
              <w:spacing w:after="0"/>
              <w:jc w:val="center"/>
              <w:rPr>
                <w:rFonts w:ascii="Arial" w:hAnsi="Arial"/>
                <w:sz w:val="18"/>
              </w:rPr>
            </w:pPr>
          </w:p>
        </w:tc>
        <w:tc>
          <w:tcPr>
            <w:tcW w:w="253" w:type="dxa"/>
            <w:tcBorders>
              <w:top w:val="single" w:sz="4" w:space="0" w:color="auto"/>
              <w:left w:val="nil"/>
              <w:right w:val="double" w:sz="4" w:space="0" w:color="auto"/>
            </w:tcBorders>
          </w:tcPr>
          <w:p w14:paraId="2979631B" w14:textId="77777777" w:rsidR="007B5D6B" w:rsidRPr="00CF653D" w:rsidRDefault="007B5D6B" w:rsidP="00EA1A7D">
            <w:pPr>
              <w:keepNext/>
              <w:keepLines/>
              <w:spacing w:after="0"/>
              <w:jc w:val="center"/>
              <w:rPr>
                <w:rFonts w:ascii="Arial" w:hAnsi="Arial"/>
                <w:sz w:val="18"/>
              </w:rPr>
            </w:pPr>
          </w:p>
        </w:tc>
        <w:tc>
          <w:tcPr>
            <w:tcW w:w="1134" w:type="dxa"/>
            <w:gridSpan w:val="6"/>
            <w:tcBorders>
              <w:left w:val="nil"/>
              <w:bottom w:val="double" w:sz="4" w:space="0" w:color="auto"/>
              <w:right w:val="double" w:sz="4" w:space="0" w:color="auto"/>
            </w:tcBorders>
            <w:shd w:val="pct20" w:color="FF0000" w:fill="auto"/>
          </w:tcPr>
          <w:p w14:paraId="30DBD4B5" w14:textId="77777777" w:rsidR="007B5D6B" w:rsidRPr="00CF653D" w:rsidRDefault="007B5D6B" w:rsidP="00EA1A7D">
            <w:pPr>
              <w:keepNext/>
              <w:keepLines/>
              <w:spacing w:after="0"/>
              <w:jc w:val="center"/>
              <w:rPr>
                <w:rFonts w:ascii="Arial" w:hAnsi="Arial"/>
                <w:sz w:val="18"/>
              </w:rPr>
            </w:pPr>
            <w:r w:rsidRPr="00CF653D">
              <w:rPr>
                <w:rFonts w:ascii="Arial" w:hAnsi="Arial"/>
                <w:sz w:val="18"/>
              </w:rPr>
              <w:t>'5F40'</w:t>
            </w:r>
          </w:p>
        </w:tc>
        <w:tc>
          <w:tcPr>
            <w:tcW w:w="257" w:type="dxa"/>
            <w:gridSpan w:val="2"/>
            <w:tcBorders>
              <w:left w:val="nil"/>
            </w:tcBorders>
          </w:tcPr>
          <w:p w14:paraId="7C7BEBAF" w14:textId="77777777" w:rsidR="007B5D6B" w:rsidRPr="00CF653D" w:rsidRDefault="007B5D6B" w:rsidP="00EA1A7D">
            <w:pPr>
              <w:keepNext/>
              <w:keepLines/>
              <w:spacing w:after="0"/>
              <w:jc w:val="center"/>
              <w:rPr>
                <w:rFonts w:ascii="Arial" w:hAnsi="Arial"/>
                <w:sz w:val="18"/>
                <w:lang w:val="fr-FR"/>
              </w:rPr>
            </w:pPr>
          </w:p>
        </w:tc>
        <w:tc>
          <w:tcPr>
            <w:tcW w:w="1132" w:type="dxa"/>
            <w:gridSpan w:val="6"/>
            <w:shd w:val="clear" w:color="auto" w:fill="auto"/>
          </w:tcPr>
          <w:p w14:paraId="390D80CD" w14:textId="77777777" w:rsidR="007B5D6B" w:rsidRPr="00CF653D" w:rsidRDefault="007B5D6B" w:rsidP="00EA1A7D">
            <w:pPr>
              <w:keepNext/>
              <w:keepLines/>
              <w:spacing w:after="0"/>
              <w:jc w:val="center"/>
              <w:rPr>
                <w:rFonts w:ascii="Arial" w:hAnsi="Arial"/>
                <w:sz w:val="18"/>
              </w:rPr>
            </w:pPr>
          </w:p>
        </w:tc>
        <w:tc>
          <w:tcPr>
            <w:tcW w:w="258" w:type="dxa"/>
            <w:gridSpan w:val="3"/>
            <w:shd w:val="clear" w:color="auto" w:fill="auto"/>
          </w:tcPr>
          <w:p w14:paraId="5613056C" w14:textId="77777777" w:rsidR="007B5D6B" w:rsidRPr="00CF653D" w:rsidRDefault="007B5D6B" w:rsidP="00EA1A7D">
            <w:pPr>
              <w:keepNext/>
              <w:keepLines/>
              <w:spacing w:after="0"/>
              <w:jc w:val="center"/>
              <w:rPr>
                <w:rFonts w:ascii="Arial" w:hAnsi="Arial"/>
                <w:sz w:val="18"/>
              </w:rPr>
            </w:pPr>
          </w:p>
        </w:tc>
        <w:tc>
          <w:tcPr>
            <w:tcW w:w="1133" w:type="dxa"/>
            <w:gridSpan w:val="8"/>
            <w:shd w:val="clear" w:color="auto" w:fill="auto"/>
          </w:tcPr>
          <w:p w14:paraId="32C3EEFB" w14:textId="77777777" w:rsidR="007B5D6B" w:rsidRPr="00CF653D" w:rsidRDefault="007B5D6B" w:rsidP="00EA1A7D">
            <w:pPr>
              <w:keepNext/>
              <w:keepLines/>
              <w:spacing w:after="0"/>
              <w:jc w:val="center"/>
              <w:rPr>
                <w:rFonts w:ascii="Arial" w:hAnsi="Arial"/>
                <w:sz w:val="18"/>
              </w:rPr>
            </w:pPr>
          </w:p>
        </w:tc>
        <w:tc>
          <w:tcPr>
            <w:tcW w:w="267" w:type="dxa"/>
            <w:gridSpan w:val="3"/>
            <w:shd w:val="clear" w:color="auto" w:fill="auto"/>
          </w:tcPr>
          <w:p w14:paraId="21B3D87F"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0B85344A" w14:textId="77777777" w:rsidR="007B5D6B" w:rsidRPr="00CF653D" w:rsidRDefault="007B5D6B" w:rsidP="00EA1A7D">
            <w:pPr>
              <w:keepNext/>
              <w:keepLines/>
              <w:spacing w:after="0"/>
              <w:jc w:val="center"/>
              <w:rPr>
                <w:rFonts w:ascii="Arial" w:hAnsi="Arial"/>
                <w:sz w:val="18"/>
              </w:rPr>
            </w:pPr>
          </w:p>
        </w:tc>
        <w:tc>
          <w:tcPr>
            <w:tcW w:w="255" w:type="dxa"/>
            <w:gridSpan w:val="2"/>
            <w:shd w:val="clear" w:color="auto" w:fill="auto"/>
          </w:tcPr>
          <w:p w14:paraId="1033BE8C" w14:textId="77777777" w:rsidR="007B5D6B" w:rsidRPr="00CF653D" w:rsidRDefault="007B5D6B" w:rsidP="00EA1A7D">
            <w:pPr>
              <w:keepNext/>
              <w:keepLines/>
              <w:spacing w:after="0"/>
              <w:jc w:val="center"/>
              <w:rPr>
                <w:rFonts w:ascii="Arial" w:hAnsi="Arial"/>
                <w:sz w:val="18"/>
              </w:rPr>
            </w:pPr>
          </w:p>
        </w:tc>
        <w:tc>
          <w:tcPr>
            <w:tcW w:w="1156" w:type="dxa"/>
            <w:gridSpan w:val="6"/>
            <w:shd w:val="clear" w:color="auto" w:fill="auto"/>
          </w:tcPr>
          <w:p w14:paraId="2C21B529" w14:textId="77777777" w:rsidR="007B5D6B" w:rsidRPr="00CF653D" w:rsidRDefault="007B5D6B" w:rsidP="00EA1A7D">
            <w:pPr>
              <w:keepNext/>
              <w:keepLines/>
              <w:spacing w:after="0"/>
              <w:jc w:val="center"/>
              <w:rPr>
                <w:rFonts w:ascii="Arial" w:hAnsi="Arial"/>
                <w:sz w:val="18"/>
              </w:rPr>
            </w:pPr>
          </w:p>
        </w:tc>
        <w:tc>
          <w:tcPr>
            <w:tcW w:w="255" w:type="dxa"/>
            <w:gridSpan w:val="2"/>
            <w:shd w:val="clear" w:color="auto" w:fill="auto"/>
          </w:tcPr>
          <w:p w14:paraId="242FB77E" w14:textId="77777777" w:rsidR="007B5D6B" w:rsidRPr="00CF653D" w:rsidRDefault="007B5D6B" w:rsidP="00EA1A7D">
            <w:pPr>
              <w:keepNext/>
              <w:keepLines/>
              <w:spacing w:after="0"/>
              <w:jc w:val="center"/>
              <w:rPr>
                <w:rFonts w:ascii="Arial" w:hAnsi="Arial"/>
                <w:sz w:val="18"/>
              </w:rPr>
            </w:pPr>
          </w:p>
        </w:tc>
        <w:tc>
          <w:tcPr>
            <w:tcW w:w="1170" w:type="dxa"/>
            <w:gridSpan w:val="5"/>
          </w:tcPr>
          <w:p w14:paraId="559F2F32" w14:textId="77777777" w:rsidR="007B5D6B" w:rsidRPr="00CF653D" w:rsidRDefault="007B5D6B" w:rsidP="00EA1A7D">
            <w:pPr>
              <w:keepNext/>
              <w:keepLines/>
              <w:spacing w:after="0"/>
              <w:jc w:val="center"/>
              <w:rPr>
                <w:rFonts w:ascii="Arial" w:hAnsi="Arial"/>
                <w:sz w:val="18"/>
              </w:rPr>
            </w:pPr>
          </w:p>
        </w:tc>
      </w:tr>
      <w:tr w:rsidR="007B5D6B" w:rsidRPr="00CF653D" w14:paraId="539395D4" w14:textId="77777777" w:rsidTr="00EA1A7D">
        <w:trPr>
          <w:cantSplit/>
        </w:trPr>
        <w:tc>
          <w:tcPr>
            <w:tcW w:w="280" w:type="dxa"/>
          </w:tcPr>
          <w:p w14:paraId="461063F8"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7DD7F097"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6035C657" w14:textId="77777777" w:rsidR="007B5D6B" w:rsidRPr="00CF653D" w:rsidRDefault="007B5D6B" w:rsidP="00EA1A7D">
            <w:pPr>
              <w:keepNext/>
              <w:keepLines/>
              <w:spacing w:after="0"/>
              <w:jc w:val="center"/>
              <w:rPr>
                <w:rFonts w:ascii="Arial" w:hAnsi="Arial"/>
                <w:sz w:val="12"/>
                <w:szCs w:val="12"/>
              </w:rPr>
            </w:pPr>
          </w:p>
        </w:tc>
        <w:tc>
          <w:tcPr>
            <w:tcW w:w="253" w:type="dxa"/>
          </w:tcPr>
          <w:p w14:paraId="0A06F09E"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double" w:sz="4" w:space="0" w:color="auto"/>
              <w:right w:val="single" w:sz="4" w:space="0" w:color="auto"/>
            </w:tcBorders>
          </w:tcPr>
          <w:p w14:paraId="47499E49"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double" w:sz="4" w:space="0" w:color="auto"/>
              <w:left w:val="single" w:sz="4" w:space="0" w:color="auto"/>
              <w:bottom w:val="single" w:sz="4" w:space="0" w:color="auto"/>
            </w:tcBorders>
          </w:tcPr>
          <w:p w14:paraId="6E4A3BE5"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bottom w:val="single" w:sz="4" w:space="0" w:color="auto"/>
            </w:tcBorders>
          </w:tcPr>
          <w:p w14:paraId="30E8B72E"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bottom w:val="single" w:sz="4" w:space="0" w:color="auto"/>
            </w:tcBorders>
            <w:shd w:val="clear" w:color="auto" w:fill="auto"/>
          </w:tcPr>
          <w:p w14:paraId="6AC82445"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single" w:sz="4" w:space="0" w:color="auto"/>
            </w:tcBorders>
            <w:shd w:val="clear" w:color="auto" w:fill="auto"/>
          </w:tcPr>
          <w:p w14:paraId="1B244CA0"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bottom w:val="single" w:sz="4" w:space="0" w:color="auto"/>
            </w:tcBorders>
            <w:shd w:val="clear" w:color="auto" w:fill="auto"/>
          </w:tcPr>
          <w:p w14:paraId="5A9C5CC8"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bottom w:val="single" w:sz="4" w:space="0" w:color="auto"/>
            </w:tcBorders>
            <w:shd w:val="clear" w:color="auto" w:fill="auto"/>
          </w:tcPr>
          <w:p w14:paraId="3BA04983"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bottom w:val="single" w:sz="4" w:space="0" w:color="auto"/>
            </w:tcBorders>
            <w:shd w:val="clear" w:color="auto" w:fill="auto"/>
          </w:tcPr>
          <w:p w14:paraId="0F30ECCD" w14:textId="77777777" w:rsidR="007B5D6B" w:rsidRPr="00CF653D" w:rsidRDefault="007B5D6B" w:rsidP="00EA1A7D">
            <w:pPr>
              <w:keepNext/>
              <w:keepLines/>
              <w:spacing w:after="0"/>
              <w:jc w:val="center"/>
              <w:rPr>
                <w:rFonts w:ascii="Arial" w:hAnsi="Arial"/>
                <w:sz w:val="12"/>
                <w:szCs w:val="12"/>
              </w:rPr>
            </w:pPr>
          </w:p>
        </w:tc>
        <w:tc>
          <w:tcPr>
            <w:tcW w:w="267" w:type="dxa"/>
            <w:gridSpan w:val="3"/>
            <w:tcBorders>
              <w:bottom w:val="single" w:sz="4" w:space="0" w:color="auto"/>
            </w:tcBorders>
            <w:shd w:val="clear" w:color="auto" w:fill="auto"/>
          </w:tcPr>
          <w:p w14:paraId="62F92F84"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single" w:sz="4" w:space="0" w:color="auto"/>
            </w:tcBorders>
            <w:shd w:val="clear" w:color="auto" w:fill="auto"/>
          </w:tcPr>
          <w:p w14:paraId="0CA0B9E4"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single" w:sz="4" w:space="0" w:color="auto"/>
            </w:tcBorders>
            <w:shd w:val="clear" w:color="auto" w:fill="auto"/>
          </w:tcPr>
          <w:p w14:paraId="0D0818A1"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bottom w:val="single" w:sz="4" w:space="0" w:color="auto"/>
            </w:tcBorders>
            <w:shd w:val="clear" w:color="auto" w:fill="auto"/>
          </w:tcPr>
          <w:p w14:paraId="0AA57FD4" w14:textId="77777777" w:rsidR="007B5D6B" w:rsidRPr="00CF653D" w:rsidRDefault="007B5D6B" w:rsidP="00EA1A7D">
            <w:pPr>
              <w:keepNext/>
              <w:keepLines/>
              <w:spacing w:after="0"/>
              <w:jc w:val="center"/>
              <w:rPr>
                <w:rFonts w:ascii="Arial" w:hAnsi="Arial"/>
                <w:sz w:val="12"/>
                <w:szCs w:val="12"/>
              </w:rPr>
            </w:pPr>
          </w:p>
        </w:tc>
        <w:tc>
          <w:tcPr>
            <w:tcW w:w="1156" w:type="dxa"/>
            <w:gridSpan w:val="6"/>
            <w:tcBorders>
              <w:bottom w:val="single" w:sz="4" w:space="0" w:color="auto"/>
            </w:tcBorders>
            <w:shd w:val="clear" w:color="auto" w:fill="auto"/>
          </w:tcPr>
          <w:p w14:paraId="0A25A95B"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bottom w:val="single" w:sz="4" w:space="0" w:color="auto"/>
            </w:tcBorders>
            <w:shd w:val="clear" w:color="auto" w:fill="auto"/>
          </w:tcPr>
          <w:p w14:paraId="61DECA85"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bottom w:val="single" w:sz="4" w:space="0" w:color="auto"/>
            </w:tcBorders>
          </w:tcPr>
          <w:p w14:paraId="3B0C2E94" w14:textId="77777777" w:rsidR="007B5D6B" w:rsidRPr="00CF653D" w:rsidRDefault="007B5D6B" w:rsidP="00EA1A7D">
            <w:pPr>
              <w:keepNext/>
              <w:keepLines/>
              <w:spacing w:after="0"/>
              <w:jc w:val="center"/>
              <w:rPr>
                <w:rFonts w:ascii="Arial" w:hAnsi="Arial"/>
                <w:sz w:val="12"/>
                <w:szCs w:val="12"/>
              </w:rPr>
            </w:pPr>
          </w:p>
        </w:tc>
        <w:tc>
          <w:tcPr>
            <w:tcW w:w="600" w:type="dxa"/>
            <w:gridSpan w:val="2"/>
          </w:tcPr>
          <w:p w14:paraId="5D63AA92" w14:textId="77777777" w:rsidR="007B5D6B" w:rsidRPr="00CF653D" w:rsidRDefault="007B5D6B" w:rsidP="00EA1A7D">
            <w:pPr>
              <w:keepNext/>
              <w:keepLines/>
              <w:spacing w:after="0"/>
              <w:jc w:val="center"/>
              <w:rPr>
                <w:rFonts w:ascii="Arial" w:hAnsi="Arial"/>
                <w:sz w:val="12"/>
                <w:szCs w:val="12"/>
              </w:rPr>
            </w:pPr>
          </w:p>
        </w:tc>
      </w:tr>
      <w:tr w:rsidR="007B5D6B" w:rsidRPr="00CF653D" w14:paraId="574CF205" w14:textId="77777777" w:rsidTr="00EA1A7D">
        <w:trPr>
          <w:cantSplit/>
        </w:trPr>
        <w:tc>
          <w:tcPr>
            <w:tcW w:w="280" w:type="dxa"/>
          </w:tcPr>
          <w:p w14:paraId="5FE7CA58"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5A4A7420"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7555C783" w14:textId="77777777" w:rsidR="007B5D6B" w:rsidRPr="00CF653D" w:rsidRDefault="007B5D6B" w:rsidP="00EA1A7D">
            <w:pPr>
              <w:keepNext/>
              <w:keepLines/>
              <w:spacing w:after="0"/>
              <w:jc w:val="center"/>
              <w:rPr>
                <w:rFonts w:ascii="Arial" w:hAnsi="Arial"/>
                <w:sz w:val="12"/>
                <w:szCs w:val="12"/>
              </w:rPr>
            </w:pPr>
          </w:p>
        </w:tc>
        <w:tc>
          <w:tcPr>
            <w:tcW w:w="253" w:type="dxa"/>
          </w:tcPr>
          <w:p w14:paraId="76D3EF43"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4" w:space="0" w:color="auto"/>
            </w:tcBorders>
          </w:tcPr>
          <w:p w14:paraId="3B8ED527"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single" w:sz="4" w:space="0" w:color="auto"/>
            </w:tcBorders>
          </w:tcPr>
          <w:p w14:paraId="7193FDBA"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4" w:space="0" w:color="auto"/>
            </w:tcBorders>
          </w:tcPr>
          <w:p w14:paraId="5579AA20"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4" w:space="0" w:color="auto"/>
              <w:bottom w:val="single" w:sz="4" w:space="0" w:color="auto"/>
              <w:right w:val="single" w:sz="4" w:space="0" w:color="auto"/>
            </w:tcBorders>
          </w:tcPr>
          <w:p w14:paraId="37807AA6"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4" w:space="0" w:color="auto"/>
            </w:tcBorders>
          </w:tcPr>
          <w:p w14:paraId="56EDF0CB"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4" w:space="0" w:color="auto"/>
            </w:tcBorders>
          </w:tcPr>
          <w:p w14:paraId="013B8852"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4" w:space="0" w:color="auto"/>
              <w:bottom w:val="single" w:sz="4" w:space="0" w:color="auto"/>
              <w:right w:val="single" w:sz="4" w:space="0" w:color="auto"/>
            </w:tcBorders>
          </w:tcPr>
          <w:p w14:paraId="63E96CD5"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top w:val="single" w:sz="4" w:space="0" w:color="auto"/>
              <w:left w:val="single" w:sz="4" w:space="0" w:color="auto"/>
              <w:bottom w:val="single" w:sz="4" w:space="0" w:color="auto"/>
            </w:tcBorders>
          </w:tcPr>
          <w:p w14:paraId="0D010651" w14:textId="77777777" w:rsidR="007B5D6B" w:rsidRPr="00CF653D" w:rsidRDefault="007B5D6B" w:rsidP="00EA1A7D">
            <w:pPr>
              <w:keepNext/>
              <w:keepLines/>
              <w:spacing w:after="0"/>
              <w:jc w:val="center"/>
              <w:rPr>
                <w:rFonts w:ascii="Arial" w:hAnsi="Arial"/>
                <w:sz w:val="12"/>
                <w:szCs w:val="12"/>
              </w:rPr>
            </w:pPr>
          </w:p>
        </w:tc>
        <w:tc>
          <w:tcPr>
            <w:tcW w:w="267" w:type="dxa"/>
            <w:gridSpan w:val="3"/>
            <w:tcBorders>
              <w:top w:val="single" w:sz="4" w:space="0" w:color="auto"/>
            </w:tcBorders>
          </w:tcPr>
          <w:p w14:paraId="7B5C15AF"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bottom w:val="single" w:sz="4" w:space="0" w:color="auto"/>
              <w:right w:val="single" w:sz="4" w:space="0" w:color="auto"/>
            </w:tcBorders>
          </w:tcPr>
          <w:p w14:paraId="16B8C6A0"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4" w:space="0" w:color="auto"/>
            </w:tcBorders>
          </w:tcPr>
          <w:p w14:paraId="49A898E7"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4" w:space="0" w:color="auto"/>
            </w:tcBorders>
          </w:tcPr>
          <w:p w14:paraId="63FEB945"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4" w:space="0" w:color="auto"/>
              <w:bottom w:val="single" w:sz="4" w:space="0" w:color="auto"/>
              <w:right w:val="single" w:sz="4" w:space="0" w:color="auto"/>
            </w:tcBorders>
          </w:tcPr>
          <w:p w14:paraId="3E1686B9"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4" w:space="0" w:color="auto"/>
              <w:left w:val="single" w:sz="4" w:space="0" w:color="auto"/>
              <w:bottom w:val="single" w:sz="4" w:space="0" w:color="auto"/>
            </w:tcBorders>
          </w:tcPr>
          <w:p w14:paraId="013B4E50"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4" w:space="0" w:color="auto"/>
            </w:tcBorders>
          </w:tcPr>
          <w:p w14:paraId="5B380424"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4" w:space="0" w:color="auto"/>
              <w:bottom w:val="single" w:sz="4" w:space="0" w:color="auto"/>
              <w:right w:val="single" w:sz="4" w:space="0" w:color="auto"/>
            </w:tcBorders>
          </w:tcPr>
          <w:p w14:paraId="0F03B1F3"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single" w:sz="4" w:space="0" w:color="auto"/>
              <w:bottom w:val="single" w:sz="4" w:space="0" w:color="auto"/>
            </w:tcBorders>
          </w:tcPr>
          <w:p w14:paraId="1BCE6031" w14:textId="77777777" w:rsidR="007B5D6B" w:rsidRPr="00CF653D" w:rsidRDefault="007B5D6B" w:rsidP="00EA1A7D">
            <w:pPr>
              <w:keepNext/>
              <w:keepLines/>
              <w:spacing w:after="0"/>
              <w:jc w:val="center"/>
              <w:rPr>
                <w:rFonts w:ascii="Arial" w:hAnsi="Arial"/>
                <w:sz w:val="12"/>
                <w:szCs w:val="12"/>
              </w:rPr>
            </w:pPr>
          </w:p>
        </w:tc>
      </w:tr>
      <w:tr w:rsidR="007B5D6B" w:rsidRPr="00CF653D" w14:paraId="49075CCE" w14:textId="77777777" w:rsidTr="00EA1A7D">
        <w:trPr>
          <w:cantSplit/>
        </w:trPr>
        <w:tc>
          <w:tcPr>
            <w:tcW w:w="280" w:type="dxa"/>
            <w:shd w:val="clear" w:color="auto" w:fill="auto"/>
          </w:tcPr>
          <w:p w14:paraId="3DED88D3"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shd w:val="clear" w:color="auto" w:fill="auto"/>
            <w:vAlign w:val="center"/>
          </w:tcPr>
          <w:p w14:paraId="5CA6ECC7"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shd w:val="clear" w:color="auto" w:fill="auto"/>
            <w:vAlign w:val="center"/>
          </w:tcPr>
          <w:p w14:paraId="0AD67E3D" w14:textId="77777777" w:rsidR="007B5D6B" w:rsidRPr="00CF653D" w:rsidRDefault="007B5D6B" w:rsidP="00EA1A7D">
            <w:pPr>
              <w:keepNext/>
              <w:keepLines/>
              <w:spacing w:after="0"/>
              <w:jc w:val="center"/>
              <w:rPr>
                <w:rFonts w:ascii="Arial" w:hAnsi="Arial"/>
                <w:sz w:val="18"/>
              </w:rPr>
            </w:pPr>
          </w:p>
        </w:tc>
        <w:tc>
          <w:tcPr>
            <w:tcW w:w="253" w:type="dxa"/>
            <w:shd w:val="clear" w:color="auto" w:fill="auto"/>
          </w:tcPr>
          <w:p w14:paraId="61B5ABDF" w14:textId="77777777" w:rsidR="007B5D6B" w:rsidRPr="00CF653D" w:rsidRDefault="007B5D6B" w:rsidP="00EA1A7D">
            <w:pPr>
              <w:keepNext/>
              <w:keepLines/>
              <w:spacing w:after="0"/>
              <w:jc w:val="center"/>
              <w:rPr>
                <w:rFonts w:ascii="Arial" w:hAnsi="Arial"/>
                <w:sz w:val="18"/>
              </w:rPr>
            </w:pPr>
          </w:p>
        </w:tc>
        <w:tc>
          <w:tcPr>
            <w:tcW w:w="567" w:type="dxa"/>
            <w:gridSpan w:val="3"/>
            <w:tcBorders>
              <w:right w:val="single" w:sz="4" w:space="0" w:color="auto"/>
            </w:tcBorders>
            <w:shd w:val="clear" w:color="auto" w:fill="auto"/>
          </w:tcPr>
          <w:p w14:paraId="118F6F51" w14:textId="77777777" w:rsidR="007B5D6B" w:rsidRPr="00CF653D" w:rsidRDefault="007B5D6B" w:rsidP="00EA1A7D">
            <w:pPr>
              <w:keepNext/>
              <w:keepLines/>
              <w:spacing w:after="0"/>
              <w:jc w:val="center"/>
              <w:rPr>
                <w:rFonts w:ascii="Arial" w:hAnsi="Arial"/>
                <w:sz w:val="18"/>
              </w:rPr>
            </w:pPr>
          </w:p>
        </w:tc>
        <w:tc>
          <w:tcPr>
            <w:tcW w:w="567" w:type="dxa"/>
            <w:gridSpan w:val="3"/>
            <w:tcBorders>
              <w:left w:val="single" w:sz="4" w:space="0" w:color="auto"/>
            </w:tcBorders>
            <w:shd w:val="clear" w:color="auto" w:fill="auto"/>
          </w:tcPr>
          <w:p w14:paraId="46AE4015" w14:textId="77777777" w:rsidR="007B5D6B" w:rsidRPr="00CF653D" w:rsidRDefault="007B5D6B" w:rsidP="00EA1A7D">
            <w:pPr>
              <w:keepNext/>
              <w:keepLines/>
              <w:spacing w:after="0"/>
              <w:jc w:val="center"/>
              <w:rPr>
                <w:rFonts w:ascii="Arial" w:hAnsi="Arial"/>
                <w:sz w:val="18"/>
              </w:rPr>
            </w:pPr>
          </w:p>
        </w:tc>
        <w:tc>
          <w:tcPr>
            <w:tcW w:w="257" w:type="dxa"/>
            <w:gridSpan w:val="2"/>
            <w:tcBorders>
              <w:left w:val="nil"/>
              <w:right w:val="single" w:sz="4" w:space="0" w:color="auto"/>
            </w:tcBorders>
          </w:tcPr>
          <w:p w14:paraId="25DD2E50" w14:textId="77777777" w:rsidR="007B5D6B" w:rsidRPr="00CF653D" w:rsidRDefault="007B5D6B" w:rsidP="00EA1A7D">
            <w:pPr>
              <w:keepNext/>
              <w:keepLines/>
              <w:spacing w:after="0"/>
              <w:jc w:val="center"/>
              <w:rPr>
                <w:rFonts w:ascii="Arial" w:hAnsi="Arial"/>
                <w:sz w:val="18"/>
              </w:rPr>
            </w:pPr>
          </w:p>
        </w:tc>
        <w:tc>
          <w:tcPr>
            <w:tcW w:w="1132" w:type="dxa"/>
            <w:gridSpan w:val="6"/>
            <w:tcBorders>
              <w:top w:val="single" w:sz="4" w:space="0" w:color="auto"/>
              <w:left w:val="single" w:sz="4" w:space="0" w:color="auto"/>
              <w:right w:val="single" w:sz="4" w:space="0" w:color="auto"/>
            </w:tcBorders>
            <w:shd w:val="pct20" w:color="FF0000" w:fill="auto"/>
          </w:tcPr>
          <w:p w14:paraId="31466DE2" w14:textId="77777777" w:rsidR="007B5D6B" w:rsidRPr="00CF653D" w:rsidRDefault="007B5D6B" w:rsidP="00EA1A7D">
            <w:pPr>
              <w:keepNext/>
              <w:keepLines/>
              <w:spacing w:after="0"/>
              <w:jc w:val="center"/>
              <w:rPr>
                <w:rFonts w:ascii="Arial" w:hAnsi="Arial"/>
                <w:sz w:val="18"/>
              </w:rPr>
            </w:pPr>
            <w:proofErr w:type="spellStart"/>
            <w:r w:rsidRPr="00CF653D">
              <w:rPr>
                <w:rFonts w:ascii="Arial" w:hAnsi="Arial" w:hint="eastAsia"/>
                <w:sz w:val="18"/>
                <w:lang w:val="en-US"/>
              </w:rPr>
              <w:t>E</w:t>
            </w:r>
            <w:r w:rsidRPr="00CF653D">
              <w:rPr>
                <w:rFonts w:ascii="Arial" w:hAnsi="Arial"/>
                <w:sz w:val="18"/>
                <w:lang w:val="en-US"/>
              </w:rPr>
              <w:t>F</w:t>
            </w:r>
            <w:r w:rsidRPr="00CF653D">
              <w:rPr>
                <w:rFonts w:ascii="Arial" w:hAnsi="Arial"/>
                <w:sz w:val="18"/>
                <w:vertAlign w:val="subscript"/>
                <w:lang w:val="en-US"/>
              </w:rPr>
              <w:t>Pseudo</w:t>
            </w:r>
            <w:proofErr w:type="spellEnd"/>
          </w:p>
        </w:tc>
        <w:tc>
          <w:tcPr>
            <w:tcW w:w="258" w:type="dxa"/>
            <w:gridSpan w:val="3"/>
            <w:tcBorders>
              <w:left w:val="single" w:sz="4" w:space="0" w:color="auto"/>
              <w:right w:val="single" w:sz="4" w:space="0" w:color="auto"/>
            </w:tcBorders>
          </w:tcPr>
          <w:p w14:paraId="75F24121" w14:textId="77777777" w:rsidR="007B5D6B" w:rsidRPr="00CF653D" w:rsidRDefault="007B5D6B" w:rsidP="00EA1A7D">
            <w:pPr>
              <w:keepNext/>
              <w:keepLines/>
              <w:spacing w:after="0"/>
              <w:jc w:val="center"/>
              <w:rPr>
                <w:rFonts w:ascii="Arial" w:hAnsi="Arial"/>
                <w:sz w:val="18"/>
              </w:rPr>
            </w:pPr>
          </w:p>
        </w:tc>
        <w:tc>
          <w:tcPr>
            <w:tcW w:w="1133" w:type="dxa"/>
            <w:gridSpan w:val="8"/>
            <w:tcBorders>
              <w:top w:val="single" w:sz="4" w:space="0" w:color="auto"/>
              <w:left w:val="single" w:sz="4" w:space="0" w:color="auto"/>
              <w:right w:val="single" w:sz="4" w:space="0" w:color="auto"/>
            </w:tcBorders>
            <w:shd w:val="pct20" w:color="FF0000" w:fill="FFFFFF"/>
          </w:tcPr>
          <w:p w14:paraId="69B97A82" w14:textId="77777777" w:rsidR="007B5D6B" w:rsidRPr="00CF653D" w:rsidRDefault="007B5D6B" w:rsidP="00EA1A7D">
            <w:pPr>
              <w:keepNext/>
              <w:keepLines/>
              <w:spacing w:after="0"/>
              <w:jc w:val="center"/>
              <w:rPr>
                <w:rFonts w:ascii="Arial" w:hAnsi="Arial"/>
                <w:sz w:val="18"/>
              </w:rPr>
            </w:pPr>
            <w:r w:rsidRPr="00CF653D">
              <w:rPr>
                <w:rFonts w:ascii="Arial" w:hAnsi="Arial" w:hint="eastAsia"/>
                <w:sz w:val="18"/>
                <w:lang w:val="en-US"/>
              </w:rPr>
              <w:t>E</w:t>
            </w:r>
            <w:r w:rsidRPr="00CF653D">
              <w:rPr>
                <w:rFonts w:ascii="Arial" w:hAnsi="Arial"/>
                <w:sz w:val="18"/>
                <w:lang w:val="en-US"/>
              </w:rPr>
              <w:t>F</w:t>
            </w:r>
            <w:r w:rsidRPr="00CF653D">
              <w:rPr>
                <w:rFonts w:ascii="Arial" w:hAnsi="Arial"/>
                <w:sz w:val="18"/>
                <w:vertAlign w:val="subscript"/>
                <w:lang w:val="en-US"/>
              </w:rPr>
              <w:t>UPLMNWLAN</w:t>
            </w:r>
          </w:p>
        </w:tc>
        <w:tc>
          <w:tcPr>
            <w:tcW w:w="267" w:type="dxa"/>
            <w:gridSpan w:val="3"/>
            <w:tcBorders>
              <w:left w:val="single" w:sz="4" w:space="0" w:color="auto"/>
              <w:right w:val="single" w:sz="4" w:space="0" w:color="auto"/>
            </w:tcBorders>
          </w:tcPr>
          <w:p w14:paraId="0B9DC03F" w14:textId="77777777" w:rsidR="007B5D6B" w:rsidRPr="00CF653D" w:rsidRDefault="007B5D6B" w:rsidP="00EA1A7D">
            <w:pPr>
              <w:keepNext/>
              <w:keepLines/>
              <w:spacing w:after="0"/>
              <w:jc w:val="center"/>
              <w:rPr>
                <w:rFonts w:ascii="Arial" w:hAnsi="Arial"/>
                <w:sz w:val="18"/>
              </w:rPr>
            </w:pPr>
          </w:p>
        </w:tc>
        <w:tc>
          <w:tcPr>
            <w:tcW w:w="1134" w:type="dxa"/>
            <w:gridSpan w:val="6"/>
            <w:tcBorders>
              <w:top w:val="single" w:sz="4" w:space="0" w:color="auto"/>
              <w:left w:val="single" w:sz="4" w:space="0" w:color="auto"/>
              <w:right w:val="single" w:sz="4" w:space="0" w:color="auto"/>
            </w:tcBorders>
            <w:shd w:val="pct20" w:color="FF0000" w:fill="auto"/>
          </w:tcPr>
          <w:p w14:paraId="3DE4DD65" w14:textId="77777777" w:rsidR="007B5D6B" w:rsidRPr="00CF653D" w:rsidRDefault="007B5D6B" w:rsidP="00EA1A7D">
            <w:pPr>
              <w:keepNext/>
              <w:keepLines/>
              <w:spacing w:after="0"/>
              <w:jc w:val="center"/>
              <w:rPr>
                <w:rFonts w:ascii="Arial" w:hAnsi="Arial"/>
                <w:sz w:val="18"/>
              </w:rPr>
            </w:pPr>
            <w:r w:rsidRPr="00CF653D">
              <w:rPr>
                <w:rFonts w:ascii="Arial" w:hAnsi="Arial" w:hint="eastAsia"/>
                <w:sz w:val="18"/>
                <w:lang w:val="en-US"/>
              </w:rPr>
              <w:t>E</w:t>
            </w:r>
            <w:r w:rsidRPr="00CF653D">
              <w:rPr>
                <w:rFonts w:ascii="Arial" w:hAnsi="Arial"/>
                <w:sz w:val="18"/>
                <w:lang w:val="en-US"/>
              </w:rPr>
              <w:t>F</w:t>
            </w:r>
            <w:r w:rsidRPr="00CF653D">
              <w:rPr>
                <w:rFonts w:ascii="Arial" w:hAnsi="Arial"/>
                <w:sz w:val="18"/>
                <w:vertAlign w:val="subscript"/>
                <w:lang w:val="en-US"/>
              </w:rPr>
              <w:t>0PLMNWLAN</w:t>
            </w:r>
          </w:p>
        </w:tc>
        <w:tc>
          <w:tcPr>
            <w:tcW w:w="255" w:type="dxa"/>
            <w:gridSpan w:val="2"/>
            <w:tcBorders>
              <w:left w:val="single" w:sz="4" w:space="0" w:color="auto"/>
              <w:right w:val="single" w:sz="4" w:space="0" w:color="auto"/>
            </w:tcBorders>
          </w:tcPr>
          <w:p w14:paraId="100E417D" w14:textId="77777777" w:rsidR="007B5D6B" w:rsidRPr="00CF653D" w:rsidRDefault="007B5D6B" w:rsidP="00EA1A7D">
            <w:pPr>
              <w:keepNext/>
              <w:keepLines/>
              <w:spacing w:after="0"/>
              <w:jc w:val="center"/>
              <w:rPr>
                <w:rFonts w:ascii="Arial" w:hAnsi="Arial"/>
                <w:sz w:val="18"/>
              </w:rPr>
            </w:pPr>
          </w:p>
        </w:tc>
        <w:tc>
          <w:tcPr>
            <w:tcW w:w="1156" w:type="dxa"/>
            <w:gridSpan w:val="6"/>
            <w:tcBorders>
              <w:top w:val="single" w:sz="4" w:space="0" w:color="auto"/>
              <w:left w:val="single" w:sz="4" w:space="0" w:color="auto"/>
              <w:right w:val="single" w:sz="4" w:space="0" w:color="auto"/>
            </w:tcBorders>
            <w:shd w:val="pct20" w:color="FF0000" w:fill="auto"/>
          </w:tcPr>
          <w:p w14:paraId="0DF30B11" w14:textId="77777777" w:rsidR="007B5D6B" w:rsidRPr="00CF653D" w:rsidRDefault="007B5D6B" w:rsidP="00EA1A7D">
            <w:pPr>
              <w:keepNext/>
              <w:keepLines/>
              <w:spacing w:after="0"/>
              <w:jc w:val="center"/>
              <w:rPr>
                <w:rFonts w:ascii="Arial" w:hAnsi="Arial"/>
                <w:sz w:val="18"/>
              </w:rPr>
            </w:pPr>
            <w:r w:rsidRPr="00CF653D">
              <w:rPr>
                <w:rFonts w:ascii="Arial" w:hAnsi="Arial" w:hint="eastAsia"/>
                <w:sz w:val="18"/>
                <w:lang w:val="en-US"/>
              </w:rPr>
              <w:t>E</w:t>
            </w:r>
            <w:r w:rsidRPr="00CF653D">
              <w:rPr>
                <w:rFonts w:ascii="Arial" w:hAnsi="Arial"/>
                <w:sz w:val="18"/>
                <w:lang w:val="en-US"/>
              </w:rPr>
              <w:t>F</w:t>
            </w:r>
            <w:r w:rsidRPr="00CF653D">
              <w:rPr>
                <w:rFonts w:ascii="Arial" w:hAnsi="Arial"/>
                <w:sz w:val="18"/>
                <w:vertAlign w:val="subscript"/>
                <w:lang w:val="en-US"/>
              </w:rPr>
              <w:t>UWSIDL</w:t>
            </w:r>
          </w:p>
        </w:tc>
        <w:tc>
          <w:tcPr>
            <w:tcW w:w="255" w:type="dxa"/>
            <w:gridSpan w:val="2"/>
            <w:tcBorders>
              <w:left w:val="single" w:sz="4" w:space="0" w:color="auto"/>
              <w:right w:val="single" w:sz="4" w:space="0" w:color="auto"/>
            </w:tcBorders>
          </w:tcPr>
          <w:p w14:paraId="3FFC368F" w14:textId="77777777" w:rsidR="007B5D6B" w:rsidRPr="00CF653D" w:rsidRDefault="007B5D6B" w:rsidP="00EA1A7D">
            <w:pPr>
              <w:keepNext/>
              <w:keepLines/>
              <w:spacing w:after="0"/>
              <w:jc w:val="center"/>
              <w:rPr>
                <w:rFonts w:ascii="Arial" w:hAnsi="Arial"/>
                <w:sz w:val="18"/>
              </w:rPr>
            </w:pPr>
          </w:p>
        </w:tc>
        <w:tc>
          <w:tcPr>
            <w:tcW w:w="1170" w:type="dxa"/>
            <w:gridSpan w:val="5"/>
            <w:tcBorders>
              <w:top w:val="single" w:sz="4" w:space="0" w:color="auto"/>
              <w:left w:val="single" w:sz="4" w:space="0" w:color="auto"/>
              <w:right w:val="single" w:sz="4" w:space="0" w:color="auto"/>
            </w:tcBorders>
            <w:shd w:val="pct20" w:color="FF0000" w:fill="auto"/>
          </w:tcPr>
          <w:p w14:paraId="49C5EC4F" w14:textId="77777777" w:rsidR="007B5D6B" w:rsidRPr="00CF653D" w:rsidRDefault="007B5D6B" w:rsidP="00EA1A7D">
            <w:pPr>
              <w:keepNext/>
              <w:keepLines/>
              <w:spacing w:after="0"/>
              <w:jc w:val="center"/>
              <w:rPr>
                <w:rFonts w:ascii="Arial" w:hAnsi="Arial"/>
                <w:sz w:val="18"/>
              </w:rPr>
            </w:pPr>
            <w:r w:rsidRPr="00CF653D">
              <w:rPr>
                <w:rFonts w:ascii="Arial" w:hAnsi="Arial" w:hint="eastAsia"/>
                <w:sz w:val="18"/>
                <w:lang w:val="en-US"/>
              </w:rPr>
              <w:t>E</w:t>
            </w:r>
            <w:r w:rsidRPr="00CF653D">
              <w:rPr>
                <w:rFonts w:ascii="Arial" w:hAnsi="Arial"/>
                <w:sz w:val="18"/>
                <w:lang w:val="en-US"/>
              </w:rPr>
              <w:t>F</w:t>
            </w:r>
            <w:r w:rsidRPr="00CF653D">
              <w:rPr>
                <w:rFonts w:ascii="Arial" w:hAnsi="Arial"/>
                <w:sz w:val="18"/>
                <w:vertAlign w:val="subscript"/>
                <w:lang w:val="en-US"/>
              </w:rPr>
              <w:t>OWSIDL</w:t>
            </w:r>
          </w:p>
        </w:tc>
      </w:tr>
      <w:tr w:rsidR="007B5D6B" w:rsidRPr="00CF653D" w14:paraId="22857127" w14:textId="77777777" w:rsidTr="00EA1A7D">
        <w:trPr>
          <w:cantSplit/>
        </w:trPr>
        <w:tc>
          <w:tcPr>
            <w:tcW w:w="280" w:type="dxa"/>
            <w:shd w:val="clear" w:color="auto" w:fill="auto"/>
          </w:tcPr>
          <w:p w14:paraId="3A8016F7"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5EFDCA2F"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shd w:val="clear" w:color="auto" w:fill="auto"/>
          </w:tcPr>
          <w:p w14:paraId="49425FB7" w14:textId="77777777" w:rsidR="007B5D6B" w:rsidRPr="00CF653D" w:rsidRDefault="007B5D6B" w:rsidP="00EA1A7D">
            <w:pPr>
              <w:keepNext/>
              <w:keepLines/>
              <w:spacing w:after="0"/>
              <w:jc w:val="center"/>
              <w:rPr>
                <w:rFonts w:ascii="Arial" w:hAnsi="Arial"/>
                <w:sz w:val="18"/>
              </w:rPr>
            </w:pPr>
          </w:p>
        </w:tc>
        <w:tc>
          <w:tcPr>
            <w:tcW w:w="253" w:type="dxa"/>
            <w:shd w:val="clear" w:color="auto" w:fill="auto"/>
          </w:tcPr>
          <w:p w14:paraId="125EC5E0" w14:textId="77777777" w:rsidR="007B5D6B" w:rsidRPr="00CF653D" w:rsidRDefault="007B5D6B" w:rsidP="00EA1A7D">
            <w:pPr>
              <w:keepNext/>
              <w:keepLines/>
              <w:spacing w:after="0"/>
              <w:jc w:val="center"/>
              <w:rPr>
                <w:rFonts w:ascii="Arial" w:hAnsi="Arial"/>
                <w:sz w:val="18"/>
              </w:rPr>
            </w:pPr>
          </w:p>
        </w:tc>
        <w:tc>
          <w:tcPr>
            <w:tcW w:w="567" w:type="dxa"/>
            <w:gridSpan w:val="3"/>
            <w:tcBorders>
              <w:right w:val="single" w:sz="4" w:space="0" w:color="auto"/>
            </w:tcBorders>
            <w:shd w:val="clear" w:color="auto" w:fill="auto"/>
          </w:tcPr>
          <w:p w14:paraId="58D9E669" w14:textId="77777777" w:rsidR="007B5D6B" w:rsidRPr="00CF653D" w:rsidRDefault="007B5D6B" w:rsidP="00EA1A7D">
            <w:pPr>
              <w:keepNext/>
              <w:keepLines/>
              <w:spacing w:after="0"/>
              <w:jc w:val="center"/>
              <w:rPr>
                <w:rFonts w:ascii="Arial" w:hAnsi="Arial"/>
                <w:sz w:val="18"/>
              </w:rPr>
            </w:pPr>
          </w:p>
        </w:tc>
        <w:tc>
          <w:tcPr>
            <w:tcW w:w="567" w:type="dxa"/>
            <w:gridSpan w:val="3"/>
            <w:tcBorders>
              <w:left w:val="single" w:sz="4" w:space="0" w:color="auto"/>
            </w:tcBorders>
            <w:shd w:val="clear" w:color="auto" w:fill="auto"/>
          </w:tcPr>
          <w:p w14:paraId="3A692149" w14:textId="77777777" w:rsidR="007B5D6B" w:rsidRPr="00CF653D" w:rsidRDefault="007B5D6B" w:rsidP="00EA1A7D">
            <w:pPr>
              <w:keepNext/>
              <w:keepLines/>
              <w:spacing w:after="0"/>
              <w:jc w:val="center"/>
              <w:rPr>
                <w:rFonts w:ascii="Arial" w:hAnsi="Arial"/>
                <w:sz w:val="18"/>
              </w:rPr>
            </w:pPr>
          </w:p>
        </w:tc>
        <w:tc>
          <w:tcPr>
            <w:tcW w:w="257" w:type="dxa"/>
            <w:gridSpan w:val="2"/>
            <w:tcBorders>
              <w:left w:val="nil"/>
              <w:right w:val="single" w:sz="4" w:space="0" w:color="auto"/>
            </w:tcBorders>
          </w:tcPr>
          <w:p w14:paraId="6E2ED0DF" w14:textId="77777777" w:rsidR="007B5D6B" w:rsidRPr="00CF653D" w:rsidRDefault="007B5D6B" w:rsidP="00EA1A7D">
            <w:pPr>
              <w:keepNext/>
              <w:keepLines/>
              <w:spacing w:after="0"/>
              <w:jc w:val="center"/>
              <w:rPr>
                <w:rFonts w:ascii="Arial" w:hAnsi="Arial"/>
                <w:sz w:val="18"/>
              </w:rPr>
            </w:pPr>
          </w:p>
        </w:tc>
        <w:tc>
          <w:tcPr>
            <w:tcW w:w="1132" w:type="dxa"/>
            <w:gridSpan w:val="6"/>
            <w:tcBorders>
              <w:left w:val="single" w:sz="4" w:space="0" w:color="auto"/>
              <w:bottom w:val="single" w:sz="4" w:space="0" w:color="auto"/>
              <w:right w:val="single" w:sz="4" w:space="0" w:color="auto"/>
            </w:tcBorders>
            <w:shd w:val="pct20" w:color="FF0000" w:fill="auto"/>
          </w:tcPr>
          <w:p w14:paraId="150FF5AC" w14:textId="77777777" w:rsidR="007B5D6B" w:rsidRPr="00CF653D" w:rsidRDefault="007B5D6B" w:rsidP="00EA1A7D">
            <w:pPr>
              <w:keepNext/>
              <w:keepLines/>
              <w:spacing w:after="0"/>
              <w:jc w:val="center"/>
              <w:rPr>
                <w:rFonts w:ascii="Arial" w:hAnsi="Arial"/>
                <w:sz w:val="18"/>
              </w:rPr>
            </w:pPr>
            <w:r w:rsidRPr="00CF653D">
              <w:rPr>
                <w:rFonts w:ascii="Arial" w:hAnsi="Arial"/>
                <w:sz w:val="18"/>
              </w:rPr>
              <w:t>'4F41'</w:t>
            </w:r>
          </w:p>
        </w:tc>
        <w:tc>
          <w:tcPr>
            <w:tcW w:w="258" w:type="dxa"/>
            <w:gridSpan w:val="3"/>
            <w:tcBorders>
              <w:left w:val="single" w:sz="4" w:space="0" w:color="auto"/>
              <w:right w:val="single" w:sz="4" w:space="0" w:color="auto"/>
            </w:tcBorders>
          </w:tcPr>
          <w:p w14:paraId="2050884D" w14:textId="77777777" w:rsidR="007B5D6B" w:rsidRPr="00CF653D" w:rsidRDefault="007B5D6B" w:rsidP="00EA1A7D">
            <w:pPr>
              <w:keepNext/>
              <w:keepLines/>
              <w:spacing w:after="0"/>
              <w:jc w:val="center"/>
              <w:rPr>
                <w:rFonts w:ascii="Arial" w:hAnsi="Arial"/>
                <w:sz w:val="18"/>
              </w:rPr>
            </w:pPr>
          </w:p>
        </w:tc>
        <w:tc>
          <w:tcPr>
            <w:tcW w:w="1133" w:type="dxa"/>
            <w:gridSpan w:val="8"/>
            <w:tcBorders>
              <w:left w:val="single" w:sz="4" w:space="0" w:color="auto"/>
              <w:bottom w:val="single" w:sz="4" w:space="0" w:color="auto"/>
              <w:right w:val="single" w:sz="4" w:space="0" w:color="auto"/>
            </w:tcBorders>
            <w:shd w:val="pct20" w:color="FF0000" w:fill="FFFFFF"/>
          </w:tcPr>
          <w:p w14:paraId="4C89AA05" w14:textId="77777777" w:rsidR="007B5D6B" w:rsidRPr="00CF653D" w:rsidRDefault="007B5D6B" w:rsidP="00EA1A7D">
            <w:pPr>
              <w:keepNext/>
              <w:keepLines/>
              <w:spacing w:after="0"/>
              <w:jc w:val="center"/>
              <w:rPr>
                <w:rFonts w:ascii="Arial" w:hAnsi="Arial"/>
                <w:sz w:val="18"/>
              </w:rPr>
            </w:pPr>
            <w:r w:rsidRPr="00CF653D">
              <w:rPr>
                <w:rFonts w:ascii="Arial" w:hAnsi="Arial"/>
                <w:sz w:val="18"/>
              </w:rPr>
              <w:t>'4F42'</w:t>
            </w:r>
          </w:p>
        </w:tc>
        <w:tc>
          <w:tcPr>
            <w:tcW w:w="267" w:type="dxa"/>
            <w:gridSpan w:val="3"/>
            <w:tcBorders>
              <w:left w:val="single" w:sz="4" w:space="0" w:color="auto"/>
              <w:right w:val="single" w:sz="4" w:space="0" w:color="auto"/>
            </w:tcBorders>
          </w:tcPr>
          <w:p w14:paraId="584C568F" w14:textId="77777777" w:rsidR="007B5D6B" w:rsidRPr="00CF653D" w:rsidRDefault="007B5D6B" w:rsidP="00EA1A7D">
            <w:pPr>
              <w:keepNext/>
              <w:keepLines/>
              <w:spacing w:after="0"/>
              <w:jc w:val="center"/>
              <w:rPr>
                <w:rFonts w:ascii="Arial" w:hAnsi="Arial"/>
                <w:sz w:val="18"/>
              </w:rPr>
            </w:pPr>
          </w:p>
        </w:tc>
        <w:tc>
          <w:tcPr>
            <w:tcW w:w="1134" w:type="dxa"/>
            <w:gridSpan w:val="6"/>
            <w:tcBorders>
              <w:left w:val="single" w:sz="4" w:space="0" w:color="auto"/>
              <w:bottom w:val="single" w:sz="4" w:space="0" w:color="auto"/>
              <w:right w:val="single" w:sz="4" w:space="0" w:color="auto"/>
            </w:tcBorders>
            <w:shd w:val="pct20" w:color="FF0000" w:fill="auto"/>
          </w:tcPr>
          <w:p w14:paraId="03A19680" w14:textId="77777777" w:rsidR="007B5D6B" w:rsidRPr="00CF653D" w:rsidRDefault="007B5D6B" w:rsidP="00EA1A7D">
            <w:pPr>
              <w:keepNext/>
              <w:keepLines/>
              <w:spacing w:after="0"/>
              <w:jc w:val="center"/>
              <w:rPr>
                <w:rFonts w:ascii="Arial" w:hAnsi="Arial"/>
                <w:sz w:val="18"/>
              </w:rPr>
            </w:pPr>
            <w:r w:rsidRPr="00CF653D">
              <w:rPr>
                <w:rFonts w:ascii="Arial" w:hAnsi="Arial"/>
                <w:sz w:val="18"/>
              </w:rPr>
              <w:t>'4F43'</w:t>
            </w:r>
          </w:p>
        </w:tc>
        <w:tc>
          <w:tcPr>
            <w:tcW w:w="255" w:type="dxa"/>
            <w:gridSpan w:val="2"/>
            <w:tcBorders>
              <w:left w:val="single" w:sz="4" w:space="0" w:color="auto"/>
              <w:right w:val="single" w:sz="4" w:space="0" w:color="auto"/>
            </w:tcBorders>
          </w:tcPr>
          <w:p w14:paraId="69176B36" w14:textId="77777777" w:rsidR="007B5D6B" w:rsidRPr="00CF653D" w:rsidRDefault="007B5D6B" w:rsidP="00EA1A7D">
            <w:pPr>
              <w:keepNext/>
              <w:keepLines/>
              <w:spacing w:after="0"/>
              <w:jc w:val="center"/>
              <w:rPr>
                <w:rFonts w:ascii="Arial" w:hAnsi="Arial"/>
                <w:sz w:val="18"/>
              </w:rPr>
            </w:pPr>
          </w:p>
        </w:tc>
        <w:tc>
          <w:tcPr>
            <w:tcW w:w="1156" w:type="dxa"/>
            <w:gridSpan w:val="6"/>
            <w:tcBorders>
              <w:left w:val="single" w:sz="4" w:space="0" w:color="auto"/>
              <w:bottom w:val="single" w:sz="4" w:space="0" w:color="auto"/>
              <w:right w:val="single" w:sz="4" w:space="0" w:color="auto"/>
            </w:tcBorders>
            <w:shd w:val="pct20" w:color="FF0000" w:fill="auto"/>
          </w:tcPr>
          <w:p w14:paraId="4278F818" w14:textId="77777777" w:rsidR="007B5D6B" w:rsidRPr="00CF653D" w:rsidRDefault="007B5D6B" w:rsidP="00EA1A7D">
            <w:pPr>
              <w:keepNext/>
              <w:keepLines/>
              <w:spacing w:after="0"/>
              <w:jc w:val="center"/>
              <w:rPr>
                <w:rFonts w:ascii="Arial" w:hAnsi="Arial"/>
                <w:sz w:val="18"/>
              </w:rPr>
            </w:pPr>
            <w:r w:rsidRPr="00CF653D">
              <w:rPr>
                <w:rFonts w:ascii="Arial" w:hAnsi="Arial"/>
                <w:sz w:val="18"/>
              </w:rPr>
              <w:t>'4F44'</w:t>
            </w:r>
          </w:p>
        </w:tc>
        <w:tc>
          <w:tcPr>
            <w:tcW w:w="255" w:type="dxa"/>
            <w:gridSpan w:val="2"/>
            <w:tcBorders>
              <w:left w:val="single" w:sz="4" w:space="0" w:color="auto"/>
              <w:right w:val="single" w:sz="4" w:space="0" w:color="auto"/>
            </w:tcBorders>
          </w:tcPr>
          <w:p w14:paraId="35D285C3" w14:textId="77777777" w:rsidR="007B5D6B" w:rsidRPr="00CF653D" w:rsidRDefault="007B5D6B" w:rsidP="00EA1A7D">
            <w:pPr>
              <w:keepNext/>
              <w:keepLines/>
              <w:spacing w:after="0"/>
              <w:jc w:val="center"/>
              <w:rPr>
                <w:rFonts w:ascii="Arial" w:hAnsi="Arial"/>
                <w:sz w:val="18"/>
              </w:rPr>
            </w:pPr>
          </w:p>
        </w:tc>
        <w:tc>
          <w:tcPr>
            <w:tcW w:w="1170" w:type="dxa"/>
            <w:gridSpan w:val="5"/>
            <w:tcBorders>
              <w:left w:val="single" w:sz="4" w:space="0" w:color="auto"/>
              <w:bottom w:val="single" w:sz="4" w:space="0" w:color="auto"/>
              <w:right w:val="single" w:sz="4" w:space="0" w:color="auto"/>
            </w:tcBorders>
            <w:shd w:val="pct20" w:color="FF0000" w:fill="auto"/>
          </w:tcPr>
          <w:p w14:paraId="686269E5" w14:textId="77777777" w:rsidR="007B5D6B" w:rsidRPr="00CF653D" w:rsidRDefault="007B5D6B" w:rsidP="00EA1A7D">
            <w:pPr>
              <w:keepNext/>
              <w:keepLines/>
              <w:spacing w:after="0"/>
              <w:jc w:val="center"/>
              <w:rPr>
                <w:rFonts w:ascii="Arial" w:hAnsi="Arial"/>
                <w:sz w:val="18"/>
              </w:rPr>
            </w:pPr>
            <w:r w:rsidRPr="00CF653D">
              <w:rPr>
                <w:rFonts w:ascii="Arial" w:hAnsi="Arial"/>
                <w:sz w:val="18"/>
              </w:rPr>
              <w:t>'4F45'</w:t>
            </w:r>
          </w:p>
        </w:tc>
      </w:tr>
      <w:tr w:rsidR="007B5D6B" w:rsidRPr="00CF653D" w14:paraId="7BC8FC9B" w14:textId="77777777" w:rsidTr="00EA1A7D">
        <w:trPr>
          <w:cantSplit/>
        </w:trPr>
        <w:tc>
          <w:tcPr>
            <w:tcW w:w="280" w:type="dxa"/>
            <w:shd w:val="clear" w:color="auto" w:fill="auto"/>
          </w:tcPr>
          <w:p w14:paraId="74529B6A"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20211ED5"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31A88575"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29149633"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15D2DAF4"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left w:val="single" w:sz="4" w:space="0" w:color="auto"/>
              <w:bottom w:val="single" w:sz="4" w:space="0" w:color="auto"/>
            </w:tcBorders>
            <w:shd w:val="clear" w:color="auto" w:fill="auto"/>
          </w:tcPr>
          <w:p w14:paraId="55266D80"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bottom w:val="single" w:sz="4" w:space="0" w:color="auto"/>
            </w:tcBorders>
          </w:tcPr>
          <w:p w14:paraId="3E439D71"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4" w:space="0" w:color="auto"/>
              <w:bottom w:val="single" w:sz="4" w:space="0" w:color="auto"/>
            </w:tcBorders>
          </w:tcPr>
          <w:p w14:paraId="42FBDF01"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bottom w:val="single" w:sz="4" w:space="0" w:color="auto"/>
            </w:tcBorders>
          </w:tcPr>
          <w:p w14:paraId="53A6F2DE"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bottom w:val="single" w:sz="4" w:space="0" w:color="auto"/>
            </w:tcBorders>
          </w:tcPr>
          <w:p w14:paraId="46C00FC1"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4" w:space="0" w:color="auto"/>
              <w:bottom w:val="single" w:sz="4" w:space="0" w:color="auto"/>
            </w:tcBorders>
          </w:tcPr>
          <w:p w14:paraId="51294889"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top w:val="single" w:sz="4" w:space="0" w:color="auto"/>
              <w:bottom w:val="single" w:sz="4" w:space="0" w:color="auto"/>
            </w:tcBorders>
          </w:tcPr>
          <w:p w14:paraId="37D09F6A" w14:textId="77777777" w:rsidR="007B5D6B" w:rsidRPr="00CF653D" w:rsidRDefault="007B5D6B" w:rsidP="00EA1A7D">
            <w:pPr>
              <w:keepNext/>
              <w:keepLines/>
              <w:spacing w:after="0"/>
              <w:jc w:val="center"/>
              <w:rPr>
                <w:rFonts w:ascii="Arial" w:hAnsi="Arial"/>
                <w:sz w:val="12"/>
                <w:szCs w:val="12"/>
              </w:rPr>
            </w:pPr>
          </w:p>
        </w:tc>
        <w:tc>
          <w:tcPr>
            <w:tcW w:w="267" w:type="dxa"/>
            <w:gridSpan w:val="3"/>
            <w:tcBorders>
              <w:bottom w:val="single" w:sz="4" w:space="0" w:color="auto"/>
            </w:tcBorders>
          </w:tcPr>
          <w:p w14:paraId="598071B5"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bottom w:val="single" w:sz="4" w:space="0" w:color="auto"/>
            </w:tcBorders>
          </w:tcPr>
          <w:p w14:paraId="2F97228B"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bottom w:val="single" w:sz="4" w:space="0" w:color="auto"/>
            </w:tcBorders>
          </w:tcPr>
          <w:p w14:paraId="5414F6A7"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bottom w:val="single" w:sz="4" w:space="0" w:color="auto"/>
            </w:tcBorders>
          </w:tcPr>
          <w:p w14:paraId="43473B6F"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4" w:space="0" w:color="auto"/>
              <w:bottom w:val="single" w:sz="4" w:space="0" w:color="auto"/>
            </w:tcBorders>
          </w:tcPr>
          <w:p w14:paraId="1EBFF834"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4" w:space="0" w:color="auto"/>
              <w:bottom w:val="single" w:sz="4" w:space="0" w:color="auto"/>
            </w:tcBorders>
          </w:tcPr>
          <w:p w14:paraId="45A1A56D"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bottom w:val="single" w:sz="4" w:space="0" w:color="auto"/>
            </w:tcBorders>
          </w:tcPr>
          <w:p w14:paraId="65542BD3"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4" w:space="0" w:color="auto"/>
              <w:bottom w:val="single" w:sz="4" w:space="0" w:color="auto"/>
            </w:tcBorders>
          </w:tcPr>
          <w:p w14:paraId="692226B3"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top w:val="single" w:sz="4" w:space="0" w:color="auto"/>
            </w:tcBorders>
          </w:tcPr>
          <w:p w14:paraId="5E339431" w14:textId="77777777" w:rsidR="007B5D6B" w:rsidRPr="00CF653D" w:rsidRDefault="007B5D6B" w:rsidP="00EA1A7D">
            <w:pPr>
              <w:keepNext/>
              <w:keepLines/>
              <w:spacing w:after="0"/>
              <w:jc w:val="center"/>
              <w:rPr>
                <w:rFonts w:ascii="Arial" w:hAnsi="Arial"/>
                <w:sz w:val="12"/>
                <w:szCs w:val="12"/>
              </w:rPr>
            </w:pPr>
          </w:p>
        </w:tc>
      </w:tr>
      <w:tr w:rsidR="007B5D6B" w:rsidRPr="00CF653D" w14:paraId="71DB29C2" w14:textId="77777777" w:rsidTr="00EA1A7D">
        <w:trPr>
          <w:cantSplit/>
        </w:trPr>
        <w:tc>
          <w:tcPr>
            <w:tcW w:w="280" w:type="dxa"/>
            <w:shd w:val="clear" w:color="auto" w:fill="auto"/>
          </w:tcPr>
          <w:p w14:paraId="688FBA38"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6CE7F68B"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19EA2A89"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476E7CF2"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74BC2C13"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single" w:sz="4" w:space="0" w:color="auto"/>
            </w:tcBorders>
            <w:shd w:val="clear" w:color="auto" w:fill="auto"/>
          </w:tcPr>
          <w:p w14:paraId="71F3BEC6"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4" w:space="0" w:color="auto"/>
            </w:tcBorders>
          </w:tcPr>
          <w:p w14:paraId="2EEAA519"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4" w:space="0" w:color="auto"/>
              <w:bottom w:val="single" w:sz="4" w:space="0" w:color="auto"/>
              <w:right w:val="single" w:sz="4" w:space="0" w:color="auto"/>
            </w:tcBorders>
          </w:tcPr>
          <w:p w14:paraId="7ACC6A99"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4" w:space="0" w:color="auto"/>
            </w:tcBorders>
          </w:tcPr>
          <w:p w14:paraId="0F226A78"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4" w:space="0" w:color="auto"/>
            </w:tcBorders>
          </w:tcPr>
          <w:p w14:paraId="365B2CE0"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4" w:space="0" w:color="auto"/>
              <w:bottom w:val="single" w:sz="4" w:space="0" w:color="auto"/>
              <w:right w:val="single" w:sz="4" w:space="0" w:color="auto"/>
            </w:tcBorders>
          </w:tcPr>
          <w:p w14:paraId="62D55874" w14:textId="77777777" w:rsidR="007B5D6B" w:rsidRPr="00CF653D" w:rsidRDefault="007B5D6B" w:rsidP="00EA1A7D">
            <w:pPr>
              <w:keepNext/>
              <w:keepLines/>
              <w:spacing w:after="0"/>
              <w:jc w:val="center"/>
              <w:rPr>
                <w:rFonts w:ascii="Arial" w:hAnsi="Arial"/>
                <w:sz w:val="12"/>
                <w:szCs w:val="12"/>
              </w:rPr>
            </w:pPr>
          </w:p>
        </w:tc>
        <w:tc>
          <w:tcPr>
            <w:tcW w:w="568" w:type="dxa"/>
            <w:gridSpan w:val="4"/>
            <w:tcBorders>
              <w:top w:val="single" w:sz="4" w:space="0" w:color="auto"/>
              <w:left w:val="single" w:sz="4" w:space="0" w:color="auto"/>
              <w:bottom w:val="single" w:sz="4" w:space="0" w:color="auto"/>
            </w:tcBorders>
          </w:tcPr>
          <w:p w14:paraId="2DAF3422" w14:textId="77777777" w:rsidR="007B5D6B" w:rsidRPr="00CF653D" w:rsidRDefault="007B5D6B" w:rsidP="00EA1A7D">
            <w:pPr>
              <w:keepNext/>
              <w:keepLines/>
              <w:spacing w:after="0"/>
              <w:jc w:val="center"/>
              <w:rPr>
                <w:rFonts w:ascii="Arial" w:hAnsi="Arial"/>
                <w:sz w:val="12"/>
                <w:szCs w:val="12"/>
              </w:rPr>
            </w:pPr>
          </w:p>
        </w:tc>
        <w:tc>
          <w:tcPr>
            <w:tcW w:w="267" w:type="dxa"/>
            <w:gridSpan w:val="3"/>
            <w:tcBorders>
              <w:top w:val="single" w:sz="4" w:space="0" w:color="auto"/>
            </w:tcBorders>
          </w:tcPr>
          <w:p w14:paraId="356FB599"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bottom w:val="single" w:sz="4" w:space="0" w:color="auto"/>
              <w:right w:val="single" w:sz="4" w:space="0" w:color="auto"/>
            </w:tcBorders>
          </w:tcPr>
          <w:p w14:paraId="19967FBB"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4" w:space="0" w:color="auto"/>
            </w:tcBorders>
          </w:tcPr>
          <w:p w14:paraId="3DAEF7E9"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4" w:space="0" w:color="auto"/>
            </w:tcBorders>
          </w:tcPr>
          <w:p w14:paraId="7C696A5A"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4" w:space="0" w:color="auto"/>
              <w:bottom w:val="single" w:sz="4" w:space="0" w:color="auto"/>
              <w:right w:val="single" w:sz="4" w:space="0" w:color="auto"/>
            </w:tcBorders>
          </w:tcPr>
          <w:p w14:paraId="7321EE30"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4" w:space="0" w:color="auto"/>
              <w:left w:val="single" w:sz="4" w:space="0" w:color="auto"/>
              <w:bottom w:val="single" w:sz="4" w:space="0" w:color="auto"/>
            </w:tcBorders>
          </w:tcPr>
          <w:p w14:paraId="77BB8C10"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4" w:space="0" w:color="auto"/>
            </w:tcBorders>
          </w:tcPr>
          <w:p w14:paraId="70F93FEA"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4" w:space="0" w:color="auto"/>
              <w:bottom w:val="single" w:sz="4" w:space="0" w:color="auto"/>
              <w:right w:val="single" w:sz="4" w:space="0" w:color="auto"/>
            </w:tcBorders>
          </w:tcPr>
          <w:p w14:paraId="2515E8D3"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single" w:sz="4" w:space="0" w:color="auto"/>
              <w:bottom w:val="single" w:sz="4" w:space="0" w:color="auto"/>
            </w:tcBorders>
          </w:tcPr>
          <w:p w14:paraId="5491A105" w14:textId="77777777" w:rsidR="007B5D6B" w:rsidRPr="00CF653D" w:rsidRDefault="007B5D6B" w:rsidP="00EA1A7D">
            <w:pPr>
              <w:keepNext/>
              <w:keepLines/>
              <w:spacing w:after="0"/>
              <w:jc w:val="center"/>
              <w:rPr>
                <w:rFonts w:ascii="Arial" w:hAnsi="Arial"/>
                <w:sz w:val="12"/>
                <w:szCs w:val="12"/>
              </w:rPr>
            </w:pPr>
          </w:p>
        </w:tc>
      </w:tr>
      <w:tr w:rsidR="007B5D6B" w:rsidRPr="00CF653D" w14:paraId="6311F14B" w14:textId="77777777" w:rsidTr="00EA1A7D">
        <w:trPr>
          <w:cantSplit/>
        </w:trPr>
        <w:tc>
          <w:tcPr>
            <w:tcW w:w="280" w:type="dxa"/>
            <w:shd w:val="clear" w:color="auto" w:fill="auto"/>
          </w:tcPr>
          <w:p w14:paraId="7FDDFBB9"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shd w:val="clear" w:color="auto" w:fill="auto"/>
            <w:vAlign w:val="center"/>
          </w:tcPr>
          <w:p w14:paraId="020ED8FA"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shd w:val="clear" w:color="auto" w:fill="auto"/>
            <w:vAlign w:val="center"/>
          </w:tcPr>
          <w:p w14:paraId="0EA6B089" w14:textId="77777777" w:rsidR="007B5D6B" w:rsidRPr="00CF653D" w:rsidRDefault="007B5D6B" w:rsidP="00EA1A7D">
            <w:pPr>
              <w:keepNext/>
              <w:keepLines/>
              <w:spacing w:after="0"/>
              <w:jc w:val="center"/>
              <w:rPr>
                <w:rFonts w:ascii="Arial" w:hAnsi="Arial"/>
                <w:sz w:val="18"/>
              </w:rPr>
            </w:pPr>
          </w:p>
        </w:tc>
        <w:tc>
          <w:tcPr>
            <w:tcW w:w="253" w:type="dxa"/>
            <w:shd w:val="clear" w:color="auto" w:fill="auto"/>
          </w:tcPr>
          <w:p w14:paraId="2BCF36B7" w14:textId="77777777" w:rsidR="007B5D6B" w:rsidRPr="00CF653D" w:rsidRDefault="007B5D6B" w:rsidP="00EA1A7D">
            <w:pPr>
              <w:keepNext/>
              <w:keepLines/>
              <w:spacing w:after="0"/>
              <w:jc w:val="center"/>
              <w:rPr>
                <w:rFonts w:ascii="Arial" w:hAnsi="Arial"/>
                <w:sz w:val="18"/>
              </w:rPr>
            </w:pPr>
          </w:p>
        </w:tc>
        <w:tc>
          <w:tcPr>
            <w:tcW w:w="567" w:type="dxa"/>
            <w:gridSpan w:val="3"/>
            <w:tcBorders>
              <w:right w:val="single" w:sz="4" w:space="0" w:color="auto"/>
            </w:tcBorders>
            <w:shd w:val="clear" w:color="auto" w:fill="auto"/>
          </w:tcPr>
          <w:p w14:paraId="4772C4C6" w14:textId="77777777" w:rsidR="007B5D6B" w:rsidRPr="00CF653D" w:rsidRDefault="007B5D6B" w:rsidP="00EA1A7D">
            <w:pPr>
              <w:keepNext/>
              <w:keepLines/>
              <w:spacing w:after="0"/>
              <w:jc w:val="center"/>
              <w:rPr>
                <w:rFonts w:ascii="Arial" w:hAnsi="Arial"/>
                <w:sz w:val="18"/>
              </w:rPr>
            </w:pPr>
          </w:p>
        </w:tc>
        <w:tc>
          <w:tcPr>
            <w:tcW w:w="567" w:type="dxa"/>
            <w:gridSpan w:val="3"/>
            <w:tcBorders>
              <w:left w:val="single" w:sz="4" w:space="0" w:color="auto"/>
            </w:tcBorders>
            <w:shd w:val="clear" w:color="auto" w:fill="auto"/>
          </w:tcPr>
          <w:p w14:paraId="18F3C5E9" w14:textId="77777777" w:rsidR="007B5D6B" w:rsidRPr="00CF653D" w:rsidRDefault="007B5D6B" w:rsidP="00EA1A7D">
            <w:pPr>
              <w:keepNext/>
              <w:keepLines/>
              <w:spacing w:after="0"/>
              <w:jc w:val="center"/>
              <w:rPr>
                <w:rFonts w:ascii="Arial" w:hAnsi="Arial"/>
                <w:sz w:val="18"/>
              </w:rPr>
            </w:pPr>
          </w:p>
        </w:tc>
        <w:tc>
          <w:tcPr>
            <w:tcW w:w="257" w:type="dxa"/>
            <w:gridSpan w:val="2"/>
            <w:tcBorders>
              <w:left w:val="nil"/>
              <w:right w:val="single" w:sz="4" w:space="0" w:color="auto"/>
            </w:tcBorders>
          </w:tcPr>
          <w:p w14:paraId="5AFC3749" w14:textId="77777777" w:rsidR="007B5D6B" w:rsidRPr="00CF653D" w:rsidRDefault="007B5D6B" w:rsidP="00EA1A7D">
            <w:pPr>
              <w:keepNext/>
              <w:keepLines/>
              <w:spacing w:after="0"/>
              <w:jc w:val="center"/>
              <w:rPr>
                <w:rFonts w:ascii="Arial" w:hAnsi="Arial"/>
                <w:sz w:val="18"/>
              </w:rPr>
            </w:pPr>
          </w:p>
        </w:tc>
        <w:tc>
          <w:tcPr>
            <w:tcW w:w="1132" w:type="dxa"/>
            <w:gridSpan w:val="6"/>
            <w:tcBorders>
              <w:top w:val="single" w:sz="4" w:space="0" w:color="auto"/>
              <w:left w:val="single" w:sz="4" w:space="0" w:color="auto"/>
              <w:right w:val="single" w:sz="4" w:space="0" w:color="auto"/>
            </w:tcBorders>
            <w:shd w:val="pct20" w:color="FF0000" w:fill="auto"/>
          </w:tcPr>
          <w:p w14:paraId="18E1DBD7" w14:textId="77777777" w:rsidR="007B5D6B" w:rsidRPr="00CF653D" w:rsidRDefault="007B5D6B" w:rsidP="00EA1A7D">
            <w:pPr>
              <w:keepNext/>
              <w:keepLines/>
              <w:spacing w:after="0"/>
              <w:jc w:val="center"/>
              <w:rPr>
                <w:rFonts w:ascii="Arial" w:hAnsi="Arial"/>
                <w:sz w:val="18"/>
                <w:lang w:val="en-US"/>
              </w:rPr>
            </w:pPr>
            <w:r w:rsidRPr="00CF653D">
              <w:rPr>
                <w:rFonts w:ascii="Arial" w:hAnsi="Arial"/>
                <w:sz w:val="18"/>
                <w:lang w:val="en-US"/>
              </w:rPr>
              <w:t>EF</w:t>
            </w:r>
            <w:r w:rsidRPr="00CF653D">
              <w:rPr>
                <w:rFonts w:ascii="Arial" w:hAnsi="Arial"/>
                <w:sz w:val="18"/>
                <w:vertAlign w:val="subscript"/>
                <w:lang w:val="en-US"/>
              </w:rPr>
              <w:t>WRI</w:t>
            </w:r>
          </w:p>
        </w:tc>
        <w:tc>
          <w:tcPr>
            <w:tcW w:w="258" w:type="dxa"/>
            <w:gridSpan w:val="3"/>
            <w:tcBorders>
              <w:left w:val="single" w:sz="4" w:space="0" w:color="auto"/>
              <w:right w:val="single" w:sz="4" w:space="0" w:color="auto"/>
            </w:tcBorders>
          </w:tcPr>
          <w:p w14:paraId="2BBB854C" w14:textId="77777777" w:rsidR="007B5D6B" w:rsidRPr="00CF653D" w:rsidRDefault="007B5D6B" w:rsidP="00EA1A7D">
            <w:pPr>
              <w:keepNext/>
              <w:keepLines/>
              <w:spacing w:after="0"/>
              <w:jc w:val="center"/>
              <w:rPr>
                <w:rFonts w:ascii="Arial" w:hAnsi="Arial"/>
                <w:sz w:val="18"/>
                <w:szCs w:val="18"/>
              </w:rPr>
            </w:pPr>
          </w:p>
        </w:tc>
        <w:tc>
          <w:tcPr>
            <w:tcW w:w="1133" w:type="dxa"/>
            <w:gridSpan w:val="8"/>
            <w:tcBorders>
              <w:top w:val="single" w:sz="4" w:space="0" w:color="auto"/>
              <w:left w:val="single" w:sz="4" w:space="0" w:color="auto"/>
              <w:right w:val="single" w:sz="4" w:space="0" w:color="auto"/>
            </w:tcBorders>
            <w:shd w:val="pct20" w:color="FF0000" w:fill="auto"/>
          </w:tcPr>
          <w:p w14:paraId="53F5854E" w14:textId="77777777" w:rsidR="007B5D6B" w:rsidRPr="00CF653D" w:rsidRDefault="007B5D6B" w:rsidP="00EA1A7D">
            <w:pPr>
              <w:keepNext/>
              <w:keepLines/>
              <w:spacing w:after="0"/>
              <w:jc w:val="center"/>
              <w:rPr>
                <w:rFonts w:ascii="Arial" w:hAnsi="Arial"/>
                <w:sz w:val="18"/>
                <w:lang w:val="en-US"/>
              </w:rPr>
            </w:pPr>
            <w:r w:rsidRPr="00CF653D">
              <w:rPr>
                <w:rFonts w:ascii="Arial" w:hAnsi="Arial"/>
                <w:sz w:val="18"/>
                <w:lang w:val="en-US"/>
              </w:rPr>
              <w:t>EF</w:t>
            </w:r>
            <w:r w:rsidRPr="00CF653D">
              <w:rPr>
                <w:rFonts w:ascii="Arial" w:hAnsi="Arial"/>
                <w:sz w:val="18"/>
                <w:vertAlign w:val="subscript"/>
                <w:lang w:val="en-US"/>
              </w:rPr>
              <w:t>HWSIDL</w:t>
            </w:r>
          </w:p>
        </w:tc>
        <w:tc>
          <w:tcPr>
            <w:tcW w:w="267" w:type="dxa"/>
            <w:gridSpan w:val="3"/>
            <w:tcBorders>
              <w:left w:val="single" w:sz="4" w:space="0" w:color="auto"/>
              <w:right w:val="single" w:sz="4" w:space="0" w:color="auto"/>
            </w:tcBorders>
            <w:shd w:val="clear" w:color="auto" w:fill="auto"/>
          </w:tcPr>
          <w:p w14:paraId="0D07F33B" w14:textId="77777777" w:rsidR="007B5D6B" w:rsidRPr="00CF653D" w:rsidRDefault="007B5D6B" w:rsidP="00EA1A7D">
            <w:pPr>
              <w:keepNext/>
              <w:keepLines/>
              <w:spacing w:after="0"/>
              <w:jc w:val="center"/>
              <w:rPr>
                <w:rFonts w:ascii="Arial" w:hAnsi="Arial"/>
                <w:sz w:val="18"/>
                <w:szCs w:val="18"/>
              </w:rPr>
            </w:pPr>
          </w:p>
        </w:tc>
        <w:tc>
          <w:tcPr>
            <w:tcW w:w="1134" w:type="dxa"/>
            <w:gridSpan w:val="6"/>
            <w:tcBorders>
              <w:top w:val="single" w:sz="4" w:space="0" w:color="auto"/>
              <w:left w:val="single" w:sz="4" w:space="0" w:color="auto"/>
              <w:right w:val="single" w:sz="4" w:space="0" w:color="auto"/>
            </w:tcBorders>
            <w:shd w:val="pct20" w:color="FF0000" w:fill="auto"/>
          </w:tcPr>
          <w:p w14:paraId="050AD583" w14:textId="77777777" w:rsidR="007B5D6B" w:rsidRPr="00CF653D" w:rsidRDefault="007B5D6B" w:rsidP="00EA1A7D">
            <w:pPr>
              <w:keepNext/>
              <w:keepLines/>
              <w:spacing w:after="0"/>
              <w:jc w:val="center"/>
              <w:rPr>
                <w:rFonts w:ascii="Arial" w:hAnsi="Arial"/>
                <w:sz w:val="18"/>
                <w:lang w:val="en-US"/>
              </w:rPr>
            </w:pPr>
            <w:r w:rsidRPr="00CF653D">
              <w:rPr>
                <w:rFonts w:ascii="Arial" w:hAnsi="Arial"/>
                <w:sz w:val="18"/>
                <w:lang w:val="en-US"/>
              </w:rPr>
              <w:t>EF</w:t>
            </w:r>
            <w:r w:rsidRPr="00CF653D">
              <w:rPr>
                <w:rFonts w:ascii="Arial" w:hAnsi="Arial"/>
                <w:sz w:val="18"/>
                <w:vertAlign w:val="subscript"/>
                <w:lang w:val="en-US"/>
              </w:rPr>
              <w:t>WEHPLMNPI</w:t>
            </w:r>
          </w:p>
        </w:tc>
        <w:tc>
          <w:tcPr>
            <w:tcW w:w="255" w:type="dxa"/>
            <w:gridSpan w:val="2"/>
            <w:tcBorders>
              <w:left w:val="single" w:sz="4" w:space="0" w:color="auto"/>
              <w:right w:val="single" w:sz="4" w:space="0" w:color="auto"/>
            </w:tcBorders>
            <w:shd w:val="clear" w:color="auto" w:fill="auto"/>
          </w:tcPr>
          <w:p w14:paraId="0BADA31D" w14:textId="77777777" w:rsidR="007B5D6B" w:rsidRPr="00CF653D" w:rsidRDefault="007B5D6B" w:rsidP="00EA1A7D">
            <w:pPr>
              <w:keepNext/>
              <w:keepLines/>
              <w:spacing w:after="0"/>
              <w:jc w:val="center"/>
              <w:rPr>
                <w:rFonts w:ascii="Arial" w:hAnsi="Arial"/>
                <w:sz w:val="18"/>
                <w:szCs w:val="18"/>
              </w:rPr>
            </w:pPr>
          </w:p>
        </w:tc>
        <w:tc>
          <w:tcPr>
            <w:tcW w:w="1156" w:type="dxa"/>
            <w:gridSpan w:val="6"/>
            <w:tcBorders>
              <w:top w:val="single" w:sz="4" w:space="0" w:color="auto"/>
              <w:left w:val="single" w:sz="4" w:space="0" w:color="auto"/>
              <w:right w:val="single" w:sz="4" w:space="0" w:color="auto"/>
            </w:tcBorders>
            <w:shd w:val="pct20" w:color="FF0000" w:fill="auto"/>
          </w:tcPr>
          <w:p w14:paraId="1F573C92" w14:textId="77777777" w:rsidR="007B5D6B" w:rsidRPr="00CF653D" w:rsidRDefault="007B5D6B" w:rsidP="00EA1A7D">
            <w:pPr>
              <w:keepNext/>
              <w:keepLines/>
              <w:spacing w:after="0"/>
              <w:jc w:val="center"/>
              <w:rPr>
                <w:rFonts w:ascii="Arial" w:hAnsi="Arial"/>
                <w:sz w:val="18"/>
                <w:lang w:val="en-US"/>
              </w:rPr>
            </w:pPr>
            <w:r w:rsidRPr="00CF653D">
              <w:rPr>
                <w:rFonts w:ascii="Arial" w:hAnsi="Arial"/>
                <w:sz w:val="18"/>
                <w:lang w:val="en-US"/>
              </w:rPr>
              <w:t>EF</w:t>
            </w:r>
            <w:r w:rsidRPr="00CF653D">
              <w:rPr>
                <w:rFonts w:ascii="Arial" w:hAnsi="Arial"/>
                <w:sz w:val="18"/>
                <w:vertAlign w:val="subscript"/>
                <w:lang w:val="en-US"/>
              </w:rPr>
              <w:t>WHPI</w:t>
            </w:r>
          </w:p>
        </w:tc>
        <w:tc>
          <w:tcPr>
            <w:tcW w:w="255" w:type="dxa"/>
            <w:gridSpan w:val="2"/>
            <w:tcBorders>
              <w:left w:val="single" w:sz="4" w:space="0" w:color="auto"/>
              <w:right w:val="single" w:sz="4" w:space="0" w:color="auto"/>
            </w:tcBorders>
            <w:shd w:val="clear" w:color="auto" w:fill="auto"/>
          </w:tcPr>
          <w:p w14:paraId="70BB66E2" w14:textId="77777777" w:rsidR="007B5D6B" w:rsidRPr="00CF653D" w:rsidRDefault="007B5D6B" w:rsidP="00EA1A7D">
            <w:pPr>
              <w:keepNext/>
              <w:keepLines/>
              <w:spacing w:after="0"/>
              <w:jc w:val="center"/>
              <w:rPr>
                <w:rFonts w:ascii="Arial" w:hAnsi="Arial"/>
                <w:sz w:val="18"/>
                <w:szCs w:val="18"/>
              </w:rPr>
            </w:pPr>
          </w:p>
        </w:tc>
        <w:tc>
          <w:tcPr>
            <w:tcW w:w="1170" w:type="dxa"/>
            <w:gridSpan w:val="5"/>
            <w:tcBorders>
              <w:top w:val="single" w:sz="4" w:space="0" w:color="auto"/>
              <w:left w:val="single" w:sz="4" w:space="0" w:color="auto"/>
              <w:right w:val="single" w:sz="4" w:space="0" w:color="auto"/>
            </w:tcBorders>
            <w:shd w:val="pct20" w:color="FF0000" w:fill="auto"/>
          </w:tcPr>
          <w:p w14:paraId="6066CEA1" w14:textId="77777777" w:rsidR="007B5D6B" w:rsidRPr="00CF653D" w:rsidRDefault="007B5D6B" w:rsidP="00EA1A7D">
            <w:pPr>
              <w:keepNext/>
              <w:keepLines/>
              <w:spacing w:after="0"/>
              <w:jc w:val="center"/>
              <w:rPr>
                <w:rFonts w:ascii="Arial" w:hAnsi="Arial"/>
                <w:sz w:val="18"/>
                <w:lang w:val="en-US"/>
              </w:rPr>
            </w:pPr>
            <w:r w:rsidRPr="00CF653D">
              <w:rPr>
                <w:rFonts w:ascii="Arial" w:hAnsi="Arial" w:hint="eastAsia"/>
                <w:sz w:val="18"/>
                <w:lang w:val="en-US"/>
              </w:rPr>
              <w:t>E</w:t>
            </w:r>
            <w:r w:rsidRPr="00CF653D">
              <w:rPr>
                <w:rFonts w:ascii="Arial" w:hAnsi="Arial"/>
                <w:sz w:val="18"/>
                <w:lang w:val="en-US"/>
              </w:rPr>
              <w:t>F</w:t>
            </w:r>
            <w:r w:rsidRPr="00CF653D">
              <w:rPr>
                <w:rFonts w:ascii="Arial" w:hAnsi="Arial"/>
                <w:sz w:val="18"/>
                <w:vertAlign w:val="subscript"/>
                <w:lang w:val="en-US"/>
              </w:rPr>
              <w:t>WLRPLMN</w:t>
            </w:r>
          </w:p>
        </w:tc>
      </w:tr>
      <w:tr w:rsidR="007B5D6B" w:rsidRPr="00CF653D" w14:paraId="31636E4C" w14:textId="77777777" w:rsidTr="00EA1A7D">
        <w:trPr>
          <w:cantSplit/>
        </w:trPr>
        <w:tc>
          <w:tcPr>
            <w:tcW w:w="280" w:type="dxa"/>
            <w:shd w:val="clear" w:color="auto" w:fill="auto"/>
          </w:tcPr>
          <w:p w14:paraId="4262BF49"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615122B8"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shd w:val="clear" w:color="auto" w:fill="auto"/>
          </w:tcPr>
          <w:p w14:paraId="00ADC676" w14:textId="77777777" w:rsidR="007B5D6B" w:rsidRPr="00CF653D" w:rsidRDefault="007B5D6B" w:rsidP="00EA1A7D">
            <w:pPr>
              <w:keepNext/>
              <w:keepLines/>
              <w:spacing w:after="0"/>
              <w:jc w:val="center"/>
              <w:rPr>
                <w:rFonts w:ascii="Arial" w:hAnsi="Arial"/>
                <w:sz w:val="18"/>
              </w:rPr>
            </w:pPr>
          </w:p>
        </w:tc>
        <w:tc>
          <w:tcPr>
            <w:tcW w:w="253" w:type="dxa"/>
            <w:shd w:val="clear" w:color="auto" w:fill="auto"/>
          </w:tcPr>
          <w:p w14:paraId="25A359A3" w14:textId="77777777" w:rsidR="007B5D6B" w:rsidRPr="00CF653D" w:rsidRDefault="007B5D6B" w:rsidP="00EA1A7D">
            <w:pPr>
              <w:keepNext/>
              <w:keepLines/>
              <w:spacing w:after="0"/>
              <w:jc w:val="center"/>
              <w:rPr>
                <w:rFonts w:ascii="Arial" w:hAnsi="Arial"/>
                <w:sz w:val="18"/>
              </w:rPr>
            </w:pPr>
          </w:p>
        </w:tc>
        <w:tc>
          <w:tcPr>
            <w:tcW w:w="567" w:type="dxa"/>
            <w:gridSpan w:val="3"/>
            <w:tcBorders>
              <w:right w:val="single" w:sz="4" w:space="0" w:color="auto"/>
            </w:tcBorders>
            <w:shd w:val="clear" w:color="auto" w:fill="auto"/>
          </w:tcPr>
          <w:p w14:paraId="06B2819C" w14:textId="77777777" w:rsidR="007B5D6B" w:rsidRPr="00CF653D" w:rsidRDefault="007B5D6B" w:rsidP="00EA1A7D">
            <w:pPr>
              <w:keepNext/>
              <w:keepLines/>
              <w:spacing w:after="0"/>
              <w:jc w:val="center"/>
              <w:rPr>
                <w:rFonts w:ascii="Arial" w:hAnsi="Arial"/>
                <w:sz w:val="18"/>
              </w:rPr>
            </w:pPr>
          </w:p>
        </w:tc>
        <w:tc>
          <w:tcPr>
            <w:tcW w:w="567" w:type="dxa"/>
            <w:gridSpan w:val="3"/>
            <w:tcBorders>
              <w:left w:val="single" w:sz="4" w:space="0" w:color="auto"/>
            </w:tcBorders>
            <w:shd w:val="clear" w:color="auto" w:fill="auto"/>
          </w:tcPr>
          <w:p w14:paraId="0922EFEA" w14:textId="77777777" w:rsidR="007B5D6B" w:rsidRPr="00CF653D" w:rsidRDefault="007B5D6B" w:rsidP="00EA1A7D">
            <w:pPr>
              <w:keepNext/>
              <w:keepLines/>
              <w:spacing w:after="0"/>
              <w:jc w:val="center"/>
              <w:rPr>
                <w:rFonts w:ascii="Arial" w:hAnsi="Arial"/>
                <w:sz w:val="18"/>
              </w:rPr>
            </w:pPr>
          </w:p>
        </w:tc>
        <w:tc>
          <w:tcPr>
            <w:tcW w:w="257" w:type="dxa"/>
            <w:gridSpan w:val="2"/>
            <w:tcBorders>
              <w:left w:val="nil"/>
              <w:right w:val="single" w:sz="4" w:space="0" w:color="auto"/>
            </w:tcBorders>
          </w:tcPr>
          <w:p w14:paraId="1C5AA29D" w14:textId="77777777" w:rsidR="007B5D6B" w:rsidRPr="00CF653D" w:rsidRDefault="007B5D6B" w:rsidP="00EA1A7D">
            <w:pPr>
              <w:keepNext/>
              <w:keepLines/>
              <w:spacing w:after="0"/>
              <w:jc w:val="center"/>
              <w:rPr>
                <w:rFonts w:ascii="Arial" w:hAnsi="Arial"/>
                <w:sz w:val="18"/>
              </w:rPr>
            </w:pPr>
          </w:p>
        </w:tc>
        <w:tc>
          <w:tcPr>
            <w:tcW w:w="1132" w:type="dxa"/>
            <w:gridSpan w:val="6"/>
            <w:tcBorders>
              <w:left w:val="single" w:sz="4" w:space="0" w:color="auto"/>
              <w:bottom w:val="single" w:sz="4" w:space="0" w:color="auto"/>
              <w:right w:val="single" w:sz="4" w:space="0" w:color="auto"/>
            </w:tcBorders>
            <w:shd w:val="pct20" w:color="FF0000" w:fill="auto"/>
          </w:tcPr>
          <w:p w14:paraId="5C1D1E83" w14:textId="77777777" w:rsidR="007B5D6B" w:rsidRPr="00CF653D" w:rsidRDefault="007B5D6B" w:rsidP="00EA1A7D">
            <w:pPr>
              <w:keepNext/>
              <w:keepLines/>
              <w:spacing w:after="0"/>
              <w:jc w:val="center"/>
              <w:rPr>
                <w:rFonts w:ascii="Arial" w:hAnsi="Arial"/>
                <w:sz w:val="18"/>
                <w:lang w:val="en-US"/>
              </w:rPr>
            </w:pPr>
            <w:r w:rsidRPr="00CF653D">
              <w:rPr>
                <w:rFonts w:ascii="Arial" w:hAnsi="Arial"/>
                <w:sz w:val="18"/>
                <w:lang w:val="en-US"/>
              </w:rPr>
              <w:t>'4F46'</w:t>
            </w:r>
          </w:p>
        </w:tc>
        <w:tc>
          <w:tcPr>
            <w:tcW w:w="258" w:type="dxa"/>
            <w:gridSpan w:val="3"/>
            <w:tcBorders>
              <w:left w:val="single" w:sz="4" w:space="0" w:color="auto"/>
              <w:right w:val="single" w:sz="4" w:space="0" w:color="auto"/>
            </w:tcBorders>
          </w:tcPr>
          <w:p w14:paraId="642875FF" w14:textId="77777777" w:rsidR="007B5D6B" w:rsidRPr="00CF653D" w:rsidRDefault="007B5D6B" w:rsidP="00EA1A7D">
            <w:pPr>
              <w:keepNext/>
              <w:keepLines/>
              <w:spacing w:after="0"/>
              <w:jc w:val="center"/>
              <w:rPr>
                <w:rFonts w:ascii="Arial" w:hAnsi="Arial"/>
                <w:sz w:val="18"/>
                <w:szCs w:val="18"/>
              </w:rPr>
            </w:pPr>
          </w:p>
        </w:tc>
        <w:tc>
          <w:tcPr>
            <w:tcW w:w="1133" w:type="dxa"/>
            <w:gridSpan w:val="8"/>
            <w:tcBorders>
              <w:left w:val="single" w:sz="4" w:space="0" w:color="auto"/>
              <w:bottom w:val="single" w:sz="4" w:space="0" w:color="auto"/>
              <w:right w:val="single" w:sz="4" w:space="0" w:color="auto"/>
            </w:tcBorders>
            <w:shd w:val="pct20" w:color="FF0000" w:fill="auto"/>
          </w:tcPr>
          <w:p w14:paraId="7F439718" w14:textId="77777777" w:rsidR="007B5D6B" w:rsidRPr="00CF653D" w:rsidRDefault="007B5D6B" w:rsidP="00EA1A7D">
            <w:pPr>
              <w:keepNext/>
              <w:keepLines/>
              <w:spacing w:after="0"/>
              <w:jc w:val="center"/>
              <w:rPr>
                <w:rFonts w:ascii="Arial" w:hAnsi="Arial"/>
                <w:sz w:val="18"/>
                <w:lang w:val="en-US"/>
              </w:rPr>
            </w:pPr>
            <w:r w:rsidRPr="00CF653D">
              <w:rPr>
                <w:rFonts w:ascii="Arial" w:hAnsi="Arial"/>
                <w:sz w:val="18"/>
                <w:lang w:val="en-US"/>
              </w:rPr>
              <w:t>'4F47'</w:t>
            </w:r>
          </w:p>
        </w:tc>
        <w:tc>
          <w:tcPr>
            <w:tcW w:w="267" w:type="dxa"/>
            <w:gridSpan w:val="3"/>
            <w:tcBorders>
              <w:left w:val="single" w:sz="4" w:space="0" w:color="auto"/>
              <w:right w:val="single" w:sz="4" w:space="0" w:color="auto"/>
            </w:tcBorders>
            <w:shd w:val="clear" w:color="auto" w:fill="auto"/>
          </w:tcPr>
          <w:p w14:paraId="5F085D4B" w14:textId="77777777" w:rsidR="007B5D6B" w:rsidRPr="00CF653D" w:rsidRDefault="007B5D6B" w:rsidP="00EA1A7D">
            <w:pPr>
              <w:keepNext/>
              <w:keepLines/>
              <w:spacing w:after="0"/>
              <w:jc w:val="center"/>
              <w:rPr>
                <w:rFonts w:ascii="Arial" w:hAnsi="Arial"/>
                <w:sz w:val="18"/>
                <w:szCs w:val="18"/>
              </w:rPr>
            </w:pPr>
          </w:p>
        </w:tc>
        <w:tc>
          <w:tcPr>
            <w:tcW w:w="1134" w:type="dxa"/>
            <w:gridSpan w:val="6"/>
            <w:tcBorders>
              <w:left w:val="single" w:sz="4" w:space="0" w:color="auto"/>
              <w:bottom w:val="single" w:sz="4" w:space="0" w:color="auto"/>
              <w:right w:val="single" w:sz="4" w:space="0" w:color="auto"/>
            </w:tcBorders>
            <w:shd w:val="pct20" w:color="FF0000" w:fill="auto"/>
          </w:tcPr>
          <w:p w14:paraId="5EEFDD89" w14:textId="77777777" w:rsidR="007B5D6B" w:rsidRPr="00CF653D" w:rsidRDefault="007B5D6B" w:rsidP="00EA1A7D">
            <w:pPr>
              <w:keepNext/>
              <w:keepLines/>
              <w:spacing w:after="0"/>
              <w:jc w:val="center"/>
              <w:rPr>
                <w:rFonts w:ascii="Arial" w:hAnsi="Arial"/>
                <w:sz w:val="18"/>
                <w:lang w:val="en-US"/>
              </w:rPr>
            </w:pPr>
            <w:r w:rsidRPr="00CF653D">
              <w:rPr>
                <w:rFonts w:ascii="Arial" w:hAnsi="Arial"/>
                <w:sz w:val="18"/>
                <w:lang w:val="en-US"/>
              </w:rPr>
              <w:t>'4F48'</w:t>
            </w:r>
          </w:p>
        </w:tc>
        <w:tc>
          <w:tcPr>
            <w:tcW w:w="255" w:type="dxa"/>
            <w:gridSpan w:val="2"/>
            <w:tcBorders>
              <w:left w:val="single" w:sz="4" w:space="0" w:color="auto"/>
              <w:right w:val="single" w:sz="4" w:space="0" w:color="auto"/>
            </w:tcBorders>
            <w:shd w:val="clear" w:color="auto" w:fill="auto"/>
          </w:tcPr>
          <w:p w14:paraId="3312C210" w14:textId="77777777" w:rsidR="007B5D6B" w:rsidRPr="00CF653D" w:rsidRDefault="007B5D6B" w:rsidP="00EA1A7D">
            <w:pPr>
              <w:keepNext/>
              <w:keepLines/>
              <w:spacing w:after="0"/>
              <w:jc w:val="center"/>
              <w:rPr>
                <w:rFonts w:ascii="Arial" w:hAnsi="Arial"/>
                <w:sz w:val="18"/>
                <w:szCs w:val="18"/>
              </w:rPr>
            </w:pPr>
          </w:p>
        </w:tc>
        <w:tc>
          <w:tcPr>
            <w:tcW w:w="1156" w:type="dxa"/>
            <w:gridSpan w:val="6"/>
            <w:tcBorders>
              <w:left w:val="single" w:sz="4" w:space="0" w:color="auto"/>
              <w:bottom w:val="single" w:sz="4" w:space="0" w:color="auto"/>
              <w:right w:val="single" w:sz="4" w:space="0" w:color="auto"/>
            </w:tcBorders>
            <w:shd w:val="pct20" w:color="FF0000" w:fill="auto"/>
          </w:tcPr>
          <w:p w14:paraId="71ABABDD" w14:textId="77777777" w:rsidR="007B5D6B" w:rsidRPr="00CF653D" w:rsidRDefault="007B5D6B" w:rsidP="00EA1A7D">
            <w:pPr>
              <w:keepNext/>
              <w:keepLines/>
              <w:spacing w:after="0"/>
              <w:jc w:val="center"/>
              <w:rPr>
                <w:rFonts w:ascii="Arial" w:hAnsi="Arial"/>
                <w:sz w:val="18"/>
                <w:lang w:val="en-US"/>
              </w:rPr>
            </w:pPr>
            <w:r w:rsidRPr="00CF653D">
              <w:rPr>
                <w:rFonts w:ascii="Arial" w:hAnsi="Arial"/>
                <w:sz w:val="18"/>
                <w:lang w:val="en-US"/>
              </w:rPr>
              <w:t>'4F49'</w:t>
            </w:r>
          </w:p>
        </w:tc>
        <w:tc>
          <w:tcPr>
            <w:tcW w:w="255" w:type="dxa"/>
            <w:gridSpan w:val="2"/>
            <w:tcBorders>
              <w:left w:val="single" w:sz="4" w:space="0" w:color="auto"/>
              <w:right w:val="single" w:sz="4" w:space="0" w:color="auto"/>
            </w:tcBorders>
            <w:shd w:val="clear" w:color="auto" w:fill="auto"/>
          </w:tcPr>
          <w:p w14:paraId="61ED2522" w14:textId="77777777" w:rsidR="007B5D6B" w:rsidRPr="00CF653D" w:rsidRDefault="007B5D6B" w:rsidP="00EA1A7D">
            <w:pPr>
              <w:keepNext/>
              <w:keepLines/>
              <w:spacing w:after="0"/>
              <w:jc w:val="center"/>
              <w:rPr>
                <w:rFonts w:ascii="Arial" w:hAnsi="Arial"/>
                <w:sz w:val="18"/>
                <w:szCs w:val="18"/>
              </w:rPr>
            </w:pPr>
          </w:p>
        </w:tc>
        <w:tc>
          <w:tcPr>
            <w:tcW w:w="1170" w:type="dxa"/>
            <w:gridSpan w:val="5"/>
            <w:tcBorders>
              <w:left w:val="single" w:sz="4" w:space="0" w:color="auto"/>
              <w:bottom w:val="single" w:sz="4" w:space="0" w:color="auto"/>
              <w:right w:val="single" w:sz="4" w:space="0" w:color="auto"/>
            </w:tcBorders>
            <w:shd w:val="pct20" w:color="FF0000" w:fill="auto"/>
          </w:tcPr>
          <w:p w14:paraId="61B68043" w14:textId="77777777" w:rsidR="007B5D6B" w:rsidRPr="00CF653D" w:rsidRDefault="007B5D6B" w:rsidP="00EA1A7D">
            <w:pPr>
              <w:keepNext/>
              <w:keepLines/>
              <w:spacing w:after="0"/>
              <w:jc w:val="center"/>
              <w:rPr>
                <w:rFonts w:ascii="Arial" w:hAnsi="Arial"/>
                <w:sz w:val="18"/>
                <w:lang w:val="en-US"/>
              </w:rPr>
            </w:pPr>
            <w:r w:rsidRPr="00CF653D">
              <w:rPr>
                <w:rFonts w:ascii="Arial" w:hAnsi="Arial"/>
                <w:sz w:val="18"/>
                <w:lang w:val="en-US"/>
              </w:rPr>
              <w:t>'4F4A'</w:t>
            </w:r>
          </w:p>
        </w:tc>
      </w:tr>
      <w:tr w:rsidR="007B5D6B" w:rsidRPr="00CF653D" w14:paraId="22085675" w14:textId="77777777" w:rsidTr="00EA1A7D">
        <w:trPr>
          <w:cantSplit/>
        </w:trPr>
        <w:tc>
          <w:tcPr>
            <w:tcW w:w="280" w:type="dxa"/>
          </w:tcPr>
          <w:p w14:paraId="4E8B18EC"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4948023B"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6A8A6BDF" w14:textId="77777777" w:rsidR="007B5D6B" w:rsidRPr="00CF653D" w:rsidRDefault="007B5D6B" w:rsidP="00EA1A7D">
            <w:pPr>
              <w:keepNext/>
              <w:keepLines/>
              <w:spacing w:after="0"/>
              <w:jc w:val="center"/>
              <w:rPr>
                <w:rFonts w:ascii="Arial" w:hAnsi="Arial"/>
                <w:sz w:val="12"/>
                <w:szCs w:val="12"/>
              </w:rPr>
            </w:pPr>
          </w:p>
        </w:tc>
        <w:tc>
          <w:tcPr>
            <w:tcW w:w="253" w:type="dxa"/>
          </w:tcPr>
          <w:p w14:paraId="5B592D11"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4" w:space="0" w:color="auto"/>
            </w:tcBorders>
          </w:tcPr>
          <w:p w14:paraId="0722C3F7"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left w:val="single" w:sz="4" w:space="0" w:color="auto"/>
            </w:tcBorders>
          </w:tcPr>
          <w:p w14:paraId="5BC48597" w14:textId="77777777" w:rsidR="007B5D6B" w:rsidRPr="00CF653D" w:rsidRDefault="007B5D6B" w:rsidP="00EA1A7D">
            <w:pPr>
              <w:keepNext/>
              <w:keepLines/>
              <w:spacing w:after="0"/>
              <w:jc w:val="center"/>
              <w:rPr>
                <w:rFonts w:ascii="Arial" w:hAnsi="Arial"/>
                <w:sz w:val="12"/>
                <w:szCs w:val="12"/>
              </w:rPr>
            </w:pPr>
          </w:p>
        </w:tc>
        <w:tc>
          <w:tcPr>
            <w:tcW w:w="257" w:type="dxa"/>
            <w:gridSpan w:val="2"/>
          </w:tcPr>
          <w:p w14:paraId="1D45C7CD"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4" w:space="0" w:color="auto"/>
            </w:tcBorders>
          </w:tcPr>
          <w:p w14:paraId="190EC410"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tcBorders>
          </w:tcPr>
          <w:p w14:paraId="66846351"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7FE2FB87" w14:textId="77777777" w:rsidR="007B5D6B" w:rsidRPr="00CF653D" w:rsidRDefault="007B5D6B" w:rsidP="00EA1A7D">
            <w:pPr>
              <w:keepNext/>
              <w:keepLines/>
              <w:spacing w:after="0"/>
              <w:jc w:val="center"/>
              <w:rPr>
                <w:rFonts w:ascii="Arial" w:hAnsi="Arial"/>
                <w:sz w:val="12"/>
                <w:szCs w:val="12"/>
              </w:rPr>
            </w:pPr>
          </w:p>
        </w:tc>
        <w:tc>
          <w:tcPr>
            <w:tcW w:w="565" w:type="dxa"/>
            <w:gridSpan w:val="4"/>
          </w:tcPr>
          <w:p w14:paraId="41D879D5" w14:textId="77777777" w:rsidR="007B5D6B" w:rsidRPr="00CF653D" w:rsidRDefault="007B5D6B" w:rsidP="00EA1A7D">
            <w:pPr>
              <w:keepNext/>
              <w:keepLines/>
              <w:spacing w:after="0"/>
              <w:jc w:val="center"/>
              <w:rPr>
                <w:rFonts w:ascii="Arial" w:hAnsi="Arial"/>
                <w:sz w:val="12"/>
                <w:szCs w:val="12"/>
              </w:rPr>
            </w:pPr>
          </w:p>
        </w:tc>
        <w:tc>
          <w:tcPr>
            <w:tcW w:w="530" w:type="dxa"/>
            <w:gridSpan w:val="3"/>
          </w:tcPr>
          <w:p w14:paraId="28C6A9BC" w14:textId="77777777" w:rsidR="007B5D6B" w:rsidRPr="00CF653D" w:rsidRDefault="007B5D6B" w:rsidP="00EA1A7D">
            <w:pPr>
              <w:keepNext/>
              <w:keepLines/>
              <w:spacing w:after="0"/>
              <w:jc w:val="center"/>
              <w:rPr>
                <w:rFonts w:ascii="Arial" w:hAnsi="Arial"/>
                <w:sz w:val="12"/>
                <w:szCs w:val="12"/>
              </w:rPr>
            </w:pPr>
          </w:p>
        </w:tc>
        <w:tc>
          <w:tcPr>
            <w:tcW w:w="305" w:type="dxa"/>
            <w:gridSpan w:val="4"/>
          </w:tcPr>
          <w:p w14:paraId="686A6477"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tcBorders>
          </w:tcPr>
          <w:p w14:paraId="549D1AE5"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tcBorders>
          </w:tcPr>
          <w:p w14:paraId="2A1DB216"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5045C93D"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4" w:space="0" w:color="auto"/>
            </w:tcBorders>
          </w:tcPr>
          <w:p w14:paraId="2045FB6F"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4" w:space="0" w:color="auto"/>
            </w:tcBorders>
          </w:tcPr>
          <w:p w14:paraId="37CB95BC"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183C20EB"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4" w:space="0" w:color="auto"/>
            </w:tcBorders>
          </w:tcPr>
          <w:p w14:paraId="55C7A61F"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top w:val="single" w:sz="4" w:space="0" w:color="auto"/>
            </w:tcBorders>
          </w:tcPr>
          <w:p w14:paraId="673CC96D" w14:textId="77777777" w:rsidR="007B5D6B" w:rsidRPr="00CF653D" w:rsidRDefault="007B5D6B" w:rsidP="00EA1A7D">
            <w:pPr>
              <w:keepNext/>
              <w:keepLines/>
              <w:spacing w:after="0"/>
              <w:jc w:val="center"/>
              <w:rPr>
                <w:rFonts w:ascii="Arial" w:hAnsi="Arial"/>
                <w:sz w:val="12"/>
                <w:szCs w:val="12"/>
              </w:rPr>
            </w:pPr>
          </w:p>
        </w:tc>
      </w:tr>
      <w:tr w:rsidR="007B5D6B" w:rsidRPr="00CF653D" w14:paraId="176B9C82" w14:textId="77777777" w:rsidTr="00EA1A7D">
        <w:trPr>
          <w:cantSplit/>
        </w:trPr>
        <w:tc>
          <w:tcPr>
            <w:tcW w:w="280" w:type="dxa"/>
            <w:shd w:val="clear" w:color="auto" w:fill="auto"/>
          </w:tcPr>
          <w:p w14:paraId="34E983A5"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7D6C332B"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3AF3FDD8"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3D5E1FCF"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5EF727F5"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tcBorders>
            <w:shd w:val="clear" w:color="auto" w:fill="auto"/>
          </w:tcPr>
          <w:p w14:paraId="4AC4C116"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4" w:space="0" w:color="auto"/>
            </w:tcBorders>
          </w:tcPr>
          <w:p w14:paraId="79305616"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4" w:space="0" w:color="auto"/>
              <w:bottom w:val="single" w:sz="4" w:space="0" w:color="auto"/>
              <w:right w:val="single" w:sz="4" w:space="0" w:color="auto"/>
            </w:tcBorders>
          </w:tcPr>
          <w:p w14:paraId="4E6375D0"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left w:val="single" w:sz="4" w:space="0" w:color="auto"/>
              <w:bottom w:val="single" w:sz="4" w:space="0" w:color="auto"/>
            </w:tcBorders>
          </w:tcPr>
          <w:p w14:paraId="58AB9516"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498355BE" w14:textId="77777777" w:rsidR="007B5D6B" w:rsidRPr="00CF653D" w:rsidRDefault="007B5D6B" w:rsidP="00EA1A7D">
            <w:pPr>
              <w:keepNext/>
              <w:keepLines/>
              <w:spacing w:after="0"/>
              <w:jc w:val="center"/>
              <w:rPr>
                <w:rFonts w:ascii="Arial" w:hAnsi="Arial"/>
                <w:sz w:val="12"/>
                <w:szCs w:val="12"/>
              </w:rPr>
            </w:pPr>
          </w:p>
        </w:tc>
        <w:tc>
          <w:tcPr>
            <w:tcW w:w="565" w:type="dxa"/>
            <w:gridSpan w:val="4"/>
            <w:shd w:val="clear" w:color="auto" w:fill="auto"/>
          </w:tcPr>
          <w:p w14:paraId="4E7D3150" w14:textId="77777777" w:rsidR="007B5D6B" w:rsidRPr="00CF653D" w:rsidRDefault="007B5D6B" w:rsidP="00EA1A7D">
            <w:pPr>
              <w:keepNext/>
              <w:keepLines/>
              <w:spacing w:after="0"/>
              <w:jc w:val="center"/>
              <w:rPr>
                <w:rFonts w:ascii="Arial" w:hAnsi="Arial"/>
                <w:sz w:val="12"/>
                <w:szCs w:val="12"/>
              </w:rPr>
            </w:pPr>
          </w:p>
        </w:tc>
        <w:tc>
          <w:tcPr>
            <w:tcW w:w="568" w:type="dxa"/>
            <w:gridSpan w:val="4"/>
            <w:shd w:val="clear" w:color="auto" w:fill="auto"/>
          </w:tcPr>
          <w:p w14:paraId="33D9BB5B" w14:textId="77777777" w:rsidR="007B5D6B" w:rsidRPr="00CF653D" w:rsidRDefault="007B5D6B" w:rsidP="00EA1A7D">
            <w:pPr>
              <w:keepNext/>
              <w:keepLines/>
              <w:spacing w:after="0"/>
              <w:jc w:val="center"/>
              <w:rPr>
                <w:rFonts w:ascii="Arial" w:hAnsi="Arial"/>
                <w:sz w:val="12"/>
                <w:szCs w:val="12"/>
              </w:rPr>
            </w:pPr>
          </w:p>
        </w:tc>
        <w:tc>
          <w:tcPr>
            <w:tcW w:w="267" w:type="dxa"/>
            <w:gridSpan w:val="3"/>
            <w:shd w:val="clear" w:color="auto" w:fill="auto"/>
          </w:tcPr>
          <w:p w14:paraId="42F55E1C"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5A284005"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552CF694" w14:textId="77777777" w:rsidR="007B5D6B" w:rsidRPr="00CF653D" w:rsidRDefault="007B5D6B" w:rsidP="00EA1A7D">
            <w:pPr>
              <w:keepNext/>
              <w:keepLines/>
              <w:spacing w:after="0"/>
              <w:jc w:val="center"/>
              <w:rPr>
                <w:rFonts w:ascii="Arial" w:hAnsi="Arial"/>
                <w:sz w:val="12"/>
                <w:szCs w:val="12"/>
              </w:rPr>
            </w:pPr>
          </w:p>
        </w:tc>
        <w:tc>
          <w:tcPr>
            <w:tcW w:w="255" w:type="dxa"/>
            <w:gridSpan w:val="2"/>
            <w:shd w:val="clear" w:color="auto" w:fill="auto"/>
          </w:tcPr>
          <w:p w14:paraId="38FC61C9" w14:textId="77777777" w:rsidR="007B5D6B" w:rsidRPr="00CF653D" w:rsidRDefault="007B5D6B" w:rsidP="00EA1A7D">
            <w:pPr>
              <w:keepNext/>
              <w:keepLines/>
              <w:spacing w:after="0"/>
              <w:jc w:val="center"/>
              <w:rPr>
                <w:rFonts w:ascii="Arial" w:hAnsi="Arial"/>
                <w:sz w:val="12"/>
                <w:szCs w:val="12"/>
              </w:rPr>
            </w:pPr>
          </w:p>
        </w:tc>
        <w:tc>
          <w:tcPr>
            <w:tcW w:w="564" w:type="dxa"/>
            <w:gridSpan w:val="3"/>
            <w:shd w:val="clear" w:color="auto" w:fill="auto"/>
          </w:tcPr>
          <w:p w14:paraId="45402393" w14:textId="77777777" w:rsidR="007B5D6B" w:rsidRPr="00CF653D" w:rsidRDefault="007B5D6B" w:rsidP="00EA1A7D">
            <w:pPr>
              <w:keepNext/>
              <w:keepLines/>
              <w:spacing w:after="0"/>
              <w:jc w:val="center"/>
              <w:rPr>
                <w:rFonts w:ascii="Arial" w:hAnsi="Arial"/>
                <w:sz w:val="12"/>
                <w:szCs w:val="12"/>
              </w:rPr>
            </w:pPr>
          </w:p>
        </w:tc>
        <w:tc>
          <w:tcPr>
            <w:tcW w:w="592" w:type="dxa"/>
            <w:gridSpan w:val="3"/>
            <w:shd w:val="clear" w:color="auto" w:fill="auto"/>
          </w:tcPr>
          <w:p w14:paraId="48A1AA26" w14:textId="77777777" w:rsidR="007B5D6B" w:rsidRPr="00CF653D" w:rsidRDefault="007B5D6B" w:rsidP="00EA1A7D">
            <w:pPr>
              <w:keepNext/>
              <w:keepLines/>
              <w:spacing w:after="0"/>
              <w:jc w:val="center"/>
              <w:rPr>
                <w:rFonts w:ascii="Arial" w:hAnsi="Arial"/>
                <w:sz w:val="12"/>
                <w:szCs w:val="12"/>
              </w:rPr>
            </w:pPr>
          </w:p>
        </w:tc>
        <w:tc>
          <w:tcPr>
            <w:tcW w:w="255" w:type="dxa"/>
            <w:gridSpan w:val="2"/>
            <w:shd w:val="clear" w:color="auto" w:fill="auto"/>
          </w:tcPr>
          <w:p w14:paraId="7D095548" w14:textId="77777777" w:rsidR="007B5D6B" w:rsidRPr="00CF653D" w:rsidRDefault="007B5D6B" w:rsidP="00EA1A7D">
            <w:pPr>
              <w:keepNext/>
              <w:keepLines/>
              <w:spacing w:after="0"/>
              <w:jc w:val="center"/>
              <w:rPr>
                <w:rFonts w:ascii="Arial" w:hAnsi="Arial"/>
                <w:sz w:val="12"/>
                <w:szCs w:val="12"/>
              </w:rPr>
            </w:pPr>
          </w:p>
        </w:tc>
        <w:tc>
          <w:tcPr>
            <w:tcW w:w="570" w:type="dxa"/>
            <w:gridSpan w:val="3"/>
            <w:shd w:val="clear" w:color="auto" w:fill="auto"/>
          </w:tcPr>
          <w:p w14:paraId="6A19B76B" w14:textId="77777777" w:rsidR="007B5D6B" w:rsidRPr="00CF653D" w:rsidRDefault="007B5D6B" w:rsidP="00EA1A7D">
            <w:pPr>
              <w:keepNext/>
              <w:keepLines/>
              <w:spacing w:after="0"/>
              <w:jc w:val="center"/>
              <w:rPr>
                <w:rFonts w:ascii="Arial" w:hAnsi="Arial"/>
                <w:sz w:val="12"/>
                <w:szCs w:val="12"/>
              </w:rPr>
            </w:pPr>
          </w:p>
        </w:tc>
        <w:tc>
          <w:tcPr>
            <w:tcW w:w="600" w:type="dxa"/>
            <w:gridSpan w:val="2"/>
            <w:shd w:val="clear" w:color="auto" w:fill="auto"/>
          </w:tcPr>
          <w:p w14:paraId="779E8545" w14:textId="77777777" w:rsidR="007B5D6B" w:rsidRPr="00CF653D" w:rsidRDefault="007B5D6B" w:rsidP="00EA1A7D">
            <w:pPr>
              <w:keepNext/>
              <w:keepLines/>
              <w:spacing w:after="0"/>
              <w:jc w:val="center"/>
              <w:rPr>
                <w:rFonts w:ascii="Arial" w:hAnsi="Arial"/>
                <w:sz w:val="12"/>
                <w:szCs w:val="12"/>
              </w:rPr>
            </w:pPr>
          </w:p>
        </w:tc>
      </w:tr>
      <w:tr w:rsidR="007B5D6B" w:rsidRPr="00CF653D" w14:paraId="6E6C264C" w14:textId="77777777" w:rsidTr="00EA1A7D">
        <w:trPr>
          <w:cantSplit/>
        </w:trPr>
        <w:tc>
          <w:tcPr>
            <w:tcW w:w="280" w:type="dxa"/>
            <w:shd w:val="clear" w:color="auto" w:fill="auto"/>
          </w:tcPr>
          <w:p w14:paraId="165FE532"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shd w:val="clear" w:color="auto" w:fill="auto"/>
            <w:vAlign w:val="center"/>
          </w:tcPr>
          <w:p w14:paraId="77E86AF4"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shd w:val="clear" w:color="auto" w:fill="auto"/>
            <w:vAlign w:val="center"/>
          </w:tcPr>
          <w:p w14:paraId="2A5C10E5" w14:textId="77777777" w:rsidR="007B5D6B" w:rsidRPr="00CF653D" w:rsidRDefault="007B5D6B" w:rsidP="00EA1A7D">
            <w:pPr>
              <w:keepNext/>
              <w:keepLines/>
              <w:spacing w:after="0"/>
              <w:jc w:val="center"/>
              <w:rPr>
                <w:rFonts w:ascii="Arial" w:hAnsi="Arial"/>
                <w:sz w:val="18"/>
              </w:rPr>
            </w:pPr>
          </w:p>
        </w:tc>
        <w:tc>
          <w:tcPr>
            <w:tcW w:w="253" w:type="dxa"/>
            <w:shd w:val="clear" w:color="auto" w:fill="auto"/>
          </w:tcPr>
          <w:p w14:paraId="2900FD94" w14:textId="77777777" w:rsidR="007B5D6B" w:rsidRPr="00CF653D" w:rsidRDefault="007B5D6B" w:rsidP="00EA1A7D">
            <w:pPr>
              <w:keepNext/>
              <w:keepLines/>
              <w:spacing w:after="0"/>
              <w:jc w:val="center"/>
              <w:rPr>
                <w:rFonts w:ascii="Arial" w:hAnsi="Arial"/>
                <w:sz w:val="18"/>
              </w:rPr>
            </w:pPr>
          </w:p>
        </w:tc>
        <w:tc>
          <w:tcPr>
            <w:tcW w:w="567" w:type="dxa"/>
            <w:gridSpan w:val="3"/>
            <w:shd w:val="clear" w:color="auto" w:fill="auto"/>
          </w:tcPr>
          <w:p w14:paraId="260CEF2F" w14:textId="77777777" w:rsidR="007B5D6B" w:rsidRPr="00CF653D" w:rsidRDefault="007B5D6B" w:rsidP="00EA1A7D">
            <w:pPr>
              <w:keepNext/>
              <w:keepLines/>
              <w:spacing w:after="0"/>
              <w:jc w:val="center"/>
              <w:rPr>
                <w:rFonts w:ascii="Arial" w:hAnsi="Arial"/>
                <w:sz w:val="18"/>
              </w:rPr>
            </w:pPr>
          </w:p>
        </w:tc>
        <w:tc>
          <w:tcPr>
            <w:tcW w:w="567" w:type="dxa"/>
            <w:gridSpan w:val="3"/>
            <w:shd w:val="clear" w:color="auto" w:fill="auto"/>
          </w:tcPr>
          <w:p w14:paraId="59409E70" w14:textId="77777777" w:rsidR="007B5D6B" w:rsidRPr="00CF653D" w:rsidRDefault="007B5D6B" w:rsidP="00EA1A7D">
            <w:pPr>
              <w:keepNext/>
              <w:keepLines/>
              <w:spacing w:after="0"/>
              <w:jc w:val="center"/>
              <w:rPr>
                <w:rFonts w:ascii="Arial" w:hAnsi="Arial"/>
                <w:sz w:val="18"/>
              </w:rPr>
            </w:pPr>
          </w:p>
        </w:tc>
        <w:tc>
          <w:tcPr>
            <w:tcW w:w="257" w:type="dxa"/>
            <w:gridSpan w:val="2"/>
            <w:tcBorders>
              <w:left w:val="nil"/>
              <w:right w:val="single" w:sz="4" w:space="0" w:color="auto"/>
            </w:tcBorders>
          </w:tcPr>
          <w:p w14:paraId="1F0B09A7" w14:textId="77777777" w:rsidR="007B5D6B" w:rsidRPr="00CF653D" w:rsidRDefault="007B5D6B" w:rsidP="00EA1A7D">
            <w:pPr>
              <w:keepNext/>
              <w:keepLines/>
              <w:spacing w:after="0"/>
              <w:jc w:val="center"/>
              <w:rPr>
                <w:rFonts w:ascii="Arial" w:hAnsi="Arial"/>
                <w:sz w:val="18"/>
              </w:rPr>
            </w:pPr>
          </w:p>
        </w:tc>
        <w:tc>
          <w:tcPr>
            <w:tcW w:w="1132" w:type="dxa"/>
            <w:gridSpan w:val="6"/>
            <w:tcBorders>
              <w:top w:val="single" w:sz="4" w:space="0" w:color="auto"/>
              <w:left w:val="single" w:sz="4" w:space="0" w:color="auto"/>
              <w:right w:val="single" w:sz="4" w:space="0" w:color="auto"/>
            </w:tcBorders>
            <w:shd w:val="pct20" w:color="FF0000" w:fill="auto"/>
          </w:tcPr>
          <w:p w14:paraId="057E12C7" w14:textId="77777777" w:rsidR="007B5D6B" w:rsidRPr="00CF653D" w:rsidRDefault="007B5D6B" w:rsidP="00EA1A7D">
            <w:pPr>
              <w:keepNext/>
              <w:keepLines/>
              <w:spacing w:after="0"/>
              <w:jc w:val="center"/>
              <w:rPr>
                <w:rFonts w:ascii="Arial" w:hAnsi="Arial"/>
                <w:sz w:val="18"/>
                <w:lang w:val="en-US"/>
              </w:rPr>
            </w:pPr>
            <w:r w:rsidRPr="00CF653D">
              <w:rPr>
                <w:rFonts w:ascii="Arial" w:hAnsi="Arial"/>
                <w:sz w:val="18"/>
                <w:lang w:val="en-US"/>
              </w:rPr>
              <w:t>EF</w:t>
            </w:r>
            <w:r w:rsidRPr="00CF653D">
              <w:rPr>
                <w:rFonts w:ascii="Arial" w:hAnsi="Arial"/>
                <w:sz w:val="18"/>
                <w:szCs w:val="18"/>
                <w:vertAlign w:val="subscript"/>
              </w:rPr>
              <w:t>HPLMNDAI</w:t>
            </w:r>
          </w:p>
        </w:tc>
        <w:tc>
          <w:tcPr>
            <w:tcW w:w="258" w:type="dxa"/>
            <w:gridSpan w:val="3"/>
            <w:tcBorders>
              <w:left w:val="single" w:sz="4" w:space="0" w:color="auto"/>
            </w:tcBorders>
          </w:tcPr>
          <w:p w14:paraId="50A31E3B" w14:textId="77777777" w:rsidR="007B5D6B" w:rsidRPr="00CF653D" w:rsidRDefault="007B5D6B" w:rsidP="00EA1A7D">
            <w:pPr>
              <w:keepNext/>
              <w:keepLines/>
              <w:spacing w:after="0"/>
              <w:jc w:val="center"/>
              <w:rPr>
                <w:rFonts w:ascii="Arial" w:hAnsi="Arial"/>
                <w:sz w:val="18"/>
                <w:szCs w:val="18"/>
              </w:rPr>
            </w:pPr>
          </w:p>
        </w:tc>
        <w:tc>
          <w:tcPr>
            <w:tcW w:w="1133" w:type="dxa"/>
            <w:gridSpan w:val="8"/>
            <w:shd w:val="clear" w:color="auto" w:fill="auto"/>
          </w:tcPr>
          <w:p w14:paraId="1CCB9148" w14:textId="77777777" w:rsidR="007B5D6B" w:rsidRPr="00CF653D" w:rsidRDefault="007B5D6B" w:rsidP="00EA1A7D">
            <w:pPr>
              <w:keepNext/>
              <w:keepLines/>
              <w:spacing w:after="0"/>
              <w:jc w:val="center"/>
              <w:rPr>
                <w:rFonts w:ascii="Arial" w:hAnsi="Arial"/>
                <w:sz w:val="18"/>
                <w:lang w:val="en-US"/>
              </w:rPr>
            </w:pPr>
          </w:p>
        </w:tc>
        <w:tc>
          <w:tcPr>
            <w:tcW w:w="267" w:type="dxa"/>
            <w:gridSpan w:val="3"/>
            <w:shd w:val="clear" w:color="auto" w:fill="auto"/>
          </w:tcPr>
          <w:p w14:paraId="48913473" w14:textId="77777777" w:rsidR="007B5D6B" w:rsidRPr="00CF653D" w:rsidRDefault="007B5D6B" w:rsidP="00EA1A7D">
            <w:pPr>
              <w:keepNext/>
              <w:keepLines/>
              <w:spacing w:after="0"/>
              <w:jc w:val="center"/>
              <w:rPr>
                <w:rFonts w:ascii="Arial" w:hAnsi="Arial"/>
                <w:sz w:val="18"/>
                <w:szCs w:val="18"/>
              </w:rPr>
            </w:pPr>
          </w:p>
        </w:tc>
        <w:tc>
          <w:tcPr>
            <w:tcW w:w="1134" w:type="dxa"/>
            <w:gridSpan w:val="6"/>
            <w:shd w:val="clear" w:color="auto" w:fill="auto"/>
          </w:tcPr>
          <w:p w14:paraId="0595E996" w14:textId="77777777" w:rsidR="007B5D6B" w:rsidRPr="00CF653D" w:rsidRDefault="007B5D6B" w:rsidP="00EA1A7D">
            <w:pPr>
              <w:keepNext/>
              <w:keepLines/>
              <w:spacing w:after="0"/>
              <w:jc w:val="center"/>
              <w:rPr>
                <w:rFonts w:ascii="Arial" w:hAnsi="Arial"/>
                <w:sz w:val="18"/>
                <w:lang w:val="en-US"/>
              </w:rPr>
            </w:pPr>
          </w:p>
        </w:tc>
        <w:tc>
          <w:tcPr>
            <w:tcW w:w="255" w:type="dxa"/>
            <w:gridSpan w:val="2"/>
            <w:shd w:val="clear" w:color="auto" w:fill="auto"/>
          </w:tcPr>
          <w:p w14:paraId="632ECFBF" w14:textId="77777777" w:rsidR="007B5D6B" w:rsidRPr="00CF653D" w:rsidRDefault="007B5D6B" w:rsidP="00EA1A7D">
            <w:pPr>
              <w:keepNext/>
              <w:keepLines/>
              <w:spacing w:after="0"/>
              <w:jc w:val="center"/>
              <w:rPr>
                <w:rFonts w:ascii="Arial" w:hAnsi="Arial"/>
                <w:sz w:val="18"/>
                <w:szCs w:val="18"/>
              </w:rPr>
            </w:pPr>
          </w:p>
        </w:tc>
        <w:tc>
          <w:tcPr>
            <w:tcW w:w="1156" w:type="dxa"/>
            <w:gridSpan w:val="6"/>
            <w:shd w:val="clear" w:color="auto" w:fill="auto"/>
          </w:tcPr>
          <w:p w14:paraId="15E4AB54" w14:textId="77777777" w:rsidR="007B5D6B" w:rsidRPr="00CF653D" w:rsidRDefault="007B5D6B" w:rsidP="00EA1A7D">
            <w:pPr>
              <w:keepNext/>
              <w:keepLines/>
              <w:spacing w:after="0"/>
              <w:jc w:val="center"/>
              <w:rPr>
                <w:rFonts w:ascii="Arial" w:hAnsi="Arial"/>
                <w:sz w:val="18"/>
                <w:lang w:val="en-US"/>
              </w:rPr>
            </w:pPr>
          </w:p>
        </w:tc>
        <w:tc>
          <w:tcPr>
            <w:tcW w:w="255" w:type="dxa"/>
            <w:gridSpan w:val="2"/>
            <w:shd w:val="clear" w:color="auto" w:fill="auto"/>
          </w:tcPr>
          <w:p w14:paraId="008D804C" w14:textId="77777777" w:rsidR="007B5D6B" w:rsidRPr="00CF653D" w:rsidRDefault="007B5D6B" w:rsidP="00EA1A7D">
            <w:pPr>
              <w:keepNext/>
              <w:keepLines/>
              <w:spacing w:after="0"/>
              <w:jc w:val="center"/>
              <w:rPr>
                <w:rFonts w:ascii="Arial" w:hAnsi="Arial"/>
                <w:sz w:val="18"/>
                <w:szCs w:val="18"/>
              </w:rPr>
            </w:pPr>
          </w:p>
        </w:tc>
        <w:tc>
          <w:tcPr>
            <w:tcW w:w="1170" w:type="dxa"/>
            <w:gridSpan w:val="5"/>
            <w:shd w:val="clear" w:color="auto" w:fill="auto"/>
          </w:tcPr>
          <w:p w14:paraId="4F7FA1B9" w14:textId="77777777" w:rsidR="007B5D6B" w:rsidRPr="00CF653D" w:rsidRDefault="007B5D6B" w:rsidP="00EA1A7D">
            <w:pPr>
              <w:keepNext/>
              <w:keepLines/>
              <w:spacing w:after="0"/>
              <w:jc w:val="center"/>
              <w:rPr>
                <w:rFonts w:ascii="Arial" w:hAnsi="Arial"/>
                <w:sz w:val="18"/>
                <w:lang w:val="en-US"/>
              </w:rPr>
            </w:pPr>
          </w:p>
        </w:tc>
      </w:tr>
      <w:tr w:rsidR="007B5D6B" w:rsidRPr="00CF653D" w14:paraId="22DF32B5" w14:textId="77777777" w:rsidTr="00EA1A7D">
        <w:trPr>
          <w:cantSplit/>
        </w:trPr>
        <w:tc>
          <w:tcPr>
            <w:tcW w:w="280" w:type="dxa"/>
            <w:shd w:val="clear" w:color="auto" w:fill="auto"/>
          </w:tcPr>
          <w:p w14:paraId="46063316"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76E2A808" w14:textId="77777777" w:rsidR="007B5D6B" w:rsidRPr="00CF653D" w:rsidRDefault="007B5D6B" w:rsidP="00EA1A7D">
            <w:pPr>
              <w:keepNext/>
              <w:keepLines/>
              <w:spacing w:after="0"/>
              <w:jc w:val="center"/>
              <w:rPr>
                <w:rFonts w:ascii="Arial" w:hAnsi="Arial"/>
                <w:sz w:val="18"/>
              </w:rPr>
            </w:pPr>
          </w:p>
        </w:tc>
        <w:tc>
          <w:tcPr>
            <w:tcW w:w="568" w:type="dxa"/>
            <w:gridSpan w:val="3"/>
            <w:tcBorders>
              <w:left w:val="single" w:sz="4" w:space="0" w:color="auto"/>
            </w:tcBorders>
            <w:shd w:val="clear" w:color="auto" w:fill="auto"/>
          </w:tcPr>
          <w:p w14:paraId="70554153" w14:textId="77777777" w:rsidR="007B5D6B" w:rsidRPr="00CF653D" w:rsidRDefault="007B5D6B" w:rsidP="00EA1A7D">
            <w:pPr>
              <w:keepNext/>
              <w:keepLines/>
              <w:spacing w:after="0"/>
              <w:jc w:val="center"/>
              <w:rPr>
                <w:rFonts w:ascii="Arial" w:hAnsi="Arial"/>
                <w:sz w:val="18"/>
              </w:rPr>
            </w:pPr>
          </w:p>
        </w:tc>
        <w:tc>
          <w:tcPr>
            <w:tcW w:w="253" w:type="dxa"/>
            <w:shd w:val="clear" w:color="auto" w:fill="auto"/>
          </w:tcPr>
          <w:p w14:paraId="11B80843" w14:textId="77777777" w:rsidR="007B5D6B" w:rsidRPr="00CF653D" w:rsidRDefault="007B5D6B" w:rsidP="00EA1A7D">
            <w:pPr>
              <w:keepNext/>
              <w:keepLines/>
              <w:spacing w:after="0"/>
              <w:jc w:val="center"/>
              <w:rPr>
                <w:rFonts w:ascii="Arial" w:hAnsi="Arial"/>
                <w:sz w:val="18"/>
              </w:rPr>
            </w:pPr>
          </w:p>
        </w:tc>
        <w:tc>
          <w:tcPr>
            <w:tcW w:w="567" w:type="dxa"/>
            <w:gridSpan w:val="3"/>
            <w:shd w:val="clear" w:color="auto" w:fill="auto"/>
          </w:tcPr>
          <w:p w14:paraId="5C21B699" w14:textId="77777777" w:rsidR="007B5D6B" w:rsidRPr="00CF653D" w:rsidRDefault="007B5D6B" w:rsidP="00EA1A7D">
            <w:pPr>
              <w:keepNext/>
              <w:keepLines/>
              <w:spacing w:after="0"/>
              <w:jc w:val="center"/>
              <w:rPr>
                <w:rFonts w:ascii="Arial" w:hAnsi="Arial"/>
                <w:sz w:val="18"/>
              </w:rPr>
            </w:pPr>
          </w:p>
        </w:tc>
        <w:tc>
          <w:tcPr>
            <w:tcW w:w="567" w:type="dxa"/>
            <w:gridSpan w:val="3"/>
            <w:shd w:val="clear" w:color="auto" w:fill="auto"/>
          </w:tcPr>
          <w:p w14:paraId="1466F7A2" w14:textId="77777777" w:rsidR="007B5D6B" w:rsidRPr="00CF653D" w:rsidRDefault="007B5D6B" w:rsidP="00EA1A7D">
            <w:pPr>
              <w:keepNext/>
              <w:keepLines/>
              <w:spacing w:after="0"/>
              <w:jc w:val="center"/>
              <w:rPr>
                <w:rFonts w:ascii="Arial" w:hAnsi="Arial"/>
                <w:sz w:val="18"/>
              </w:rPr>
            </w:pPr>
          </w:p>
        </w:tc>
        <w:tc>
          <w:tcPr>
            <w:tcW w:w="257" w:type="dxa"/>
            <w:gridSpan w:val="2"/>
            <w:tcBorders>
              <w:left w:val="nil"/>
              <w:right w:val="single" w:sz="4" w:space="0" w:color="auto"/>
            </w:tcBorders>
          </w:tcPr>
          <w:p w14:paraId="4D36B27B" w14:textId="77777777" w:rsidR="007B5D6B" w:rsidRPr="00CF653D" w:rsidRDefault="007B5D6B" w:rsidP="00EA1A7D">
            <w:pPr>
              <w:keepNext/>
              <w:keepLines/>
              <w:spacing w:after="0"/>
              <w:jc w:val="center"/>
              <w:rPr>
                <w:rFonts w:ascii="Arial" w:hAnsi="Arial"/>
                <w:sz w:val="18"/>
              </w:rPr>
            </w:pPr>
          </w:p>
        </w:tc>
        <w:tc>
          <w:tcPr>
            <w:tcW w:w="1132" w:type="dxa"/>
            <w:gridSpan w:val="6"/>
            <w:tcBorders>
              <w:left w:val="single" w:sz="4" w:space="0" w:color="auto"/>
              <w:bottom w:val="single" w:sz="4" w:space="0" w:color="auto"/>
              <w:right w:val="single" w:sz="4" w:space="0" w:color="auto"/>
            </w:tcBorders>
            <w:shd w:val="pct20" w:color="FF0000" w:fill="auto"/>
          </w:tcPr>
          <w:p w14:paraId="4669EE1A" w14:textId="77777777" w:rsidR="007B5D6B" w:rsidRPr="00CF653D" w:rsidRDefault="007B5D6B" w:rsidP="00EA1A7D">
            <w:pPr>
              <w:keepNext/>
              <w:keepLines/>
              <w:spacing w:after="0"/>
              <w:jc w:val="center"/>
              <w:rPr>
                <w:rFonts w:ascii="Arial" w:hAnsi="Arial"/>
                <w:sz w:val="18"/>
                <w:lang w:val="en-US"/>
              </w:rPr>
            </w:pPr>
            <w:r w:rsidRPr="00CF653D">
              <w:rPr>
                <w:rFonts w:ascii="Arial" w:hAnsi="Arial"/>
                <w:sz w:val="18"/>
                <w:lang w:val="en-US"/>
              </w:rPr>
              <w:t>'4F4B'</w:t>
            </w:r>
          </w:p>
        </w:tc>
        <w:tc>
          <w:tcPr>
            <w:tcW w:w="258" w:type="dxa"/>
            <w:gridSpan w:val="3"/>
            <w:tcBorders>
              <w:left w:val="single" w:sz="4" w:space="0" w:color="auto"/>
            </w:tcBorders>
          </w:tcPr>
          <w:p w14:paraId="68E037FB" w14:textId="77777777" w:rsidR="007B5D6B" w:rsidRPr="00CF653D" w:rsidRDefault="007B5D6B" w:rsidP="00EA1A7D">
            <w:pPr>
              <w:keepNext/>
              <w:keepLines/>
              <w:spacing w:after="0"/>
              <w:jc w:val="center"/>
              <w:rPr>
                <w:rFonts w:ascii="Arial" w:hAnsi="Arial"/>
                <w:sz w:val="18"/>
                <w:szCs w:val="18"/>
              </w:rPr>
            </w:pPr>
          </w:p>
        </w:tc>
        <w:tc>
          <w:tcPr>
            <w:tcW w:w="1133" w:type="dxa"/>
            <w:gridSpan w:val="8"/>
            <w:shd w:val="clear" w:color="auto" w:fill="auto"/>
          </w:tcPr>
          <w:p w14:paraId="7CD07E88" w14:textId="77777777" w:rsidR="007B5D6B" w:rsidRPr="00CF653D" w:rsidRDefault="007B5D6B" w:rsidP="00EA1A7D">
            <w:pPr>
              <w:keepNext/>
              <w:keepLines/>
              <w:spacing w:after="0"/>
              <w:jc w:val="center"/>
              <w:rPr>
                <w:rFonts w:ascii="Arial" w:hAnsi="Arial"/>
                <w:sz w:val="18"/>
                <w:lang w:val="en-US"/>
              </w:rPr>
            </w:pPr>
          </w:p>
        </w:tc>
        <w:tc>
          <w:tcPr>
            <w:tcW w:w="267" w:type="dxa"/>
            <w:gridSpan w:val="3"/>
            <w:shd w:val="clear" w:color="auto" w:fill="auto"/>
          </w:tcPr>
          <w:p w14:paraId="65932C41" w14:textId="77777777" w:rsidR="007B5D6B" w:rsidRPr="00CF653D" w:rsidRDefault="007B5D6B" w:rsidP="00EA1A7D">
            <w:pPr>
              <w:keepNext/>
              <w:keepLines/>
              <w:spacing w:after="0"/>
              <w:jc w:val="center"/>
              <w:rPr>
                <w:rFonts w:ascii="Arial" w:hAnsi="Arial"/>
                <w:sz w:val="18"/>
                <w:szCs w:val="18"/>
              </w:rPr>
            </w:pPr>
          </w:p>
        </w:tc>
        <w:tc>
          <w:tcPr>
            <w:tcW w:w="1134" w:type="dxa"/>
            <w:gridSpan w:val="6"/>
            <w:shd w:val="clear" w:color="auto" w:fill="auto"/>
          </w:tcPr>
          <w:p w14:paraId="5A159566" w14:textId="77777777" w:rsidR="007B5D6B" w:rsidRPr="00CF653D" w:rsidRDefault="007B5D6B" w:rsidP="00EA1A7D">
            <w:pPr>
              <w:keepNext/>
              <w:keepLines/>
              <w:spacing w:after="0"/>
              <w:jc w:val="center"/>
              <w:rPr>
                <w:rFonts w:ascii="Arial" w:hAnsi="Arial"/>
                <w:sz w:val="18"/>
                <w:lang w:val="en-US"/>
              </w:rPr>
            </w:pPr>
          </w:p>
        </w:tc>
        <w:tc>
          <w:tcPr>
            <w:tcW w:w="255" w:type="dxa"/>
            <w:gridSpan w:val="2"/>
            <w:shd w:val="clear" w:color="auto" w:fill="auto"/>
          </w:tcPr>
          <w:p w14:paraId="09115774" w14:textId="77777777" w:rsidR="007B5D6B" w:rsidRPr="00CF653D" w:rsidRDefault="007B5D6B" w:rsidP="00EA1A7D">
            <w:pPr>
              <w:keepNext/>
              <w:keepLines/>
              <w:spacing w:after="0"/>
              <w:jc w:val="center"/>
              <w:rPr>
                <w:rFonts w:ascii="Arial" w:hAnsi="Arial"/>
                <w:sz w:val="18"/>
                <w:szCs w:val="18"/>
              </w:rPr>
            </w:pPr>
          </w:p>
        </w:tc>
        <w:tc>
          <w:tcPr>
            <w:tcW w:w="1156" w:type="dxa"/>
            <w:gridSpan w:val="6"/>
            <w:shd w:val="clear" w:color="auto" w:fill="auto"/>
          </w:tcPr>
          <w:p w14:paraId="7954B81B" w14:textId="77777777" w:rsidR="007B5D6B" w:rsidRPr="00CF653D" w:rsidRDefault="007B5D6B" w:rsidP="00EA1A7D">
            <w:pPr>
              <w:keepNext/>
              <w:keepLines/>
              <w:spacing w:after="0"/>
              <w:jc w:val="center"/>
              <w:rPr>
                <w:rFonts w:ascii="Arial" w:hAnsi="Arial"/>
                <w:sz w:val="18"/>
                <w:lang w:val="en-US"/>
              </w:rPr>
            </w:pPr>
          </w:p>
        </w:tc>
        <w:tc>
          <w:tcPr>
            <w:tcW w:w="255" w:type="dxa"/>
            <w:gridSpan w:val="2"/>
            <w:shd w:val="clear" w:color="auto" w:fill="auto"/>
          </w:tcPr>
          <w:p w14:paraId="4227E223" w14:textId="77777777" w:rsidR="007B5D6B" w:rsidRPr="00CF653D" w:rsidRDefault="007B5D6B" w:rsidP="00EA1A7D">
            <w:pPr>
              <w:keepNext/>
              <w:keepLines/>
              <w:spacing w:after="0"/>
              <w:jc w:val="center"/>
              <w:rPr>
                <w:rFonts w:ascii="Arial" w:hAnsi="Arial"/>
                <w:sz w:val="18"/>
                <w:szCs w:val="18"/>
              </w:rPr>
            </w:pPr>
          </w:p>
        </w:tc>
        <w:tc>
          <w:tcPr>
            <w:tcW w:w="1170" w:type="dxa"/>
            <w:gridSpan w:val="5"/>
            <w:shd w:val="clear" w:color="auto" w:fill="auto"/>
          </w:tcPr>
          <w:p w14:paraId="0F1B3C26" w14:textId="77777777" w:rsidR="007B5D6B" w:rsidRPr="00CF653D" w:rsidRDefault="007B5D6B" w:rsidP="00EA1A7D">
            <w:pPr>
              <w:keepNext/>
              <w:keepLines/>
              <w:spacing w:after="0"/>
              <w:jc w:val="center"/>
              <w:rPr>
                <w:rFonts w:ascii="Arial" w:hAnsi="Arial"/>
                <w:sz w:val="18"/>
                <w:lang w:val="en-US"/>
              </w:rPr>
            </w:pPr>
          </w:p>
        </w:tc>
      </w:tr>
      <w:tr w:rsidR="007B5D6B" w:rsidRPr="00CF653D" w14:paraId="54535889" w14:textId="77777777" w:rsidTr="00EA1A7D">
        <w:trPr>
          <w:cantSplit/>
        </w:trPr>
        <w:tc>
          <w:tcPr>
            <w:tcW w:w="280" w:type="dxa"/>
          </w:tcPr>
          <w:p w14:paraId="67A9065E"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5A664254"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200B65DC" w14:textId="77777777" w:rsidR="007B5D6B" w:rsidRPr="00CF653D" w:rsidRDefault="007B5D6B" w:rsidP="00EA1A7D">
            <w:pPr>
              <w:keepNext/>
              <w:keepLines/>
              <w:spacing w:after="0"/>
              <w:jc w:val="center"/>
              <w:rPr>
                <w:rFonts w:ascii="Arial" w:hAnsi="Arial"/>
                <w:sz w:val="12"/>
                <w:szCs w:val="12"/>
              </w:rPr>
            </w:pPr>
          </w:p>
        </w:tc>
        <w:tc>
          <w:tcPr>
            <w:tcW w:w="253" w:type="dxa"/>
          </w:tcPr>
          <w:p w14:paraId="704F7E7D"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34B46BE2"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089B9B4A" w14:textId="77777777" w:rsidR="007B5D6B" w:rsidRPr="00CF653D" w:rsidRDefault="007B5D6B" w:rsidP="00EA1A7D">
            <w:pPr>
              <w:keepNext/>
              <w:keepLines/>
              <w:spacing w:after="0"/>
              <w:jc w:val="center"/>
              <w:rPr>
                <w:rFonts w:ascii="Arial" w:hAnsi="Arial"/>
                <w:sz w:val="12"/>
                <w:szCs w:val="12"/>
              </w:rPr>
            </w:pPr>
          </w:p>
        </w:tc>
        <w:tc>
          <w:tcPr>
            <w:tcW w:w="257" w:type="dxa"/>
            <w:gridSpan w:val="2"/>
          </w:tcPr>
          <w:p w14:paraId="54A125B9"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4" w:space="0" w:color="auto"/>
            </w:tcBorders>
          </w:tcPr>
          <w:p w14:paraId="4530FAC1"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tcBorders>
          </w:tcPr>
          <w:p w14:paraId="0310A212"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30264BDB" w14:textId="77777777" w:rsidR="007B5D6B" w:rsidRPr="00CF653D" w:rsidRDefault="007B5D6B" w:rsidP="00EA1A7D">
            <w:pPr>
              <w:keepNext/>
              <w:keepLines/>
              <w:spacing w:after="0"/>
              <w:jc w:val="center"/>
              <w:rPr>
                <w:rFonts w:ascii="Arial" w:hAnsi="Arial"/>
                <w:sz w:val="12"/>
                <w:szCs w:val="12"/>
              </w:rPr>
            </w:pPr>
          </w:p>
        </w:tc>
        <w:tc>
          <w:tcPr>
            <w:tcW w:w="565" w:type="dxa"/>
            <w:gridSpan w:val="4"/>
          </w:tcPr>
          <w:p w14:paraId="4838D6B2" w14:textId="77777777" w:rsidR="007B5D6B" w:rsidRPr="00CF653D" w:rsidRDefault="007B5D6B" w:rsidP="00EA1A7D">
            <w:pPr>
              <w:keepNext/>
              <w:keepLines/>
              <w:spacing w:after="0"/>
              <w:jc w:val="center"/>
              <w:rPr>
                <w:rFonts w:ascii="Arial" w:hAnsi="Arial"/>
                <w:sz w:val="12"/>
                <w:szCs w:val="12"/>
              </w:rPr>
            </w:pPr>
          </w:p>
        </w:tc>
        <w:tc>
          <w:tcPr>
            <w:tcW w:w="530" w:type="dxa"/>
            <w:gridSpan w:val="3"/>
          </w:tcPr>
          <w:p w14:paraId="479135BE" w14:textId="77777777" w:rsidR="007B5D6B" w:rsidRPr="00CF653D" w:rsidRDefault="007B5D6B" w:rsidP="00EA1A7D">
            <w:pPr>
              <w:keepNext/>
              <w:keepLines/>
              <w:spacing w:after="0"/>
              <w:jc w:val="center"/>
              <w:rPr>
                <w:rFonts w:ascii="Arial" w:hAnsi="Arial"/>
                <w:sz w:val="12"/>
                <w:szCs w:val="12"/>
              </w:rPr>
            </w:pPr>
          </w:p>
        </w:tc>
        <w:tc>
          <w:tcPr>
            <w:tcW w:w="305" w:type="dxa"/>
            <w:gridSpan w:val="4"/>
          </w:tcPr>
          <w:p w14:paraId="28C79404"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0B8616B4"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3221A22D"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4F576752" w14:textId="77777777" w:rsidR="007B5D6B" w:rsidRPr="00CF653D" w:rsidRDefault="007B5D6B" w:rsidP="00EA1A7D">
            <w:pPr>
              <w:keepNext/>
              <w:keepLines/>
              <w:spacing w:after="0"/>
              <w:jc w:val="center"/>
              <w:rPr>
                <w:rFonts w:ascii="Arial" w:hAnsi="Arial"/>
                <w:sz w:val="12"/>
                <w:szCs w:val="12"/>
              </w:rPr>
            </w:pPr>
          </w:p>
        </w:tc>
        <w:tc>
          <w:tcPr>
            <w:tcW w:w="564" w:type="dxa"/>
            <w:gridSpan w:val="3"/>
          </w:tcPr>
          <w:p w14:paraId="67239FDC" w14:textId="77777777" w:rsidR="007B5D6B" w:rsidRPr="00CF653D" w:rsidRDefault="007B5D6B" w:rsidP="00EA1A7D">
            <w:pPr>
              <w:keepNext/>
              <w:keepLines/>
              <w:spacing w:after="0"/>
              <w:jc w:val="center"/>
              <w:rPr>
                <w:rFonts w:ascii="Arial" w:hAnsi="Arial"/>
                <w:sz w:val="12"/>
                <w:szCs w:val="12"/>
              </w:rPr>
            </w:pPr>
          </w:p>
        </w:tc>
        <w:tc>
          <w:tcPr>
            <w:tcW w:w="592" w:type="dxa"/>
            <w:gridSpan w:val="3"/>
          </w:tcPr>
          <w:p w14:paraId="5CB8AA6A"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336E8923" w14:textId="77777777" w:rsidR="007B5D6B" w:rsidRPr="00CF653D" w:rsidRDefault="007B5D6B" w:rsidP="00EA1A7D">
            <w:pPr>
              <w:keepNext/>
              <w:keepLines/>
              <w:spacing w:after="0"/>
              <w:jc w:val="center"/>
              <w:rPr>
                <w:rFonts w:ascii="Arial" w:hAnsi="Arial"/>
                <w:sz w:val="12"/>
                <w:szCs w:val="12"/>
              </w:rPr>
            </w:pPr>
          </w:p>
        </w:tc>
        <w:tc>
          <w:tcPr>
            <w:tcW w:w="570" w:type="dxa"/>
            <w:gridSpan w:val="3"/>
          </w:tcPr>
          <w:p w14:paraId="328FDB62" w14:textId="77777777" w:rsidR="007B5D6B" w:rsidRPr="00CF653D" w:rsidRDefault="007B5D6B" w:rsidP="00EA1A7D">
            <w:pPr>
              <w:keepNext/>
              <w:keepLines/>
              <w:spacing w:after="0"/>
              <w:jc w:val="center"/>
              <w:rPr>
                <w:rFonts w:ascii="Arial" w:hAnsi="Arial"/>
                <w:sz w:val="12"/>
                <w:szCs w:val="12"/>
              </w:rPr>
            </w:pPr>
          </w:p>
        </w:tc>
        <w:tc>
          <w:tcPr>
            <w:tcW w:w="600" w:type="dxa"/>
            <w:gridSpan w:val="2"/>
          </w:tcPr>
          <w:p w14:paraId="53E00602" w14:textId="77777777" w:rsidR="007B5D6B" w:rsidRPr="00CF653D" w:rsidRDefault="007B5D6B" w:rsidP="00EA1A7D">
            <w:pPr>
              <w:keepNext/>
              <w:keepLines/>
              <w:spacing w:after="0"/>
              <w:jc w:val="center"/>
              <w:rPr>
                <w:rFonts w:ascii="Arial" w:hAnsi="Arial"/>
                <w:sz w:val="12"/>
                <w:szCs w:val="12"/>
              </w:rPr>
            </w:pPr>
          </w:p>
        </w:tc>
      </w:tr>
      <w:tr w:rsidR="007B5D6B" w:rsidRPr="00CF653D" w14:paraId="4B7F6570" w14:textId="77777777" w:rsidTr="00EA1A7D">
        <w:trPr>
          <w:cantSplit/>
        </w:trPr>
        <w:tc>
          <w:tcPr>
            <w:tcW w:w="280" w:type="dxa"/>
          </w:tcPr>
          <w:p w14:paraId="1C78697F"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5273EBED"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442EC52E" w14:textId="77777777" w:rsidR="007B5D6B" w:rsidRPr="00CF653D" w:rsidRDefault="007B5D6B" w:rsidP="00EA1A7D">
            <w:pPr>
              <w:keepNext/>
              <w:keepLines/>
              <w:spacing w:after="0"/>
              <w:jc w:val="center"/>
              <w:rPr>
                <w:rFonts w:ascii="Arial" w:hAnsi="Arial"/>
                <w:sz w:val="12"/>
                <w:szCs w:val="12"/>
              </w:rPr>
            </w:pPr>
          </w:p>
        </w:tc>
        <w:tc>
          <w:tcPr>
            <w:tcW w:w="253" w:type="dxa"/>
          </w:tcPr>
          <w:p w14:paraId="514F46A2"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double" w:sz="4" w:space="0" w:color="auto"/>
            </w:tcBorders>
          </w:tcPr>
          <w:p w14:paraId="69559548"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double" w:sz="4" w:space="0" w:color="auto"/>
            </w:tcBorders>
          </w:tcPr>
          <w:p w14:paraId="134CE298" w14:textId="77777777" w:rsidR="007B5D6B" w:rsidRPr="00CF653D" w:rsidRDefault="007B5D6B" w:rsidP="00EA1A7D">
            <w:pPr>
              <w:keepNext/>
              <w:keepLines/>
              <w:spacing w:after="0"/>
              <w:jc w:val="center"/>
              <w:rPr>
                <w:rFonts w:ascii="Arial" w:hAnsi="Arial"/>
                <w:sz w:val="12"/>
                <w:szCs w:val="12"/>
              </w:rPr>
            </w:pPr>
          </w:p>
        </w:tc>
        <w:tc>
          <w:tcPr>
            <w:tcW w:w="257" w:type="dxa"/>
            <w:gridSpan w:val="2"/>
          </w:tcPr>
          <w:p w14:paraId="079DA93B" w14:textId="77777777" w:rsidR="007B5D6B" w:rsidRPr="00CF653D" w:rsidRDefault="007B5D6B" w:rsidP="00EA1A7D">
            <w:pPr>
              <w:keepNext/>
              <w:keepLines/>
              <w:spacing w:after="0"/>
              <w:jc w:val="center"/>
              <w:rPr>
                <w:rFonts w:ascii="Arial" w:hAnsi="Arial"/>
                <w:sz w:val="12"/>
                <w:szCs w:val="12"/>
              </w:rPr>
            </w:pPr>
          </w:p>
        </w:tc>
        <w:tc>
          <w:tcPr>
            <w:tcW w:w="565" w:type="dxa"/>
            <w:gridSpan w:val="3"/>
          </w:tcPr>
          <w:p w14:paraId="4671DEE7"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19810CAD"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06D00AA3" w14:textId="77777777" w:rsidR="007B5D6B" w:rsidRPr="00CF653D" w:rsidRDefault="007B5D6B" w:rsidP="00EA1A7D">
            <w:pPr>
              <w:keepNext/>
              <w:keepLines/>
              <w:spacing w:after="0"/>
              <w:jc w:val="center"/>
              <w:rPr>
                <w:rFonts w:ascii="Arial" w:hAnsi="Arial"/>
                <w:sz w:val="12"/>
                <w:szCs w:val="12"/>
              </w:rPr>
            </w:pPr>
          </w:p>
        </w:tc>
        <w:tc>
          <w:tcPr>
            <w:tcW w:w="565" w:type="dxa"/>
            <w:gridSpan w:val="4"/>
          </w:tcPr>
          <w:p w14:paraId="7634D51F" w14:textId="77777777" w:rsidR="007B5D6B" w:rsidRPr="00CF653D" w:rsidRDefault="007B5D6B" w:rsidP="00EA1A7D">
            <w:pPr>
              <w:keepNext/>
              <w:keepLines/>
              <w:spacing w:after="0"/>
              <w:jc w:val="center"/>
              <w:rPr>
                <w:rFonts w:ascii="Arial" w:hAnsi="Arial"/>
                <w:sz w:val="12"/>
                <w:szCs w:val="12"/>
              </w:rPr>
            </w:pPr>
          </w:p>
        </w:tc>
        <w:tc>
          <w:tcPr>
            <w:tcW w:w="530" w:type="dxa"/>
            <w:gridSpan w:val="3"/>
          </w:tcPr>
          <w:p w14:paraId="63E0F228" w14:textId="77777777" w:rsidR="007B5D6B" w:rsidRPr="00CF653D" w:rsidRDefault="007B5D6B" w:rsidP="00EA1A7D">
            <w:pPr>
              <w:keepNext/>
              <w:keepLines/>
              <w:spacing w:after="0"/>
              <w:jc w:val="center"/>
              <w:rPr>
                <w:rFonts w:ascii="Arial" w:hAnsi="Arial"/>
                <w:sz w:val="12"/>
                <w:szCs w:val="12"/>
              </w:rPr>
            </w:pPr>
          </w:p>
        </w:tc>
        <w:tc>
          <w:tcPr>
            <w:tcW w:w="305" w:type="dxa"/>
            <w:gridSpan w:val="4"/>
          </w:tcPr>
          <w:p w14:paraId="47B6D7F3"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4C8762F0"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00EB6CFB"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62C079DA" w14:textId="77777777" w:rsidR="007B5D6B" w:rsidRPr="00CF653D" w:rsidRDefault="007B5D6B" w:rsidP="00EA1A7D">
            <w:pPr>
              <w:keepNext/>
              <w:keepLines/>
              <w:spacing w:after="0"/>
              <w:jc w:val="center"/>
              <w:rPr>
                <w:rFonts w:ascii="Arial" w:hAnsi="Arial"/>
                <w:sz w:val="12"/>
                <w:szCs w:val="12"/>
              </w:rPr>
            </w:pPr>
          </w:p>
        </w:tc>
        <w:tc>
          <w:tcPr>
            <w:tcW w:w="564" w:type="dxa"/>
            <w:gridSpan w:val="3"/>
          </w:tcPr>
          <w:p w14:paraId="0D0F8188" w14:textId="77777777" w:rsidR="007B5D6B" w:rsidRPr="00CF653D" w:rsidRDefault="007B5D6B" w:rsidP="00EA1A7D">
            <w:pPr>
              <w:keepNext/>
              <w:keepLines/>
              <w:spacing w:after="0"/>
              <w:jc w:val="center"/>
              <w:rPr>
                <w:rFonts w:ascii="Arial" w:hAnsi="Arial"/>
                <w:sz w:val="12"/>
                <w:szCs w:val="12"/>
              </w:rPr>
            </w:pPr>
          </w:p>
        </w:tc>
        <w:tc>
          <w:tcPr>
            <w:tcW w:w="592" w:type="dxa"/>
            <w:gridSpan w:val="3"/>
          </w:tcPr>
          <w:p w14:paraId="26E8FB7A"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53042C38" w14:textId="77777777" w:rsidR="007B5D6B" w:rsidRPr="00CF653D" w:rsidRDefault="007B5D6B" w:rsidP="00EA1A7D">
            <w:pPr>
              <w:keepNext/>
              <w:keepLines/>
              <w:spacing w:after="0"/>
              <w:jc w:val="center"/>
              <w:rPr>
                <w:rFonts w:ascii="Arial" w:hAnsi="Arial"/>
                <w:sz w:val="12"/>
                <w:szCs w:val="12"/>
              </w:rPr>
            </w:pPr>
          </w:p>
        </w:tc>
        <w:tc>
          <w:tcPr>
            <w:tcW w:w="570" w:type="dxa"/>
            <w:gridSpan w:val="3"/>
          </w:tcPr>
          <w:p w14:paraId="62214352" w14:textId="77777777" w:rsidR="007B5D6B" w:rsidRPr="00CF653D" w:rsidRDefault="007B5D6B" w:rsidP="00EA1A7D">
            <w:pPr>
              <w:keepNext/>
              <w:keepLines/>
              <w:spacing w:after="0"/>
              <w:jc w:val="center"/>
              <w:rPr>
                <w:rFonts w:ascii="Arial" w:hAnsi="Arial"/>
                <w:sz w:val="12"/>
                <w:szCs w:val="12"/>
              </w:rPr>
            </w:pPr>
          </w:p>
        </w:tc>
        <w:tc>
          <w:tcPr>
            <w:tcW w:w="600" w:type="dxa"/>
            <w:gridSpan w:val="2"/>
          </w:tcPr>
          <w:p w14:paraId="31209EF8" w14:textId="77777777" w:rsidR="007B5D6B" w:rsidRPr="00CF653D" w:rsidRDefault="007B5D6B" w:rsidP="00EA1A7D">
            <w:pPr>
              <w:keepNext/>
              <w:keepLines/>
              <w:spacing w:after="0"/>
              <w:jc w:val="center"/>
              <w:rPr>
                <w:rFonts w:ascii="Arial" w:hAnsi="Arial"/>
                <w:sz w:val="12"/>
                <w:szCs w:val="12"/>
              </w:rPr>
            </w:pPr>
          </w:p>
        </w:tc>
      </w:tr>
      <w:tr w:rsidR="007B5D6B" w:rsidRPr="00CF653D" w14:paraId="7A333529" w14:textId="77777777" w:rsidTr="00EA1A7D">
        <w:trPr>
          <w:cantSplit/>
        </w:trPr>
        <w:tc>
          <w:tcPr>
            <w:tcW w:w="280" w:type="dxa"/>
          </w:tcPr>
          <w:p w14:paraId="71634F41"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09E45B17" w14:textId="77777777" w:rsidR="007B5D6B" w:rsidRPr="00CF653D" w:rsidRDefault="007B5D6B" w:rsidP="00EA1A7D">
            <w:pPr>
              <w:keepNext/>
              <w:keepLines/>
              <w:spacing w:after="0"/>
              <w:jc w:val="center"/>
              <w:rPr>
                <w:rFonts w:ascii="Arial" w:hAnsi="Arial"/>
                <w:sz w:val="18"/>
                <w:szCs w:val="18"/>
              </w:rPr>
            </w:pPr>
          </w:p>
        </w:tc>
        <w:tc>
          <w:tcPr>
            <w:tcW w:w="568" w:type="dxa"/>
            <w:gridSpan w:val="3"/>
            <w:tcBorders>
              <w:left w:val="single" w:sz="4" w:space="0" w:color="auto"/>
              <w:bottom w:val="single" w:sz="4" w:space="0" w:color="auto"/>
            </w:tcBorders>
            <w:shd w:val="clear" w:color="auto" w:fill="auto"/>
          </w:tcPr>
          <w:p w14:paraId="1887392E" w14:textId="77777777" w:rsidR="007B5D6B" w:rsidRPr="00CF653D" w:rsidRDefault="007B5D6B" w:rsidP="00EA1A7D">
            <w:pPr>
              <w:keepNext/>
              <w:keepLines/>
              <w:spacing w:after="0"/>
              <w:jc w:val="center"/>
              <w:rPr>
                <w:rFonts w:ascii="Arial" w:hAnsi="Arial"/>
                <w:sz w:val="18"/>
                <w:szCs w:val="18"/>
              </w:rPr>
            </w:pPr>
          </w:p>
        </w:tc>
        <w:tc>
          <w:tcPr>
            <w:tcW w:w="253" w:type="dxa"/>
            <w:tcBorders>
              <w:bottom w:val="single" w:sz="4" w:space="0" w:color="auto"/>
              <w:right w:val="double" w:sz="4" w:space="0" w:color="auto"/>
            </w:tcBorders>
          </w:tcPr>
          <w:p w14:paraId="16A9598D" w14:textId="77777777" w:rsidR="007B5D6B" w:rsidRPr="00CF653D" w:rsidRDefault="007B5D6B" w:rsidP="00EA1A7D">
            <w:pPr>
              <w:keepNext/>
              <w:keepLines/>
              <w:spacing w:after="0"/>
              <w:jc w:val="center"/>
              <w:rPr>
                <w:rFonts w:ascii="Arial" w:hAnsi="Arial"/>
                <w:sz w:val="18"/>
              </w:rPr>
            </w:pPr>
          </w:p>
        </w:tc>
        <w:tc>
          <w:tcPr>
            <w:tcW w:w="1134" w:type="dxa"/>
            <w:gridSpan w:val="6"/>
            <w:tcBorders>
              <w:top w:val="double" w:sz="4" w:space="0" w:color="auto"/>
              <w:left w:val="double" w:sz="4" w:space="0" w:color="auto"/>
              <w:right w:val="double" w:sz="4" w:space="0" w:color="auto"/>
            </w:tcBorders>
            <w:shd w:val="pct20" w:color="33CCCC" w:fill="auto"/>
          </w:tcPr>
          <w:p w14:paraId="79DD46C4"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rPr>
              <w:t>DF</w:t>
            </w:r>
            <w:r w:rsidRPr="00CF653D">
              <w:rPr>
                <w:rFonts w:ascii="Arial" w:hAnsi="Arial"/>
                <w:sz w:val="18"/>
                <w:vertAlign w:val="subscript"/>
              </w:rPr>
              <w:t>HNB</w:t>
            </w:r>
          </w:p>
        </w:tc>
        <w:tc>
          <w:tcPr>
            <w:tcW w:w="257" w:type="dxa"/>
            <w:gridSpan w:val="2"/>
            <w:tcBorders>
              <w:left w:val="double" w:sz="4" w:space="0" w:color="auto"/>
            </w:tcBorders>
            <w:shd w:val="clear" w:color="auto" w:fill="auto"/>
          </w:tcPr>
          <w:p w14:paraId="38F0D786" w14:textId="77777777" w:rsidR="007B5D6B" w:rsidRPr="00CF653D" w:rsidRDefault="007B5D6B" w:rsidP="00EA1A7D">
            <w:pPr>
              <w:keepNext/>
              <w:keepLines/>
              <w:spacing w:after="0"/>
              <w:jc w:val="center"/>
              <w:rPr>
                <w:rFonts w:ascii="Arial" w:hAnsi="Arial"/>
                <w:sz w:val="18"/>
              </w:rPr>
            </w:pPr>
          </w:p>
        </w:tc>
        <w:tc>
          <w:tcPr>
            <w:tcW w:w="1132" w:type="dxa"/>
            <w:gridSpan w:val="6"/>
            <w:shd w:val="clear" w:color="auto" w:fill="auto"/>
          </w:tcPr>
          <w:p w14:paraId="0A88EF26" w14:textId="77777777" w:rsidR="007B5D6B" w:rsidRPr="00CF653D" w:rsidRDefault="007B5D6B" w:rsidP="00EA1A7D">
            <w:pPr>
              <w:keepNext/>
              <w:keepLines/>
              <w:spacing w:after="0"/>
              <w:jc w:val="center"/>
              <w:rPr>
                <w:rFonts w:ascii="Arial" w:hAnsi="Arial"/>
                <w:sz w:val="18"/>
                <w:szCs w:val="18"/>
              </w:rPr>
            </w:pPr>
          </w:p>
        </w:tc>
        <w:tc>
          <w:tcPr>
            <w:tcW w:w="258" w:type="dxa"/>
            <w:gridSpan w:val="3"/>
            <w:shd w:val="clear" w:color="auto" w:fill="auto"/>
          </w:tcPr>
          <w:p w14:paraId="424B3283" w14:textId="77777777" w:rsidR="007B5D6B" w:rsidRPr="00CF653D" w:rsidRDefault="007B5D6B" w:rsidP="00EA1A7D">
            <w:pPr>
              <w:keepNext/>
              <w:keepLines/>
              <w:spacing w:after="0"/>
              <w:jc w:val="center"/>
              <w:rPr>
                <w:rFonts w:ascii="Arial" w:hAnsi="Arial"/>
                <w:sz w:val="18"/>
                <w:szCs w:val="18"/>
              </w:rPr>
            </w:pPr>
          </w:p>
        </w:tc>
        <w:tc>
          <w:tcPr>
            <w:tcW w:w="1095" w:type="dxa"/>
            <w:gridSpan w:val="7"/>
            <w:shd w:val="clear" w:color="auto" w:fill="auto"/>
          </w:tcPr>
          <w:p w14:paraId="59DD9DC9" w14:textId="77777777" w:rsidR="007B5D6B" w:rsidRPr="00CF653D" w:rsidRDefault="007B5D6B" w:rsidP="00EA1A7D">
            <w:pPr>
              <w:keepNext/>
              <w:keepLines/>
              <w:spacing w:after="0"/>
              <w:jc w:val="center"/>
              <w:rPr>
                <w:rFonts w:ascii="Arial" w:hAnsi="Arial"/>
                <w:sz w:val="18"/>
                <w:szCs w:val="18"/>
              </w:rPr>
            </w:pPr>
          </w:p>
        </w:tc>
        <w:tc>
          <w:tcPr>
            <w:tcW w:w="305" w:type="dxa"/>
            <w:gridSpan w:val="4"/>
            <w:shd w:val="clear" w:color="auto" w:fill="auto"/>
          </w:tcPr>
          <w:p w14:paraId="25FB0BD3" w14:textId="77777777" w:rsidR="007B5D6B" w:rsidRPr="00CF653D" w:rsidRDefault="007B5D6B" w:rsidP="00EA1A7D">
            <w:pPr>
              <w:keepNext/>
              <w:keepLines/>
              <w:spacing w:after="0"/>
              <w:jc w:val="center"/>
              <w:rPr>
                <w:rFonts w:ascii="Arial" w:hAnsi="Arial"/>
                <w:sz w:val="18"/>
                <w:szCs w:val="18"/>
              </w:rPr>
            </w:pPr>
          </w:p>
        </w:tc>
        <w:tc>
          <w:tcPr>
            <w:tcW w:w="1134" w:type="dxa"/>
            <w:gridSpan w:val="6"/>
            <w:shd w:val="clear" w:color="auto" w:fill="auto"/>
          </w:tcPr>
          <w:p w14:paraId="2B017565" w14:textId="77777777" w:rsidR="007B5D6B" w:rsidRPr="00CF653D" w:rsidRDefault="007B5D6B" w:rsidP="00EA1A7D">
            <w:pPr>
              <w:keepNext/>
              <w:keepLines/>
              <w:spacing w:after="0"/>
              <w:jc w:val="center"/>
              <w:rPr>
                <w:rFonts w:ascii="Arial" w:hAnsi="Arial"/>
                <w:sz w:val="18"/>
                <w:szCs w:val="18"/>
              </w:rPr>
            </w:pPr>
          </w:p>
        </w:tc>
        <w:tc>
          <w:tcPr>
            <w:tcW w:w="255" w:type="dxa"/>
            <w:gridSpan w:val="2"/>
            <w:shd w:val="clear" w:color="auto" w:fill="auto"/>
          </w:tcPr>
          <w:p w14:paraId="72017210" w14:textId="77777777" w:rsidR="007B5D6B" w:rsidRPr="00CF653D" w:rsidRDefault="007B5D6B" w:rsidP="00EA1A7D">
            <w:pPr>
              <w:keepNext/>
              <w:keepLines/>
              <w:spacing w:after="0"/>
              <w:jc w:val="center"/>
              <w:rPr>
                <w:rFonts w:ascii="Arial" w:hAnsi="Arial"/>
                <w:sz w:val="18"/>
                <w:szCs w:val="18"/>
              </w:rPr>
            </w:pPr>
          </w:p>
        </w:tc>
        <w:tc>
          <w:tcPr>
            <w:tcW w:w="1156" w:type="dxa"/>
            <w:gridSpan w:val="6"/>
            <w:shd w:val="clear" w:color="auto" w:fill="auto"/>
          </w:tcPr>
          <w:p w14:paraId="3C81CFDE" w14:textId="77777777" w:rsidR="007B5D6B" w:rsidRPr="00CF653D" w:rsidRDefault="007B5D6B" w:rsidP="00EA1A7D">
            <w:pPr>
              <w:keepNext/>
              <w:keepLines/>
              <w:spacing w:after="0"/>
              <w:jc w:val="center"/>
              <w:rPr>
                <w:rFonts w:ascii="Arial" w:hAnsi="Arial"/>
                <w:sz w:val="18"/>
                <w:szCs w:val="18"/>
              </w:rPr>
            </w:pPr>
          </w:p>
        </w:tc>
        <w:tc>
          <w:tcPr>
            <w:tcW w:w="255" w:type="dxa"/>
            <w:gridSpan w:val="2"/>
            <w:shd w:val="clear" w:color="auto" w:fill="auto"/>
          </w:tcPr>
          <w:p w14:paraId="5B103B75" w14:textId="77777777" w:rsidR="007B5D6B" w:rsidRPr="00CF653D" w:rsidRDefault="007B5D6B" w:rsidP="00EA1A7D">
            <w:pPr>
              <w:keepNext/>
              <w:keepLines/>
              <w:spacing w:after="0"/>
              <w:jc w:val="center"/>
              <w:rPr>
                <w:rFonts w:ascii="Arial" w:hAnsi="Arial"/>
                <w:sz w:val="18"/>
                <w:szCs w:val="18"/>
              </w:rPr>
            </w:pPr>
          </w:p>
        </w:tc>
        <w:tc>
          <w:tcPr>
            <w:tcW w:w="1170" w:type="dxa"/>
            <w:gridSpan w:val="5"/>
            <w:shd w:val="clear" w:color="auto" w:fill="auto"/>
          </w:tcPr>
          <w:p w14:paraId="18C5E01B" w14:textId="77777777" w:rsidR="007B5D6B" w:rsidRPr="00CF653D" w:rsidRDefault="007B5D6B" w:rsidP="00EA1A7D">
            <w:pPr>
              <w:keepNext/>
              <w:keepLines/>
              <w:spacing w:after="0"/>
              <w:jc w:val="center"/>
              <w:rPr>
                <w:rFonts w:ascii="Arial" w:hAnsi="Arial"/>
                <w:sz w:val="18"/>
                <w:szCs w:val="18"/>
              </w:rPr>
            </w:pPr>
          </w:p>
        </w:tc>
      </w:tr>
      <w:tr w:rsidR="007B5D6B" w:rsidRPr="00CF653D" w14:paraId="73A41E6D" w14:textId="77777777" w:rsidTr="00EA1A7D">
        <w:trPr>
          <w:cantSplit/>
        </w:trPr>
        <w:tc>
          <w:tcPr>
            <w:tcW w:w="280" w:type="dxa"/>
          </w:tcPr>
          <w:p w14:paraId="198B5F6E"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12D8CA6B" w14:textId="77777777" w:rsidR="007B5D6B" w:rsidRPr="00CF653D" w:rsidRDefault="007B5D6B" w:rsidP="00EA1A7D">
            <w:pPr>
              <w:keepNext/>
              <w:keepLines/>
              <w:spacing w:after="0"/>
              <w:jc w:val="center"/>
              <w:rPr>
                <w:rFonts w:ascii="Arial" w:hAnsi="Arial"/>
                <w:sz w:val="18"/>
                <w:szCs w:val="18"/>
              </w:rPr>
            </w:pPr>
          </w:p>
        </w:tc>
        <w:tc>
          <w:tcPr>
            <w:tcW w:w="568" w:type="dxa"/>
            <w:gridSpan w:val="3"/>
            <w:tcBorders>
              <w:top w:val="single" w:sz="4" w:space="0" w:color="auto"/>
              <w:left w:val="single" w:sz="4" w:space="0" w:color="auto"/>
            </w:tcBorders>
            <w:shd w:val="clear" w:color="auto" w:fill="auto"/>
          </w:tcPr>
          <w:p w14:paraId="21DA1AFA" w14:textId="77777777" w:rsidR="007B5D6B" w:rsidRPr="00CF653D" w:rsidRDefault="007B5D6B" w:rsidP="00EA1A7D">
            <w:pPr>
              <w:keepNext/>
              <w:keepLines/>
              <w:spacing w:after="0"/>
              <w:jc w:val="center"/>
              <w:rPr>
                <w:rFonts w:ascii="Arial" w:hAnsi="Arial"/>
                <w:sz w:val="18"/>
                <w:szCs w:val="18"/>
              </w:rPr>
            </w:pPr>
          </w:p>
        </w:tc>
        <w:tc>
          <w:tcPr>
            <w:tcW w:w="253" w:type="dxa"/>
            <w:tcBorders>
              <w:top w:val="single" w:sz="4" w:space="0" w:color="auto"/>
              <w:right w:val="double" w:sz="4" w:space="0" w:color="auto"/>
            </w:tcBorders>
          </w:tcPr>
          <w:p w14:paraId="4749B3D3" w14:textId="77777777" w:rsidR="007B5D6B" w:rsidRPr="00CF653D" w:rsidRDefault="007B5D6B" w:rsidP="00EA1A7D">
            <w:pPr>
              <w:keepNext/>
              <w:keepLines/>
              <w:spacing w:after="0"/>
              <w:jc w:val="center"/>
              <w:rPr>
                <w:rFonts w:ascii="Arial" w:hAnsi="Arial"/>
                <w:sz w:val="18"/>
              </w:rPr>
            </w:pPr>
          </w:p>
        </w:tc>
        <w:tc>
          <w:tcPr>
            <w:tcW w:w="1134" w:type="dxa"/>
            <w:gridSpan w:val="6"/>
            <w:tcBorders>
              <w:left w:val="double" w:sz="4" w:space="0" w:color="auto"/>
              <w:bottom w:val="double" w:sz="4" w:space="0" w:color="auto"/>
              <w:right w:val="double" w:sz="4" w:space="0" w:color="auto"/>
            </w:tcBorders>
            <w:shd w:val="pct20" w:color="33CCCC" w:fill="auto"/>
          </w:tcPr>
          <w:p w14:paraId="718478AC"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rPr>
              <w:t>'5F50'</w:t>
            </w:r>
          </w:p>
        </w:tc>
        <w:tc>
          <w:tcPr>
            <w:tcW w:w="257" w:type="dxa"/>
            <w:gridSpan w:val="2"/>
            <w:tcBorders>
              <w:left w:val="double" w:sz="4" w:space="0" w:color="auto"/>
            </w:tcBorders>
            <w:shd w:val="clear" w:color="auto" w:fill="auto"/>
          </w:tcPr>
          <w:p w14:paraId="02164238" w14:textId="77777777" w:rsidR="007B5D6B" w:rsidRPr="00CF653D" w:rsidRDefault="007B5D6B" w:rsidP="00EA1A7D">
            <w:pPr>
              <w:keepNext/>
              <w:keepLines/>
              <w:spacing w:after="0"/>
              <w:jc w:val="center"/>
              <w:rPr>
                <w:rFonts w:ascii="Arial" w:hAnsi="Arial"/>
                <w:sz w:val="18"/>
              </w:rPr>
            </w:pPr>
          </w:p>
        </w:tc>
        <w:tc>
          <w:tcPr>
            <w:tcW w:w="1132" w:type="dxa"/>
            <w:gridSpan w:val="6"/>
            <w:shd w:val="clear" w:color="auto" w:fill="auto"/>
          </w:tcPr>
          <w:p w14:paraId="2AF708D4" w14:textId="77777777" w:rsidR="007B5D6B" w:rsidRPr="00CF653D" w:rsidRDefault="007B5D6B" w:rsidP="00EA1A7D">
            <w:pPr>
              <w:keepNext/>
              <w:keepLines/>
              <w:spacing w:after="0"/>
              <w:jc w:val="center"/>
              <w:rPr>
                <w:rFonts w:ascii="Arial" w:hAnsi="Arial"/>
                <w:sz w:val="18"/>
                <w:szCs w:val="18"/>
              </w:rPr>
            </w:pPr>
          </w:p>
        </w:tc>
        <w:tc>
          <w:tcPr>
            <w:tcW w:w="258" w:type="dxa"/>
            <w:gridSpan w:val="3"/>
            <w:shd w:val="clear" w:color="auto" w:fill="auto"/>
          </w:tcPr>
          <w:p w14:paraId="621A867B" w14:textId="77777777" w:rsidR="007B5D6B" w:rsidRPr="00CF653D" w:rsidRDefault="007B5D6B" w:rsidP="00EA1A7D">
            <w:pPr>
              <w:keepNext/>
              <w:keepLines/>
              <w:spacing w:after="0"/>
              <w:jc w:val="center"/>
              <w:rPr>
                <w:rFonts w:ascii="Arial" w:hAnsi="Arial"/>
                <w:sz w:val="18"/>
                <w:szCs w:val="18"/>
              </w:rPr>
            </w:pPr>
          </w:p>
        </w:tc>
        <w:tc>
          <w:tcPr>
            <w:tcW w:w="1095" w:type="dxa"/>
            <w:gridSpan w:val="7"/>
            <w:shd w:val="clear" w:color="auto" w:fill="auto"/>
          </w:tcPr>
          <w:p w14:paraId="2EA608E2" w14:textId="77777777" w:rsidR="007B5D6B" w:rsidRPr="00CF653D" w:rsidRDefault="007B5D6B" w:rsidP="00EA1A7D">
            <w:pPr>
              <w:keepNext/>
              <w:keepLines/>
              <w:spacing w:after="0"/>
              <w:jc w:val="center"/>
              <w:rPr>
                <w:rFonts w:ascii="Arial" w:hAnsi="Arial"/>
                <w:sz w:val="18"/>
                <w:szCs w:val="18"/>
              </w:rPr>
            </w:pPr>
          </w:p>
        </w:tc>
        <w:tc>
          <w:tcPr>
            <w:tcW w:w="305" w:type="dxa"/>
            <w:gridSpan w:val="4"/>
            <w:shd w:val="clear" w:color="auto" w:fill="auto"/>
          </w:tcPr>
          <w:p w14:paraId="32AF84AB" w14:textId="77777777" w:rsidR="007B5D6B" w:rsidRPr="00CF653D" w:rsidRDefault="007B5D6B" w:rsidP="00EA1A7D">
            <w:pPr>
              <w:keepNext/>
              <w:keepLines/>
              <w:spacing w:after="0"/>
              <w:jc w:val="center"/>
              <w:rPr>
                <w:rFonts w:ascii="Arial" w:hAnsi="Arial"/>
                <w:sz w:val="18"/>
                <w:szCs w:val="18"/>
              </w:rPr>
            </w:pPr>
          </w:p>
        </w:tc>
        <w:tc>
          <w:tcPr>
            <w:tcW w:w="1134" w:type="dxa"/>
            <w:gridSpan w:val="6"/>
            <w:shd w:val="clear" w:color="auto" w:fill="auto"/>
          </w:tcPr>
          <w:p w14:paraId="1281614D" w14:textId="77777777" w:rsidR="007B5D6B" w:rsidRPr="00CF653D" w:rsidRDefault="007B5D6B" w:rsidP="00EA1A7D">
            <w:pPr>
              <w:keepNext/>
              <w:keepLines/>
              <w:spacing w:after="0"/>
              <w:jc w:val="center"/>
              <w:rPr>
                <w:rFonts w:ascii="Arial" w:hAnsi="Arial"/>
                <w:sz w:val="18"/>
                <w:szCs w:val="18"/>
              </w:rPr>
            </w:pPr>
          </w:p>
        </w:tc>
        <w:tc>
          <w:tcPr>
            <w:tcW w:w="255" w:type="dxa"/>
            <w:gridSpan w:val="2"/>
            <w:shd w:val="clear" w:color="auto" w:fill="auto"/>
          </w:tcPr>
          <w:p w14:paraId="087E7DE6" w14:textId="77777777" w:rsidR="007B5D6B" w:rsidRPr="00CF653D" w:rsidRDefault="007B5D6B" w:rsidP="00EA1A7D">
            <w:pPr>
              <w:keepNext/>
              <w:keepLines/>
              <w:spacing w:after="0"/>
              <w:jc w:val="center"/>
              <w:rPr>
                <w:rFonts w:ascii="Arial" w:hAnsi="Arial"/>
                <w:sz w:val="18"/>
                <w:szCs w:val="18"/>
              </w:rPr>
            </w:pPr>
          </w:p>
        </w:tc>
        <w:tc>
          <w:tcPr>
            <w:tcW w:w="1156" w:type="dxa"/>
            <w:gridSpan w:val="6"/>
            <w:shd w:val="clear" w:color="auto" w:fill="auto"/>
            <w:vAlign w:val="center"/>
          </w:tcPr>
          <w:p w14:paraId="77B0997F" w14:textId="77777777" w:rsidR="007B5D6B" w:rsidRPr="00CF653D" w:rsidRDefault="007B5D6B" w:rsidP="00EA1A7D">
            <w:pPr>
              <w:keepNext/>
              <w:keepLines/>
              <w:spacing w:after="0"/>
              <w:jc w:val="center"/>
              <w:rPr>
                <w:rFonts w:ascii="Arial" w:hAnsi="Arial"/>
                <w:sz w:val="18"/>
                <w:szCs w:val="18"/>
              </w:rPr>
            </w:pPr>
          </w:p>
        </w:tc>
        <w:tc>
          <w:tcPr>
            <w:tcW w:w="255" w:type="dxa"/>
            <w:gridSpan w:val="2"/>
            <w:shd w:val="clear" w:color="auto" w:fill="auto"/>
          </w:tcPr>
          <w:p w14:paraId="4CFD9F23" w14:textId="77777777" w:rsidR="007B5D6B" w:rsidRPr="00CF653D" w:rsidRDefault="007B5D6B" w:rsidP="00EA1A7D">
            <w:pPr>
              <w:keepNext/>
              <w:keepLines/>
              <w:spacing w:after="0"/>
              <w:jc w:val="center"/>
              <w:rPr>
                <w:rFonts w:ascii="Arial" w:hAnsi="Arial"/>
                <w:sz w:val="18"/>
                <w:szCs w:val="18"/>
              </w:rPr>
            </w:pPr>
          </w:p>
        </w:tc>
        <w:tc>
          <w:tcPr>
            <w:tcW w:w="1170" w:type="dxa"/>
            <w:gridSpan w:val="5"/>
            <w:shd w:val="clear" w:color="auto" w:fill="auto"/>
          </w:tcPr>
          <w:p w14:paraId="38CEE140" w14:textId="77777777" w:rsidR="007B5D6B" w:rsidRPr="00CF653D" w:rsidRDefault="007B5D6B" w:rsidP="00EA1A7D">
            <w:pPr>
              <w:keepNext/>
              <w:keepLines/>
              <w:spacing w:after="0"/>
              <w:jc w:val="center"/>
              <w:rPr>
                <w:rFonts w:ascii="Arial" w:hAnsi="Arial"/>
                <w:sz w:val="18"/>
                <w:szCs w:val="18"/>
              </w:rPr>
            </w:pPr>
          </w:p>
        </w:tc>
      </w:tr>
      <w:tr w:rsidR="007B5D6B" w:rsidRPr="00CF653D" w14:paraId="231AB2B9" w14:textId="77777777" w:rsidTr="00EA1A7D">
        <w:trPr>
          <w:cantSplit/>
        </w:trPr>
        <w:tc>
          <w:tcPr>
            <w:tcW w:w="280" w:type="dxa"/>
          </w:tcPr>
          <w:p w14:paraId="7A30350E"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267044DC"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3C0E7F9E" w14:textId="77777777" w:rsidR="007B5D6B" w:rsidRPr="00CF653D" w:rsidRDefault="007B5D6B" w:rsidP="00EA1A7D">
            <w:pPr>
              <w:keepNext/>
              <w:keepLines/>
              <w:spacing w:after="0"/>
              <w:jc w:val="center"/>
              <w:rPr>
                <w:rFonts w:ascii="Arial" w:hAnsi="Arial"/>
                <w:sz w:val="12"/>
                <w:szCs w:val="12"/>
              </w:rPr>
            </w:pPr>
          </w:p>
        </w:tc>
        <w:tc>
          <w:tcPr>
            <w:tcW w:w="253" w:type="dxa"/>
          </w:tcPr>
          <w:p w14:paraId="1342A61F"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double" w:sz="4" w:space="0" w:color="auto"/>
              <w:right w:val="single" w:sz="4" w:space="0" w:color="auto"/>
            </w:tcBorders>
            <w:shd w:val="clear" w:color="auto" w:fill="auto"/>
          </w:tcPr>
          <w:p w14:paraId="7EEB9EF1"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double" w:sz="4" w:space="0" w:color="auto"/>
              <w:left w:val="single" w:sz="4" w:space="0" w:color="auto"/>
              <w:bottom w:val="single" w:sz="6" w:space="0" w:color="auto"/>
            </w:tcBorders>
            <w:shd w:val="clear" w:color="auto" w:fill="auto"/>
          </w:tcPr>
          <w:p w14:paraId="303D7FC8"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bottom w:val="single" w:sz="6" w:space="0" w:color="auto"/>
            </w:tcBorders>
            <w:shd w:val="clear" w:color="auto" w:fill="auto"/>
          </w:tcPr>
          <w:p w14:paraId="425BFBCA"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bottom w:val="single" w:sz="6" w:space="0" w:color="auto"/>
            </w:tcBorders>
            <w:shd w:val="clear" w:color="auto" w:fill="auto"/>
          </w:tcPr>
          <w:p w14:paraId="5DD74FF2"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single" w:sz="6" w:space="0" w:color="auto"/>
            </w:tcBorders>
            <w:shd w:val="clear" w:color="auto" w:fill="auto"/>
          </w:tcPr>
          <w:p w14:paraId="2822CF68"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bottom w:val="single" w:sz="6" w:space="0" w:color="auto"/>
            </w:tcBorders>
          </w:tcPr>
          <w:p w14:paraId="5A7B901D"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bottom w:val="single" w:sz="6" w:space="0" w:color="auto"/>
            </w:tcBorders>
          </w:tcPr>
          <w:p w14:paraId="51547F60" w14:textId="77777777" w:rsidR="007B5D6B" w:rsidRPr="00CF653D" w:rsidRDefault="007B5D6B" w:rsidP="00EA1A7D">
            <w:pPr>
              <w:keepNext/>
              <w:keepLines/>
              <w:spacing w:after="0"/>
              <w:jc w:val="center"/>
              <w:rPr>
                <w:rFonts w:ascii="Arial" w:hAnsi="Arial"/>
                <w:sz w:val="12"/>
                <w:szCs w:val="12"/>
              </w:rPr>
            </w:pPr>
          </w:p>
        </w:tc>
        <w:tc>
          <w:tcPr>
            <w:tcW w:w="530" w:type="dxa"/>
            <w:gridSpan w:val="3"/>
            <w:tcBorders>
              <w:bottom w:val="single" w:sz="6" w:space="0" w:color="auto"/>
            </w:tcBorders>
          </w:tcPr>
          <w:p w14:paraId="31A773B9" w14:textId="77777777" w:rsidR="007B5D6B" w:rsidRPr="00CF653D" w:rsidRDefault="007B5D6B" w:rsidP="00EA1A7D">
            <w:pPr>
              <w:keepNext/>
              <w:keepLines/>
              <w:spacing w:after="0"/>
              <w:jc w:val="center"/>
              <w:rPr>
                <w:rFonts w:ascii="Arial" w:hAnsi="Arial"/>
                <w:sz w:val="12"/>
                <w:szCs w:val="12"/>
              </w:rPr>
            </w:pPr>
          </w:p>
        </w:tc>
        <w:tc>
          <w:tcPr>
            <w:tcW w:w="305" w:type="dxa"/>
            <w:gridSpan w:val="4"/>
            <w:tcBorders>
              <w:bottom w:val="single" w:sz="6" w:space="0" w:color="auto"/>
            </w:tcBorders>
          </w:tcPr>
          <w:p w14:paraId="000F3EA0"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single" w:sz="6" w:space="0" w:color="auto"/>
            </w:tcBorders>
          </w:tcPr>
          <w:p w14:paraId="63E23F5D"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single" w:sz="6" w:space="0" w:color="auto"/>
            </w:tcBorders>
          </w:tcPr>
          <w:p w14:paraId="79A5B850"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bottom w:val="single" w:sz="6" w:space="0" w:color="auto"/>
            </w:tcBorders>
          </w:tcPr>
          <w:p w14:paraId="659CC142"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bottom w:val="single" w:sz="6" w:space="0" w:color="auto"/>
            </w:tcBorders>
          </w:tcPr>
          <w:p w14:paraId="49AEE5E8"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bottom w:val="single" w:sz="6" w:space="0" w:color="auto"/>
            </w:tcBorders>
          </w:tcPr>
          <w:p w14:paraId="55B6C275"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bottom w:val="single" w:sz="6" w:space="0" w:color="auto"/>
            </w:tcBorders>
          </w:tcPr>
          <w:p w14:paraId="5F4EDFCA"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bottom w:val="single" w:sz="6" w:space="0" w:color="auto"/>
            </w:tcBorders>
          </w:tcPr>
          <w:p w14:paraId="6FEC27B0" w14:textId="77777777" w:rsidR="007B5D6B" w:rsidRPr="00CF653D" w:rsidRDefault="007B5D6B" w:rsidP="00EA1A7D">
            <w:pPr>
              <w:keepNext/>
              <w:keepLines/>
              <w:spacing w:after="0"/>
              <w:jc w:val="center"/>
              <w:rPr>
                <w:rFonts w:ascii="Arial" w:hAnsi="Arial"/>
                <w:sz w:val="12"/>
                <w:szCs w:val="12"/>
              </w:rPr>
            </w:pPr>
          </w:p>
        </w:tc>
        <w:tc>
          <w:tcPr>
            <w:tcW w:w="600" w:type="dxa"/>
            <w:gridSpan w:val="2"/>
          </w:tcPr>
          <w:p w14:paraId="51BB8CF0" w14:textId="77777777" w:rsidR="007B5D6B" w:rsidRPr="00CF653D" w:rsidRDefault="007B5D6B" w:rsidP="00EA1A7D">
            <w:pPr>
              <w:keepNext/>
              <w:keepLines/>
              <w:spacing w:after="0"/>
              <w:jc w:val="center"/>
              <w:rPr>
                <w:rFonts w:ascii="Arial" w:hAnsi="Arial"/>
                <w:sz w:val="12"/>
                <w:szCs w:val="12"/>
              </w:rPr>
            </w:pPr>
          </w:p>
        </w:tc>
      </w:tr>
      <w:tr w:rsidR="007B5D6B" w:rsidRPr="00CF653D" w14:paraId="0680D823" w14:textId="77777777" w:rsidTr="00EA1A7D">
        <w:trPr>
          <w:cantSplit/>
        </w:trPr>
        <w:tc>
          <w:tcPr>
            <w:tcW w:w="280" w:type="dxa"/>
          </w:tcPr>
          <w:p w14:paraId="52472D63"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0FA50210"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484CE426"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48D95275"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543D2560"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4" w:space="0" w:color="auto"/>
            </w:tcBorders>
            <w:shd w:val="clear" w:color="auto" w:fill="auto"/>
          </w:tcPr>
          <w:p w14:paraId="48CFA9AB"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6" w:space="0" w:color="auto"/>
            </w:tcBorders>
            <w:shd w:val="clear" w:color="auto" w:fill="auto"/>
          </w:tcPr>
          <w:p w14:paraId="61ACDE22"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6" w:space="0" w:color="auto"/>
              <w:bottom w:val="single" w:sz="4" w:space="0" w:color="auto"/>
              <w:right w:val="single" w:sz="4" w:space="0" w:color="auto"/>
            </w:tcBorders>
            <w:shd w:val="clear" w:color="auto" w:fill="auto"/>
          </w:tcPr>
          <w:p w14:paraId="3FD2B676"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4" w:space="0" w:color="auto"/>
              <w:bottom w:val="single" w:sz="4" w:space="0" w:color="auto"/>
            </w:tcBorders>
            <w:shd w:val="clear" w:color="auto" w:fill="auto"/>
          </w:tcPr>
          <w:p w14:paraId="11AEAD3A"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6" w:space="0" w:color="auto"/>
            </w:tcBorders>
          </w:tcPr>
          <w:p w14:paraId="7538542C"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6" w:space="0" w:color="auto"/>
              <w:bottom w:val="single" w:sz="6" w:space="0" w:color="auto"/>
              <w:right w:val="single" w:sz="6" w:space="0" w:color="auto"/>
            </w:tcBorders>
          </w:tcPr>
          <w:p w14:paraId="0D020E7A" w14:textId="77777777" w:rsidR="007B5D6B" w:rsidRPr="00CF653D" w:rsidRDefault="007B5D6B" w:rsidP="00EA1A7D">
            <w:pPr>
              <w:keepNext/>
              <w:keepLines/>
              <w:spacing w:after="0"/>
              <w:jc w:val="center"/>
              <w:rPr>
                <w:rFonts w:ascii="Arial" w:hAnsi="Arial"/>
                <w:sz w:val="12"/>
                <w:szCs w:val="12"/>
              </w:rPr>
            </w:pPr>
          </w:p>
        </w:tc>
        <w:tc>
          <w:tcPr>
            <w:tcW w:w="530" w:type="dxa"/>
            <w:gridSpan w:val="3"/>
            <w:tcBorders>
              <w:top w:val="single" w:sz="6" w:space="0" w:color="auto"/>
              <w:left w:val="single" w:sz="6" w:space="0" w:color="auto"/>
              <w:bottom w:val="single" w:sz="6" w:space="0" w:color="auto"/>
            </w:tcBorders>
          </w:tcPr>
          <w:p w14:paraId="22F226C7" w14:textId="77777777" w:rsidR="007B5D6B" w:rsidRPr="00CF653D" w:rsidRDefault="007B5D6B" w:rsidP="00EA1A7D">
            <w:pPr>
              <w:keepNext/>
              <w:keepLines/>
              <w:spacing w:after="0"/>
              <w:jc w:val="center"/>
              <w:rPr>
                <w:rFonts w:ascii="Arial" w:hAnsi="Arial"/>
                <w:sz w:val="12"/>
                <w:szCs w:val="12"/>
              </w:rPr>
            </w:pPr>
          </w:p>
        </w:tc>
        <w:tc>
          <w:tcPr>
            <w:tcW w:w="305" w:type="dxa"/>
            <w:gridSpan w:val="4"/>
            <w:tcBorders>
              <w:top w:val="single" w:sz="6" w:space="0" w:color="auto"/>
            </w:tcBorders>
          </w:tcPr>
          <w:p w14:paraId="3EC66C92"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bottom w:val="single" w:sz="6" w:space="0" w:color="auto"/>
              <w:right w:val="single" w:sz="6" w:space="0" w:color="auto"/>
            </w:tcBorders>
          </w:tcPr>
          <w:p w14:paraId="5D3FF36E"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6" w:space="0" w:color="auto"/>
              <w:bottom w:val="single" w:sz="6" w:space="0" w:color="auto"/>
            </w:tcBorders>
          </w:tcPr>
          <w:p w14:paraId="796AAD5B"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tcPr>
          <w:p w14:paraId="0C897991"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6" w:space="0" w:color="auto"/>
              <w:bottom w:val="single" w:sz="4" w:space="0" w:color="auto"/>
              <w:right w:val="single" w:sz="6" w:space="0" w:color="auto"/>
            </w:tcBorders>
          </w:tcPr>
          <w:p w14:paraId="11096CBF"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6" w:space="0" w:color="auto"/>
              <w:left w:val="single" w:sz="6" w:space="0" w:color="auto"/>
              <w:bottom w:val="single" w:sz="4" w:space="0" w:color="auto"/>
            </w:tcBorders>
          </w:tcPr>
          <w:p w14:paraId="319D904A"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tcPr>
          <w:p w14:paraId="04B52381"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6" w:space="0" w:color="auto"/>
              <w:bottom w:val="single" w:sz="4" w:space="0" w:color="auto"/>
              <w:right w:val="single" w:sz="6" w:space="0" w:color="auto"/>
            </w:tcBorders>
          </w:tcPr>
          <w:p w14:paraId="341FBD51"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single" w:sz="6" w:space="0" w:color="auto"/>
              <w:bottom w:val="single" w:sz="4" w:space="0" w:color="auto"/>
            </w:tcBorders>
          </w:tcPr>
          <w:p w14:paraId="40AEA1C5" w14:textId="77777777" w:rsidR="007B5D6B" w:rsidRPr="00CF653D" w:rsidRDefault="007B5D6B" w:rsidP="00EA1A7D">
            <w:pPr>
              <w:keepNext/>
              <w:keepLines/>
              <w:spacing w:after="0"/>
              <w:jc w:val="center"/>
              <w:rPr>
                <w:rFonts w:ascii="Arial" w:hAnsi="Arial"/>
                <w:sz w:val="12"/>
                <w:szCs w:val="12"/>
              </w:rPr>
            </w:pPr>
          </w:p>
        </w:tc>
      </w:tr>
      <w:tr w:rsidR="007B5D6B" w:rsidRPr="00CF653D" w14:paraId="1C3E4F16" w14:textId="77777777" w:rsidTr="00EA1A7D">
        <w:trPr>
          <w:cantSplit/>
        </w:trPr>
        <w:tc>
          <w:tcPr>
            <w:tcW w:w="280" w:type="dxa"/>
          </w:tcPr>
          <w:p w14:paraId="17F07AD4"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7FA4CEC2" w14:textId="77777777" w:rsidR="007B5D6B" w:rsidRPr="00CF653D" w:rsidRDefault="007B5D6B" w:rsidP="00EA1A7D">
            <w:pPr>
              <w:keepNext/>
              <w:keepLines/>
              <w:spacing w:after="0"/>
              <w:jc w:val="center"/>
              <w:rPr>
                <w:rFonts w:ascii="Arial" w:hAnsi="Arial"/>
                <w:sz w:val="18"/>
                <w:szCs w:val="18"/>
              </w:rPr>
            </w:pPr>
          </w:p>
        </w:tc>
        <w:tc>
          <w:tcPr>
            <w:tcW w:w="568" w:type="dxa"/>
            <w:gridSpan w:val="3"/>
            <w:tcBorders>
              <w:left w:val="single" w:sz="4" w:space="0" w:color="auto"/>
            </w:tcBorders>
            <w:shd w:val="clear" w:color="auto" w:fill="auto"/>
          </w:tcPr>
          <w:p w14:paraId="709CEE12" w14:textId="77777777" w:rsidR="007B5D6B" w:rsidRPr="00CF653D" w:rsidRDefault="007B5D6B" w:rsidP="00EA1A7D">
            <w:pPr>
              <w:keepNext/>
              <w:keepLines/>
              <w:spacing w:after="0"/>
              <w:jc w:val="center"/>
              <w:rPr>
                <w:rFonts w:ascii="Arial" w:hAnsi="Arial"/>
                <w:sz w:val="18"/>
                <w:szCs w:val="18"/>
              </w:rPr>
            </w:pPr>
          </w:p>
        </w:tc>
        <w:tc>
          <w:tcPr>
            <w:tcW w:w="253" w:type="dxa"/>
            <w:shd w:val="clear" w:color="auto" w:fill="auto"/>
          </w:tcPr>
          <w:p w14:paraId="4F6623A5" w14:textId="77777777" w:rsidR="007B5D6B" w:rsidRPr="00CF653D" w:rsidRDefault="007B5D6B" w:rsidP="00EA1A7D">
            <w:pPr>
              <w:keepNext/>
              <w:keepLines/>
              <w:spacing w:after="0"/>
              <w:jc w:val="center"/>
              <w:rPr>
                <w:rFonts w:ascii="Arial" w:hAnsi="Arial"/>
                <w:sz w:val="18"/>
              </w:rPr>
            </w:pPr>
          </w:p>
        </w:tc>
        <w:tc>
          <w:tcPr>
            <w:tcW w:w="567" w:type="dxa"/>
            <w:gridSpan w:val="3"/>
            <w:tcBorders>
              <w:right w:val="single" w:sz="4" w:space="0" w:color="auto"/>
            </w:tcBorders>
            <w:shd w:val="clear" w:color="auto" w:fill="auto"/>
          </w:tcPr>
          <w:p w14:paraId="1C725B91" w14:textId="77777777" w:rsidR="007B5D6B" w:rsidRPr="00CF653D" w:rsidRDefault="007B5D6B" w:rsidP="00EA1A7D">
            <w:pPr>
              <w:keepNext/>
              <w:keepLines/>
              <w:spacing w:after="0"/>
              <w:jc w:val="center"/>
              <w:rPr>
                <w:rFonts w:ascii="Arial" w:hAnsi="Arial"/>
                <w:sz w:val="18"/>
                <w:szCs w:val="18"/>
              </w:rPr>
            </w:pPr>
          </w:p>
        </w:tc>
        <w:tc>
          <w:tcPr>
            <w:tcW w:w="567" w:type="dxa"/>
            <w:gridSpan w:val="3"/>
            <w:tcBorders>
              <w:left w:val="single" w:sz="4" w:space="0" w:color="auto"/>
            </w:tcBorders>
            <w:shd w:val="clear" w:color="auto" w:fill="auto"/>
          </w:tcPr>
          <w:p w14:paraId="6A2F8F5B" w14:textId="77777777" w:rsidR="007B5D6B" w:rsidRPr="00CF653D" w:rsidRDefault="007B5D6B" w:rsidP="00EA1A7D">
            <w:pPr>
              <w:keepNext/>
              <w:keepLines/>
              <w:spacing w:after="0"/>
              <w:jc w:val="center"/>
              <w:rPr>
                <w:rFonts w:ascii="Arial" w:hAnsi="Arial"/>
                <w:sz w:val="18"/>
                <w:szCs w:val="18"/>
              </w:rPr>
            </w:pPr>
          </w:p>
        </w:tc>
        <w:tc>
          <w:tcPr>
            <w:tcW w:w="257" w:type="dxa"/>
            <w:gridSpan w:val="2"/>
            <w:tcBorders>
              <w:left w:val="nil"/>
              <w:right w:val="single" w:sz="4" w:space="0" w:color="auto"/>
            </w:tcBorders>
          </w:tcPr>
          <w:p w14:paraId="3D9B936A" w14:textId="77777777" w:rsidR="007B5D6B" w:rsidRPr="00CF653D" w:rsidRDefault="007B5D6B" w:rsidP="00EA1A7D">
            <w:pPr>
              <w:keepNext/>
              <w:keepLines/>
              <w:spacing w:after="0"/>
              <w:jc w:val="center"/>
              <w:rPr>
                <w:rFonts w:ascii="Arial" w:hAnsi="Arial"/>
                <w:sz w:val="18"/>
              </w:rPr>
            </w:pPr>
          </w:p>
        </w:tc>
        <w:tc>
          <w:tcPr>
            <w:tcW w:w="1132" w:type="dxa"/>
            <w:gridSpan w:val="6"/>
            <w:tcBorders>
              <w:top w:val="single" w:sz="4" w:space="0" w:color="auto"/>
              <w:left w:val="single" w:sz="4" w:space="0" w:color="auto"/>
              <w:right w:val="single" w:sz="4" w:space="0" w:color="auto"/>
            </w:tcBorders>
            <w:shd w:val="pct20" w:color="33CCCC" w:fill="auto"/>
          </w:tcPr>
          <w:p w14:paraId="14731EEE"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ACSGL</w:t>
            </w:r>
          </w:p>
        </w:tc>
        <w:tc>
          <w:tcPr>
            <w:tcW w:w="258" w:type="dxa"/>
            <w:gridSpan w:val="3"/>
            <w:tcBorders>
              <w:left w:val="single" w:sz="4" w:space="0" w:color="auto"/>
              <w:right w:val="single" w:sz="6" w:space="0" w:color="auto"/>
            </w:tcBorders>
            <w:shd w:val="clear" w:color="auto" w:fill="auto"/>
          </w:tcPr>
          <w:p w14:paraId="1F7646A3" w14:textId="77777777" w:rsidR="007B5D6B" w:rsidRPr="00CF653D" w:rsidRDefault="007B5D6B" w:rsidP="00EA1A7D">
            <w:pPr>
              <w:keepNext/>
              <w:keepLines/>
              <w:spacing w:after="0"/>
              <w:jc w:val="center"/>
              <w:rPr>
                <w:rFonts w:ascii="Arial" w:hAnsi="Arial"/>
                <w:sz w:val="18"/>
              </w:rPr>
            </w:pPr>
          </w:p>
        </w:tc>
        <w:tc>
          <w:tcPr>
            <w:tcW w:w="1095" w:type="dxa"/>
            <w:gridSpan w:val="7"/>
            <w:tcBorders>
              <w:top w:val="single" w:sz="6" w:space="0" w:color="auto"/>
              <w:left w:val="single" w:sz="6" w:space="0" w:color="auto"/>
              <w:right w:val="single" w:sz="6" w:space="0" w:color="auto"/>
            </w:tcBorders>
            <w:shd w:val="pct20" w:color="33CCCC" w:fill="auto"/>
          </w:tcPr>
          <w:p w14:paraId="17809B35"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CSGT</w:t>
            </w:r>
          </w:p>
        </w:tc>
        <w:tc>
          <w:tcPr>
            <w:tcW w:w="305" w:type="dxa"/>
            <w:gridSpan w:val="4"/>
            <w:tcBorders>
              <w:left w:val="single" w:sz="6" w:space="0" w:color="auto"/>
              <w:right w:val="single" w:sz="6" w:space="0" w:color="auto"/>
            </w:tcBorders>
            <w:shd w:val="clear" w:color="auto" w:fill="auto"/>
          </w:tcPr>
          <w:p w14:paraId="3BCEF860" w14:textId="77777777" w:rsidR="007B5D6B" w:rsidRPr="00CF653D" w:rsidRDefault="007B5D6B" w:rsidP="00EA1A7D">
            <w:pPr>
              <w:keepNext/>
              <w:keepLines/>
              <w:spacing w:after="0"/>
              <w:jc w:val="center"/>
              <w:rPr>
                <w:rFonts w:ascii="Arial" w:hAnsi="Arial"/>
                <w:sz w:val="18"/>
              </w:rPr>
            </w:pPr>
          </w:p>
        </w:tc>
        <w:tc>
          <w:tcPr>
            <w:tcW w:w="1134" w:type="dxa"/>
            <w:gridSpan w:val="6"/>
            <w:tcBorders>
              <w:top w:val="single" w:sz="6" w:space="0" w:color="auto"/>
              <w:left w:val="single" w:sz="6" w:space="0" w:color="auto"/>
              <w:right w:val="single" w:sz="6" w:space="0" w:color="auto"/>
            </w:tcBorders>
            <w:shd w:val="pct20" w:color="33CCCC" w:fill="auto"/>
          </w:tcPr>
          <w:p w14:paraId="0E1B5697"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HNBN</w:t>
            </w:r>
          </w:p>
        </w:tc>
        <w:tc>
          <w:tcPr>
            <w:tcW w:w="255" w:type="dxa"/>
            <w:gridSpan w:val="2"/>
            <w:tcBorders>
              <w:left w:val="single" w:sz="6" w:space="0" w:color="auto"/>
              <w:right w:val="single" w:sz="4" w:space="0" w:color="auto"/>
            </w:tcBorders>
            <w:shd w:val="clear" w:color="auto" w:fill="auto"/>
          </w:tcPr>
          <w:p w14:paraId="49D59EEB" w14:textId="77777777" w:rsidR="007B5D6B" w:rsidRPr="00CF653D" w:rsidRDefault="007B5D6B" w:rsidP="00EA1A7D">
            <w:pPr>
              <w:keepNext/>
              <w:keepLines/>
              <w:spacing w:after="0"/>
              <w:jc w:val="center"/>
              <w:rPr>
                <w:rFonts w:ascii="Arial" w:hAnsi="Arial"/>
                <w:sz w:val="18"/>
                <w:szCs w:val="18"/>
              </w:rPr>
            </w:pPr>
          </w:p>
        </w:tc>
        <w:tc>
          <w:tcPr>
            <w:tcW w:w="1156" w:type="dxa"/>
            <w:gridSpan w:val="6"/>
            <w:tcBorders>
              <w:top w:val="single" w:sz="4" w:space="0" w:color="auto"/>
              <w:left w:val="single" w:sz="4" w:space="0" w:color="auto"/>
              <w:right w:val="single" w:sz="4" w:space="0" w:color="auto"/>
            </w:tcBorders>
            <w:shd w:val="pct20" w:color="33CCCC" w:fill="auto"/>
          </w:tcPr>
          <w:p w14:paraId="233E82D3"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OCSGL</w:t>
            </w:r>
          </w:p>
        </w:tc>
        <w:tc>
          <w:tcPr>
            <w:tcW w:w="255" w:type="dxa"/>
            <w:gridSpan w:val="2"/>
            <w:tcBorders>
              <w:left w:val="single" w:sz="4" w:space="0" w:color="auto"/>
              <w:right w:val="single" w:sz="4" w:space="0" w:color="auto"/>
            </w:tcBorders>
            <w:shd w:val="clear" w:color="auto" w:fill="auto"/>
          </w:tcPr>
          <w:p w14:paraId="302DB03F" w14:textId="77777777" w:rsidR="007B5D6B" w:rsidRPr="00CF653D" w:rsidRDefault="007B5D6B" w:rsidP="00EA1A7D">
            <w:pPr>
              <w:keepNext/>
              <w:keepLines/>
              <w:spacing w:after="0"/>
              <w:jc w:val="center"/>
              <w:rPr>
                <w:rFonts w:ascii="Arial" w:hAnsi="Arial"/>
                <w:sz w:val="18"/>
                <w:szCs w:val="18"/>
              </w:rPr>
            </w:pPr>
          </w:p>
        </w:tc>
        <w:tc>
          <w:tcPr>
            <w:tcW w:w="1170" w:type="dxa"/>
            <w:gridSpan w:val="5"/>
            <w:tcBorders>
              <w:top w:val="single" w:sz="4" w:space="0" w:color="auto"/>
              <w:left w:val="single" w:sz="4" w:space="0" w:color="auto"/>
              <w:right w:val="single" w:sz="4" w:space="0" w:color="auto"/>
            </w:tcBorders>
            <w:shd w:val="pct20" w:color="33CCCC" w:fill="auto"/>
          </w:tcPr>
          <w:p w14:paraId="63CF2153"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OCSGT</w:t>
            </w:r>
          </w:p>
        </w:tc>
      </w:tr>
      <w:tr w:rsidR="007B5D6B" w:rsidRPr="00CF653D" w14:paraId="1DDBCFF7" w14:textId="77777777" w:rsidTr="00EA1A7D">
        <w:trPr>
          <w:cantSplit/>
        </w:trPr>
        <w:tc>
          <w:tcPr>
            <w:tcW w:w="280" w:type="dxa"/>
          </w:tcPr>
          <w:p w14:paraId="1D6CC1FB"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705A7C7E" w14:textId="77777777" w:rsidR="007B5D6B" w:rsidRPr="00CF653D" w:rsidRDefault="007B5D6B" w:rsidP="00EA1A7D">
            <w:pPr>
              <w:keepNext/>
              <w:keepLines/>
              <w:spacing w:after="0"/>
              <w:jc w:val="center"/>
              <w:rPr>
                <w:rFonts w:ascii="Arial" w:hAnsi="Arial"/>
                <w:sz w:val="18"/>
                <w:szCs w:val="18"/>
              </w:rPr>
            </w:pPr>
          </w:p>
        </w:tc>
        <w:tc>
          <w:tcPr>
            <w:tcW w:w="568" w:type="dxa"/>
            <w:gridSpan w:val="3"/>
            <w:tcBorders>
              <w:left w:val="single" w:sz="4" w:space="0" w:color="auto"/>
            </w:tcBorders>
            <w:shd w:val="clear" w:color="auto" w:fill="auto"/>
          </w:tcPr>
          <w:p w14:paraId="5A66E475" w14:textId="77777777" w:rsidR="007B5D6B" w:rsidRPr="00CF653D" w:rsidRDefault="007B5D6B" w:rsidP="00EA1A7D">
            <w:pPr>
              <w:keepNext/>
              <w:keepLines/>
              <w:spacing w:after="0"/>
              <w:jc w:val="center"/>
              <w:rPr>
                <w:rFonts w:ascii="Arial" w:hAnsi="Arial"/>
                <w:sz w:val="18"/>
                <w:szCs w:val="18"/>
              </w:rPr>
            </w:pPr>
          </w:p>
        </w:tc>
        <w:tc>
          <w:tcPr>
            <w:tcW w:w="253" w:type="dxa"/>
            <w:shd w:val="clear" w:color="auto" w:fill="auto"/>
          </w:tcPr>
          <w:p w14:paraId="385751EB" w14:textId="77777777" w:rsidR="007B5D6B" w:rsidRPr="00CF653D" w:rsidRDefault="007B5D6B" w:rsidP="00EA1A7D">
            <w:pPr>
              <w:keepNext/>
              <w:keepLines/>
              <w:spacing w:after="0"/>
              <w:jc w:val="center"/>
              <w:rPr>
                <w:rFonts w:ascii="Arial" w:hAnsi="Arial"/>
                <w:sz w:val="18"/>
              </w:rPr>
            </w:pPr>
          </w:p>
        </w:tc>
        <w:tc>
          <w:tcPr>
            <w:tcW w:w="567" w:type="dxa"/>
            <w:gridSpan w:val="3"/>
            <w:tcBorders>
              <w:right w:val="single" w:sz="4" w:space="0" w:color="auto"/>
            </w:tcBorders>
            <w:shd w:val="clear" w:color="auto" w:fill="auto"/>
          </w:tcPr>
          <w:p w14:paraId="08EE700D" w14:textId="77777777" w:rsidR="007B5D6B" w:rsidRPr="00CF653D" w:rsidRDefault="007B5D6B" w:rsidP="00EA1A7D">
            <w:pPr>
              <w:keepNext/>
              <w:keepLines/>
              <w:spacing w:after="0"/>
              <w:jc w:val="center"/>
              <w:rPr>
                <w:rFonts w:ascii="Arial" w:hAnsi="Arial"/>
                <w:sz w:val="18"/>
                <w:szCs w:val="18"/>
              </w:rPr>
            </w:pPr>
          </w:p>
        </w:tc>
        <w:tc>
          <w:tcPr>
            <w:tcW w:w="567" w:type="dxa"/>
            <w:gridSpan w:val="3"/>
            <w:tcBorders>
              <w:left w:val="single" w:sz="4" w:space="0" w:color="auto"/>
            </w:tcBorders>
            <w:shd w:val="clear" w:color="auto" w:fill="auto"/>
          </w:tcPr>
          <w:p w14:paraId="3E4D67BB" w14:textId="77777777" w:rsidR="007B5D6B" w:rsidRPr="00CF653D" w:rsidRDefault="007B5D6B" w:rsidP="00EA1A7D">
            <w:pPr>
              <w:keepNext/>
              <w:keepLines/>
              <w:spacing w:after="0"/>
              <w:jc w:val="center"/>
              <w:rPr>
                <w:rFonts w:ascii="Arial" w:hAnsi="Arial"/>
                <w:sz w:val="18"/>
                <w:szCs w:val="18"/>
              </w:rPr>
            </w:pPr>
          </w:p>
        </w:tc>
        <w:tc>
          <w:tcPr>
            <w:tcW w:w="257" w:type="dxa"/>
            <w:gridSpan w:val="2"/>
            <w:tcBorders>
              <w:left w:val="nil"/>
              <w:right w:val="single" w:sz="4" w:space="0" w:color="auto"/>
            </w:tcBorders>
          </w:tcPr>
          <w:p w14:paraId="3A9155F0" w14:textId="77777777" w:rsidR="007B5D6B" w:rsidRPr="00CF653D" w:rsidRDefault="007B5D6B" w:rsidP="00EA1A7D">
            <w:pPr>
              <w:keepNext/>
              <w:keepLines/>
              <w:spacing w:after="0"/>
              <w:jc w:val="center"/>
              <w:rPr>
                <w:rFonts w:ascii="Arial" w:hAnsi="Arial"/>
                <w:sz w:val="18"/>
              </w:rPr>
            </w:pPr>
          </w:p>
        </w:tc>
        <w:tc>
          <w:tcPr>
            <w:tcW w:w="1132" w:type="dxa"/>
            <w:gridSpan w:val="6"/>
            <w:tcBorders>
              <w:left w:val="single" w:sz="4" w:space="0" w:color="auto"/>
              <w:bottom w:val="single" w:sz="4" w:space="0" w:color="auto"/>
              <w:right w:val="single" w:sz="4" w:space="0" w:color="auto"/>
            </w:tcBorders>
            <w:shd w:val="pct20" w:color="33CCCC" w:fill="auto"/>
          </w:tcPr>
          <w:p w14:paraId="749AAC54"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'4F81'</w:t>
            </w:r>
          </w:p>
        </w:tc>
        <w:tc>
          <w:tcPr>
            <w:tcW w:w="258" w:type="dxa"/>
            <w:gridSpan w:val="3"/>
            <w:tcBorders>
              <w:left w:val="single" w:sz="4" w:space="0" w:color="auto"/>
              <w:right w:val="single" w:sz="6" w:space="0" w:color="auto"/>
            </w:tcBorders>
            <w:shd w:val="clear" w:color="auto" w:fill="auto"/>
          </w:tcPr>
          <w:p w14:paraId="6CD2120B" w14:textId="77777777" w:rsidR="007B5D6B" w:rsidRPr="00CF653D" w:rsidRDefault="007B5D6B" w:rsidP="00EA1A7D">
            <w:pPr>
              <w:keepNext/>
              <w:keepLines/>
              <w:spacing w:after="0"/>
              <w:jc w:val="center"/>
              <w:rPr>
                <w:rFonts w:ascii="Arial" w:hAnsi="Arial"/>
                <w:sz w:val="18"/>
              </w:rPr>
            </w:pPr>
          </w:p>
        </w:tc>
        <w:tc>
          <w:tcPr>
            <w:tcW w:w="1095" w:type="dxa"/>
            <w:gridSpan w:val="7"/>
            <w:tcBorders>
              <w:left w:val="single" w:sz="6" w:space="0" w:color="auto"/>
              <w:bottom w:val="single" w:sz="6" w:space="0" w:color="auto"/>
              <w:right w:val="single" w:sz="6" w:space="0" w:color="auto"/>
            </w:tcBorders>
            <w:shd w:val="pct20" w:color="33CCCC" w:fill="auto"/>
          </w:tcPr>
          <w:p w14:paraId="520B0FD4"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'4F82'</w:t>
            </w:r>
          </w:p>
        </w:tc>
        <w:tc>
          <w:tcPr>
            <w:tcW w:w="305" w:type="dxa"/>
            <w:gridSpan w:val="4"/>
            <w:tcBorders>
              <w:left w:val="single" w:sz="6" w:space="0" w:color="auto"/>
              <w:right w:val="single" w:sz="6" w:space="0" w:color="auto"/>
            </w:tcBorders>
            <w:shd w:val="clear" w:color="auto" w:fill="auto"/>
          </w:tcPr>
          <w:p w14:paraId="0D6B1E25" w14:textId="77777777" w:rsidR="007B5D6B" w:rsidRPr="00CF653D" w:rsidRDefault="007B5D6B" w:rsidP="00EA1A7D">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33CCCC" w:fill="auto"/>
          </w:tcPr>
          <w:p w14:paraId="61703B05"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'4F83'</w:t>
            </w:r>
          </w:p>
        </w:tc>
        <w:tc>
          <w:tcPr>
            <w:tcW w:w="255" w:type="dxa"/>
            <w:gridSpan w:val="2"/>
            <w:tcBorders>
              <w:left w:val="single" w:sz="6" w:space="0" w:color="auto"/>
              <w:right w:val="single" w:sz="4" w:space="0" w:color="auto"/>
            </w:tcBorders>
            <w:shd w:val="clear" w:color="auto" w:fill="auto"/>
          </w:tcPr>
          <w:p w14:paraId="299516E5" w14:textId="77777777" w:rsidR="007B5D6B" w:rsidRPr="00CF653D" w:rsidRDefault="007B5D6B" w:rsidP="00EA1A7D">
            <w:pPr>
              <w:keepNext/>
              <w:keepLines/>
              <w:spacing w:after="0"/>
              <w:jc w:val="center"/>
              <w:rPr>
                <w:rFonts w:ascii="Arial" w:hAnsi="Arial"/>
                <w:sz w:val="18"/>
                <w:szCs w:val="18"/>
              </w:rPr>
            </w:pPr>
          </w:p>
        </w:tc>
        <w:tc>
          <w:tcPr>
            <w:tcW w:w="1156" w:type="dxa"/>
            <w:gridSpan w:val="6"/>
            <w:tcBorders>
              <w:left w:val="single" w:sz="4" w:space="0" w:color="auto"/>
              <w:bottom w:val="single" w:sz="4" w:space="0" w:color="auto"/>
              <w:right w:val="single" w:sz="4" w:space="0" w:color="auto"/>
            </w:tcBorders>
            <w:shd w:val="pct20" w:color="33CCCC" w:fill="auto"/>
          </w:tcPr>
          <w:p w14:paraId="579C0E21"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'4F84'</w:t>
            </w:r>
          </w:p>
        </w:tc>
        <w:tc>
          <w:tcPr>
            <w:tcW w:w="255" w:type="dxa"/>
            <w:gridSpan w:val="2"/>
            <w:tcBorders>
              <w:left w:val="single" w:sz="4" w:space="0" w:color="auto"/>
              <w:right w:val="single" w:sz="4" w:space="0" w:color="auto"/>
            </w:tcBorders>
            <w:shd w:val="clear" w:color="auto" w:fill="auto"/>
          </w:tcPr>
          <w:p w14:paraId="18D6F802" w14:textId="77777777" w:rsidR="007B5D6B" w:rsidRPr="00CF653D" w:rsidRDefault="007B5D6B" w:rsidP="00EA1A7D">
            <w:pPr>
              <w:keepNext/>
              <w:keepLines/>
              <w:spacing w:after="0"/>
              <w:jc w:val="center"/>
              <w:rPr>
                <w:rFonts w:ascii="Arial" w:hAnsi="Arial"/>
                <w:sz w:val="18"/>
                <w:szCs w:val="18"/>
              </w:rPr>
            </w:pPr>
          </w:p>
        </w:tc>
        <w:tc>
          <w:tcPr>
            <w:tcW w:w="1170" w:type="dxa"/>
            <w:gridSpan w:val="5"/>
            <w:tcBorders>
              <w:left w:val="single" w:sz="4" w:space="0" w:color="auto"/>
              <w:bottom w:val="single" w:sz="4" w:space="0" w:color="auto"/>
              <w:right w:val="single" w:sz="4" w:space="0" w:color="auto"/>
            </w:tcBorders>
            <w:shd w:val="pct20" w:color="33CCCC" w:fill="auto"/>
          </w:tcPr>
          <w:p w14:paraId="09F52D69"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'4F85'</w:t>
            </w:r>
          </w:p>
        </w:tc>
      </w:tr>
      <w:tr w:rsidR="007B5D6B" w:rsidRPr="00CF653D" w14:paraId="20F98C52" w14:textId="77777777" w:rsidTr="00EA1A7D">
        <w:trPr>
          <w:cantSplit/>
        </w:trPr>
        <w:tc>
          <w:tcPr>
            <w:tcW w:w="280" w:type="dxa"/>
          </w:tcPr>
          <w:p w14:paraId="14C600C3"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0B17FE01"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32781294" w14:textId="77777777" w:rsidR="007B5D6B" w:rsidRPr="00CF653D" w:rsidRDefault="007B5D6B" w:rsidP="00EA1A7D">
            <w:pPr>
              <w:keepNext/>
              <w:keepLines/>
              <w:spacing w:after="0"/>
              <w:jc w:val="center"/>
              <w:rPr>
                <w:rFonts w:ascii="Arial" w:hAnsi="Arial"/>
                <w:sz w:val="12"/>
                <w:szCs w:val="12"/>
              </w:rPr>
            </w:pPr>
          </w:p>
        </w:tc>
        <w:tc>
          <w:tcPr>
            <w:tcW w:w="253" w:type="dxa"/>
          </w:tcPr>
          <w:p w14:paraId="436D83AB"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5B611109"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left w:val="single" w:sz="4" w:space="0" w:color="auto"/>
              <w:bottom w:val="single" w:sz="6" w:space="0" w:color="auto"/>
            </w:tcBorders>
            <w:shd w:val="clear" w:color="auto" w:fill="auto"/>
          </w:tcPr>
          <w:p w14:paraId="35D75EE9"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bottom w:val="single" w:sz="6" w:space="0" w:color="auto"/>
            </w:tcBorders>
            <w:shd w:val="clear" w:color="auto" w:fill="auto"/>
          </w:tcPr>
          <w:p w14:paraId="2260E5EA"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6" w:space="0" w:color="auto"/>
              <w:bottom w:val="single" w:sz="6" w:space="0" w:color="auto"/>
            </w:tcBorders>
            <w:shd w:val="clear" w:color="auto" w:fill="auto"/>
          </w:tcPr>
          <w:p w14:paraId="7A61109B"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tcBorders>
            <w:shd w:val="clear" w:color="auto" w:fill="auto"/>
          </w:tcPr>
          <w:p w14:paraId="78C6F8E6"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044793A8"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6" w:space="0" w:color="auto"/>
            </w:tcBorders>
          </w:tcPr>
          <w:p w14:paraId="48F85080" w14:textId="77777777" w:rsidR="007B5D6B" w:rsidRPr="00CF653D" w:rsidRDefault="007B5D6B" w:rsidP="00EA1A7D">
            <w:pPr>
              <w:keepNext/>
              <w:keepLines/>
              <w:spacing w:after="0"/>
              <w:jc w:val="center"/>
              <w:rPr>
                <w:rFonts w:ascii="Arial" w:hAnsi="Arial"/>
                <w:sz w:val="12"/>
                <w:szCs w:val="12"/>
              </w:rPr>
            </w:pPr>
          </w:p>
        </w:tc>
        <w:tc>
          <w:tcPr>
            <w:tcW w:w="530" w:type="dxa"/>
            <w:gridSpan w:val="3"/>
            <w:tcBorders>
              <w:top w:val="single" w:sz="6" w:space="0" w:color="auto"/>
            </w:tcBorders>
          </w:tcPr>
          <w:p w14:paraId="79350860" w14:textId="77777777" w:rsidR="007B5D6B" w:rsidRPr="00CF653D" w:rsidRDefault="007B5D6B" w:rsidP="00EA1A7D">
            <w:pPr>
              <w:keepNext/>
              <w:keepLines/>
              <w:spacing w:after="0"/>
              <w:jc w:val="center"/>
              <w:rPr>
                <w:rFonts w:ascii="Arial" w:hAnsi="Arial"/>
                <w:sz w:val="12"/>
                <w:szCs w:val="12"/>
              </w:rPr>
            </w:pPr>
          </w:p>
        </w:tc>
        <w:tc>
          <w:tcPr>
            <w:tcW w:w="305" w:type="dxa"/>
            <w:gridSpan w:val="4"/>
          </w:tcPr>
          <w:p w14:paraId="028F4ED4"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tcBorders>
          </w:tcPr>
          <w:p w14:paraId="4ECFC98C"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tcBorders>
          </w:tcPr>
          <w:p w14:paraId="1473D1FC"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3A4B7E06"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6" w:space="0" w:color="auto"/>
            </w:tcBorders>
          </w:tcPr>
          <w:p w14:paraId="7D2E7EF9"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6" w:space="0" w:color="auto"/>
            </w:tcBorders>
          </w:tcPr>
          <w:p w14:paraId="7BCA0BA4"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112D9615"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6" w:space="0" w:color="auto"/>
            </w:tcBorders>
          </w:tcPr>
          <w:p w14:paraId="1CE34EB7"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top w:val="single" w:sz="6" w:space="0" w:color="auto"/>
            </w:tcBorders>
          </w:tcPr>
          <w:p w14:paraId="574F86F7" w14:textId="77777777" w:rsidR="007B5D6B" w:rsidRPr="00CF653D" w:rsidRDefault="007B5D6B" w:rsidP="00EA1A7D">
            <w:pPr>
              <w:keepNext/>
              <w:keepLines/>
              <w:spacing w:after="0"/>
              <w:jc w:val="center"/>
              <w:rPr>
                <w:rFonts w:ascii="Arial" w:hAnsi="Arial"/>
                <w:sz w:val="12"/>
                <w:szCs w:val="12"/>
              </w:rPr>
            </w:pPr>
          </w:p>
        </w:tc>
      </w:tr>
      <w:tr w:rsidR="007B5D6B" w:rsidRPr="00CF653D" w14:paraId="46025351" w14:textId="77777777" w:rsidTr="00EA1A7D">
        <w:trPr>
          <w:cantSplit/>
        </w:trPr>
        <w:tc>
          <w:tcPr>
            <w:tcW w:w="280" w:type="dxa"/>
          </w:tcPr>
          <w:p w14:paraId="2088F06B"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407C0F6A"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7268277A"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20BF6896"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6A1C004E"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tcBorders>
            <w:shd w:val="clear" w:color="auto" w:fill="auto"/>
          </w:tcPr>
          <w:p w14:paraId="4F44AAEB"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6" w:space="0" w:color="auto"/>
            </w:tcBorders>
            <w:shd w:val="clear" w:color="auto" w:fill="auto"/>
          </w:tcPr>
          <w:p w14:paraId="185DD982"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6" w:space="0" w:color="auto"/>
              <w:bottom w:val="single" w:sz="4" w:space="0" w:color="auto"/>
              <w:right w:val="single" w:sz="4" w:space="0" w:color="auto"/>
            </w:tcBorders>
            <w:shd w:val="clear" w:color="auto" w:fill="auto"/>
          </w:tcPr>
          <w:p w14:paraId="636E056C"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left w:val="single" w:sz="4" w:space="0" w:color="auto"/>
              <w:bottom w:val="single" w:sz="4" w:space="0" w:color="auto"/>
            </w:tcBorders>
            <w:shd w:val="clear" w:color="auto" w:fill="auto"/>
          </w:tcPr>
          <w:p w14:paraId="0ED2FF17"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4F90DCB0" w14:textId="77777777" w:rsidR="007B5D6B" w:rsidRPr="00CF653D" w:rsidRDefault="007B5D6B" w:rsidP="00EA1A7D">
            <w:pPr>
              <w:keepNext/>
              <w:keepLines/>
              <w:spacing w:after="0"/>
              <w:jc w:val="center"/>
              <w:rPr>
                <w:rFonts w:ascii="Arial" w:hAnsi="Arial"/>
                <w:sz w:val="12"/>
                <w:szCs w:val="12"/>
              </w:rPr>
            </w:pPr>
          </w:p>
        </w:tc>
        <w:tc>
          <w:tcPr>
            <w:tcW w:w="565" w:type="dxa"/>
            <w:gridSpan w:val="4"/>
          </w:tcPr>
          <w:p w14:paraId="036F22C9" w14:textId="77777777" w:rsidR="007B5D6B" w:rsidRPr="00CF653D" w:rsidRDefault="007B5D6B" w:rsidP="00EA1A7D">
            <w:pPr>
              <w:keepNext/>
              <w:keepLines/>
              <w:spacing w:after="0"/>
              <w:jc w:val="center"/>
              <w:rPr>
                <w:rFonts w:ascii="Arial" w:hAnsi="Arial"/>
                <w:sz w:val="12"/>
                <w:szCs w:val="12"/>
              </w:rPr>
            </w:pPr>
          </w:p>
        </w:tc>
        <w:tc>
          <w:tcPr>
            <w:tcW w:w="530" w:type="dxa"/>
            <w:gridSpan w:val="3"/>
          </w:tcPr>
          <w:p w14:paraId="59961A23" w14:textId="77777777" w:rsidR="007B5D6B" w:rsidRPr="00CF653D" w:rsidRDefault="007B5D6B" w:rsidP="00EA1A7D">
            <w:pPr>
              <w:keepNext/>
              <w:keepLines/>
              <w:spacing w:after="0"/>
              <w:jc w:val="center"/>
              <w:rPr>
                <w:rFonts w:ascii="Arial" w:hAnsi="Arial"/>
                <w:sz w:val="12"/>
                <w:szCs w:val="12"/>
              </w:rPr>
            </w:pPr>
          </w:p>
        </w:tc>
        <w:tc>
          <w:tcPr>
            <w:tcW w:w="305" w:type="dxa"/>
            <w:gridSpan w:val="4"/>
          </w:tcPr>
          <w:p w14:paraId="6E75957E"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2FF4E861"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left w:val="nil"/>
            </w:tcBorders>
          </w:tcPr>
          <w:p w14:paraId="61839067"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0F479DFB" w14:textId="77777777" w:rsidR="007B5D6B" w:rsidRPr="00CF653D" w:rsidRDefault="007B5D6B" w:rsidP="00EA1A7D">
            <w:pPr>
              <w:keepNext/>
              <w:keepLines/>
              <w:spacing w:after="0"/>
              <w:jc w:val="center"/>
              <w:rPr>
                <w:rFonts w:ascii="Arial" w:hAnsi="Arial"/>
                <w:sz w:val="12"/>
                <w:szCs w:val="12"/>
              </w:rPr>
            </w:pPr>
          </w:p>
        </w:tc>
        <w:tc>
          <w:tcPr>
            <w:tcW w:w="564" w:type="dxa"/>
            <w:gridSpan w:val="3"/>
          </w:tcPr>
          <w:p w14:paraId="49846280" w14:textId="77777777" w:rsidR="007B5D6B" w:rsidRPr="00CF653D" w:rsidRDefault="007B5D6B" w:rsidP="00EA1A7D">
            <w:pPr>
              <w:keepNext/>
              <w:keepLines/>
              <w:spacing w:after="0"/>
              <w:jc w:val="center"/>
              <w:rPr>
                <w:rFonts w:ascii="Arial" w:hAnsi="Arial"/>
                <w:sz w:val="12"/>
                <w:szCs w:val="12"/>
              </w:rPr>
            </w:pPr>
          </w:p>
        </w:tc>
        <w:tc>
          <w:tcPr>
            <w:tcW w:w="592" w:type="dxa"/>
            <w:gridSpan w:val="3"/>
          </w:tcPr>
          <w:p w14:paraId="76C3AACE"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4B7C86AA" w14:textId="77777777" w:rsidR="007B5D6B" w:rsidRPr="00CF653D" w:rsidRDefault="007B5D6B" w:rsidP="00EA1A7D">
            <w:pPr>
              <w:keepNext/>
              <w:keepLines/>
              <w:spacing w:after="0"/>
              <w:jc w:val="center"/>
              <w:rPr>
                <w:rFonts w:ascii="Arial" w:hAnsi="Arial"/>
                <w:sz w:val="12"/>
                <w:szCs w:val="12"/>
              </w:rPr>
            </w:pPr>
          </w:p>
        </w:tc>
        <w:tc>
          <w:tcPr>
            <w:tcW w:w="570" w:type="dxa"/>
            <w:gridSpan w:val="3"/>
          </w:tcPr>
          <w:p w14:paraId="0346FBE8" w14:textId="77777777" w:rsidR="007B5D6B" w:rsidRPr="00CF653D" w:rsidRDefault="007B5D6B" w:rsidP="00EA1A7D">
            <w:pPr>
              <w:keepNext/>
              <w:keepLines/>
              <w:spacing w:after="0"/>
              <w:jc w:val="center"/>
              <w:rPr>
                <w:rFonts w:ascii="Arial" w:hAnsi="Arial"/>
                <w:sz w:val="12"/>
                <w:szCs w:val="12"/>
              </w:rPr>
            </w:pPr>
          </w:p>
        </w:tc>
        <w:tc>
          <w:tcPr>
            <w:tcW w:w="600" w:type="dxa"/>
            <w:gridSpan w:val="2"/>
          </w:tcPr>
          <w:p w14:paraId="553AA615" w14:textId="77777777" w:rsidR="007B5D6B" w:rsidRPr="00CF653D" w:rsidRDefault="007B5D6B" w:rsidP="00EA1A7D">
            <w:pPr>
              <w:keepNext/>
              <w:keepLines/>
              <w:spacing w:after="0"/>
              <w:jc w:val="center"/>
              <w:rPr>
                <w:rFonts w:ascii="Arial" w:hAnsi="Arial"/>
                <w:sz w:val="12"/>
                <w:szCs w:val="12"/>
              </w:rPr>
            </w:pPr>
          </w:p>
        </w:tc>
      </w:tr>
      <w:tr w:rsidR="007B5D6B" w:rsidRPr="00CF653D" w14:paraId="29478B92" w14:textId="77777777" w:rsidTr="00EA1A7D">
        <w:trPr>
          <w:cantSplit/>
        </w:trPr>
        <w:tc>
          <w:tcPr>
            <w:tcW w:w="280" w:type="dxa"/>
          </w:tcPr>
          <w:p w14:paraId="6243132E" w14:textId="77777777" w:rsidR="007B5D6B" w:rsidRPr="00CF653D" w:rsidRDefault="007B5D6B" w:rsidP="00EA1A7D">
            <w:pPr>
              <w:keepNext/>
              <w:keepLines/>
              <w:spacing w:after="0"/>
              <w:jc w:val="center"/>
              <w:rPr>
                <w:rFonts w:ascii="Courier New" w:hAnsi="Courier New"/>
                <w:noProof/>
                <w:sz w:val="16"/>
              </w:rPr>
            </w:pPr>
          </w:p>
        </w:tc>
        <w:tc>
          <w:tcPr>
            <w:tcW w:w="544" w:type="dxa"/>
            <w:gridSpan w:val="2"/>
            <w:tcBorders>
              <w:right w:val="single" w:sz="4" w:space="0" w:color="auto"/>
            </w:tcBorders>
          </w:tcPr>
          <w:p w14:paraId="4243B3DD" w14:textId="77777777" w:rsidR="007B5D6B" w:rsidRPr="00CF653D" w:rsidRDefault="007B5D6B" w:rsidP="00EA1A7D">
            <w:pPr>
              <w:keepNext/>
              <w:keepLines/>
              <w:spacing w:after="0"/>
              <w:jc w:val="center"/>
              <w:rPr>
                <w:rFonts w:ascii="Courier New" w:hAnsi="Courier New"/>
                <w:noProof/>
                <w:sz w:val="18"/>
                <w:szCs w:val="18"/>
              </w:rPr>
            </w:pPr>
          </w:p>
        </w:tc>
        <w:tc>
          <w:tcPr>
            <w:tcW w:w="568" w:type="dxa"/>
            <w:gridSpan w:val="3"/>
            <w:tcBorders>
              <w:left w:val="single" w:sz="4" w:space="0" w:color="auto"/>
            </w:tcBorders>
          </w:tcPr>
          <w:p w14:paraId="3A57EB32" w14:textId="77777777" w:rsidR="007B5D6B" w:rsidRPr="00CF653D" w:rsidRDefault="007B5D6B" w:rsidP="00EA1A7D">
            <w:pPr>
              <w:keepNext/>
              <w:keepLines/>
              <w:spacing w:after="0"/>
              <w:jc w:val="center"/>
              <w:rPr>
                <w:rFonts w:ascii="Courier New" w:hAnsi="Courier New"/>
                <w:noProof/>
                <w:sz w:val="18"/>
                <w:szCs w:val="18"/>
              </w:rPr>
            </w:pPr>
          </w:p>
        </w:tc>
        <w:tc>
          <w:tcPr>
            <w:tcW w:w="253" w:type="dxa"/>
          </w:tcPr>
          <w:p w14:paraId="59E6A2B2" w14:textId="77777777" w:rsidR="007B5D6B" w:rsidRPr="00CF653D" w:rsidRDefault="007B5D6B" w:rsidP="00EA1A7D">
            <w:pPr>
              <w:keepNext/>
              <w:keepLines/>
              <w:spacing w:after="0"/>
              <w:jc w:val="center"/>
              <w:rPr>
                <w:rFonts w:ascii="Courier New" w:hAnsi="Courier New"/>
                <w:noProof/>
                <w:sz w:val="16"/>
              </w:rPr>
            </w:pPr>
          </w:p>
        </w:tc>
        <w:tc>
          <w:tcPr>
            <w:tcW w:w="1134" w:type="dxa"/>
            <w:gridSpan w:val="6"/>
          </w:tcPr>
          <w:p w14:paraId="7FFC7614" w14:textId="77777777" w:rsidR="007B5D6B" w:rsidRPr="00CF653D" w:rsidRDefault="007B5D6B" w:rsidP="00EA1A7D">
            <w:pPr>
              <w:keepNext/>
              <w:keepLines/>
              <w:spacing w:after="0"/>
              <w:jc w:val="center"/>
              <w:rPr>
                <w:rFonts w:ascii="Courier New" w:hAnsi="Courier New"/>
                <w:noProof/>
                <w:sz w:val="18"/>
                <w:szCs w:val="18"/>
              </w:rPr>
            </w:pPr>
          </w:p>
        </w:tc>
        <w:tc>
          <w:tcPr>
            <w:tcW w:w="257" w:type="dxa"/>
            <w:gridSpan w:val="2"/>
            <w:tcBorders>
              <w:left w:val="nil"/>
              <w:right w:val="single" w:sz="4" w:space="0" w:color="auto"/>
            </w:tcBorders>
          </w:tcPr>
          <w:p w14:paraId="134AE14B" w14:textId="77777777" w:rsidR="007B5D6B" w:rsidRPr="00CF653D" w:rsidRDefault="007B5D6B" w:rsidP="00EA1A7D">
            <w:pPr>
              <w:keepNext/>
              <w:keepLines/>
              <w:spacing w:after="0"/>
              <w:jc w:val="center"/>
              <w:rPr>
                <w:rFonts w:ascii="Courier New" w:hAnsi="Courier New"/>
                <w:noProof/>
                <w:sz w:val="16"/>
              </w:rPr>
            </w:pPr>
          </w:p>
        </w:tc>
        <w:tc>
          <w:tcPr>
            <w:tcW w:w="1132" w:type="dxa"/>
            <w:gridSpan w:val="6"/>
            <w:tcBorders>
              <w:top w:val="single" w:sz="4" w:space="0" w:color="auto"/>
              <w:left w:val="single" w:sz="4" w:space="0" w:color="auto"/>
              <w:right w:val="single" w:sz="4" w:space="0" w:color="auto"/>
            </w:tcBorders>
            <w:shd w:val="pct20" w:color="33CCCC" w:fill="auto"/>
          </w:tcPr>
          <w:p w14:paraId="3AB1AFD2" w14:textId="77777777" w:rsidR="007B5D6B" w:rsidRPr="00CF653D" w:rsidRDefault="007B5D6B" w:rsidP="00EA1A7D">
            <w:pPr>
              <w:keepNext/>
              <w:keepLines/>
              <w:spacing w:after="0"/>
              <w:jc w:val="center"/>
              <w:rPr>
                <w:rFonts w:ascii="Courier New" w:hAnsi="Courier New"/>
                <w:noProof/>
                <w:sz w:val="18"/>
                <w:szCs w:val="18"/>
              </w:rPr>
            </w:pPr>
            <w:r w:rsidRPr="00581CFB">
              <w:rPr>
                <w:rFonts w:ascii="Arial" w:hAnsi="Arial"/>
                <w:sz w:val="18"/>
                <w:szCs w:val="18"/>
              </w:rPr>
              <w:t>EF</w:t>
            </w:r>
            <w:r w:rsidRPr="00581CFB">
              <w:rPr>
                <w:rFonts w:ascii="Arial" w:hAnsi="Arial"/>
                <w:sz w:val="18"/>
                <w:szCs w:val="18"/>
                <w:vertAlign w:val="subscript"/>
              </w:rPr>
              <w:t>OHNBN</w:t>
            </w:r>
          </w:p>
        </w:tc>
        <w:tc>
          <w:tcPr>
            <w:tcW w:w="258" w:type="dxa"/>
            <w:gridSpan w:val="3"/>
            <w:tcBorders>
              <w:left w:val="single" w:sz="4" w:space="0" w:color="auto"/>
            </w:tcBorders>
          </w:tcPr>
          <w:p w14:paraId="4DB2E042" w14:textId="77777777" w:rsidR="007B5D6B" w:rsidRPr="00CF653D" w:rsidRDefault="007B5D6B" w:rsidP="00EA1A7D">
            <w:pPr>
              <w:keepNext/>
              <w:keepLines/>
              <w:spacing w:after="0"/>
              <w:jc w:val="center"/>
              <w:rPr>
                <w:rFonts w:ascii="Courier New" w:hAnsi="Courier New"/>
                <w:noProof/>
                <w:sz w:val="16"/>
              </w:rPr>
            </w:pPr>
          </w:p>
        </w:tc>
        <w:tc>
          <w:tcPr>
            <w:tcW w:w="1095" w:type="dxa"/>
            <w:gridSpan w:val="7"/>
            <w:shd w:val="clear" w:color="auto" w:fill="auto"/>
          </w:tcPr>
          <w:p w14:paraId="62521D11" w14:textId="77777777" w:rsidR="007B5D6B" w:rsidRPr="00CF653D" w:rsidRDefault="007B5D6B" w:rsidP="00EA1A7D">
            <w:pPr>
              <w:keepNext/>
              <w:keepLines/>
              <w:spacing w:after="0"/>
              <w:jc w:val="center"/>
              <w:rPr>
                <w:rFonts w:ascii="Courier New" w:hAnsi="Courier New"/>
                <w:noProof/>
                <w:sz w:val="18"/>
                <w:szCs w:val="18"/>
              </w:rPr>
            </w:pPr>
          </w:p>
        </w:tc>
        <w:tc>
          <w:tcPr>
            <w:tcW w:w="305" w:type="dxa"/>
            <w:gridSpan w:val="4"/>
          </w:tcPr>
          <w:p w14:paraId="0331EDE5" w14:textId="77777777" w:rsidR="007B5D6B" w:rsidRPr="00CF653D" w:rsidRDefault="007B5D6B" w:rsidP="00EA1A7D">
            <w:pPr>
              <w:keepNext/>
              <w:keepLines/>
              <w:spacing w:after="0"/>
              <w:jc w:val="center"/>
              <w:rPr>
                <w:rFonts w:ascii="Courier New" w:hAnsi="Courier New"/>
                <w:noProof/>
                <w:sz w:val="16"/>
              </w:rPr>
            </w:pPr>
          </w:p>
        </w:tc>
        <w:tc>
          <w:tcPr>
            <w:tcW w:w="1134" w:type="dxa"/>
            <w:gridSpan w:val="6"/>
            <w:shd w:val="clear" w:color="auto" w:fill="auto"/>
          </w:tcPr>
          <w:p w14:paraId="2D802011" w14:textId="77777777" w:rsidR="007B5D6B" w:rsidRPr="00CF653D" w:rsidRDefault="007B5D6B" w:rsidP="00EA1A7D">
            <w:pPr>
              <w:keepNext/>
              <w:keepLines/>
              <w:spacing w:after="0"/>
              <w:jc w:val="center"/>
              <w:rPr>
                <w:rFonts w:ascii="Courier New" w:hAnsi="Courier New"/>
                <w:noProof/>
                <w:sz w:val="18"/>
                <w:szCs w:val="18"/>
              </w:rPr>
            </w:pPr>
          </w:p>
        </w:tc>
        <w:tc>
          <w:tcPr>
            <w:tcW w:w="255" w:type="dxa"/>
            <w:gridSpan w:val="2"/>
            <w:tcBorders>
              <w:left w:val="nil"/>
            </w:tcBorders>
            <w:shd w:val="clear" w:color="auto" w:fill="auto"/>
          </w:tcPr>
          <w:p w14:paraId="275AF6A9" w14:textId="77777777" w:rsidR="007B5D6B" w:rsidRPr="00CF653D" w:rsidRDefault="007B5D6B" w:rsidP="00EA1A7D">
            <w:pPr>
              <w:keepNext/>
              <w:keepLines/>
              <w:spacing w:after="0"/>
              <w:jc w:val="center"/>
              <w:rPr>
                <w:rFonts w:ascii="Courier New" w:hAnsi="Courier New"/>
                <w:noProof/>
                <w:sz w:val="18"/>
                <w:szCs w:val="18"/>
              </w:rPr>
            </w:pPr>
          </w:p>
        </w:tc>
        <w:tc>
          <w:tcPr>
            <w:tcW w:w="1156" w:type="dxa"/>
            <w:gridSpan w:val="6"/>
            <w:shd w:val="clear" w:color="auto" w:fill="auto"/>
          </w:tcPr>
          <w:p w14:paraId="67B56AA3" w14:textId="77777777" w:rsidR="007B5D6B" w:rsidRPr="00CF653D" w:rsidRDefault="007B5D6B" w:rsidP="00EA1A7D">
            <w:pPr>
              <w:keepNext/>
              <w:keepLines/>
              <w:spacing w:after="0"/>
              <w:jc w:val="center"/>
              <w:rPr>
                <w:rFonts w:ascii="Courier New" w:hAnsi="Courier New"/>
                <w:noProof/>
                <w:sz w:val="18"/>
                <w:szCs w:val="18"/>
              </w:rPr>
            </w:pPr>
          </w:p>
        </w:tc>
        <w:tc>
          <w:tcPr>
            <w:tcW w:w="255" w:type="dxa"/>
            <w:gridSpan w:val="2"/>
            <w:shd w:val="clear" w:color="auto" w:fill="auto"/>
          </w:tcPr>
          <w:p w14:paraId="35C8E6BA" w14:textId="77777777" w:rsidR="007B5D6B" w:rsidRPr="00CF653D" w:rsidRDefault="007B5D6B" w:rsidP="00EA1A7D">
            <w:pPr>
              <w:keepNext/>
              <w:keepLines/>
              <w:spacing w:after="0"/>
              <w:jc w:val="center"/>
              <w:rPr>
                <w:rFonts w:ascii="Courier New" w:hAnsi="Courier New"/>
                <w:noProof/>
                <w:sz w:val="18"/>
                <w:szCs w:val="18"/>
              </w:rPr>
            </w:pPr>
          </w:p>
        </w:tc>
        <w:tc>
          <w:tcPr>
            <w:tcW w:w="1170" w:type="dxa"/>
            <w:gridSpan w:val="5"/>
            <w:shd w:val="clear" w:color="auto" w:fill="auto"/>
          </w:tcPr>
          <w:p w14:paraId="77483C8B" w14:textId="77777777" w:rsidR="007B5D6B" w:rsidRPr="00CF653D" w:rsidRDefault="007B5D6B" w:rsidP="00EA1A7D">
            <w:pPr>
              <w:keepNext/>
              <w:keepLines/>
              <w:spacing w:after="0"/>
              <w:jc w:val="center"/>
              <w:rPr>
                <w:rFonts w:ascii="Courier New" w:hAnsi="Courier New"/>
                <w:noProof/>
                <w:sz w:val="18"/>
                <w:szCs w:val="18"/>
              </w:rPr>
            </w:pPr>
          </w:p>
        </w:tc>
      </w:tr>
      <w:tr w:rsidR="007B5D6B" w:rsidRPr="00CF653D" w14:paraId="66FE281F" w14:textId="77777777" w:rsidTr="00EA1A7D">
        <w:trPr>
          <w:cantSplit/>
        </w:trPr>
        <w:tc>
          <w:tcPr>
            <w:tcW w:w="280" w:type="dxa"/>
          </w:tcPr>
          <w:p w14:paraId="38C2293F" w14:textId="77777777" w:rsidR="007B5D6B" w:rsidRPr="00CF653D" w:rsidRDefault="007B5D6B" w:rsidP="00EA1A7D">
            <w:pPr>
              <w:keepNext/>
              <w:keepLines/>
              <w:spacing w:after="0"/>
              <w:jc w:val="center"/>
              <w:rPr>
                <w:rFonts w:ascii="Courier New" w:hAnsi="Courier New"/>
                <w:noProof/>
                <w:sz w:val="16"/>
              </w:rPr>
            </w:pPr>
          </w:p>
        </w:tc>
        <w:tc>
          <w:tcPr>
            <w:tcW w:w="544" w:type="dxa"/>
            <w:gridSpan w:val="2"/>
            <w:tcBorders>
              <w:right w:val="single" w:sz="4" w:space="0" w:color="auto"/>
            </w:tcBorders>
            <w:shd w:val="clear" w:color="auto" w:fill="auto"/>
          </w:tcPr>
          <w:p w14:paraId="0BB51B20" w14:textId="77777777" w:rsidR="007B5D6B" w:rsidRPr="00CF653D" w:rsidRDefault="007B5D6B" w:rsidP="00EA1A7D">
            <w:pPr>
              <w:keepNext/>
              <w:keepLines/>
              <w:spacing w:after="0"/>
              <w:jc w:val="center"/>
              <w:rPr>
                <w:rFonts w:ascii="Courier New" w:hAnsi="Courier New"/>
                <w:noProof/>
                <w:sz w:val="18"/>
                <w:szCs w:val="18"/>
              </w:rPr>
            </w:pPr>
          </w:p>
        </w:tc>
        <w:tc>
          <w:tcPr>
            <w:tcW w:w="568" w:type="dxa"/>
            <w:gridSpan w:val="3"/>
            <w:tcBorders>
              <w:left w:val="single" w:sz="4" w:space="0" w:color="auto"/>
            </w:tcBorders>
            <w:shd w:val="clear" w:color="auto" w:fill="auto"/>
          </w:tcPr>
          <w:p w14:paraId="3DDE47CF" w14:textId="77777777" w:rsidR="007B5D6B" w:rsidRPr="00CF653D" w:rsidRDefault="007B5D6B" w:rsidP="00EA1A7D">
            <w:pPr>
              <w:keepNext/>
              <w:keepLines/>
              <w:spacing w:after="0"/>
              <w:jc w:val="center"/>
              <w:rPr>
                <w:rFonts w:ascii="Courier New" w:hAnsi="Courier New"/>
                <w:noProof/>
                <w:sz w:val="18"/>
                <w:szCs w:val="18"/>
              </w:rPr>
            </w:pPr>
          </w:p>
        </w:tc>
        <w:tc>
          <w:tcPr>
            <w:tcW w:w="253" w:type="dxa"/>
            <w:shd w:val="clear" w:color="auto" w:fill="auto"/>
          </w:tcPr>
          <w:p w14:paraId="137597FC" w14:textId="77777777" w:rsidR="007B5D6B" w:rsidRPr="00CF653D" w:rsidRDefault="007B5D6B" w:rsidP="00EA1A7D">
            <w:pPr>
              <w:keepNext/>
              <w:keepLines/>
              <w:spacing w:after="0"/>
              <w:jc w:val="center"/>
              <w:rPr>
                <w:rFonts w:ascii="Courier New" w:hAnsi="Courier New"/>
                <w:noProof/>
                <w:sz w:val="16"/>
              </w:rPr>
            </w:pPr>
          </w:p>
        </w:tc>
        <w:tc>
          <w:tcPr>
            <w:tcW w:w="1134" w:type="dxa"/>
            <w:gridSpan w:val="6"/>
            <w:shd w:val="clear" w:color="auto" w:fill="auto"/>
          </w:tcPr>
          <w:p w14:paraId="21545279" w14:textId="77777777" w:rsidR="007B5D6B" w:rsidRPr="00CF653D" w:rsidRDefault="007B5D6B" w:rsidP="00EA1A7D">
            <w:pPr>
              <w:keepNext/>
              <w:keepLines/>
              <w:spacing w:after="0"/>
              <w:jc w:val="center"/>
              <w:rPr>
                <w:rFonts w:ascii="Courier New" w:hAnsi="Courier New"/>
                <w:noProof/>
                <w:sz w:val="18"/>
                <w:szCs w:val="18"/>
              </w:rPr>
            </w:pPr>
          </w:p>
        </w:tc>
        <w:tc>
          <w:tcPr>
            <w:tcW w:w="257" w:type="dxa"/>
            <w:gridSpan w:val="2"/>
            <w:tcBorders>
              <w:left w:val="nil"/>
              <w:right w:val="single" w:sz="6" w:space="0" w:color="auto"/>
            </w:tcBorders>
          </w:tcPr>
          <w:p w14:paraId="3AECC114" w14:textId="77777777" w:rsidR="007B5D6B" w:rsidRPr="00CF653D" w:rsidRDefault="007B5D6B" w:rsidP="00EA1A7D">
            <w:pPr>
              <w:keepNext/>
              <w:keepLines/>
              <w:spacing w:after="0"/>
              <w:jc w:val="center"/>
              <w:rPr>
                <w:rFonts w:ascii="Courier New" w:hAnsi="Courier New"/>
                <w:noProof/>
                <w:sz w:val="16"/>
              </w:rPr>
            </w:pPr>
          </w:p>
        </w:tc>
        <w:tc>
          <w:tcPr>
            <w:tcW w:w="1132" w:type="dxa"/>
            <w:gridSpan w:val="6"/>
            <w:tcBorders>
              <w:left w:val="single" w:sz="6" w:space="0" w:color="auto"/>
              <w:bottom w:val="single" w:sz="6" w:space="0" w:color="auto"/>
              <w:right w:val="single" w:sz="6" w:space="0" w:color="auto"/>
            </w:tcBorders>
            <w:shd w:val="pct20" w:color="33CCCC" w:fill="auto"/>
          </w:tcPr>
          <w:p w14:paraId="27B7DCEE" w14:textId="77777777" w:rsidR="007B5D6B" w:rsidRPr="00CF653D" w:rsidRDefault="007B5D6B" w:rsidP="00EA1A7D">
            <w:pPr>
              <w:keepNext/>
              <w:keepLines/>
              <w:spacing w:after="0"/>
              <w:jc w:val="center"/>
              <w:rPr>
                <w:rFonts w:ascii="Courier New" w:hAnsi="Courier New"/>
                <w:noProof/>
                <w:sz w:val="18"/>
                <w:szCs w:val="18"/>
              </w:rPr>
            </w:pPr>
            <w:r w:rsidRPr="00581CFB">
              <w:rPr>
                <w:rFonts w:ascii="Arial" w:hAnsi="Arial"/>
                <w:sz w:val="18"/>
                <w:szCs w:val="18"/>
              </w:rPr>
              <w:t>'4F86'</w:t>
            </w:r>
          </w:p>
        </w:tc>
        <w:tc>
          <w:tcPr>
            <w:tcW w:w="258" w:type="dxa"/>
            <w:gridSpan w:val="3"/>
            <w:tcBorders>
              <w:left w:val="single" w:sz="6" w:space="0" w:color="auto"/>
            </w:tcBorders>
            <w:shd w:val="clear" w:color="auto" w:fill="auto"/>
          </w:tcPr>
          <w:p w14:paraId="53A366EF" w14:textId="77777777" w:rsidR="007B5D6B" w:rsidRPr="00CF653D" w:rsidRDefault="007B5D6B" w:rsidP="00EA1A7D">
            <w:pPr>
              <w:keepNext/>
              <w:keepLines/>
              <w:spacing w:after="0"/>
              <w:jc w:val="center"/>
              <w:rPr>
                <w:rFonts w:ascii="Courier New" w:hAnsi="Courier New"/>
                <w:noProof/>
                <w:sz w:val="16"/>
              </w:rPr>
            </w:pPr>
          </w:p>
        </w:tc>
        <w:tc>
          <w:tcPr>
            <w:tcW w:w="1095" w:type="dxa"/>
            <w:gridSpan w:val="7"/>
            <w:shd w:val="clear" w:color="auto" w:fill="auto"/>
          </w:tcPr>
          <w:p w14:paraId="3EB0BBD0" w14:textId="77777777" w:rsidR="007B5D6B" w:rsidRPr="00CF653D" w:rsidRDefault="007B5D6B" w:rsidP="00EA1A7D">
            <w:pPr>
              <w:keepNext/>
              <w:keepLines/>
              <w:spacing w:after="0"/>
              <w:jc w:val="center"/>
              <w:rPr>
                <w:rFonts w:ascii="Courier New" w:hAnsi="Courier New"/>
                <w:noProof/>
                <w:sz w:val="18"/>
                <w:szCs w:val="18"/>
              </w:rPr>
            </w:pPr>
          </w:p>
        </w:tc>
        <w:tc>
          <w:tcPr>
            <w:tcW w:w="305" w:type="dxa"/>
            <w:gridSpan w:val="4"/>
            <w:shd w:val="clear" w:color="auto" w:fill="auto"/>
          </w:tcPr>
          <w:p w14:paraId="1D21DE00" w14:textId="77777777" w:rsidR="007B5D6B" w:rsidRPr="00CF653D" w:rsidRDefault="007B5D6B" w:rsidP="00EA1A7D">
            <w:pPr>
              <w:keepNext/>
              <w:keepLines/>
              <w:spacing w:after="0"/>
              <w:jc w:val="center"/>
              <w:rPr>
                <w:rFonts w:ascii="Courier New" w:hAnsi="Courier New"/>
                <w:noProof/>
                <w:sz w:val="16"/>
              </w:rPr>
            </w:pPr>
          </w:p>
        </w:tc>
        <w:tc>
          <w:tcPr>
            <w:tcW w:w="1134" w:type="dxa"/>
            <w:gridSpan w:val="6"/>
            <w:shd w:val="clear" w:color="auto" w:fill="auto"/>
          </w:tcPr>
          <w:p w14:paraId="374E6BC2" w14:textId="77777777" w:rsidR="007B5D6B" w:rsidRPr="00CF653D" w:rsidRDefault="007B5D6B" w:rsidP="00EA1A7D">
            <w:pPr>
              <w:keepNext/>
              <w:keepLines/>
              <w:spacing w:after="0"/>
              <w:jc w:val="center"/>
              <w:rPr>
                <w:rFonts w:ascii="Courier New" w:hAnsi="Courier New"/>
                <w:noProof/>
                <w:sz w:val="18"/>
                <w:szCs w:val="18"/>
              </w:rPr>
            </w:pPr>
          </w:p>
        </w:tc>
        <w:tc>
          <w:tcPr>
            <w:tcW w:w="255" w:type="dxa"/>
            <w:gridSpan w:val="2"/>
            <w:tcBorders>
              <w:left w:val="nil"/>
            </w:tcBorders>
            <w:shd w:val="clear" w:color="auto" w:fill="auto"/>
          </w:tcPr>
          <w:p w14:paraId="5688CF70" w14:textId="77777777" w:rsidR="007B5D6B" w:rsidRPr="00CF653D" w:rsidRDefault="007B5D6B" w:rsidP="00EA1A7D">
            <w:pPr>
              <w:keepNext/>
              <w:keepLines/>
              <w:spacing w:after="0"/>
              <w:jc w:val="center"/>
              <w:rPr>
                <w:rFonts w:ascii="Courier New" w:hAnsi="Courier New"/>
                <w:noProof/>
                <w:sz w:val="18"/>
                <w:szCs w:val="18"/>
              </w:rPr>
            </w:pPr>
          </w:p>
        </w:tc>
        <w:tc>
          <w:tcPr>
            <w:tcW w:w="1156" w:type="dxa"/>
            <w:gridSpan w:val="6"/>
            <w:shd w:val="clear" w:color="auto" w:fill="auto"/>
            <w:vAlign w:val="center"/>
          </w:tcPr>
          <w:p w14:paraId="598ACCFC" w14:textId="77777777" w:rsidR="007B5D6B" w:rsidRPr="00CF653D" w:rsidRDefault="007B5D6B" w:rsidP="00EA1A7D">
            <w:pPr>
              <w:keepNext/>
              <w:keepLines/>
              <w:spacing w:after="0"/>
              <w:jc w:val="center"/>
              <w:rPr>
                <w:rFonts w:ascii="Courier New" w:hAnsi="Courier New"/>
                <w:noProof/>
                <w:sz w:val="18"/>
                <w:szCs w:val="18"/>
              </w:rPr>
            </w:pPr>
          </w:p>
        </w:tc>
        <w:tc>
          <w:tcPr>
            <w:tcW w:w="255" w:type="dxa"/>
            <w:gridSpan w:val="2"/>
            <w:shd w:val="clear" w:color="auto" w:fill="auto"/>
          </w:tcPr>
          <w:p w14:paraId="3CE6BC75" w14:textId="77777777" w:rsidR="007B5D6B" w:rsidRPr="00CF653D" w:rsidRDefault="007B5D6B" w:rsidP="00EA1A7D">
            <w:pPr>
              <w:keepNext/>
              <w:keepLines/>
              <w:spacing w:after="0"/>
              <w:jc w:val="center"/>
              <w:rPr>
                <w:rFonts w:ascii="Courier New" w:hAnsi="Courier New"/>
                <w:noProof/>
                <w:sz w:val="18"/>
                <w:szCs w:val="18"/>
              </w:rPr>
            </w:pPr>
          </w:p>
        </w:tc>
        <w:tc>
          <w:tcPr>
            <w:tcW w:w="1170" w:type="dxa"/>
            <w:gridSpan w:val="5"/>
            <w:shd w:val="clear" w:color="auto" w:fill="auto"/>
          </w:tcPr>
          <w:p w14:paraId="7AD8B755" w14:textId="77777777" w:rsidR="007B5D6B" w:rsidRPr="00CF653D" w:rsidRDefault="007B5D6B" w:rsidP="00EA1A7D">
            <w:pPr>
              <w:keepNext/>
              <w:keepLines/>
              <w:spacing w:after="0"/>
              <w:jc w:val="center"/>
              <w:rPr>
                <w:rFonts w:ascii="Courier New" w:hAnsi="Courier New"/>
                <w:noProof/>
                <w:sz w:val="18"/>
                <w:szCs w:val="18"/>
              </w:rPr>
            </w:pPr>
          </w:p>
        </w:tc>
      </w:tr>
      <w:tr w:rsidR="007B5D6B" w:rsidRPr="00CF653D" w14:paraId="3F39B54C" w14:textId="77777777" w:rsidTr="00EA1A7D">
        <w:trPr>
          <w:cantSplit/>
        </w:trPr>
        <w:tc>
          <w:tcPr>
            <w:tcW w:w="280" w:type="dxa"/>
          </w:tcPr>
          <w:p w14:paraId="3F560AFF"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62F0BB64"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4851D49A" w14:textId="77777777" w:rsidR="007B5D6B" w:rsidRPr="00CF653D" w:rsidRDefault="007B5D6B" w:rsidP="00EA1A7D">
            <w:pPr>
              <w:keepNext/>
              <w:keepLines/>
              <w:spacing w:after="0"/>
              <w:jc w:val="center"/>
              <w:rPr>
                <w:rFonts w:ascii="Arial" w:hAnsi="Arial"/>
                <w:sz w:val="12"/>
                <w:szCs w:val="12"/>
              </w:rPr>
            </w:pPr>
          </w:p>
        </w:tc>
        <w:tc>
          <w:tcPr>
            <w:tcW w:w="253" w:type="dxa"/>
          </w:tcPr>
          <w:p w14:paraId="0655F9A8"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2B57501D"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4FA93736" w14:textId="77777777" w:rsidR="007B5D6B" w:rsidRPr="00CF653D" w:rsidRDefault="007B5D6B" w:rsidP="00EA1A7D">
            <w:pPr>
              <w:keepNext/>
              <w:keepLines/>
              <w:spacing w:after="0"/>
              <w:jc w:val="center"/>
              <w:rPr>
                <w:rFonts w:ascii="Arial" w:hAnsi="Arial"/>
                <w:sz w:val="12"/>
                <w:szCs w:val="12"/>
              </w:rPr>
            </w:pPr>
          </w:p>
        </w:tc>
        <w:tc>
          <w:tcPr>
            <w:tcW w:w="257" w:type="dxa"/>
            <w:gridSpan w:val="2"/>
          </w:tcPr>
          <w:p w14:paraId="29B7E1D1"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4" w:space="0" w:color="auto"/>
            </w:tcBorders>
          </w:tcPr>
          <w:p w14:paraId="0E5EE88B"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tcBorders>
          </w:tcPr>
          <w:p w14:paraId="6A0BD943"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639AC517" w14:textId="77777777" w:rsidR="007B5D6B" w:rsidRPr="00CF653D" w:rsidRDefault="007B5D6B" w:rsidP="00EA1A7D">
            <w:pPr>
              <w:keepNext/>
              <w:keepLines/>
              <w:spacing w:after="0"/>
              <w:jc w:val="center"/>
              <w:rPr>
                <w:rFonts w:ascii="Arial" w:hAnsi="Arial"/>
                <w:sz w:val="12"/>
                <w:szCs w:val="12"/>
              </w:rPr>
            </w:pPr>
          </w:p>
        </w:tc>
        <w:tc>
          <w:tcPr>
            <w:tcW w:w="565" w:type="dxa"/>
            <w:gridSpan w:val="4"/>
          </w:tcPr>
          <w:p w14:paraId="4387F6D2" w14:textId="77777777" w:rsidR="007B5D6B" w:rsidRPr="00CF653D" w:rsidRDefault="007B5D6B" w:rsidP="00EA1A7D">
            <w:pPr>
              <w:keepNext/>
              <w:keepLines/>
              <w:spacing w:after="0"/>
              <w:jc w:val="center"/>
              <w:rPr>
                <w:rFonts w:ascii="Arial" w:hAnsi="Arial"/>
                <w:sz w:val="12"/>
                <w:szCs w:val="12"/>
              </w:rPr>
            </w:pPr>
          </w:p>
        </w:tc>
        <w:tc>
          <w:tcPr>
            <w:tcW w:w="530" w:type="dxa"/>
            <w:gridSpan w:val="3"/>
          </w:tcPr>
          <w:p w14:paraId="5214AC9B" w14:textId="77777777" w:rsidR="007B5D6B" w:rsidRPr="00CF653D" w:rsidRDefault="007B5D6B" w:rsidP="00EA1A7D">
            <w:pPr>
              <w:keepNext/>
              <w:keepLines/>
              <w:spacing w:after="0"/>
              <w:jc w:val="center"/>
              <w:rPr>
                <w:rFonts w:ascii="Arial" w:hAnsi="Arial"/>
                <w:sz w:val="12"/>
                <w:szCs w:val="12"/>
              </w:rPr>
            </w:pPr>
          </w:p>
        </w:tc>
        <w:tc>
          <w:tcPr>
            <w:tcW w:w="305" w:type="dxa"/>
            <w:gridSpan w:val="4"/>
          </w:tcPr>
          <w:p w14:paraId="7E2E99BC"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5CCCC2EC"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365EBADE"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6B339609" w14:textId="77777777" w:rsidR="007B5D6B" w:rsidRPr="00CF653D" w:rsidRDefault="007B5D6B" w:rsidP="00EA1A7D">
            <w:pPr>
              <w:keepNext/>
              <w:keepLines/>
              <w:spacing w:after="0"/>
              <w:jc w:val="center"/>
              <w:rPr>
                <w:rFonts w:ascii="Arial" w:hAnsi="Arial"/>
                <w:sz w:val="12"/>
                <w:szCs w:val="12"/>
              </w:rPr>
            </w:pPr>
          </w:p>
        </w:tc>
        <w:tc>
          <w:tcPr>
            <w:tcW w:w="564" w:type="dxa"/>
            <w:gridSpan w:val="3"/>
          </w:tcPr>
          <w:p w14:paraId="350FCABC" w14:textId="77777777" w:rsidR="007B5D6B" w:rsidRPr="00CF653D" w:rsidRDefault="007B5D6B" w:rsidP="00EA1A7D">
            <w:pPr>
              <w:keepNext/>
              <w:keepLines/>
              <w:spacing w:after="0"/>
              <w:jc w:val="center"/>
              <w:rPr>
                <w:rFonts w:ascii="Arial" w:hAnsi="Arial"/>
                <w:sz w:val="12"/>
                <w:szCs w:val="12"/>
              </w:rPr>
            </w:pPr>
          </w:p>
        </w:tc>
        <w:tc>
          <w:tcPr>
            <w:tcW w:w="592" w:type="dxa"/>
            <w:gridSpan w:val="3"/>
          </w:tcPr>
          <w:p w14:paraId="39E164B1"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16E09E57" w14:textId="77777777" w:rsidR="007B5D6B" w:rsidRPr="00CF653D" w:rsidRDefault="007B5D6B" w:rsidP="00EA1A7D">
            <w:pPr>
              <w:keepNext/>
              <w:keepLines/>
              <w:spacing w:after="0"/>
              <w:jc w:val="center"/>
              <w:rPr>
                <w:rFonts w:ascii="Arial" w:hAnsi="Arial"/>
                <w:sz w:val="12"/>
                <w:szCs w:val="12"/>
              </w:rPr>
            </w:pPr>
          </w:p>
        </w:tc>
        <w:tc>
          <w:tcPr>
            <w:tcW w:w="570" w:type="dxa"/>
            <w:gridSpan w:val="3"/>
          </w:tcPr>
          <w:p w14:paraId="42272062" w14:textId="77777777" w:rsidR="007B5D6B" w:rsidRPr="00CF653D" w:rsidRDefault="007B5D6B" w:rsidP="00EA1A7D">
            <w:pPr>
              <w:keepNext/>
              <w:keepLines/>
              <w:spacing w:after="0"/>
              <w:jc w:val="center"/>
              <w:rPr>
                <w:rFonts w:ascii="Arial" w:hAnsi="Arial"/>
                <w:sz w:val="12"/>
                <w:szCs w:val="12"/>
              </w:rPr>
            </w:pPr>
          </w:p>
        </w:tc>
        <w:tc>
          <w:tcPr>
            <w:tcW w:w="600" w:type="dxa"/>
            <w:gridSpan w:val="2"/>
          </w:tcPr>
          <w:p w14:paraId="721232F4" w14:textId="77777777" w:rsidR="007B5D6B" w:rsidRPr="00CF653D" w:rsidRDefault="007B5D6B" w:rsidP="00EA1A7D">
            <w:pPr>
              <w:keepNext/>
              <w:keepLines/>
              <w:spacing w:after="0"/>
              <w:jc w:val="center"/>
              <w:rPr>
                <w:rFonts w:ascii="Arial" w:hAnsi="Arial"/>
                <w:sz w:val="12"/>
                <w:szCs w:val="12"/>
              </w:rPr>
            </w:pPr>
          </w:p>
        </w:tc>
      </w:tr>
      <w:tr w:rsidR="007B5D6B" w:rsidRPr="00CF653D" w14:paraId="2C597AAE" w14:textId="77777777" w:rsidTr="00EA1A7D">
        <w:trPr>
          <w:cantSplit/>
        </w:trPr>
        <w:tc>
          <w:tcPr>
            <w:tcW w:w="280" w:type="dxa"/>
          </w:tcPr>
          <w:p w14:paraId="23ED0BCA"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57E9FC6E"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4685DCB4" w14:textId="77777777" w:rsidR="007B5D6B" w:rsidRPr="00CF653D" w:rsidRDefault="007B5D6B" w:rsidP="00EA1A7D">
            <w:pPr>
              <w:keepNext/>
              <w:keepLines/>
              <w:spacing w:after="0"/>
              <w:jc w:val="center"/>
              <w:rPr>
                <w:rFonts w:ascii="Arial" w:hAnsi="Arial"/>
                <w:sz w:val="12"/>
                <w:szCs w:val="12"/>
              </w:rPr>
            </w:pPr>
          </w:p>
        </w:tc>
        <w:tc>
          <w:tcPr>
            <w:tcW w:w="253" w:type="dxa"/>
          </w:tcPr>
          <w:p w14:paraId="1870CFF1"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double" w:sz="4" w:space="0" w:color="auto"/>
            </w:tcBorders>
          </w:tcPr>
          <w:p w14:paraId="3AE60F44"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double" w:sz="4" w:space="0" w:color="auto"/>
            </w:tcBorders>
          </w:tcPr>
          <w:p w14:paraId="26E47ED1" w14:textId="77777777" w:rsidR="007B5D6B" w:rsidRPr="00CF653D" w:rsidRDefault="007B5D6B" w:rsidP="00EA1A7D">
            <w:pPr>
              <w:keepNext/>
              <w:keepLines/>
              <w:spacing w:after="0"/>
              <w:jc w:val="center"/>
              <w:rPr>
                <w:rFonts w:ascii="Arial" w:hAnsi="Arial"/>
                <w:sz w:val="12"/>
                <w:szCs w:val="12"/>
              </w:rPr>
            </w:pPr>
          </w:p>
        </w:tc>
        <w:tc>
          <w:tcPr>
            <w:tcW w:w="257" w:type="dxa"/>
            <w:gridSpan w:val="2"/>
          </w:tcPr>
          <w:p w14:paraId="26E1ECF9" w14:textId="77777777" w:rsidR="007B5D6B" w:rsidRPr="00CF653D" w:rsidRDefault="007B5D6B" w:rsidP="00EA1A7D">
            <w:pPr>
              <w:keepNext/>
              <w:keepLines/>
              <w:spacing w:after="0"/>
              <w:jc w:val="center"/>
              <w:rPr>
                <w:rFonts w:ascii="Arial" w:hAnsi="Arial"/>
                <w:sz w:val="12"/>
                <w:szCs w:val="12"/>
              </w:rPr>
            </w:pPr>
          </w:p>
        </w:tc>
        <w:tc>
          <w:tcPr>
            <w:tcW w:w="565" w:type="dxa"/>
            <w:gridSpan w:val="3"/>
          </w:tcPr>
          <w:p w14:paraId="444CC627"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505A9AC3"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3EF00774" w14:textId="77777777" w:rsidR="007B5D6B" w:rsidRPr="00CF653D" w:rsidRDefault="007B5D6B" w:rsidP="00EA1A7D">
            <w:pPr>
              <w:keepNext/>
              <w:keepLines/>
              <w:spacing w:after="0"/>
              <w:jc w:val="center"/>
              <w:rPr>
                <w:rFonts w:ascii="Arial" w:hAnsi="Arial"/>
                <w:sz w:val="12"/>
                <w:szCs w:val="12"/>
              </w:rPr>
            </w:pPr>
          </w:p>
        </w:tc>
        <w:tc>
          <w:tcPr>
            <w:tcW w:w="565" w:type="dxa"/>
            <w:gridSpan w:val="4"/>
          </w:tcPr>
          <w:p w14:paraId="195AB41A" w14:textId="77777777" w:rsidR="007B5D6B" w:rsidRPr="00CF653D" w:rsidRDefault="007B5D6B" w:rsidP="00EA1A7D">
            <w:pPr>
              <w:keepNext/>
              <w:keepLines/>
              <w:spacing w:after="0"/>
              <w:jc w:val="center"/>
              <w:rPr>
                <w:rFonts w:ascii="Arial" w:hAnsi="Arial"/>
                <w:sz w:val="12"/>
                <w:szCs w:val="12"/>
              </w:rPr>
            </w:pPr>
          </w:p>
        </w:tc>
        <w:tc>
          <w:tcPr>
            <w:tcW w:w="530" w:type="dxa"/>
            <w:gridSpan w:val="3"/>
          </w:tcPr>
          <w:p w14:paraId="47BBFD72" w14:textId="77777777" w:rsidR="007B5D6B" w:rsidRPr="00CF653D" w:rsidRDefault="007B5D6B" w:rsidP="00EA1A7D">
            <w:pPr>
              <w:keepNext/>
              <w:keepLines/>
              <w:spacing w:after="0"/>
              <w:jc w:val="center"/>
              <w:rPr>
                <w:rFonts w:ascii="Arial" w:hAnsi="Arial"/>
                <w:sz w:val="12"/>
                <w:szCs w:val="12"/>
              </w:rPr>
            </w:pPr>
          </w:p>
        </w:tc>
        <w:tc>
          <w:tcPr>
            <w:tcW w:w="305" w:type="dxa"/>
            <w:gridSpan w:val="4"/>
          </w:tcPr>
          <w:p w14:paraId="11F6DA81"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46294368"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380BBDA1"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3576A2F4" w14:textId="77777777" w:rsidR="007B5D6B" w:rsidRPr="00CF653D" w:rsidRDefault="007B5D6B" w:rsidP="00EA1A7D">
            <w:pPr>
              <w:keepNext/>
              <w:keepLines/>
              <w:spacing w:after="0"/>
              <w:jc w:val="center"/>
              <w:rPr>
                <w:rFonts w:ascii="Arial" w:hAnsi="Arial"/>
                <w:sz w:val="12"/>
                <w:szCs w:val="12"/>
              </w:rPr>
            </w:pPr>
          </w:p>
        </w:tc>
        <w:tc>
          <w:tcPr>
            <w:tcW w:w="564" w:type="dxa"/>
            <w:gridSpan w:val="3"/>
          </w:tcPr>
          <w:p w14:paraId="23563FD6" w14:textId="77777777" w:rsidR="007B5D6B" w:rsidRPr="00CF653D" w:rsidRDefault="007B5D6B" w:rsidP="00EA1A7D">
            <w:pPr>
              <w:keepNext/>
              <w:keepLines/>
              <w:spacing w:after="0"/>
              <w:jc w:val="center"/>
              <w:rPr>
                <w:rFonts w:ascii="Arial" w:hAnsi="Arial"/>
                <w:sz w:val="12"/>
                <w:szCs w:val="12"/>
              </w:rPr>
            </w:pPr>
          </w:p>
        </w:tc>
        <w:tc>
          <w:tcPr>
            <w:tcW w:w="592" w:type="dxa"/>
            <w:gridSpan w:val="3"/>
          </w:tcPr>
          <w:p w14:paraId="3EDBBC60"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0ED67B3B" w14:textId="77777777" w:rsidR="007B5D6B" w:rsidRPr="00CF653D" w:rsidRDefault="007B5D6B" w:rsidP="00EA1A7D">
            <w:pPr>
              <w:keepNext/>
              <w:keepLines/>
              <w:spacing w:after="0"/>
              <w:jc w:val="center"/>
              <w:rPr>
                <w:rFonts w:ascii="Arial" w:hAnsi="Arial"/>
                <w:sz w:val="12"/>
                <w:szCs w:val="12"/>
              </w:rPr>
            </w:pPr>
          </w:p>
        </w:tc>
        <w:tc>
          <w:tcPr>
            <w:tcW w:w="570" w:type="dxa"/>
            <w:gridSpan w:val="3"/>
          </w:tcPr>
          <w:p w14:paraId="55423D6E" w14:textId="77777777" w:rsidR="007B5D6B" w:rsidRPr="00CF653D" w:rsidRDefault="007B5D6B" w:rsidP="00EA1A7D">
            <w:pPr>
              <w:keepNext/>
              <w:keepLines/>
              <w:spacing w:after="0"/>
              <w:jc w:val="center"/>
              <w:rPr>
                <w:rFonts w:ascii="Arial" w:hAnsi="Arial"/>
                <w:sz w:val="12"/>
                <w:szCs w:val="12"/>
              </w:rPr>
            </w:pPr>
          </w:p>
        </w:tc>
        <w:tc>
          <w:tcPr>
            <w:tcW w:w="600" w:type="dxa"/>
            <w:gridSpan w:val="2"/>
          </w:tcPr>
          <w:p w14:paraId="693B8B3C" w14:textId="77777777" w:rsidR="007B5D6B" w:rsidRPr="00CF653D" w:rsidRDefault="007B5D6B" w:rsidP="00EA1A7D">
            <w:pPr>
              <w:keepNext/>
              <w:keepLines/>
              <w:spacing w:after="0"/>
              <w:jc w:val="center"/>
              <w:rPr>
                <w:rFonts w:ascii="Arial" w:hAnsi="Arial"/>
                <w:sz w:val="12"/>
                <w:szCs w:val="12"/>
              </w:rPr>
            </w:pPr>
          </w:p>
        </w:tc>
      </w:tr>
      <w:tr w:rsidR="007B5D6B" w:rsidRPr="00CF653D" w14:paraId="52507D7B" w14:textId="77777777" w:rsidTr="00EA1A7D">
        <w:trPr>
          <w:cantSplit/>
        </w:trPr>
        <w:tc>
          <w:tcPr>
            <w:tcW w:w="280" w:type="dxa"/>
          </w:tcPr>
          <w:p w14:paraId="7FC41EAD"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21D9DF44" w14:textId="77777777" w:rsidR="007B5D6B" w:rsidRPr="00CF653D" w:rsidRDefault="007B5D6B" w:rsidP="00EA1A7D">
            <w:pPr>
              <w:keepNext/>
              <w:keepLines/>
              <w:spacing w:after="0"/>
              <w:jc w:val="center"/>
              <w:rPr>
                <w:rFonts w:ascii="Arial" w:hAnsi="Arial"/>
                <w:sz w:val="18"/>
                <w:szCs w:val="18"/>
              </w:rPr>
            </w:pPr>
          </w:p>
        </w:tc>
        <w:tc>
          <w:tcPr>
            <w:tcW w:w="568" w:type="dxa"/>
            <w:gridSpan w:val="3"/>
            <w:tcBorders>
              <w:left w:val="single" w:sz="4" w:space="0" w:color="auto"/>
              <w:bottom w:val="single" w:sz="4" w:space="0" w:color="auto"/>
            </w:tcBorders>
          </w:tcPr>
          <w:p w14:paraId="3E56F677" w14:textId="77777777" w:rsidR="007B5D6B" w:rsidRPr="00CF653D" w:rsidRDefault="007B5D6B" w:rsidP="00EA1A7D">
            <w:pPr>
              <w:keepNext/>
              <w:keepLines/>
              <w:spacing w:after="0"/>
              <w:jc w:val="center"/>
              <w:rPr>
                <w:rFonts w:ascii="Arial" w:hAnsi="Arial"/>
                <w:sz w:val="18"/>
                <w:szCs w:val="18"/>
              </w:rPr>
            </w:pPr>
          </w:p>
        </w:tc>
        <w:tc>
          <w:tcPr>
            <w:tcW w:w="253" w:type="dxa"/>
            <w:tcBorders>
              <w:bottom w:val="single" w:sz="4" w:space="0" w:color="auto"/>
              <w:right w:val="double" w:sz="4" w:space="0" w:color="auto"/>
            </w:tcBorders>
          </w:tcPr>
          <w:p w14:paraId="293A0701" w14:textId="77777777" w:rsidR="007B5D6B" w:rsidRPr="00CF653D" w:rsidRDefault="007B5D6B" w:rsidP="00EA1A7D">
            <w:pPr>
              <w:keepNext/>
              <w:keepLines/>
              <w:spacing w:after="0"/>
              <w:jc w:val="center"/>
              <w:rPr>
                <w:rFonts w:ascii="Arial" w:hAnsi="Arial"/>
                <w:sz w:val="18"/>
              </w:rPr>
            </w:pPr>
          </w:p>
        </w:tc>
        <w:tc>
          <w:tcPr>
            <w:tcW w:w="1134" w:type="dxa"/>
            <w:gridSpan w:val="6"/>
            <w:tcBorders>
              <w:top w:val="double" w:sz="4" w:space="0" w:color="auto"/>
              <w:left w:val="double" w:sz="4" w:space="0" w:color="auto"/>
              <w:right w:val="double" w:sz="4" w:space="0" w:color="auto"/>
            </w:tcBorders>
            <w:shd w:val="pct20" w:color="0070C0" w:fill="auto"/>
          </w:tcPr>
          <w:p w14:paraId="322B67B0" w14:textId="77777777" w:rsidR="007B5D6B" w:rsidRPr="00CF653D" w:rsidRDefault="007B5D6B" w:rsidP="00EA1A7D">
            <w:pPr>
              <w:keepNext/>
              <w:keepLines/>
              <w:spacing w:after="0"/>
              <w:jc w:val="center"/>
              <w:rPr>
                <w:rFonts w:ascii="Arial" w:hAnsi="Arial"/>
                <w:sz w:val="18"/>
                <w:szCs w:val="18"/>
              </w:rPr>
            </w:pPr>
            <w:proofErr w:type="spellStart"/>
            <w:r w:rsidRPr="00CF653D">
              <w:rPr>
                <w:rFonts w:ascii="Arial" w:hAnsi="Arial"/>
                <w:sz w:val="18"/>
              </w:rPr>
              <w:t>DF</w:t>
            </w:r>
            <w:r w:rsidRPr="00CF653D">
              <w:rPr>
                <w:rFonts w:ascii="Arial" w:hAnsi="Arial"/>
                <w:sz w:val="18"/>
                <w:vertAlign w:val="subscript"/>
              </w:rPr>
              <w:t>ProSe</w:t>
            </w:r>
            <w:proofErr w:type="spellEnd"/>
          </w:p>
        </w:tc>
        <w:tc>
          <w:tcPr>
            <w:tcW w:w="257" w:type="dxa"/>
            <w:gridSpan w:val="2"/>
            <w:tcBorders>
              <w:left w:val="double" w:sz="4" w:space="0" w:color="auto"/>
            </w:tcBorders>
            <w:shd w:val="clear" w:color="auto" w:fill="auto"/>
          </w:tcPr>
          <w:p w14:paraId="463598DD" w14:textId="77777777" w:rsidR="007B5D6B" w:rsidRPr="00CF653D" w:rsidRDefault="007B5D6B" w:rsidP="00EA1A7D">
            <w:pPr>
              <w:keepNext/>
              <w:keepLines/>
              <w:spacing w:after="0"/>
              <w:jc w:val="center"/>
              <w:rPr>
                <w:rFonts w:ascii="Arial" w:hAnsi="Arial"/>
                <w:sz w:val="18"/>
              </w:rPr>
            </w:pPr>
          </w:p>
        </w:tc>
        <w:tc>
          <w:tcPr>
            <w:tcW w:w="1132" w:type="dxa"/>
            <w:gridSpan w:val="6"/>
            <w:shd w:val="clear" w:color="auto" w:fill="auto"/>
          </w:tcPr>
          <w:p w14:paraId="11362C88" w14:textId="77777777" w:rsidR="007B5D6B" w:rsidRPr="00CF653D" w:rsidRDefault="007B5D6B" w:rsidP="00EA1A7D">
            <w:pPr>
              <w:keepNext/>
              <w:keepLines/>
              <w:spacing w:after="0"/>
              <w:jc w:val="center"/>
              <w:rPr>
                <w:rFonts w:ascii="Arial" w:hAnsi="Arial"/>
                <w:sz w:val="18"/>
                <w:szCs w:val="18"/>
              </w:rPr>
            </w:pPr>
          </w:p>
        </w:tc>
        <w:tc>
          <w:tcPr>
            <w:tcW w:w="258" w:type="dxa"/>
            <w:gridSpan w:val="3"/>
            <w:shd w:val="clear" w:color="auto" w:fill="auto"/>
          </w:tcPr>
          <w:p w14:paraId="66571381" w14:textId="77777777" w:rsidR="007B5D6B" w:rsidRPr="00CF653D" w:rsidRDefault="007B5D6B" w:rsidP="00EA1A7D">
            <w:pPr>
              <w:keepNext/>
              <w:keepLines/>
              <w:spacing w:after="0"/>
              <w:jc w:val="center"/>
              <w:rPr>
                <w:rFonts w:ascii="Arial" w:hAnsi="Arial"/>
                <w:sz w:val="18"/>
                <w:szCs w:val="18"/>
              </w:rPr>
            </w:pPr>
          </w:p>
        </w:tc>
        <w:tc>
          <w:tcPr>
            <w:tcW w:w="1095" w:type="dxa"/>
            <w:gridSpan w:val="7"/>
            <w:shd w:val="clear" w:color="auto" w:fill="auto"/>
          </w:tcPr>
          <w:p w14:paraId="35941B3F" w14:textId="77777777" w:rsidR="007B5D6B" w:rsidRPr="00CF653D" w:rsidRDefault="007B5D6B" w:rsidP="00EA1A7D">
            <w:pPr>
              <w:keepNext/>
              <w:keepLines/>
              <w:spacing w:after="0"/>
              <w:jc w:val="center"/>
              <w:rPr>
                <w:rFonts w:ascii="Arial" w:hAnsi="Arial"/>
                <w:sz w:val="18"/>
                <w:szCs w:val="18"/>
              </w:rPr>
            </w:pPr>
          </w:p>
        </w:tc>
        <w:tc>
          <w:tcPr>
            <w:tcW w:w="305" w:type="dxa"/>
            <w:gridSpan w:val="4"/>
            <w:shd w:val="clear" w:color="auto" w:fill="auto"/>
          </w:tcPr>
          <w:p w14:paraId="0DE6227F" w14:textId="77777777" w:rsidR="007B5D6B" w:rsidRPr="00CF653D" w:rsidRDefault="007B5D6B" w:rsidP="00EA1A7D">
            <w:pPr>
              <w:keepNext/>
              <w:keepLines/>
              <w:spacing w:after="0"/>
              <w:jc w:val="center"/>
              <w:rPr>
                <w:rFonts w:ascii="Arial" w:hAnsi="Arial"/>
                <w:sz w:val="18"/>
                <w:szCs w:val="18"/>
              </w:rPr>
            </w:pPr>
          </w:p>
        </w:tc>
        <w:tc>
          <w:tcPr>
            <w:tcW w:w="1134" w:type="dxa"/>
            <w:gridSpan w:val="6"/>
            <w:shd w:val="clear" w:color="auto" w:fill="auto"/>
          </w:tcPr>
          <w:p w14:paraId="50C6171C" w14:textId="77777777" w:rsidR="007B5D6B" w:rsidRPr="00CF653D" w:rsidRDefault="007B5D6B" w:rsidP="00EA1A7D">
            <w:pPr>
              <w:keepNext/>
              <w:keepLines/>
              <w:spacing w:after="0"/>
              <w:jc w:val="center"/>
              <w:rPr>
                <w:rFonts w:ascii="Arial" w:hAnsi="Arial"/>
                <w:sz w:val="18"/>
                <w:szCs w:val="18"/>
              </w:rPr>
            </w:pPr>
          </w:p>
        </w:tc>
        <w:tc>
          <w:tcPr>
            <w:tcW w:w="255" w:type="dxa"/>
            <w:gridSpan w:val="2"/>
            <w:shd w:val="clear" w:color="auto" w:fill="auto"/>
          </w:tcPr>
          <w:p w14:paraId="5A71771F" w14:textId="77777777" w:rsidR="007B5D6B" w:rsidRPr="00CF653D" w:rsidRDefault="007B5D6B" w:rsidP="00EA1A7D">
            <w:pPr>
              <w:keepNext/>
              <w:keepLines/>
              <w:spacing w:after="0"/>
              <w:jc w:val="center"/>
              <w:rPr>
                <w:rFonts w:ascii="Arial" w:hAnsi="Arial"/>
                <w:sz w:val="18"/>
                <w:szCs w:val="18"/>
              </w:rPr>
            </w:pPr>
          </w:p>
        </w:tc>
        <w:tc>
          <w:tcPr>
            <w:tcW w:w="1156" w:type="dxa"/>
            <w:gridSpan w:val="6"/>
            <w:shd w:val="clear" w:color="auto" w:fill="auto"/>
          </w:tcPr>
          <w:p w14:paraId="4DF3B3F5" w14:textId="77777777" w:rsidR="007B5D6B" w:rsidRPr="00CF653D" w:rsidRDefault="007B5D6B" w:rsidP="00EA1A7D">
            <w:pPr>
              <w:keepNext/>
              <w:keepLines/>
              <w:spacing w:after="0"/>
              <w:jc w:val="center"/>
              <w:rPr>
                <w:rFonts w:ascii="Arial" w:hAnsi="Arial"/>
                <w:sz w:val="18"/>
                <w:szCs w:val="18"/>
              </w:rPr>
            </w:pPr>
          </w:p>
        </w:tc>
        <w:tc>
          <w:tcPr>
            <w:tcW w:w="255" w:type="dxa"/>
            <w:gridSpan w:val="2"/>
            <w:shd w:val="clear" w:color="auto" w:fill="auto"/>
          </w:tcPr>
          <w:p w14:paraId="194B93B9" w14:textId="77777777" w:rsidR="007B5D6B" w:rsidRPr="00CF653D" w:rsidRDefault="007B5D6B" w:rsidP="00EA1A7D">
            <w:pPr>
              <w:keepNext/>
              <w:keepLines/>
              <w:spacing w:after="0"/>
              <w:jc w:val="center"/>
              <w:rPr>
                <w:rFonts w:ascii="Arial" w:hAnsi="Arial"/>
                <w:sz w:val="18"/>
                <w:szCs w:val="18"/>
              </w:rPr>
            </w:pPr>
          </w:p>
        </w:tc>
        <w:tc>
          <w:tcPr>
            <w:tcW w:w="1170" w:type="dxa"/>
            <w:gridSpan w:val="5"/>
            <w:shd w:val="clear" w:color="auto" w:fill="auto"/>
          </w:tcPr>
          <w:p w14:paraId="036EF242" w14:textId="77777777" w:rsidR="007B5D6B" w:rsidRPr="00CF653D" w:rsidRDefault="007B5D6B" w:rsidP="00EA1A7D">
            <w:pPr>
              <w:keepNext/>
              <w:keepLines/>
              <w:spacing w:after="0"/>
              <w:jc w:val="center"/>
              <w:rPr>
                <w:rFonts w:ascii="Arial" w:hAnsi="Arial"/>
                <w:sz w:val="18"/>
                <w:szCs w:val="18"/>
              </w:rPr>
            </w:pPr>
          </w:p>
        </w:tc>
      </w:tr>
      <w:tr w:rsidR="007B5D6B" w:rsidRPr="00CF653D" w14:paraId="16BF0D14" w14:textId="77777777" w:rsidTr="00EA1A7D">
        <w:trPr>
          <w:cantSplit/>
        </w:trPr>
        <w:tc>
          <w:tcPr>
            <w:tcW w:w="280" w:type="dxa"/>
          </w:tcPr>
          <w:p w14:paraId="74EAB7AA"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6B94E8BF" w14:textId="77777777" w:rsidR="007B5D6B" w:rsidRPr="00CF653D" w:rsidRDefault="007B5D6B" w:rsidP="00EA1A7D">
            <w:pPr>
              <w:keepNext/>
              <w:keepLines/>
              <w:spacing w:after="0"/>
              <w:jc w:val="center"/>
              <w:rPr>
                <w:rFonts w:ascii="Arial" w:hAnsi="Arial"/>
                <w:sz w:val="18"/>
                <w:szCs w:val="18"/>
              </w:rPr>
            </w:pPr>
          </w:p>
        </w:tc>
        <w:tc>
          <w:tcPr>
            <w:tcW w:w="568" w:type="dxa"/>
            <w:gridSpan w:val="3"/>
            <w:tcBorders>
              <w:top w:val="single" w:sz="4" w:space="0" w:color="auto"/>
              <w:left w:val="single" w:sz="4" w:space="0" w:color="auto"/>
            </w:tcBorders>
          </w:tcPr>
          <w:p w14:paraId="4AB1C81E" w14:textId="77777777" w:rsidR="007B5D6B" w:rsidRPr="00CF653D" w:rsidRDefault="007B5D6B" w:rsidP="00EA1A7D">
            <w:pPr>
              <w:keepNext/>
              <w:keepLines/>
              <w:spacing w:after="0"/>
              <w:jc w:val="center"/>
              <w:rPr>
                <w:rFonts w:ascii="Arial" w:hAnsi="Arial"/>
                <w:sz w:val="18"/>
                <w:szCs w:val="18"/>
              </w:rPr>
            </w:pPr>
          </w:p>
        </w:tc>
        <w:tc>
          <w:tcPr>
            <w:tcW w:w="253" w:type="dxa"/>
            <w:tcBorders>
              <w:top w:val="single" w:sz="4" w:space="0" w:color="auto"/>
              <w:right w:val="double" w:sz="4" w:space="0" w:color="auto"/>
            </w:tcBorders>
          </w:tcPr>
          <w:p w14:paraId="215713EC" w14:textId="77777777" w:rsidR="007B5D6B" w:rsidRPr="00CF653D" w:rsidRDefault="007B5D6B" w:rsidP="00EA1A7D">
            <w:pPr>
              <w:keepNext/>
              <w:keepLines/>
              <w:spacing w:after="0"/>
              <w:jc w:val="center"/>
              <w:rPr>
                <w:rFonts w:ascii="Arial" w:hAnsi="Arial"/>
                <w:sz w:val="18"/>
              </w:rPr>
            </w:pPr>
          </w:p>
        </w:tc>
        <w:tc>
          <w:tcPr>
            <w:tcW w:w="1134" w:type="dxa"/>
            <w:gridSpan w:val="6"/>
            <w:tcBorders>
              <w:left w:val="double" w:sz="4" w:space="0" w:color="auto"/>
              <w:bottom w:val="double" w:sz="4" w:space="0" w:color="auto"/>
              <w:right w:val="double" w:sz="4" w:space="0" w:color="auto"/>
            </w:tcBorders>
            <w:shd w:val="pct20" w:color="0070C0" w:fill="auto"/>
          </w:tcPr>
          <w:p w14:paraId="24A4033A"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rPr>
              <w:t>'5F90'</w:t>
            </w:r>
          </w:p>
        </w:tc>
        <w:tc>
          <w:tcPr>
            <w:tcW w:w="257" w:type="dxa"/>
            <w:gridSpan w:val="2"/>
            <w:tcBorders>
              <w:left w:val="double" w:sz="4" w:space="0" w:color="auto"/>
            </w:tcBorders>
            <w:shd w:val="clear" w:color="auto" w:fill="auto"/>
          </w:tcPr>
          <w:p w14:paraId="431C8E47" w14:textId="77777777" w:rsidR="007B5D6B" w:rsidRPr="00CF653D" w:rsidRDefault="007B5D6B" w:rsidP="00EA1A7D">
            <w:pPr>
              <w:keepNext/>
              <w:keepLines/>
              <w:spacing w:after="0"/>
              <w:jc w:val="center"/>
              <w:rPr>
                <w:rFonts w:ascii="Arial" w:hAnsi="Arial"/>
                <w:sz w:val="18"/>
              </w:rPr>
            </w:pPr>
          </w:p>
        </w:tc>
        <w:tc>
          <w:tcPr>
            <w:tcW w:w="1132" w:type="dxa"/>
            <w:gridSpan w:val="6"/>
            <w:shd w:val="clear" w:color="auto" w:fill="auto"/>
          </w:tcPr>
          <w:p w14:paraId="398B1B33" w14:textId="77777777" w:rsidR="007B5D6B" w:rsidRPr="00CF653D" w:rsidRDefault="007B5D6B" w:rsidP="00EA1A7D">
            <w:pPr>
              <w:keepNext/>
              <w:keepLines/>
              <w:spacing w:after="0"/>
              <w:jc w:val="center"/>
              <w:rPr>
                <w:rFonts w:ascii="Arial" w:hAnsi="Arial"/>
                <w:sz w:val="18"/>
                <w:szCs w:val="18"/>
              </w:rPr>
            </w:pPr>
          </w:p>
        </w:tc>
        <w:tc>
          <w:tcPr>
            <w:tcW w:w="258" w:type="dxa"/>
            <w:gridSpan w:val="3"/>
            <w:shd w:val="clear" w:color="auto" w:fill="auto"/>
          </w:tcPr>
          <w:p w14:paraId="289F5277" w14:textId="77777777" w:rsidR="007B5D6B" w:rsidRPr="00CF653D" w:rsidRDefault="007B5D6B" w:rsidP="00EA1A7D">
            <w:pPr>
              <w:keepNext/>
              <w:keepLines/>
              <w:spacing w:after="0"/>
              <w:jc w:val="center"/>
              <w:rPr>
                <w:rFonts w:ascii="Arial" w:hAnsi="Arial"/>
                <w:sz w:val="18"/>
                <w:szCs w:val="18"/>
              </w:rPr>
            </w:pPr>
          </w:p>
        </w:tc>
        <w:tc>
          <w:tcPr>
            <w:tcW w:w="1095" w:type="dxa"/>
            <w:gridSpan w:val="7"/>
            <w:shd w:val="clear" w:color="auto" w:fill="auto"/>
          </w:tcPr>
          <w:p w14:paraId="032B5808" w14:textId="77777777" w:rsidR="007B5D6B" w:rsidRPr="00CF653D" w:rsidRDefault="007B5D6B" w:rsidP="00EA1A7D">
            <w:pPr>
              <w:keepNext/>
              <w:keepLines/>
              <w:spacing w:after="0"/>
              <w:jc w:val="center"/>
              <w:rPr>
                <w:rFonts w:ascii="Arial" w:hAnsi="Arial"/>
                <w:sz w:val="18"/>
                <w:szCs w:val="18"/>
              </w:rPr>
            </w:pPr>
          </w:p>
        </w:tc>
        <w:tc>
          <w:tcPr>
            <w:tcW w:w="305" w:type="dxa"/>
            <w:gridSpan w:val="4"/>
            <w:shd w:val="clear" w:color="auto" w:fill="auto"/>
          </w:tcPr>
          <w:p w14:paraId="30DCD23F" w14:textId="77777777" w:rsidR="007B5D6B" w:rsidRPr="00CF653D" w:rsidRDefault="007B5D6B" w:rsidP="00EA1A7D">
            <w:pPr>
              <w:keepNext/>
              <w:keepLines/>
              <w:spacing w:after="0"/>
              <w:jc w:val="center"/>
              <w:rPr>
                <w:rFonts w:ascii="Arial" w:hAnsi="Arial"/>
                <w:sz w:val="18"/>
                <w:szCs w:val="18"/>
              </w:rPr>
            </w:pPr>
          </w:p>
        </w:tc>
        <w:tc>
          <w:tcPr>
            <w:tcW w:w="1134" w:type="dxa"/>
            <w:gridSpan w:val="6"/>
            <w:shd w:val="clear" w:color="auto" w:fill="auto"/>
          </w:tcPr>
          <w:p w14:paraId="227A7C3B" w14:textId="77777777" w:rsidR="007B5D6B" w:rsidRPr="00CF653D" w:rsidRDefault="007B5D6B" w:rsidP="00EA1A7D">
            <w:pPr>
              <w:keepNext/>
              <w:keepLines/>
              <w:spacing w:after="0"/>
              <w:jc w:val="center"/>
              <w:rPr>
                <w:rFonts w:ascii="Arial" w:hAnsi="Arial"/>
                <w:sz w:val="18"/>
                <w:szCs w:val="18"/>
              </w:rPr>
            </w:pPr>
          </w:p>
        </w:tc>
        <w:tc>
          <w:tcPr>
            <w:tcW w:w="255" w:type="dxa"/>
            <w:gridSpan w:val="2"/>
            <w:shd w:val="clear" w:color="auto" w:fill="auto"/>
          </w:tcPr>
          <w:p w14:paraId="4FFC9689" w14:textId="77777777" w:rsidR="007B5D6B" w:rsidRPr="00CF653D" w:rsidRDefault="007B5D6B" w:rsidP="00EA1A7D">
            <w:pPr>
              <w:keepNext/>
              <w:keepLines/>
              <w:spacing w:after="0"/>
              <w:jc w:val="center"/>
              <w:rPr>
                <w:rFonts w:ascii="Arial" w:hAnsi="Arial"/>
                <w:sz w:val="18"/>
                <w:szCs w:val="18"/>
              </w:rPr>
            </w:pPr>
          </w:p>
        </w:tc>
        <w:tc>
          <w:tcPr>
            <w:tcW w:w="1156" w:type="dxa"/>
            <w:gridSpan w:val="6"/>
            <w:shd w:val="clear" w:color="auto" w:fill="auto"/>
            <w:vAlign w:val="center"/>
          </w:tcPr>
          <w:p w14:paraId="2827DAF7" w14:textId="77777777" w:rsidR="007B5D6B" w:rsidRPr="00CF653D" w:rsidRDefault="007B5D6B" w:rsidP="00EA1A7D">
            <w:pPr>
              <w:keepNext/>
              <w:keepLines/>
              <w:spacing w:after="0"/>
              <w:jc w:val="center"/>
              <w:rPr>
                <w:rFonts w:ascii="Arial" w:hAnsi="Arial"/>
                <w:sz w:val="18"/>
                <w:szCs w:val="18"/>
              </w:rPr>
            </w:pPr>
          </w:p>
        </w:tc>
        <w:tc>
          <w:tcPr>
            <w:tcW w:w="255" w:type="dxa"/>
            <w:gridSpan w:val="2"/>
            <w:shd w:val="clear" w:color="auto" w:fill="auto"/>
          </w:tcPr>
          <w:p w14:paraId="1C07FD5D" w14:textId="77777777" w:rsidR="007B5D6B" w:rsidRPr="00CF653D" w:rsidRDefault="007B5D6B" w:rsidP="00EA1A7D">
            <w:pPr>
              <w:keepNext/>
              <w:keepLines/>
              <w:spacing w:after="0"/>
              <w:jc w:val="center"/>
              <w:rPr>
                <w:rFonts w:ascii="Arial" w:hAnsi="Arial"/>
                <w:sz w:val="18"/>
                <w:szCs w:val="18"/>
              </w:rPr>
            </w:pPr>
          </w:p>
        </w:tc>
        <w:tc>
          <w:tcPr>
            <w:tcW w:w="1170" w:type="dxa"/>
            <w:gridSpan w:val="5"/>
            <w:shd w:val="clear" w:color="auto" w:fill="auto"/>
          </w:tcPr>
          <w:p w14:paraId="798FA522" w14:textId="77777777" w:rsidR="007B5D6B" w:rsidRPr="00CF653D" w:rsidRDefault="007B5D6B" w:rsidP="00EA1A7D">
            <w:pPr>
              <w:keepNext/>
              <w:keepLines/>
              <w:spacing w:after="0"/>
              <w:jc w:val="center"/>
              <w:rPr>
                <w:rFonts w:ascii="Arial" w:hAnsi="Arial"/>
                <w:sz w:val="18"/>
                <w:szCs w:val="18"/>
              </w:rPr>
            </w:pPr>
          </w:p>
        </w:tc>
      </w:tr>
      <w:tr w:rsidR="007B5D6B" w:rsidRPr="00CF653D" w14:paraId="6435136C" w14:textId="77777777" w:rsidTr="00EA1A7D">
        <w:trPr>
          <w:cantSplit/>
        </w:trPr>
        <w:tc>
          <w:tcPr>
            <w:tcW w:w="280" w:type="dxa"/>
          </w:tcPr>
          <w:p w14:paraId="3A657854"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61C613F7"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06F8E8B0" w14:textId="77777777" w:rsidR="007B5D6B" w:rsidRPr="00CF653D" w:rsidRDefault="007B5D6B" w:rsidP="00EA1A7D">
            <w:pPr>
              <w:keepNext/>
              <w:keepLines/>
              <w:spacing w:after="0"/>
              <w:jc w:val="center"/>
              <w:rPr>
                <w:rFonts w:ascii="Arial" w:hAnsi="Arial"/>
                <w:sz w:val="12"/>
                <w:szCs w:val="12"/>
              </w:rPr>
            </w:pPr>
          </w:p>
        </w:tc>
        <w:tc>
          <w:tcPr>
            <w:tcW w:w="253" w:type="dxa"/>
          </w:tcPr>
          <w:p w14:paraId="16036861"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double" w:sz="4" w:space="0" w:color="auto"/>
              <w:right w:val="single" w:sz="4" w:space="0" w:color="auto"/>
            </w:tcBorders>
            <w:shd w:val="clear" w:color="auto" w:fill="auto"/>
          </w:tcPr>
          <w:p w14:paraId="1BC80CCF"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double" w:sz="4" w:space="0" w:color="auto"/>
              <w:left w:val="single" w:sz="4" w:space="0" w:color="auto"/>
              <w:bottom w:val="single" w:sz="6" w:space="0" w:color="auto"/>
            </w:tcBorders>
            <w:shd w:val="clear" w:color="auto" w:fill="auto"/>
          </w:tcPr>
          <w:p w14:paraId="64A0242F"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bottom w:val="single" w:sz="6" w:space="0" w:color="auto"/>
            </w:tcBorders>
            <w:shd w:val="clear" w:color="auto" w:fill="auto"/>
          </w:tcPr>
          <w:p w14:paraId="6E9907BF"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bottom w:val="single" w:sz="6" w:space="0" w:color="auto"/>
            </w:tcBorders>
            <w:shd w:val="clear" w:color="auto" w:fill="auto"/>
          </w:tcPr>
          <w:p w14:paraId="7FCB2112"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single" w:sz="6" w:space="0" w:color="auto"/>
            </w:tcBorders>
            <w:shd w:val="clear" w:color="auto" w:fill="auto"/>
          </w:tcPr>
          <w:p w14:paraId="2EC0A4F4"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bottom w:val="single" w:sz="6" w:space="0" w:color="auto"/>
            </w:tcBorders>
          </w:tcPr>
          <w:p w14:paraId="2F84F065"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bottom w:val="single" w:sz="6" w:space="0" w:color="auto"/>
            </w:tcBorders>
          </w:tcPr>
          <w:p w14:paraId="1A071EAC" w14:textId="77777777" w:rsidR="007B5D6B" w:rsidRPr="00CF653D" w:rsidRDefault="007B5D6B" w:rsidP="00EA1A7D">
            <w:pPr>
              <w:keepNext/>
              <w:keepLines/>
              <w:spacing w:after="0"/>
              <w:jc w:val="center"/>
              <w:rPr>
                <w:rFonts w:ascii="Arial" w:hAnsi="Arial"/>
                <w:sz w:val="12"/>
                <w:szCs w:val="12"/>
              </w:rPr>
            </w:pPr>
          </w:p>
        </w:tc>
        <w:tc>
          <w:tcPr>
            <w:tcW w:w="530" w:type="dxa"/>
            <w:gridSpan w:val="3"/>
            <w:tcBorders>
              <w:bottom w:val="single" w:sz="6" w:space="0" w:color="auto"/>
            </w:tcBorders>
          </w:tcPr>
          <w:p w14:paraId="1E306701" w14:textId="77777777" w:rsidR="007B5D6B" w:rsidRPr="00CF653D" w:rsidRDefault="007B5D6B" w:rsidP="00EA1A7D">
            <w:pPr>
              <w:keepNext/>
              <w:keepLines/>
              <w:spacing w:after="0"/>
              <w:jc w:val="center"/>
              <w:rPr>
                <w:rFonts w:ascii="Arial" w:hAnsi="Arial"/>
                <w:sz w:val="12"/>
                <w:szCs w:val="12"/>
              </w:rPr>
            </w:pPr>
          </w:p>
        </w:tc>
        <w:tc>
          <w:tcPr>
            <w:tcW w:w="305" w:type="dxa"/>
            <w:gridSpan w:val="4"/>
            <w:tcBorders>
              <w:bottom w:val="single" w:sz="6" w:space="0" w:color="auto"/>
            </w:tcBorders>
          </w:tcPr>
          <w:p w14:paraId="41EC65E2"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single" w:sz="6" w:space="0" w:color="auto"/>
            </w:tcBorders>
          </w:tcPr>
          <w:p w14:paraId="250D64BF"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single" w:sz="6" w:space="0" w:color="auto"/>
            </w:tcBorders>
          </w:tcPr>
          <w:p w14:paraId="0DDEBE78"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bottom w:val="single" w:sz="6" w:space="0" w:color="auto"/>
            </w:tcBorders>
          </w:tcPr>
          <w:p w14:paraId="353DB538"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bottom w:val="single" w:sz="6" w:space="0" w:color="auto"/>
            </w:tcBorders>
          </w:tcPr>
          <w:p w14:paraId="1B5E04F4"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bottom w:val="single" w:sz="6" w:space="0" w:color="auto"/>
            </w:tcBorders>
          </w:tcPr>
          <w:p w14:paraId="00F0D5CB"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bottom w:val="single" w:sz="6" w:space="0" w:color="auto"/>
            </w:tcBorders>
          </w:tcPr>
          <w:p w14:paraId="3246755C"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bottom w:val="single" w:sz="6" w:space="0" w:color="auto"/>
            </w:tcBorders>
          </w:tcPr>
          <w:p w14:paraId="54110F22" w14:textId="77777777" w:rsidR="007B5D6B" w:rsidRPr="00CF653D" w:rsidRDefault="007B5D6B" w:rsidP="00EA1A7D">
            <w:pPr>
              <w:keepNext/>
              <w:keepLines/>
              <w:spacing w:after="0"/>
              <w:jc w:val="center"/>
              <w:rPr>
                <w:rFonts w:ascii="Arial" w:hAnsi="Arial"/>
                <w:sz w:val="12"/>
                <w:szCs w:val="12"/>
              </w:rPr>
            </w:pPr>
          </w:p>
        </w:tc>
        <w:tc>
          <w:tcPr>
            <w:tcW w:w="600" w:type="dxa"/>
            <w:gridSpan w:val="2"/>
          </w:tcPr>
          <w:p w14:paraId="2D7E5FFC" w14:textId="77777777" w:rsidR="007B5D6B" w:rsidRPr="00CF653D" w:rsidRDefault="007B5D6B" w:rsidP="00EA1A7D">
            <w:pPr>
              <w:keepNext/>
              <w:keepLines/>
              <w:spacing w:after="0"/>
              <w:jc w:val="center"/>
              <w:rPr>
                <w:rFonts w:ascii="Arial" w:hAnsi="Arial"/>
                <w:sz w:val="12"/>
                <w:szCs w:val="12"/>
              </w:rPr>
            </w:pPr>
          </w:p>
        </w:tc>
      </w:tr>
      <w:tr w:rsidR="007B5D6B" w:rsidRPr="00CF653D" w14:paraId="319E714D" w14:textId="77777777" w:rsidTr="00EA1A7D">
        <w:trPr>
          <w:cantSplit/>
        </w:trPr>
        <w:tc>
          <w:tcPr>
            <w:tcW w:w="280" w:type="dxa"/>
          </w:tcPr>
          <w:p w14:paraId="6336FE02"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4FBB8285"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678B0274"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5AEA09AF"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6" w:space="0" w:color="auto"/>
            </w:tcBorders>
            <w:shd w:val="clear" w:color="auto" w:fill="auto"/>
          </w:tcPr>
          <w:p w14:paraId="5F826DD7"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shd w:val="clear" w:color="auto" w:fill="auto"/>
          </w:tcPr>
          <w:p w14:paraId="29BCC732"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6" w:space="0" w:color="auto"/>
            </w:tcBorders>
            <w:shd w:val="clear" w:color="auto" w:fill="auto"/>
          </w:tcPr>
          <w:p w14:paraId="4A3286D4"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6" w:space="0" w:color="auto"/>
              <w:bottom w:val="single" w:sz="4" w:space="0" w:color="auto"/>
              <w:right w:val="single" w:sz="4" w:space="0" w:color="auto"/>
            </w:tcBorders>
            <w:shd w:val="clear" w:color="auto" w:fill="auto"/>
          </w:tcPr>
          <w:p w14:paraId="0F6B5FAA"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4" w:space="0" w:color="auto"/>
              <w:bottom w:val="single" w:sz="4" w:space="0" w:color="auto"/>
            </w:tcBorders>
            <w:shd w:val="clear" w:color="auto" w:fill="auto"/>
          </w:tcPr>
          <w:p w14:paraId="2541BEC6"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6" w:space="0" w:color="auto"/>
            </w:tcBorders>
          </w:tcPr>
          <w:p w14:paraId="66406661"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6" w:space="0" w:color="auto"/>
              <w:bottom w:val="single" w:sz="6" w:space="0" w:color="auto"/>
              <w:right w:val="single" w:sz="6" w:space="0" w:color="auto"/>
            </w:tcBorders>
          </w:tcPr>
          <w:p w14:paraId="4FA476C5" w14:textId="77777777" w:rsidR="007B5D6B" w:rsidRPr="00CF653D" w:rsidRDefault="007B5D6B" w:rsidP="00EA1A7D">
            <w:pPr>
              <w:keepNext/>
              <w:keepLines/>
              <w:spacing w:after="0"/>
              <w:jc w:val="center"/>
              <w:rPr>
                <w:rFonts w:ascii="Arial" w:hAnsi="Arial"/>
                <w:sz w:val="12"/>
                <w:szCs w:val="12"/>
              </w:rPr>
            </w:pPr>
          </w:p>
        </w:tc>
        <w:tc>
          <w:tcPr>
            <w:tcW w:w="530" w:type="dxa"/>
            <w:gridSpan w:val="3"/>
            <w:tcBorders>
              <w:top w:val="single" w:sz="6" w:space="0" w:color="auto"/>
              <w:left w:val="single" w:sz="6" w:space="0" w:color="auto"/>
              <w:bottom w:val="single" w:sz="6" w:space="0" w:color="auto"/>
            </w:tcBorders>
          </w:tcPr>
          <w:p w14:paraId="736D541B" w14:textId="77777777" w:rsidR="007B5D6B" w:rsidRPr="00CF653D" w:rsidRDefault="007B5D6B" w:rsidP="00EA1A7D">
            <w:pPr>
              <w:keepNext/>
              <w:keepLines/>
              <w:spacing w:after="0"/>
              <w:jc w:val="center"/>
              <w:rPr>
                <w:rFonts w:ascii="Arial" w:hAnsi="Arial"/>
                <w:sz w:val="12"/>
                <w:szCs w:val="12"/>
              </w:rPr>
            </w:pPr>
          </w:p>
        </w:tc>
        <w:tc>
          <w:tcPr>
            <w:tcW w:w="305" w:type="dxa"/>
            <w:gridSpan w:val="4"/>
            <w:tcBorders>
              <w:top w:val="single" w:sz="6" w:space="0" w:color="auto"/>
            </w:tcBorders>
          </w:tcPr>
          <w:p w14:paraId="44408944"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bottom w:val="single" w:sz="6" w:space="0" w:color="auto"/>
              <w:right w:val="single" w:sz="6" w:space="0" w:color="auto"/>
            </w:tcBorders>
          </w:tcPr>
          <w:p w14:paraId="7ADEE079"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6" w:space="0" w:color="auto"/>
              <w:bottom w:val="single" w:sz="6" w:space="0" w:color="auto"/>
            </w:tcBorders>
          </w:tcPr>
          <w:p w14:paraId="53567BF0"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tcPr>
          <w:p w14:paraId="37DD9B4D"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6" w:space="0" w:color="auto"/>
              <w:bottom w:val="single" w:sz="4" w:space="0" w:color="auto"/>
              <w:right w:val="single" w:sz="6" w:space="0" w:color="auto"/>
            </w:tcBorders>
          </w:tcPr>
          <w:p w14:paraId="4B9BAF24"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6" w:space="0" w:color="auto"/>
              <w:left w:val="single" w:sz="6" w:space="0" w:color="auto"/>
              <w:bottom w:val="single" w:sz="4" w:space="0" w:color="auto"/>
            </w:tcBorders>
          </w:tcPr>
          <w:p w14:paraId="2E9ACD93"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tcPr>
          <w:p w14:paraId="03CD3D8C"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6" w:space="0" w:color="auto"/>
              <w:bottom w:val="single" w:sz="4" w:space="0" w:color="auto"/>
              <w:right w:val="single" w:sz="6" w:space="0" w:color="auto"/>
            </w:tcBorders>
          </w:tcPr>
          <w:p w14:paraId="73BEDFB9"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single" w:sz="6" w:space="0" w:color="auto"/>
              <w:bottom w:val="single" w:sz="4" w:space="0" w:color="auto"/>
            </w:tcBorders>
          </w:tcPr>
          <w:p w14:paraId="7C99C16D" w14:textId="77777777" w:rsidR="007B5D6B" w:rsidRPr="00CF653D" w:rsidRDefault="007B5D6B" w:rsidP="00EA1A7D">
            <w:pPr>
              <w:keepNext/>
              <w:keepLines/>
              <w:spacing w:after="0"/>
              <w:jc w:val="center"/>
              <w:rPr>
                <w:rFonts w:ascii="Arial" w:hAnsi="Arial"/>
                <w:sz w:val="12"/>
                <w:szCs w:val="12"/>
              </w:rPr>
            </w:pPr>
          </w:p>
        </w:tc>
      </w:tr>
      <w:tr w:rsidR="007B5D6B" w:rsidRPr="00CF653D" w14:paraId="5D313AB4" w14:textId="77777777" w:rsidTr="00EA1A7D">
        <w:trPr>
          <w:cantSplit/>
        </w:trPr>
        <w:tc>
          <w:tcPr>
            <w:tcW w:w="280" w:type="dxa"/>
          </w:tcPr>
          <w:p w14:paraId="266D76CF"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5073A2E3" w14:textId="77777777" w:rsidR="007B5D6B" w:rsidRPr="00CF653D" w:rsidRDefault="007B5D6B" w:rsidP="00EA1A7D">
            <w:pPr>
              <w:keepNext/>
              <w:keepLines/>
              <w:spacing w:after="0"/>
              <w:jc w:val="center"/>
              <w:rPr>
                <w:rFonts w:ascii="Arial" w:hAnsi="Arial"/>
                <w:sz w:val="18"/>
                <w:szCs w:val="18"/>
              </w:rPr>
            </w:pPr>
          </w:p>
        </w:tc>
        <w:tc>
          <w:tcPr>
            <w:tcW w:w="568" w:type="dxa"/>
            <w:gridSpan w:val="3"/>
            <w:tcBorders>
              <w:left w:val="single" w:sz="4" w:space="0" w:color="auto"/>
            </w:tcBorders>
            <w:shd w:val="clear" w:color="auto" w:fill="auto"/>
          </w:tcPr>
          <w:p w14:paraId="7F3CC770" w14:textId="77777777" w:rsidR="007B5D6B" w:rsidRPr="00CF653D" w:rsidRDefault="007B5D6B" w:rsidP="00EA1A7D">
            <w:pPr>
              <w:keepNext/>
              <w:keepLines/>
              <w:spacing w:after="0"/>
              <w:jc w:val="center"/>
              <w:rPr>
                <w:rFonts w:ascii="Arial" w:hAnsi="Arial"/>
                <w:sz w:val="18"/>
                <w:szCs w:val="18"/>
              </w:rPr>
            </w:pPr>
          </w:p>
        </w:tc>
        <w:tc>
          <w:tcPr>
            <w:tcW w:w="253" w:type="dxa"/>
            <w:shd w:val="clear" w:color="auto" w:fill="auto"/>
          </w:tcPr>
          <w:p w14:paraId="59BBFFE2" w14:textId="77777777" w:rsidR="007B5D6B" w:rsidRPr="00CF653D" w:rsidRDefault="007B5D6B" w:rsidP="00EA1A7D">
            <w:pPr>
              <w:keepNext/>
              <w:keepLines/>
              <w:spacing w:after="0"/>
              <w:jc w:val="center"/>
              <w:rPr>
                <w:rFonts w:ascii="Arial" w:hAnsi="Arial"/>
                <w:sz w:val="18"/>
              </w:rPr>
            </w:pPr>
          </w:p>
        </w:tc>
        <w:tc>
          <w:tcPr>
            <w:tcW w:w="567" w:type="dxa"/>
            <w:gridSpan w:val="3"/>
            <w:tcBorders>
              <w:right w:val="single" w:sz="6" w:space="0" w:color="auto"/>
            </w:tcBorders>
            <w:shd w:val="clear" w:color="auto" w:fill="auto"/>
          </w:tcPr>
          <w:p w14:paraId="1C546608" w14:textId="77777777" w:rsidR="007B5D6B" w:rsidRPr="00CF653D" w:rsidRDefault="007B5D6B" w:rsidP="00EA1A7D">
            <w:pPr>
              <w:keepNext/>
              <w:keepLines/>
              <w:spacing w:after="0"/>
              <w:jc w:val="center"/>
              <w:rPr>
                <w:rFonts w:ascii="Arial" w:hAnsi="Arial"/>
                <w:sz w:val="18"/>
                <w:szCs w:val="18"/>
              </w:rPr>
            </w:pPr>
          </w:p>
        </w:tc>
        <w:tc>
          <w:tcPr>
            <w:tcW w:w="567" w:type="dxa"/>
            <w:gridSpan w:val="3"/>
            <w:tcBorders>
              <w:left w:val="single" w:sz="6" w:space="0" w:color="auto"/>
            </w:tcBorders>
            <w:shd w:val="clear" w:color="auto" w:fill="auto"/>
          </w:tcPr>
          <w:p w14:paraId="6CDB0E14" w14:textId="77777777" w:rsidR="007B5D6B" w:rsidRPr="00CF653D" w:rsidRDefault="007B5D6B" w:rsidP="00EA1A7D">
            <w:pPr>
              <w:keepNext/>
              <w:keepLines/>
              <w:spacing w:after="0"/>
              <w:jc w:val="center"/>
              <w:rPr>
                <w:rFonts w:ascii="Arial" w:hAnsi="Arial"/>
                <w:sz w:val="18"/>
                <w:szCs w:val="18"/>
              </w:rPr>
            </w:pPr>
          </w:p>
        </w:tc>
        <w:tc>
          <w:tcPr>
            <w:tcW w:w="257" w:type="dxa"/>
            <w:gridSpan w:val="2"/>
            <w:tcBorders>
              <w:left w:val="nil"/>
              <w:right w:val="single" w:sz="4" w:space="0" w:color="auto"/>
            </w:tcBorders>
          </w:tcPr>
          <w:p w14:paraId="2AB818EB" w14:textId="77777777" w:rsidR="007B5D6B" w:rsidRPr="00CF653D" w:rsidRDefault="007B5D6B" w:rsidP="00EA1A7D">
            <w:pPr>
              <w:keepNext/>
              <w:keepLines/>
              <w:spacing w:after="0"/>
              <w:jc w:val="center"/>
              <w:rPr>
                <w:rFonts w:ascii="Arial" w:hAnsi="Arial"/>
                <w:sz w:val="18"/>
              </w:rPr>
            </w:pPr>
          </w:p>
        </w:tc>
        <w:tc>
          <w:tcPr>
            <w:tcW w:w="1132" w:type="dxa"/>
            <w:gridSpan w:val="6"/>
            <w:tcBorders>
              <w:top w:val="single" w:sz="4" w:space="0" w:color="auto"/>
              <w:left w:val="single" w:sz="4" w:space="0" w:color="auto"/>
              <w:right w:val="single" w:sz="4" w:space="0" w:color="auto"/>
            </w:tcBorders>
            <w:shd w:val="pct20" w:color="0070C0" w:fill="auto"/>
          </w:tcPr>
          <w:p w14:paraId="73A0A864"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PROSE_MON</w:t>
            </w:r>
          </w:p>
        </w:tc>
        <w:tc>
          <w:tcPr>
            <w:tcW w:w="258" w:type="dxa"/>
            <w:gridSpan w:val="3"/>
            <w:tcBorders>
              <w:left w:val="single" w:sz="4" w:space="0" w:color="auto"/>
              <w:right w:val="single" w:sz="6" w:space="0" w:color="auto"/>
            </w:tcBorders>
            <w:shd w:val="clear" w:color="auto" w:fill="auto"/>
          </w:tcPr>
          <w:p w14:paraId="7568E6EE" w14:textId="77777777" w:rsidR="007B5D6B" w:rsidRPr="00CF653D" w:rsidRDefault="007B5D6B" w:rsidP="00EA1A7D">
            <w:pPr>
              <w:keepNext/>
              <w:keepLines/>
              <w:spacing w:after="0"/>
              <w:jc w:val="center"/>
              <w:rPr>
                <w:rFonts w:ascii="Arial" w:hAnsi="Arial"/>
                <w:sz w:val="18"/>
              </w:rPr>
            </w:pPr>
          </w:p>
        </w:tc>
        <w:tc>
          <w:tcPr>
            <w:tcW w:w="1095" w:type="dxa"/>
            <w:gridSpan w:val="7"/>
            <w:tcBorders>
              <w:top w:val="single" w:sz="6" w:space="0" w:color="auto"/>
              <w:left w:val="single" w:sz="6" w:space="0" w:color="auto"/>
              <w:right w:val="single" w:sz="6" w:space="0" w:color="auto"/>
            </w:tcBorders>
            <w:shd w:val="pct20" w:color="0070C0" w:fill="auto"/>
          </w:tcPr>
          <w:p w14:paraId="54703A29"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PROSE_ANN</w:t>
            </w:r>
          </w:p>
        </w:tc>
        <w:tc>
          <w:tcPr>
            <w:tcW w:w="305" w:type="dxa"/>
            <w:gridSpan w:val="4"/>
            <w:tcBorders>
              <w:left w:val="single" w:sz="6" w:space="0" w:color="auto"/>
              <w:right w:val="single" w:sz="6" w:space="0" w:color="auto"/>
            </w:tcBorders>
            <w:shd w:val="clear" w:color="auto" w:fill="auto"/>
          </w:tcPr>
          <w:p w14:paraId="707420EA" w14:textId="77777777" w:rsidR="007B5D6B" w:rsidRPr="00CF653D" w:rsidRDefault="007B5D6B" w:rsidP="00EA1A7D">
            <w:pPr>
              <w:keepNext/>
              <w:keepLines/>
              <w:spacing w:after="0"/>
              <w:jc w:val="center"/>
              <w:rPr>
                <w:rFonts w:ascii="Arial" w:hAnsi="Arial"/>
                <w:sz w:val="18"/>
              </w:rPr>
            </w:pPr>
          </w:p>
        </w:tc>
        <w:tc>
          <w:tcPr>
            <w:tcW w:w="1134" w:type="dxa"/>
            <w:gridSpan w:val="6"/>
            <w:tcBorders>
              <w:top w:val="single" w:sz="6" w:space="0" w:color="auto"/>
              <w:left w:val="single" w:sz="6" w:space="0" w:color="auto"/>
              <w:right w:val="single" w:sz="6" w:space="0" w:color="auto"/>
            </w:tcBorders>
            <w:shd w:val="pct20" w:color="0070C0" w:fill="auto"/>
          </w:tcPr>
          <w:p w14:paraId="321FB209"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PROSEFUNC</w:t>
            </w:r>
          </w:p>
        </w:tc>
        <w:tc>
          <w:tcPr>
            <w:tcW w:w="255" w:type="dxa"/>
            <w:gridSpan w:val="2"/>
            <w:tcBorders>
              <w:left w:val="single" w:sz="6" w:space="0" w:color="auto"/>
              <w:right w:val="single" w:sz="4" w:space="0" w:color="auto"/>
            </w:tcBorders>
            <w:shd w:val="clear" w:color="auto" w:fill="auto"/>
          </w:tcPr>
          <w:p w14:paraId="04FDD505" w14:textId="77777777" w:rsidR="007B5D6B" w:rsidRPr="00CF653D" w:rsidRDefault="007B5D6B" w:rsidP="00EA1A7D">
            <w:pPr>
              <w:keepNext/>
              <w:keepLines/>
              <w:spacing w:after="0"/>
              <w:jc w:val="center"/>
              <w:rPr>
                <w:rFonts w:ascii="Arial" w:hAnsi="Arial"/>
                <w:sz w:val="18"/>
                <w:szCs w:val="18"/>
              </w:rPr>
            </w:pPr>
          </w:p>
        </w:tc>
        <w:tc>
          <w:tcPr>
            <w:tcW w:w="1156" w:type="dxa"/>
            <w:gridSpan w:val="6"/>
            <w:tcBorders>
              <w:top w:val="single" w:sz="4" w:space="0" w:color="auto"/>
              <w:left w:val="single" w:sz="4" w:space="0" w:color="auto"/>
              <w:right w:val="single" w:sz="4" w:space="0" w:color="auto"/>
            </w:tcBorders>
            <w:shd w:val="pct20" w:color="0070C0" w:fill="auto"/>
          </w:tcPr>
          <w:p w14:paraId="18E1DAD0"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PROSE_RADIO_COM</w:t>
            </w:r>
          </w:p>
        </w:tc>
        <w:tc>
          <w:tcPr>
            <w:tcW w:w="255" w:type="dxa"/>
            <w:gridSpan w:val="2"/>
            <w:tcBorders>
              <w:left w:val="single" w:sz="4" w:space="0" w:color="auto"/>
              <w:right w:val="single" w:sz="4" w:space="0" w:color="auto"/>
            </w:tcBorders>
            <w:shd w:val="clear" w:color="auto" w:fill="auto"/>
          </w:tcPr>
          <w:p w14:paraId="2B9427AB" w14:textId="77777777" w:rsidR="007B5D6B" w:rsidRPr="00CF653D" w:rsidRDefault="007B5D6B" w:rsidP="00EA1A7D">
            <w:pPr>
              <w:keepNext/>
              <w:keepLines/>
              <w:spacing w:after="0"/>
              <w:jc w:val="center"/>
              <w:rPr>
                <w:rFonts w:ascii="Arial" w:hAnsi="Arial"/>
                <w:sz w:val="18"/>
                <w:szCs w:val="18"/>
              </w:rPr>
            </w:pPr>
          </w:p>
        </w:tc>
        <w:tc>
          <w:tcPr>
            <w:tcW w:w="1170" w:type="dxa"/>
            <w:gridSpan w:val="5"/>
            <w:tcBorders>
              <w:top w:val="single" w:sz="4" w:space="0" w:color="auto"/>
              <w:left w:val="single" w:sz="4" w:space="0" w:color="auto"/>
              <w:right w:val="single" w:sz="4" w:space="0" w:color="auto"/>
            </w:tcBorders>
            <w:shd w:val="pct20" w:color="0070C0" w:fill="auto"/>
          </w:tcPr>
          <w:p w14:paraId="6DC2973F"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PROSE_RADIO_MON</w:t>
            </w:r>
          </w:p>
        </w:tc>
      </w:tr>
      <w:tr w:rsidR="007B5D6B" w:rsidRPr="00CF653D" w14:paraId="0E9AE570" w14:textId="77777777" w:rsidTr="00EA1A7D">
        <w:trPr>
          <w:cantSplit/>
        </w:trPr>
        <w:tc>
          <w:tcPr>
            <w:tcW w:w="280" w:type="dxa"/>
          </w:tcPr>
          <w:p w14:paraId="44A5FE1B"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2F122F2C" w14:textId="77777777" w:rsidR="007B5D6B" w:rsidRPr="00CF653D" w:rsidRDefault="007B5D6B" w:rsidP="00EA1A7D">
            <w:pPr>
              <w:keepNext/>
              <w:keepLines/>
              <w:spacing w:after="0"/>
              <w:jc w:val="center"/>
              <w:rPr>
                <w:rFonts w:ascii="Arial" w:hAnsi="Arial"/>
                <w:sz w:val="18"/>
                <w:szCs w:val="18"/>
              </w:rPr>
            </w:pPr>
          </w:p>
        </w:tc>
        <w:tc>
          <w:tcPr>
            <w:tcW w:w="568" w:type="dxa"/>
            <w:gridSpan w:val="3"/>
            <w:tcBorders>
              <w:left w:val="single" w:sz="4" w:space="0" w:color="auto"/>
            </w:tcBorders>
            <w:shd w:val="clear" w:color="auto" w:fill="auto"/>
          </w:tcPr>
          <w:p w14:paraId="67A86AE5" w14:textId="77777777" w:rsidR="007B5D6B" w:rsidRPr="00CF653D" w:rsidRDefault="007B5D6B" w:rsidP="00EA1A7D">
            <w:pPr>
              <w:keepNext/>
              <w:keepLines/>
              <w:spacing w:after="0"/>
              <w:jc w:val="center"/>
              <w:rPr>
                <w:rFonts w:ascii="Arial" w:hAnsi="Arial"/>
                <w:sz w:val="18"/>
                <w:szCs w:val="18"/>
              </w:rPr>
            </w:pPr>
          </w:p>
        </w:tc>
        <w:tc>
          <w:tcPr>
            <w:tcW w:w="253" w:type="dxa"/>
            <w:shd w:val="clear" w:color="auto" w:fill="auto"/>
          </w:tcPr>
          <w:p w14:paraId="4319D112" w14:textId="77777777" w:rsidR="007B5D6B" w:rsidRPr="00CF653D" w:rsidRDefault="007B5D6B" w:rsidP="00EA1A7D">
            <w:pPr>
              <w:keepNext/>
              <w:keepLines/>
              <w:spacing w:after="0"/>
              <w:jc w:val="center"/>
              <w:rPr>
                <w:rFonts w:ascii="Arial" w:hAnsi="Arial"/>
                <w:sz w:val="18"/>
              </w:rPr>
            </w:pPr>
          </w:p>
        </w:tc>
        <w:tc>
          <w:tcPr>
            <w:tcW w:w="567" w:type="dxa"/>
            <w:gridSpan w:val="3"/>
            <w:tcBorders>
              <w:right w:val="single" w:sz="6" w:space="0" w:color="auto"/>
            </w:tcBorders>
            <w:shd w:val="clear" w:color="auto" w:fill="auto"/>
          </w:tcPr>
          <w:p w14:paraId="50767F5F" w14:textId="77777777" w:rsidR="007B5D6B" w:rsidRPr="00CF653D" w:rsidRDefault="007B5D6B" w:rsidP="00EA1A7D">
            <w:pPr>
              <w:keepNext/>
              <w:keepLines/>
              <w:spacing w:after="0"/>
              <w:jc w:val="center"/>
              <w:rPr>
                <w:rFonts w:ascii="Arial" w:hAnsi="Arial"/>
                <w:sz w:val="18"/>
                <w:szCs w:val="18"/>
              </w:rPr>
            </w:pPr>
          </w:p>
        </w:tc>
        <w:tc>
          <w:tcPr>
            <w:tcW w:w="567" w:type="dxa"/>
            <w:gridSpan w:val="3"/>
            <w:tcBorders>
              <w:left w:val="single" w:sz="6" w:space="0" w:color="auto"/>
            </w:tcBorders>
            <w:shd w:val="clear" w:color="auto" w:fill="auto"/>
          </w:tcPr>
          <w:p w14:paraId="6D014590" w14:textId="77777777" w:rsidR="007B5D6B" w:rsidRPr="00CF653D" w:rsidRDefault="007B5D6B" w:rsidP="00EA1A7D">
            <w:pPr>
              <w:keepNext/>
              <w:keepLines/>
              <w:spacing w:after="0"/>
              <w:jc w:val="center"/>
              <w:rPr>
                <w:rFonts w:ascii="Arial" w:hAnsi="Arial"/>
                <w:sz w:val="18"/>
                <w:szCs w:val="18"/>
              </w:rPr>
            </w:pPr>
          </w:p>
        </w:tc>
        <w:tc>
          <w:tcPr>
            <w:tcW w:w="257" w:type="dxa"/>
            <w:gridSpan w:val="2"/>
            <w:tcBorders>
              <w:left w:val="nil"/>
              <w:right w:val="single" w:sz="4" w:space="0" w:color="auto"/>
            </w:tcBorders>
          </w:tcPr>
          <w:p w14:paraId="64D68E49" w14:textId="77777777" w:rsidR="007B5D6B" w:rsidRPr="00CF653D" w:rsidRDefault="007B5D6B" w:rsidP="00EA1A7D">
            <w:pPr>
              <w:keepNext/>
              <w:keepLines/>
              <w:spacing w:after="0"/>
              <w:jc w:val="center"/>
              <w:rPr>
                <w:rFonts w:ascii="Arial" w:hAnsi="Arial"/>
                <w:sz w:val="18"/>
              </w:rPr>
            </w:pPr>
          </w:p>
        </w:tc>
        <w:tc>
          <w:tcPr>
            <w:tcW w:w="1132" w:type="dxa"/>
            <w:gridSpan w:val="6"/>
            <w:tcBorders>
              <w:left w:val="single" w:sz="4" w:space="0" w:color="auto"/>
              <w:bottom w:val="single" w:sz="4" w:space="0" w:color="auto"/>
              <w:right w:val="single" w:sz="4" w:space="0" w:color="auto"/>
            </w:tcBorders>
            <w:shd w:val="pct20" w:color="0070C0" w:fill="auto"/>
          </w:tcPr>
          <w:p w14:paraId="161D72CB"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'4F01'</w:t>
            </w:r>
          </w:p>
        </w:tc>
        <w:tc>
          <w:tcPr>
            <w:tcW w:w="258" w:type="dxa"/>
            <w:gridSpan w:val="3"/>
            <w:tcBorders>
              <w:left w:val="single" w:sz="4" w:space="0" w:color="auto"/>
              <w:right w:val="single" w:sz="6" w:space="0" w:color="auto"/>
            </w:tcBorders>
            <w:shd w:val="clear" w:color="auto" w:fill="auto"/>
          </w:tcPr>
          <w:p w14:paraId="02C99B49" w14:textId="77777777" w:rsidR="007B5D6B" w:rsidRPr="00CF653D" w:rsidRDefault="007B5D6B" w:rsidP="00EA1A7D">
            <w:pPr>
              <w:keepNext/>
              <w:keepLines/>
              <w:spacing w:after="0"/>
              <w:jc w:val="center"/>
              <w:rPr>
                <w:rFonts w:ascii="Arial" w:hAnsi="Arial"/>
                <w:sz w:val="18"/>
              </w:rPr>
            </w:pPr>
          </w:p>
        </w:tc>
        <w:tc>
          <w:tcPr>
            <w:tcW w:w="1095" w:type="dxa"/>
            <w:gridSpan w:val="7"/>
            <w:tcBorders>
              <w:left w:val="single" w:sz="6" w:space="0" w:color="auto"/>
              <w:bottom w:val="single" w:sz="6" w:space="0" w:color="auto"/>
              <w:right w:val="single" w:sz="6" w:space="0" w:color="auto"/>
            </w:tcBorders>
            <w:shd w:val="pct20" w:color="0070C0" w:fill="auto"/>
          </w:tcPr>
          <w:p w14:paraId="0B56E237"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'4F02'</w:t>
            </w:r>
          </w:p>
        </w:tc>
        <w:tc>
          <w:tcPr>
            <w:tcW w:w="305" w:type="dxa"/>
            <w:gridSpan w:val="4"/>
            <w:tcBorders>
              <w:left w:val="single" w:sz="6" w:space="0" w:color="auto"/>
              <w:right w:val="single" w:sz="6" w:space="0" w:color="auto"/>
            </w:tcBorders>
            <w:shd w:val="clear" w:color="auto" w:fill="auto"/>
          </w:tcPr>
          <w:p w14:paraId="1F310F48" w14:textId="77777777" w:rsidR="007B5D6B" w:rsidRPr="00CF653D" w:rsidRDefault="007B5D6B" w:rsidP="00EA1A7D">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0070C0" w:fill="auto"/>
          </w:tcPr>
          <w:p w14:paraId="38240993"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'4F03'</w:t>
            </w:r>
          </w:p>
        </w:tc>
        <w:tc>
          <w:tcPr>
            <w:tcW w:w="255" w:type="dxa"/>
            <w:gridSpan w:val="2"/>
            <w:tcBorders>
              <w:left w:val="single" w:sz="6" w:space="0" w:color="auto"/>
              <w:right w:val="single" w:sz="4" w:space="0" w:color="auto"/>
            </w:tcBorders>
            <w:shd w:val="clear" w:color="auto" w:fill="auto"/>
          </w:tcPr>
          <w:p w14:paraId="5990217B" w14:textId="77777777" w:rsidR="007B5D6B" w:rsidRPr="00CF653D" w:rsidRDefault="007B5D6B" w:rsidP="00EA1A7D">
            <w:pPr>
              <w:keepNext/>
              <w:keepLines/>
              <w:spacing w:after="0"/>
              <w:jc w:val="center"/>
              <w:rPr>
                <w:rFonts w:ascii="Arial" w:hAnsi="Arial"/>
                <w:sz w:val="18"/>
                <w:szCs w:val="18"/>
              </w:rPr>
            </w:pPr>
          </w:p>
        </w:tc>
        <w:tc>
          <w:tcPr>
            <w:tcW w:w="1156" w:type="dxa"/>
            <w:gridSpan w:val="6"/>
            <w:tcBorders>
              <w:left w:val="single" w:sz="4" w:space="0" w:color="auto"/>
              <w:bottom w:val="single" w:sz="4" w:space="0" w:color="auto"/>
              <w:right w:val="single" w:sz="4" w:space="0" w:color="auto"/>
            </w:tcBorders>
            <w:shd w:val="pct20" w:color="0070C0" w:fill="auto"/>
          </w:tcPr>
          <w:p w14:paraId="09616260"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'4F04'</w:t>
            </w:r>
          </w:p>
        </w:tc>
        <w:tc>
          <w:tcPr>
            <w:tcW w:w="255" w:type="dxa"/>
            <w:gridSpan w:val="2"/>
            <w:tcBorders>
              <w:left w:val="single" w:sz="4" w:space="0" w:color="auto"/>
              <w:right w:val="single" w:sz="4" w:space="0" w:color="auto"/>
            </w:tcBorders>
            <w:shd w:val="clear" w:color="auto" w:fill="auto"/>
          </w:tcPr>
          <w:p w14:paraId="7807A58F" w14:textId="77777777" w:rsidR="007B5D6B" w:rsidRPr="00CF653D" w:rsidRDefault="007B5D6B" w:rsidP="00EA1A7D">
            <w:pPr>
              <w:keepNext/>
              <w:keepLines/>
              <w:spacing w:after="0"/>
              <w:jc w:val="center"/>
              <w:rPr>
                <w:rFonts w:ascii="Arial" w:hAnsi="Arial"/>
                <w:sz w:val="18"/>
                <w:szCs w:val="18"/>
              </w:rPr>
            </w:pPr>
          </w:p>
        </w:tc>
        <w:tc>
          <w:tcPr>
            <w:tcW w:w="1170" w:type="dxa"/>
            <w:gridSpan w:val="5"/>
            <w:tcBorders>
              <w:left w:val="single" w:sz="4" w:space="0" w:color="auto"/>
              <w:bottom w:val="single" w:sz="4" w:space="0" w:color="auto"/>
              <w:right w:val="single" w:sz="4" w:space="0" w:color="auto"/>
            </w:tcBorders>
            <w:shd w:val="pct20" w:color="0070C0" w:fill="auto"/>
          </w:tcPr>
          <w:p w14:paraId="586750FD"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'4F05'</w:t>
            </w:r>
          </w:p>
        </w:tc>
      </w:tr>
      <w:tr w:rsidR="007B5D6B" w:rsidRPr="00CF653D" w14:paraId="4B645CFD" w14:textId="77777777" w:rsidTr="00EA1A7D">
        <w:trPr>
          <w:cantSplit/>
        </w:trPr>
        <w:tc>
          <w:tcPr>
            <w:tcW w:w="280" w:type="dxa"/>
          </w:tcPr>
          <w:p w14:paraId="67609FE6"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00E32CD3"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263B4E34" w14:textId="77777777" w:rsidR="007B5D6B" w:rsidRPr="00CF653D" w:rsidRDefault="007B5D6B" w:rsidP="00EA1A7D">
            <w:pPr>
              <w:keepNext/>
              <w:keepLines/>
              <w:spacing w:after="0"/>
              <w:jc w:val="center"/>
              <w:rPr>
                <w:rFonts w:ascii="Arial" w:hAnsi="Arial"/>
                <w:sz w:val="12"/>
                <w:szCs w:val="12"/>
              </w:rPr>
            </w:pPr>
          </w:p>
        </w:tc>
        <w:tc>
          <w:tcPr>
            <w:tcW w:w="253" w:type="dxa"/>
          </w:tcPr>
          <w:p w14:paraId="4C33F988"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6" w:space="0" w:color="auto"/>
            </w:tcBorders>
            <w:shd w:val="clear" w:color="auto" w:fill="auto"/>
          </w:tcPr>
          <w:p w14:paraId="00F8B72E"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left w:val="single" w:sz="6" w:space="0" w:color="auto"/>
              <w:bottom w:val="single" w:sz="6" w:space="0" w:color="auto"/>
            </w:tcBorders>
            <w:shd w:val="clear" w:color="auto" w:fill="auto"/>
          </w:tcPr>
          <w:p w14:paraId="6098168F"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bottom w:val="single" w:sz="6" w:space="0" w:color="auto"/>
            </w:tcBorders>
            <w:shd w:val="clear" w:color="auto" w:fill="auto"/>
          </w:tcPr>
          <w:p w14:paraId="45A6444A"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bottom w:val="single" w:sz="6" w:space="0" w:color="auto"/>
            </w:tcBorders>
            <w:shd w:val="clear" w:color="auto" w:fill="auto"/>
          </w:tcPr>
          <w:p w14:paraId="1696B61C"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single" w:sz="6" w:space="0" w:color="auto"/>
            </w:tcBorders>
            <w:shd w:val="clear" w:color="auto" w:fill="auto"/>
          </w:tcPr>
          <w:p w14:paraId="2ED500E0"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bottom w:val="single" w:sz="6" w:space="0" w:color="auto"/>
            </w:tcBorders>
          </w:tcPr>
          <w:p w14:paraId="3C8F6DC3"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bottom w:val="single" w:sz="6" w:space="0" w:color="auto"/>
            </w:tcBorders>
          </w:tcPr>
          <w:p w14:paraId="6572AA41" w14:textId="77777777" w:rsidR="007B5D6B" w:rsidRPr="00CF653D" w:rsidRDefault="007B5D6B" w:rsidP="00EA1A7D">
            <w:pPr>
              <w:keepNext/>
              <w:keepLines/>
              <w:spacing w:after="0"/>
              <w:jc w:val="center"/>
              <w:rPr>
                <w:rFonts w:ascii="Arial" w:hAnsi="Arial"/>
                <w:sz w:val="12"/>
                <w:szCs w:val="12"/>
              </w:rPr>
            </w:pPr>
          </w:p>
        </w:tc>
        <w:tc>
          <w:tcPr>
            <w:tcW w:w="530" w:type="dxa"/>
            <w:gridSpan w:val="3"/>
            <w:tcBorders>
              <w:bottom w:val="single" w:sz="6" w:space="0" w:color="auto"/>
            </w:tcBorders>
          </w:tcPr>
          <w:p w14:paraId="7AFA6656" w14:textId="77777777" w:rsidR="007B5D6B" w:rsidRPr="00CF653D" w:rsidRDefault="007B5D6B" w:rsidP="00EA1A7D">
            <w:pPr>
              <w:keepNext/>
              <w:keepLines/>
              <w:spacing w:after="0"/>
              <w:jc w:val="center"/>
              <w:rPr>
                <w:rFonts w:ascii="Arial" w:hAnsi="Arial"/>
                <w:sz w:val="12"/>
                <w:szCs w:val="12"/>
              </w:rPr>
            </w:pPr>
          </w:p>
        </w:tc>
        <w:tc>
          <w:tcPr>
            <w:tcW w:w="305" w:type="dxa"/>
            <w:gridSpan w:val="4"/>
            <w:tcBorders>
              <w:bottom w:val="single" w:sz="6" w:space="0" w:color="auto"/>
            </w:tcBorders>
          </w:tcPr>
          <w:p w14:paraId="7334F291"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single" w:sz="6" w:space="0" w:color="auto"/>
            </w:tcBorders>
          </w:tcPr>
          <w:p w14:paraId="514A924C"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single" w:sz="6" w:space="0" w:color="auto"/>
            </w:tcBorders>
          </w:tcPr>
          <w:p w14:paraId="34DB3D8F"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bottom w:val="single" w:sz="6" w:space="0" w:color="auto"/>
            </w:tcBorders>
          </w:tcPr>
          <w:p w14:paraId="59D56985"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bottom w:val="single" w:sz="6" w:space="0" w:color="auto"/>
            </w:tcBorders>
          </w:tcPr>
          <w:p w14:paraId="6B3DF399"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bottom w:val="single" w:sz="6" w:space="0" w:color="auto"/>
            </w:tcBorders>
          </w:tcPr>
          <w:p w14:paraId="42B71E15"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bottom w:val="single" w:sz="6" w:space="0" w:color="auto"/>
            </w:tcBorders>
          </w:tcPr>
          <w:p w14:paraId="0609DBE2"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bottom w:val="single" w:sz="6" w:space="0" w:color="auto"/>
            </w:tcBorders>
          </w:tcPr>
          <w:p w14:paraId="43450ED2" w14:textId="77777777" w:rsidR="007B5D6B" w:rsidRPr="00CF653D" w:rsidRDefault="007B5D6B" w:rsidP="00EA1A7D">
            <w:pPr>
              <w:keepNext/>
              <w:keepLines/>
              <w:spacing w:after="0"/>
              <w:jc w:val="center"/>
              <w:rPr>
                <w:rFonts w:ascii="Arial" w:hAnsi="Arial"/>
                <w:sz w:val="12"/>
                <w:szCs w:val="12"/>
              </w:rPr>
            </w:pPr>
          </w:p>
        </w:tc>
        <w:tc>
          <w:tcPr>
            <w:tcW w:w="600" w:type="dxa"/>
            <w:gridSpan w:val="2"/>
          </w:tcPr>
          <w:p w14:paraId="4B565E16" w14:textId="77777777" w:rsidR="007B5D6B" w:rsidRPr="00CF653D" w:rsidRDefault="007B5D6B" w:rsidP="00EA1A7D">
            <w:pPr>
              <w:keepNext/>
              <w:keepLines/>
              <w:spacing w:after="0"/>
              <w:jc w:val="center"/>
              <w:rPr>
                <w:rFonts w:ascii="Arial" w:hAnsi="Arial"/>
                <w:sz w:val="12"/>
                <w:szCs w:val="12"/>
              </w:rPr>
            </w:pPr>
          </w:p>
        </w:tc>
      </w:tr>
      <w:tr w:rsidR="007B5D6B" w:rsidRPr="00CF653D" w14:paraId="59F084FA" w14:textId="77777777" w:rsidTr="00EA1A7D">
        <w:trPr>
          <w:cantSplit/>
        </w:trPr>
        <w:tc>
          <w:tcPr>
            <w:tcW w:w="280" w:type="dxa"/>
          </w:tcPr>
          <w:p w14:paraId="64503E6F"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75781112"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1A33DD32"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52B9922B"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6" w:space="0" w:color="auto"/>
            </w:tcBorders>
            <w:shd w:val="clear" w:color="auto" w:fill="auto"/>
          </w:tcPr>
          <w:p w14:paraId="34294EA5"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shd w:val="clear" w:color="auto" w:fill="auto"/>
          </w:tcPr>
          <w:p w14:paraId="2FBACD4F"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6" w:space="0" w:color="auto"/>
            </w:tcBorders>
            <w:shd w:val="clear" w:color="auto" w:fill="auto"/>
          </w:tcPr>
          <w:p w14:paraId="2C632079"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6" w:space="0" w:color="auto"/>
              <w:bottom w:val="single" w:sz="4" w:space="0" w:color="auto"/>
              <w:right w:val="single" w:sz="4" w:space="0" w:color="auto"/>
            </w:tcBorders>
            <w:shd w:val="clear" w:color="auto" w:fill="auto"/>
          </w:tcPr>
          <w:p w14:paraId="71E19473"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4" w:space="0" w:color="auto"/>
              <w:bottom w:val="single" w:sz="4" w:space="0" w:color="auto"/>
            </w:tcBorders>
            <w:shd w:val="clear" w:color="auto" w:fill="auto"/>
          </w:tcPr>
          <w:p w14:paraId="7608FF74"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6" w:space="0" w:color="auto"/>
            </w:tcBorders>
          </w:tcPr>
          <w:p w14:paraId="523CF2C3"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6" w:space="0" w:color="auto"/>
              <w:bottom w:val="single" w:sz="6" w:space="0" w:color="auto"/>
              <w:right w:val="single" w:sz="6" w:space="0" w:color="auto"/>
            </w:tcBorders>
          </w:tcPr>
          <w:p w14:paraId="0739F2CB" w14:textId="77777777" w:rsidR="007B5D6B" w:rsidRPr="00CF653D" w:rsidRDefault="007B5D6B" w:rsidP="00EA1A7D">
            <w:pPr>
              <w:keepNext/>
              <w:keepLines/>
              <w:spacing w:after="0"/>
              <w:jc w:val="center"/>
              <w:rPr>
                <w:rFonts w:ascii="Arial" w:hAnsi="Arial"/>
                <w:sz w:val="12"/>
                <w:szCs w:val="12"/>
              </w:rPr>
            </w:pPr>
          </w:p>
        </w:tc>
        <w:tc>
          <w:tcPr>
            <w:tcW w:w="530" w:type="dxa"/>
            <w:gridSpan w:val="3"/>
            <w:tcBorders>
              <w:top w:val="single" w:sz="6" w:space="0" w:color="auto"/>
              <w:left w:val="single" w:sz="6" w:space="0" w:color="auto"/>
              <w:bottom w:val="single" w:sz="6" w:space="0" w:color="auto"/>
            </w:tcBorders>
          </w:tcPr>
          <w:p w14:paraId="552401F4" w14:textId="77777777" w:rsidR="007B5D6B" w:rsidRPr="00CF653D" w:rsidRDefault="007B5D6B" w:rsidP="00EA1A7D">
            <w:pPr>
              <w:keepNext/>
              <w:keepLines/>
              <w:spacing w:after="0"/>
              <w:jc w:val="center"/>
              <w:rPr>
                <w:rFonts w:ascii="Arial" w:hAnsi="Arial"/>
                <w:sz w:val="12"/>
                <w:szCs w:val="12"/>
              </w:rPr>
            </w:pPr>
          </w:p>
        </w:tc>
        <w:tc>
          <w:tcPr>
            <w:tcW w:w="305" w:type="dxa"/>
            <w:gridSpan w:val="4"/>
            <w:tcBorders>
              <w:top w:val="single" w:sz="6" w:space="0" w:color="auto"/>
            </w:tcBorders>
          </w:tcPr>
          <w:p w14:paraId="616BCDEC"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bottom w:val="single" w:sz="6" w:space="0" w:color="auto"/>
              <w:right w:val="single" w:sz="6" w:space="0" w:color="auto"/>
            </w:tcBorders>
          </w:tcPr>
          <w:p w14:paraId="7FC7C03B"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6" w:space="0" w:color="auto"/>
              <w:bottom w:val="single" w:sz="6" w:space="0" w:color="auto"/>
            </w:tcBorders>
          </w:tcPr>
          <w:p w14:paraId="2D268E0C"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tcPr>
          <w:p w14:paraId="3B242A84"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6" w:space="0" w:color="auto"/>
              <w:bottom w:val="single" w:sz="4" w:space="0" w:color="auto"/>
              <w:right w:val="single" w:sz="6" w:space="0" w:color="auto"/>
            </w:tcBorders>
          </w:tcPr>
          <w:p w14:paraId="757FE0B8"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top w:val="single" w:sz="6" w:space="0" w:color="auto"/>
              <w:left w:val="single" w:sz="6" w:space="0" w:color="auto"/>
              <w:bottom w:val="single" w:sz="4" w:space="0" w:color="auto"/>
            </w:tcBorders>
          </w:tcPr>
          <w:p w14:paraId="45DCD9B8"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6" w:space="0" w:color="auto"/>
            </w:tcBorders>
          </w:tcPr>
          <w:p w14:paraId="449950D1" w14:textId="77777777" w:rsidR="007B5D6B" w:rsidRPr="00CF653D" w:rsidRDefault="007B5D6B" w:rsidP="00EA1A7D">
            <w:pPr>
              <w:keepNext/>
              <w:keepLines/>
              <w:spacing w:after="0"/>
              <w:jc w:val="center"/>
              <w:rPr>
                <w:rFonts w:ascii="Arial" w:hAnsi="Arial"/>
                <w:sz w:val="12"/>
                <w:szCs w:val="12"/>
              </w:rPr>
            </w:pPr>
          </w:p>
        </w:tc>
        <w:tc>
          <w:tcPr>
            <w:tcW w:w="570" w:type="dxa"/>
            <w:gridSpan w:val="3"/>
            <w:tcBorders>
              <w:top w:val="single" w:sz="6" w:space="0" w:color="auto"/>
              <w:bottom w:val="single" w:sz="4" w:space="0" w:color="auto"/>
              <w:right w:val="single" w:sz="6" w:space="0" w:color="auto"/>
            </w:tcBorders>
          </w:tcPr>
          <w:p w14:paraId="48BE4E1F"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single" w:sz="6" w:space="0" w:color="auto"/>
              <w:bottom w:val="single" w:sz="4" w:space="0" w:color="auto"/>
            </w:tcBorders>
          </w:tcPr>
          <w:p w14:paraId="47C7E031" w14:textId="77777777" w:rsidR="007B5D6B" w:rsidRPr="00CF653D" w:rsidRDefault="007B5D6B" w:rsidP="00EA1A7D">
            <w:pPr>
              <w:keepNext/>
              <w:keepLines/>
              <w:spacing w:after="0"/>
              <w:jc w:val="center"/>
              <w:rPr>
                <w:rFonts w:ascii="Arial" w:hAnsi="Arial"/>
                <w:sz w:val="12"/>
                <w:szCs w:val="12"/>
              </w:rPr>
            </w:pPr>
          </w:p>
        </w:tc>
      </w:tr>
      <w:tr w:rsidR="007B5D6B" w:rsidRPr="00CF653D" w14:paraId="1823E85F" w14:textId="77777777" w:rsidTr="00EA1A7D">
        <w:trPr>
          <w:cantSplit/>
        </w:trPr>
        <w:tc>
          <w:tcPr>
            <w:tcW w:w="280" w:type="dxa"/>
          </w:tcPr>
          <w:p w14:paraId="7B2A481A"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201D131F" w14:textId="77777777" w:rsidR="007B5D6B" w:rsidRPr="00CF653D" w:rsidRDefault="007B5D6B" w:rsidP="00EA1A7D">
            <w:pPr>
              <w:keepNext/>
              <w:keepLines/>
              <w:spacing w:after="0"/>
              <w:jc w:val="center"/>
              <w:rPr>
                <w:rFonts w:ascii="Arial" w:hAnsi="Arial"/>
                <w:sz w:val="18"/>
                <w:szCs w:val="18"/>
              </w:rPr>
            </w:pPr>
          </w:p>
        </w:tc>
        <w:tc>
          <w:tcPr>
            <w:tcW w:w="568" w:type="dxa"/>
            <w:gridSpan w:val="3"/>
            <w:tcBorders>
              <w:left w:val="single" w:sz="4" w:space="0" w:color="auto"/>
            </w:tcBorders>
            <w:shd w:val="clear" w:color="auto" w:fill="auto"/>
          </w:tcPr>
          <w:p w14:paraId="1673418A" w14:textId="77777777" w:rsidR="007B5D6B" w:rsidRPr="00CF653D" w:rsidRDefault="007B5D6B" w:rsidP="00EA1A7D">
            <w:pPr>
              <w:keepNext/>
              <w:keepLines/>
              <w:spacing w:after="0"/>
              <w:jc w:val="center"/>
              <w:rPr>
                <w:rFonts w:ascii="Arial" w:hAnsi="Arial"/>
                <w:sz w:val="18"/>
                <w:szCs w:val="18"/>
              </w:rPr>
            </w:pPr>
          </w:p>
        </w:tc>
        <w:tc>
          <w:tcPr>
            <w:tcW w:w="253" w:type="dxa"/>
            <w:shd w:val="clear" w:color="auto" w:fill="auto"/>
          </w:tcPr>
          <w:p w14:paraId="5EA6043A" w14:textId="77777777" w:rsidR="007B5D6B" w:rsidRPr="00CF653D" w:rsidRDefault="007B5D6B" w:rsidP="00EA1A7D">
            <w:pPr>
              <w:keepNext/>
              <w:keepLines/>
              <w:spacing w:after="0"/>
              <w:jc w:val="center"/>
              <w:rPr>
                <w:rFonts w:ascii="Arial" w:hAnsi="Arial"/>
                <w:sz w:val="18"/>
              </w:rPr>
            </w:pPr>
          </w:p>
        </w:tc>
        <w:tc>
          <w:tcPr>
            <w:tcW w:w="567" w:type="dxa"/>
            <w:gridSpan w:val="3"/>
            <w:tcBorders>
              <w:right w:val="single" w:sz="6" w:space="0" w:color="auto"/>
            </w:tcBorders>
            <w:shd w:val="clear" w:color="auto" w:fill="auto"/>
          </w:tcPr>
          <w:p w14:paraId="21FD0EA5" w14:textId="77777777" w:rsidR="007B5D6B" w:rsidRPr="00CF653D" w:rsidRDefault="007B5D6B" w:rsidP="00EA1A7D">
            <w:pPr>
              <w:keepNext/>
              <w:keepLines/>
              <w:spacing w:after="0"/>
              <w:jc w:val="center"/>
              <w:rPr>
                <w:rFonts w:ascii="Arial" w:hAnsi="Arial"/>
                <w:sz w:val="18"/>
                <w:szCs w:val="18"/>
              </w:rPr>
            </w:pPr>
          </w:p>
        </w:tc>
        <w:tc>
          <w:tcPr>
            <w:tcW w:w="567" w:type="dxa"/>
            <w:gridSpan w:val="3"/>
            <w:tcBorders>
              <w:left w:val="single" w:sz="6" w:space="0" w:color="auto"/>
            </w:tcBorders>
            <w:shd w:val="clear" w:color="auto" w:fill="auto"/>
          </w:tcPr>
          <w:p w14:paraId="0427A729" w14:textId="77777777" w:rsidR="007B5D6B" w:rsidRPr="00CF653D" w:rsidRDefault="007B5D6B" w:rsidP="00EA1A7D">
            <w:pPr>
              <w:keepNext/>
              <w:keepLines/>
              <w:spacing w:after="0"/>
              <w:jc w:val="center"/>
              <w:rPr>
                <w:rFonts w:ascii="Arial" w:hAnsi="Arial"/>
                <w:sz w:val="18"/>
                <w:szCs w:val="18"/>
              </w:rPr>
            </w:pPr>
          </w:p>
        </w:tc>
        <w:tc>
          <w:tcPr>
            <w:tcW w:w="257" w:type="dxa"/>
            <w:gridSpan w:val="2"/>
            <w:tcBorders>
              <w:left w:val="nil"/>
              <w:right w:val="single" w:sz="4" w:space="0" w:color="auto"/>
            </w:tcBorders>
          </w:tcPr>
          <w:p w14:paraId="004493DC" w14:textId="77777777" w:rsidR="007B5D6B" w:rsidRPr="00CF653D" w:rsidRDefault="007B5D6B" w:rsidP="00EA1A7D">
            <w:pPr>
              <w:keepNext/>
              <w:keepLines/>
              <w:spacing w:after="0"/>
              <w:jc w:val="center"/>
              <w:rPr>
                <w:rFonts w:ascii="Arial" w:hAnsi="Arial"/>
                <w:sz w:val="18"/>
              </w:rPr>
            </w:pPr>
          </w:p>
        </w:tc>
        <w:tc>
          <w:tcPr>
            <w:tcW w:w="1132" w:type="dxa"/>
            <w:gridSpan w:val="6"/>
            <w:tcBorders>
              <w:top w:val="single" w:sz="4" w:space="0" w:color="auto"/>
              <w:left w:val="single" w:sz="4" w:space="0" w:color="auto"/>
              <w:right w:val="single" w:sz="4" w:space="0" w:color="auto"/>
            </w:tcBorders>
            <w:shd w:val="pct20" w:color="0070C0" w:fill="auto"/>
          </w:tcPr>
          <w:p w14:paraId="61E908BB"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PROSE_RADIO_ANN</w:t>
            </w:r>
          </w:p>
        </w:tc>
        <w:tc>
          <w:tcPr>
            <w:tcW w:w="258" w:type="dxa"/>
            <w:gridSpan w:val="3"/>
            <w:tcBorders>
              <w:left w:val="single" w:sz="4" w:space="0" w:color="auto"/>
              <w:right w:val="single" w:sz="6" w:space="0" w:color="auto"/>
            </w:tcBorders>
            <w:shd w:val="clear" w:color="auto" w:fill="auto"/>
          </w:tcPr>
          <w:p w14:paraId="4400D569" w14:textId="77777777" w:rsidR="007B5D6B" w:rsidRPr="00CF653D" w:rsidRDefault="007B5D6B" w:rsidP="00EA1A7D">
            <w:pPr>
              <w:keepNext/>
              <w:keepLines/>
              <w:spacing w:after="0"/>
              <w:jc w:val="center"/>
              <w:rPr>
                <w:rFonts w:ascii="Arial" w:hAnsi="Arial"/>
                <w:sz w:val="18"/>
              </w:rPr>
            </w:pPr>
          </w:p>
        </w:tc>
        <w:tc>
          <w:tcPr>
            <w:tcW w:w="1095" w:type="dxa"/>
            <w:gridSpan w:val="7"/>
            <w:tcBorders>
              <w:top w:val="single" w:sz="6" w:space="0" w:color="auto"/>
              <w:left w:val="single" w:sz="6" w:space="0" w:color="auto"/>
              <w:right w:val="single" w:sz="6" w:space="0" w:color="auto"/>
            </w:tcBorders>
            <w:shd w:val="pct20" w:color="0070C0" w:fill="auto"/>
          </w:tcPr>
          <w:p w14:paraId="6F07FF73"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PROSE_POLICY</w:t>
            </w:r>
          </w:p>
        </w:tc>
        <w:tc>
          <w:tcPr>
            <w:tcW w:w="305" w:type="dxa"/>
            <w:gridSpan w:val="4"/>
            <w:tcBorders>
              <w:left w:val="single" w:sz="6" w:space="0" w:color="auto"/>
              <w:right w:val="single" w:sz="6" w:space="0" w:color="auto"/>
            </w:tcBorders>
            <w:shd w:val="clear" w:color="auto" w:fill="auto"/>
          </w:tcPr>
          <w:p w14:paraId="20DFC49B" w14:textId="77777777" w:rsidR="007B5D6B" w:rsidRPr="00CF653D" w:rsidRDefault="007B5D6B" w:rsidP="00EA1A7D">
            <w:pPr>
              <w:keepNext/>
              <w:keepLines/>
              <w:spacing w:after="0"/>
              <w:jc w:val="center"/>
              <w:rPr>
                <w:rFonts w:ascii="Arial" w:hAnsi="Arial"/>
                <w:sz w:val="18"/>
              </w:rPr>
            </w:pPr>
          </w:p>
        </w:tc>
        <w:tc>
          <w:tcPr>
            <w:tcW w:w="1134" w:type="dxa"/>
            <w:gridSpan w:val="6"/>
            <w:tcBorders>
              <w:top w:val="single" w:sz="6" w:space="0" w:color="auto"/>
              <w:left w:val="single" w:sz="6" w:space="0" w:color="auto"/>
              <w:right w:val="single" w:sz="6" w:space="0" w:color="auto"/>
            </w:tcBorders>
            <w:shd w:val="pct20" w:color="0070C0" w:fill="auto"/>
          </w:tcPr>
          <w:p w14:paraId="43864274"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PROSE_PLMN</w:t>
            </w:r>
          </w:p>
        </w:tc>
        <w:tc>
          <w:tcPr>
            <w:tcW w:w="255" w:type="dxa"/>
            <w:gridSpan w:val="2"/>
            <w:tcBorders>
              <w:left w:val="single" w:sz="6" w:space="0" w:color="auto"/>
              <w:right w:val="single" w:sz="4" w:space="0" w:color="auto"/>
            </w:tcBorders>
            <w:shd w:val="clear" w:color="auto" w:fill="auto"/>
          </w:tcPr>
          <w:p w14:paraId="10B0354F" w14:textId="77777777" w:rsidR="007B5D6B" w:rsidRPr="00CF653D" w:rsidRDefault="007B5D6B" w:rsidP="00EA1A7D">
            <w:pPr>
              <w:keepNext/>
              <w:keepLines/>
              <w:spacing w:after="0"/>
              <w:jc w:val="center"/>
              <w:rPr>
                <w:rFonts w:ascii="Arial" w:hAnsi="Arial"/>
                <w:sz w:val="18"/>
                <w:szCs w:val="18"/>
              </w:rPr>
            </w:pPr>
          </w:p>
        </w:tc>
        <w:tc>
          <w:tcPr>
            <w:tcW w:w="1156" w:type="dxa"/>
            <w:gridSpan w:val="6"/>
            <w:tcBorders>
              <w:top w:val="single" w:sz="4" w:space="0" w:color="auto"/>
              <w:left w:val="single" w:sz="4" w:space="0" w:color="auto"/>
              <w:right w:val="single" w:sz="4" w:space="0" w:color="auto"/>
            </w:tcBorders>
            <w:shd w:val="pct20" w:color="0070C0" w:fill="auto"/>
          </w:tcPr>
          <w:p w14:paraId="52F9D105" w14:textId="77777777" w:rsidR="007B5D6B" w:rsidRPr="00CF653D" w:rsidRDefault="007B5D6B" w:rsidP="00EA1A7D">
            <w:pPr>
              <w:keepNext/>
              <w:keepLines/>
              <w:spacing w:after="0"/>
              <w:jc w:val="center"/>
              <w:rPr>
                <w:rFonts w:ascii="Arial" w:hAnsi="Arial"/>
                <w:sz w:val="18"/>
                <w:szCs w:val="18"/>
                <w:vertAlign w:val="subscript"/>
              </w:rPr>
            </w:pPr>
            <w:r w:rsidRPr="00CF653D">
              <w:rPr>
                <w:rFonts w:ascii="Arial" w:hAnsi="Arial"/>
                <w:sz w:val="18"/>
                <w:szCs w:val="18"/>
              </w:rPr>
              <w:t>EF</w:t>
            </w:r>
            <w:r w:rsidRPr="00CF653D">
              <w:rPr>
                <w:rFonts w:ascii="Arial" w:hAnsi="Arial"/>
                <w:sz w:val="18"/>
                <w:szCs w:val="18"/>
                <w:vertAlign w:val="subscript"/>
              </w:rPr>
              <w:t>PROSE_GC</w:t>
            </w:r>
          </w:p>
          <w:p w14:paraId="54D484EE" w14:textId="77777777" w:rsidR="007B5D6B" w:rsidRPr="00CF653D" w:rsidRDefault="007B5D6B" w:rsidP="00EA1A7D">
            <w:pPr>
              <w:keepNext/>
              <w:keepLines/>
              <w:spacing w:after="0"/>
              <w:jc w:val="center"/>
              <w:rPr>
                <w:rFonts w:ascii="Arial" w:hAnsi="Arial"/>
                <w:sz w:val="18"/>
                <w:szCs w:val="18"/>
              </w:rPr>
            </w:pPr>
          </w:p>
        </w:tc>
        <w:tc>
          <w:tcPr>
            <w:tcW w:w="255" w:type="dxa"/>
            <w:gridSpan w:val="2"/>
            <w:tcBorders>
              <w:left w:val="single" w:sz="4" w:space="0" w:color="auto"/>
              <w:right w:val="single" w:sz="4" w:space="0" w:color="auto"/>
            </w:tcBorders>
            <w:shd w:val="clear" w:color="auto" w:fill="auto"/>
          </w:tcPr>
          <w:p w14:paraId="77FC8FAD" w14:textId="77777777" w:rsidR="007B5D6B" w:rsidRPr="00CF653D" w:rsidRDefault="007B5D6B" w:rsidP="00EA1A7D">
            <w:pPr>
              <w:keepNext/>
              <w:keepLines/>
              <w:spacing w:after="0"/>
              <w:jc w:val="center"/>
              <w:rPr>
                <w:rFonts w:ascii="Arial" w:hAnsi="Arial"/>
                <w:sz w:val="18"/>
                <w:szCs w:val="18"/>
              </w:rPr>
            </w:pPr>
          </w:p>
        </w:tc>
        <w:tc>
          <w:tcPr>
            <w:tcW w:w="1170" w:type="dxa"/>
            <w:gridSpan w:val="5"/>
            <w:tcBorders>
              <w:top w:val="single" w:sz="4" w:space="0" w:color="auto"/>
              <w:left w:val="single" w:sz="4" w:space="0" w:color="auto"/>
              <w:right w:val="single" w:sz="4" w:space="0" w:color="auto"/>
            </w:tcBorders>
            <w:shd w:val="pct20" w:color="0070C0" w:fill="auto"/>
          </w:tcPr>
          <w:p w14:paraId="2F20CB4C"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PST</w:t>
            </w:r>
          </w:p>
        </w:tc>
      </w:tr>
      <w:tr w:rsidR="007B5D6B" w:rsidRPr="00CF653D" w14:paraId="0A83C063" w14:textId="77777777" w:rsidTr="00EA1A7D">
        <w:trPr>
          <w:cantSplit/>
        </w:trPr>
        <w:tc>
          <w:tcPr>
            <w:tcW w:w="280" w:type="dxa"/>
          </w:tcPr>
          <w:p w14:paraId="34963C1C"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028CCF79" w14:textId="77777777" w:rsidR="007B5D6B" w:rsidRPr="00CF653D" w:rsidRDefault="007B5D6B" w:rsidP="00EA1A7D">
            <w:pPr>
              <w:keepNext/>
              <w:keepLines/>
              <w:spacing w:after="0"/>
              <w:jc w:val="center"/>
              <w:rPr>
                <w:rFonts w:ascii="Arial" w:hAnsi="Arial"/>
                <w:sz w:val="18"/>
                <w:szCs w:val="18"/>
              </w:rPr>
            </w:pPr>
          </w:p>
        </w:tc>
        <w:tc>
          <w:tcPr>
            <w:tcW w:w="568" w:type="dxa"/>
            <w:gridSpan w:val="3"/>
            <w:tcBorders>
              <w:left w:val="single" w:sz="4" w:space="0" w:color="auto"/>
            </w:tcBorders>
            <w:shd w:val="clear" w:color="auto" w:fill="auto"/>
          </w:tcPr>
          <w:p w14:paraId="6F000B81" w14:textId="77777777" w:rsidR="007B5D6B" w:rsidRPr="00CF653D" w:rsidRDefault="007B5D6B" w:rsidP="00EA1A7D">
            <w:pPr>
              <w:keepNext/>
              <w:keepLines/>
              <w:spacing w:after="0"/>
              <w:jc w:val="center"/>
              <w:rPr>
                <w:rFonts w:ascii="Arial" w:hAnsi="Arial"/>
                <w:sz w:val="18"/>
                <w:szCs w:val="18"/>
              </w:rPr>
            </w:pPr>
          </w:p>
        </w:tc>
        <w:tc>
          <w:tcPr>
            <w:tcW w:w="253" w:type="dxa"/>
            <w:shd w:val="clear" w:color="auto" w:fill="auto"/>
          </w:tcPr>
          <w:p w14:paraId="6FC636B2" w14:textId="77777777" w:rsidR="007B5D6B" w:rsidRPr="00CF653D" w:rsidRDefault="007B5D6B" w:rsidP="00EA1A7D">
            <w:pPr>
              <w:keepNext/>
              <w:keepLines/>
              <w:spacing w:after="0"/>
              <w:jc w:val="center"/>
              <w:rPr>
                <w:rFonts w:ascii="Arial" w:hAnsi="Arial"/>
                <w:sz w:val="18"/>
              </w:rPr>
            </w:pPr>
          </w:p>
        </w:tc>
        <w:tc>
          <w:tcPr>
            <w:tcW w:w="567" w:type="dxa"/>
            <w:gridSpan w:val="3"/>
            <w:tcBorders>
              <w:right w:val="single" w:sz="6" w:space="0" w:color="auto"/>
            </w:tcBorders>
            <w:shd w:val="clear" w:color="auto" w:fill="auto"/>
          </w:tcPr>
          <w:p w14:paraId="222D2B8C" w14:textId="77777777" w:rsidR="007B5D6B" w:rsidRPr="00CF653D" w:rsidRDefault="007B5D6B" w:rsidP="00EA1A7D">
            <w:pPr>
              <w:keepNext/>
              <w:keepLines/>
              <w:spacing w:after="0"/>
              <w:jc w:val="center"/>
              <w:rPr>
                <w:rFonts w:ascii="Arial" w:hAnsi="Arial"/>
                <w:sz w:val="18"/>
                <w:szCs w:val="18"/>
              </w:rPr>
            </w:pPr>
          </w:p>
        </w:tc>
        <w:tc>
          <w:tcPr>
            <w:tcW w:w="567" w:type="dxa"/>
            <w:gridSpan w:val="3"/>
            <w:tcBorders>
              <w:left w:val="single" w:sz="6" w:space="0" w:color="auto"/>
            </w:tcBorders>
            <w:shd w:val="clear" w:color="auto" w:fill="auto"/>
          </w:tcPr>
          <w:p w14:paraId="39EC6E74" w14:textId="77777777" w:rsidR="007B5D6B" w:rsidRPr="00CF653D" w:rsidRDefault="007B5D6B" w:rsidP="00EA1A7D">
            <w:pPr>
              <w:keepNext/>
              <w:keepLines/>
              <w:spacing w:after="0"/>
              <w:jc w:val="center"/>
              <w:rPr>
                <w:rFonts w:ascii="Arial" w:hAnsi="Arial"/>
                <w:sz w:val="18"/>
                <w:szCs w:val="18"/>
              </w:rPr>
            </w:pPr>
          </w:p>
        </w:tc>
        <w:tc>
          <w:tcPr>
            <w:tcW w:w="257" w:type="dxa"/>
            <w:gridSpan w:val="2"/>
            <w:tcBorders>
              <w:left w:val="nil"/>
              <w:right w:val="single" w:sz="4" w:space="0" w:color="auto"/>
            </w:tcBorders>
          </w:tcPr>
          <w:p w14:paraId="3E5634C1" w14:textId="77777777" w:rsidR="007B5D6B" w:rsidRPr="00CF653D" w:rsidRDefault="007B5D6B" w:rsidP="00EA1A7D">
            <w:pPr>
              <w:keepNext/>
              <w:keepLines/>
              <w:spacing w:after="0"/>
              <w:jc w:val="center"/>
              <w:rPr>
                <w:rFonts w:ascii="Arial" w:hAnsi="Arial"/>
                <w:sz w:val="18"/>
              </w:rPr>
            </w:pPr>
          </w:p>
        </w:tc>
        <w:tc>
          <w:tcPr>
            <w:tcW w:w="1132" w:type="dxa"/>
            <w:gridSpan w:val="6"/>
            <w:tcBorders>
              <w:left w:val="single" w:sz="4" w:space="0" w:color="auto"/>
              <w:bottom w:val="single" w:sz="4" w:space="0" w:color="auto"/>
              <w:right w:val="single" w:sz="4" w:space="0" w:color="auto"/>
            </w:tcBorders>
            <w:shd w:val="pct20" w:color="0070C0" w:fill="auto"/>
          </w:tcPr>
          <w:p w14:paraId="0C329713"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'4F06'</w:t>
            </w:r>
          </w:p>
        </w:tc>
        <w:tc>
          <w:tcPr>
            <w:tcW w:w="258" w:type="dxa"/>
            <w:gridSpan w:val="3"/>
            <w:tcBorders>
              <w:left w:val="single" w:sz="4" w:space="0" w:color="auto"/>
              <w:right w:val="single" w:sz="6" w:space="0" w:color="auto"/>
            </w:tcBorders>
            <w:shd w:val="clear" w:color="auto" w:fill="auto"/>
          </w:tcPr>
          <w:p w14:paraId="0BDA67E8" w14:textId="77777777" w:rsidR="007B5D6B" w:rsidRPr="00CF653D" w:rsidRDefault="007B5D6B" w:rsidP="00EA1A7D">
            <w:pPr>
              <w:keepNext/>
              <w:keepLines/>
              <w:spacing w:after="0"/>
              <w:jc w:val="center"/>
              <w:rPr>
                <w:rFonts w:ascii="Arial" w:hAnsi="Arial"/>
                <w:sz w:val="18"/>
              </w:rPr>
            </w:pPr>
          </w:p>
        </w:tc>
        <w:tc>
          <w:tcPr>
            <w:tcW w:w="1095" w:type="dxa"/>
            <w:gridSpan w:val="7"/>
            <w:tcBorders>
              <w:left w:val="single" w:sz="6" w:space="0" w:color="auto"/>
              <w:bottom w:val="single" w:sz="6" w:space="0" w:color="auto"/>
              <w:right w:val="single" w:sz="6" w:space="0" w:color="auto"/>
            </w:tcBorders>
            <w:shd w:val="pct20" w:color="0070C0" w:fill="auto"/>
          </w:tcPr>
          <w:p w14:paraId="54D0E501"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'4F07'</w:t>
            </w:r>
          </w:p>
        </w:tc>
        <w:tc>
          <w:tcPr>
            <w:tcW w:w="305" w:type="dxa"/>
            <w:gridSpan w:val="4"/>
            <w:tcBorders>
              <w:left w:val="single" w:sz="6" w:space="0" w:color="auto"/>
              <w:right w:val="single" w:sz="6" w:space="0" w:color="auto"/>
            </w:tcBorders>
            <w:shd w:val="clear" w:color="auto" w:fill="auto"/>
          </w:tcPr>
          <w:p w14:paraId="6CEE3A44" w14:textId="77777777" w:rsidR="007B5D6B" w:rsidRPr="00CF653D" w:rsidRDefault="007B5D6B" w:rsidP="00EA1A7D">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0070C0" w:fill="auto"/>
          </w:tcPr>
          <w:p w14:paraId="0A3E39EB"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'4F08'</w:t>
            </w:r>
          </w:p>
        </w:tc>
        <w:tc>
          <w:tcPr>
            <w:tcW w:w="255" w:type="dxa"/>
            <w:gridSpan w:val="2"/>
            <w:tcBorders>
              <w:left w:val="single" w:sz="6" w:space="0" w:color="auto"/>
              <w:right w:val="single" w:sz="4" w:space="0" w:color="auto"/>
            </w:tcBorders>
            <w:shd w:val="clear" w:color="auto" w:fill="auto"/>
          </w:tcPr>
          <w:p w14:paraId="10409F8D" w14:textId="77777777" w:rsidR="007B5D6B" w:rsidRPr="00CF653D" w:rsidRDefault="007B5D6B" w:rsidP="00EA1A7D">
            <w:pPr>
              <w:keepNext/>
              <w:keepLines/>
              <w:spacing w:after="0"/>
              <w:jc w:val="center"/>
              <w:rPr>
                <w:rFonts w:ascii="Arial" w:hAnsi="Arial"/>
                <w:sz w:val="18"/>
                <w:szCs w:val="18"/>
              </w:rPr>
            </w:pPr>
          </w:p>
        </w:tc>
        <w:tc>
          <w:tcPr>
            <w:tcW w:w="1156" w:type="dxa"/>
            <w:gridSpan w:val="6"/>
            <w:tcBorders>
              <w:left w:val="single" w:sz="4" w:space="0" w:color="auto"/>
              <w:bottom w:val="single" w:sz="4" w:space="0" w:color="auto"/>
              <w:right w:val="single" w:sz="4" w:space="0" w:color="auto"/>
            </w:tcBorders>
            <w:shd w:val="pct20" w:color="0070C0" w:fill="auto"/>
          </w:tcPr>
          <w:p w14:paraId="1A359A06"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'4F09'</w:t>
            </w:r>
          </w:p>
        </w:tc>
        <w:tc>
          <w:tcPr>
            <w:tcW w:w="255" w:type="dxa"/>
            <w:gridSpan w:val="2"/>
            <w:tcBorders>
              <w:left w:val="single" w:sz="4" w:space="0" w:color="auto"/>
              <w:right w:val="single" w:sz="4" w:space="0" w:color="auto"/>
            </w:tcBorders>
            <w:shd w:val="clear" w:color="auto" w:fill="auto"/>
          </w:tcPr>
          <w:p w14:paraId="15629BB1" w14:textId="77777777" w:rsidR="007B5D6B" w:rsidRPr="00CF653D" w:rsidRDefault="007B5D6B" w:rsidP="00EA1A7D">
            <w:pPr>
              <w:keepNext/>
              <w:keepLines/>
              <w:spacing w:after="0"/>
              <w:jc w:val="center"/>
              <w:rPr>
                <w:rFonts w:ascii="Arial" w:hAnsi="Arial"/>
                <w:sz w:val="18"/>
                <w:szCs w:val="18"/>
              </w:rPr>
            </w:pPr>
          </w:p>
        </w:tc>
        <w:tc>
          <w:tcPr>
            <w:tcW w:w="1170" w:type="dxa"/>
            <w:gridSpan w:val="5"/>
            <w:tcBorders>
              <w:left w:val="single" w:sz="4" w:space="0" w:color="auto"/>
              <w:bottom w:val="single" w:sz="4" w:space="0" w:color="auto"/>
              <w:right w:val="single" w:sz="4" w:space="0" w:color="auto"/>
            </w:tcBorders>
            <w:shd w:val="pct20" w:color="0070C0" w:fill="auto"/>
          </w:tcPr>
          <w:p w14:paraId="02FBA208"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'4F10'</w:t>
            </w:r>
          </w:p>
        </w:tc>
      </w:tr>
      <w:tr w:rsidR="007B5D6B" w:rsidRPr="00CF653D" w14:paraId="48102755" w14:textId="77777777" w:rsidTr="00EA1A7D">
        <w:trPr>
          <w:cantSplit/>
        </w:trPr>
        <w:tc>
          <w:tcPr>
            <w:tcW w:w="280" w:type="dxa"/>
          </w:tcPr>
          <w:p w14:paraId="7B784146"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4F6D0AD0"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2544A9F3" w14:textId="77777777" w:rsidR="007B5D6B" w:rsidRPr="00CF653D" w:rsidRDefault="007B5D6B" w:rsidP="00EA1A7D">
            <w:pPr>
              <w:keepNext/>
              <w:keepLines/>
              <w:spacing w:after="0"/>
              <w:jc w:val="center"/>
              <w:rPr>
                <w:rFonts w:ascii="Arial" w:hAnsi="Arial"/>
                <w:sz w:val="12"/>
                <w:szCs w:val="12"/>
              </w:rPr>
            </w:pPr>
          </w:p>
        </w:tc>
        <w:tc>
          <w:tcPr>
            <w:tcW w:w="253" w:type="dxa"/>
          </w:tcPr>
          <w:p w14:paraId="5638A7B1"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right w:val="single" w:sz="6" w:space="0" w:color="auto"/>
            </w:tcBorders>
            <w:shd w:val="clear" w:color="auto" w:fill="auto"/>
          </w:tcPr>
          <w:p w14:paraId="56861807"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left w:val="single" w:sz="6" w:space="0" w:color="auto"/>
              <w:bottom w:val="single" w:sz="6" w:space="0" w:color="auto"/>
            </w:tcBorders>
            <w:shd w:val="clear" w:color="auto" w:fill="auto"/>
          </w:tcPr>
          <w:p w14:paraId="71549F81"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bottom w:val="single" w:sz="6" w:space="0" w:color="auto"/>
            </w:tcBorders>
            <w:shd w:val="clear" w:color="auto" w:fill="auto"/>
          </w:tcPr>
          <w:p w14:paraId="56780555"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bottom w:val="single" w:sz="6" w:space="0" w:color="auto"/>
            </w:tcBorders>
            <w:shd w:val="clear" w:color="auto" w:fill="auto"/>
          </w:tcPr>
          <w:p w14:paraId="55717641"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single" w:sz="4" w:space="0" w:color="auto"/>
            </w:tcBorders>
            <w:shd w:val="clear" w:color="auto" w:fill="auto"/>
          </w:tcPr>
          <w:p w14:paraId="7CD2766C"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bottom w:val="single" w:sz="4" w:space="0" w:color="auto"/>
            </w:tcBorders>
          </w:tcPr>
          <w:p w14:paraId="31161322"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bottom w:val="single" w:sz="4" w:space="0" w:color="auto"/>
            </w:tcBorders>
          </w:tcPr>
          <w:p w14:paraId="36E8C99B" w14:textId="77777777" w:rsidR="007B5D6B" w:rsidRPr="00CF653D" w:rsidRDefault="007B5D6B" w:rsidP="00EA1A7D">
            <w:pPr>
              <w:keepNext/>
              <w:keepLines/>
              <w:spacing w:after="0"/>
              <w:jc w:val="center"/>
              <w:rPr>
                <w:rFonts w:ascii="Arial" w:hAnsi="Arial"/>
                <w:sz w:val="12"/>
                <w:szCs w:val="12"/>
              </w:rPr>
            </w:pPr>
          </w:p>
        </w:tc>
        <w:tc>
          <w:tcPr>
            <w:tcW w:w="530" w:type="dxa"/>
            <w:gridSpan w:val="3"/>
            <w:tcBorders>
              <w:bottom w:val="single" w:sz="4" w:space="0" w:color="auto"/>
            </w:tcBorders>
          </w:tcPr>
          <w:p w14:paraId="1B8B1960" w14:textId="77777777" w:rsidR="007B5D6B" w:rsidRPr="00CF653D" w:rsidRDefault="007B5D6B" w:rsidP="00EA1A7D">
            <w:pPr>
              <w:keepNext/>
              <w:keepLines/>
              <w:spacing w:after="0"/>
              <w:jc w:val="center"/>
              <w:rPr>
                <w:rFonts w:ascii="Arial" w:hAnsi="Arial"/>
                <w:sz w:val="12"/>
                <w:szCs w:val="12"/>
              </w:rPr>
            </w:pPr>
          </w:p>
        </w:tc>
        <w:tc>
          <w:tcPr>
            <w:tcW w:w="305" w:type="dxa"/>
            <w:gridSpan w:val="4"/>
            <w:tcBorders>
              <w:bottom w:val="single" w:sz="4" w:space="0" w:color="auto"/>
            </w:tcBorders>
          </w:tcPr>
          <w:p w14:paraId="42593817"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single" w:sz="4" w:space="0" w:color="auto"/>
            </w:tcBorders>
          </w:tcPr>
          <w:p w14:paraId="73C99761"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single" w:sz="4" w:space="0" w:color="auto"/>
            </w:tcBorders>
          </w:tcPr>
          <w:p w14:paraId="17C159F4"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bottom w:val="single" w:sz="4" w:space="0" w:color="auto"/>
            </w:tcBorders>
          </w:tcPr>
          <w:p w14:paraId="6FA4A6E7"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bottom w:val="single" w:sz="4" w:space="0" w:color="auto"/>
            </w:tcBorders>
          </w:tcPr>
          <w:p w14:paraId="1AA3CDC7" w14:textId="77777777" w:rsidR="007B5D6B" w:rsidRPr="00CF653D" w:rsidRDefault="007B5D6B" w:rsidP="00EA1A7D">
            <w:pPr>
              <w:keepNext/>
              <w:keepLines/>
              <w:spacing w:after="0"/>
              <w:jc w:val="center"/>
              <w:rPr>
                <w:rFonts w:ascii="Arial" w:hAnsi="Arial"/>
                <w:sz w:val="12"/>
                <w:szCs w:val="12"/>
              </w:rPr>
            </w:pPr>
          </w:p>
        </w:tc>
        <w:tc>
          <w:tcPr>
            <w:tcW w:w="592" w:type="dxa"/>
            <w:gridSpan w:val="3"/>
          </w:tcPr>
          <w:p w14:paraId="191A0777"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169D0E3D" w14:textId="77777777" w:rsidR="007B5D6B" w:rsidRPr="00CF653D" w:rsidRDefault="007B5D6B" w:rsidP="00EA1A7D">
            <w:pPr>
              <w:keepNext/>
              <w:keepLines/>
              <w:spacing w:after="0"/>
              <w:jc w:val="center"/>
              <w:rPr>
                <w:rFonts w:ascii="Arial" w:hAnsi="Arial"/>
                <w:sz w:val="12"/>
                <w:szCs w:val="12"/>
              </w:rPr>
            </w:pPr>
          </w:p>
        </w:tc>
        <w:tc>
          <w:tcPr>
            <w:tcW w:w="570" w:type="dxa"/>
            <w:gridSpan w:val="3"/>
          </w:tcPr>
          <w:p w14:paraId="223801DE" w14:textId="77777777" w:rsidR="007B5D6B" w:rsidRPr="00CF653D" w:rsidRDefault="007B5D6B" w:rsidP="00EA1A7D">
            <w:pPr>
              <w:keepNext/>
              <w:keepLines/>
              <w:spacing w:after="0"/>
              <w:jc w:val="center"/>
              <w:rPr>
                <w:rFonts w:ascii="Arial" w:hAnsi="Arial"/>
                <w:sz w:val="12"/>
                <w:szCs w:val="12"/>
              </w:rPr>
            </w:pPr>
          </w:p>
        </w:tc>
        <w:tc>
          <w:tcPr>
            <w:tcW w:w="600" w:type="dxa"/>
            <w:gridSpan w:val="2"/>
          </w:tcPr>
          <w:p w14:paraId="59AC74F8" w14:textId="77777777" w:rsidR="007B5D6B" w:rsidRPr="00CF653D" w:rsidRDefault="007B5D6B" w:rsidP="00EA1A7D">
            <w:pPr>
              <w:keepNext/>
              <w:keepLines/>
              <w:spacing w:after="0"/>
              <w:jc w:val="center"/>
              <w:rPr>
                <w:rFonts w:ascii="Arial" w:hAnsi="Arial"/>
                <w:sz w:val="12"/>
                <w:szCs w:val="12"/>
              </w:rPr>
            </w:pPr>
          </w:p>
        </w:tc>
      </w:tr>
      <w:tr w:rsidR="007B5D6B" w:rsidRPr="00CF653D" w14:paraId="4297E345" w14:textId="77777777" w:rsidTr="00EA1A7D">
        <w:trPr>
          <w:cantSplit/>
        </w:trPr>
        <w:tc>
          <w:tcPr>
            <w:tcW w:w="280" w:type="dxa"/>
          </w:tcPr>
          <w:p w14:paraId="2EC1CE88"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5C1D0B66"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614B39A5" w14:textId="77777777" w:rsidR="007B5D6B" w:rsidRPr="00CF653D" w:rsidRDefault="007B5D6B" w:rsidP="00EA1A7D">
            <w:pPr>
              <w:keepNext/>
              <w:keepLines/>
              <w:spacing w:after="0"/>
              <w:jc w:val="center"/>
              <w:rPr>
                <w:rFonts w:ascii="Arial" w:hAnsi="Arial"/>
                <w:sz w:val="12"/>
                <w:szCs w:val="12"/>
              </w:rPr>
            </w:pPr>
          </w:p>
        </w:tc>
        <w:tc>
          <w:tcPr>
            <w:tcW w:w="253" w:type="dxa"/>
            <w:shd w:val="clear" w:color="auto" w:fill="auto"/>
          </w:tcPr>
          <w:p w14:paraId="1DEF56DF"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01E45A05"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tcBorders>
            <w:shd w:val="clear" w:color="auto" w:fill="auto"/>
          </w:tcPr>
          <w:p w14:paraId="305E1D5A"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6" w:space="0" w:color="auto"/>
            </w:tcBorders>
            <w:shd w:val="clear" w:color="auto" w:fill="auto"/>
          </w:tcPr>
          <w:p w14:paraId="2598CDA1"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6" w:space="0" w:color="auto"/>
              <w:bottom w:val="single" w:sz="4" w:space="0" w:color="auto"/>
              <w:right w:val="single" w:sz="4" w:space="0" w:color="auto"/>
            </w:tcBorders>
            <w:shd w:val="clear" w:color="auto" w:fill="auto"/>
          </w:tcPr>
          <w:p w14:paraId="7215725A"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4" w:space="0" w:color="auto"/>
            </w:tcBorders>
            <w:shd w:val="clear" w:color="auto" w:fill="auto"/>
          </w:tcPr>
          <w:p w14:paraId="3BD0D0DF"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4" w:space="0" w:color="auto"/>
            </w:tcBorders>
          </w:tcPr>
          <w:p w14:paraId="54E9BD53"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4" w:space="0" w:color="auto"/>
              <w:bottom w:val="single" w:sz="4" w:space="0" w:color="auto"/>
              <w:right w:val="single" w:sz="4" w:space="0" w:color="auto"/>
            </w:tcBorders>
          </w:tcPr>
          <w:p w14:paraId="2610E97A" w14:textId="77777777" w:rsidR="007B5D6B" w:rsidRPr="00CF653D" w:rsidRDefault="007B5D6B" w:rsidP="00EA1A7D">
            <w:pPr>
              <w:keepNext/>
              <w:keepLines/>
              <w:spacing w:after="0"/>
              <w:jc w:val="center"/>
              <w:rPr>
                <w:rFonts w:ascii="Arial" w:hAnsi="Arial"/>
                <w:sz w:val="12"/>
                <w:szCs w:val="12"/>
              </w:rPr>
            </w:pPr>
          </w:p>
        </w:tc>
        <w:tc>
          <w:tcPr>
            <w:tcW w:w="530" w:type="dxa"/>
            <w:gridSpan w:val="3"/>
            <w:tcBorders>
              <w:top w:val="single" w:sz="4" w:space="0" w:color="auto"/>
              <w:left w:val="single" w:sz="4" w:space="0" w:color="auto"/>
              <w:bottom w:val="single" w:sz="4" w:space="0" w:color="auto"/>
            </w:tcBorders>
          </w:tcPr>
          <w:p w14:paraId="71D9BC5E" w14:textId="77777777" w:rsidR="007B5D6B" w:rsidRPr="00CF653D" w:rsidRDefault="007B5D6B" w:rsidP="00EA1A7D">
            <w:pPr>
              <w:keepNext/>
              <w:keepLines/>
              <w:spacing w:after="0"/>
              <w:jc w:val="center"/>
              <w:rPr>
                <w:rFonts w:ascii="Arial" w:hAnsi="Arial"/>
                <w:sz w:val="12"/>
                <w:szCs w:val="12"/>
              </w:rPr>
            </w:pPr>
          </w:p>
        </w:tc>
        <w:tc>
          <w:tcPr>
            <w:tcW w:w="305" w:type="dxa"/>
            <w:gridSpan w:val="4"/>
            <w:tcBorders>
              <w:top w:val="single" w:sz="4" w:space="0" w:color="auto"/>
            </w:tcBorders>
          </w:tcPr>
          <w:p w14:paraId="491C5430"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bottom w:val="single" w:sz="4" w:space="0" w:color="auto"/>
              <w:right w:val="single" w:sz="4" w:space="0" w:color="auto"/>
            </w:tcBorders>
          </w:tcPr>
          <w:p w14:paraId="5ED6A0F5"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4" w:space="0" w:color="auto"/>
            </w:tcBorders>
          </w:tcPr>
          <w:p w14:paraId="6AE9C9F1" w14:textId="77777777" w:rsidR="007B5D6B" w:rsidRPr="00CF653D" w:rsidRDefault="007B5D6B" w:rsidP="00EA1A7D">
            <w:pPr>
              <w:keepNext/>
              <w:keepLines/>
              <w:spacing w:after="0"/>
              <w:jc w:val="center"/>
              <w:rPr>
                <w:rFonts w:ascii="Arial" w:hAnsi="Arial"/>
                <w:sz w:val="12"/>
                <w:szCs w:val="12"/>
              </w:rPr>
            </w:pPr>
          </w:p>
        </w:tc>
        <w:tc>
          <w:tcPr>
            <w:tcW w:w="255" w:type="dxa"/>
            <w:gridSpan w:val="2"/>
            <w:tcBorders>
              <w:top w:val="single" w:sz="4" w:space="0" w:color="auto"/>
            </w:tcBorders>
          </w:tcPr>
          <w:p w14:paraId="25F514D1" w14:textId="77777777" w:rsidR="007B5D6B" w:rsidRPr="00CF653D" w:rsidRDefault="007B5D6B" w:rsidP="00EA1A7D">
            <w:pPr>
              <w:keepNext/>
              <w:keepLines/>
              <w:spacing w:after="0"/>
              <w:jc w:val="center"/>
              <w:rPr>
                <w:rFonts w:ascii="Arial" w:hAnsi="Arial"/>
                <w:sz w:val="12"/>
                <w:szCs w:val="12"/>
              </w:rPr>
            </w:pPr>
          </w:p>
        </w:tc>
        <w:tc>
          <w:tcPr>
            <w:tcW w:w="564" w:type="dxa"/>
            <w:gridSpan w:val="3"/>
            <w:tcBorders>
              <w:top w:val="single" w:sz="4" w:space="0" w:color="auto"/>
              <w:bottom w:val="single" w:sz="4" w:space="0" w:color="auto"/>
              <w:right w:val="single" w:sz="4" w:space="0" w:color="auto"/>
            </w:tcBorders>
          </w:tcPr>
          <w:p w14:paraId="462C6FEA"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left w:val="single" w:sz="4" w:space="0" w:color="auto"/>
              <w:bottom w:val="single" w:sz="4" w:space="0" w:color="auto"/>
            </w:tcBorders>
          </w:tcPr>
          <w:p w14:paraId="31CE439E"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5104D58C" w14:textId="77777777" w:rsidR="007B5D6B" w:rsidRPr="00CF653D" w:rsidRDefault="007B5D6B" w:rsidP="00EA1A7D">
            <w:pPr>
              <w:keepNext/>
              <w:keepLines/>
              <w:spacing w:after="0"/>
              <w:jc w:val="center"/>
              <w:rPr>
                <w:rFonts w:ascii="Arial" w:hAnsi="Arial"/>
                <w:sz w:val="12"/>
                <w:szCs w:val="12"/>
              </w:rPr>
            </w:pPr>
          </w:p>
        </w:tc>
        <w:tc>
          <w:tcPr>
            <w:tcW w:w="570" w:type="dxa"/>
            <w:gridSpan w:val="3"/>
          </w:tcPr>
          <w:p w14:paraId="41812AD6"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nil"/>
            </w:tcBorders>
          </w:tcPr>
          <w:p w14:paraId="13551874" w14:textId="77777777" w:rsidR="007B5D6B" w:rsidRPr="00CF653D" w:rsidRDefault="007B5D6B" w:rsidP="00EA1A7D">
            <w:pPr>
              <w:keepNext/>
              <w:keepLines/>
              <w:spacing w:after="0"/>
              <w:jc w:val="center"/>
              <w:rPr>
                <w:rFonts w:ascii="Arial" w:hAnsi="Arial"/>
                <w:sz w:val="12"/>
                <w:szCs w:val="12"/>
              </w:rPr>
            </w:pPr>
          </w:p>
        </w:tc>
      </w:tr>
      <w:tr w:rsidR="007B5D6B" w:rsidRPr="00CF653D" w14:paraId="3564CD2C" w14:textId="77777777" w:rsidTr="00EA1A7D">
        <w:trPr>
          <w:cantSplit/>
        </w:trPr>
        <w:tc>
          <w:tcPr>
            <w:tcW w:w="280" w:type="dxa"/>
          </w:tcPr>
          <w:p w14:paraId="57F6B2B2"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2E322E55" w14:textId="77777777" w:rsidR="007B5D6B" w:rsidRPr="00CF653D" w:rsidRDefault="007B5D6B" w:rsidP="00EA1A7D">
            <w:pPr>
              <w:keepNext/>
              <w:keepLines/>
              <w:spacing w:after="0"/>
              <w:jc w:val="center"/>
              <w:rPr>
                <w:rFonts w:ascii="Arial" w:hAnsi="Arial"/>
                <w:sz w:val="18"/>
                <w:szCs w:val="18"/>
              </w:rPr>
            </w:pPr>
          </w:p>
        </w:tc>
        <w:tc>
          <w:tcPr>
            <w:tcW w:w="568" w:type="dxa"/>
            <w:gridSpan w:val="3"/>
            <w:tcBorders>
              <w:left w:val="single" w:sz="4" w:space="0" w:color="auto"/>
            </w:tcBorders>
            <w:shd w:val="clear" w:color="auto" w:fill="auto"/>
          </w:tcPr>
          <w:p w14:paraId="56283A49" w14:textId="77777777" w:rsidR="007B5D6B" w:rsidRPr="00CF653D" w:rsidRDefault="007B5D6B" w:rsidP="00EA1A7D">
            <w:pPr>
              <w:keepNext/>
              <w:keepLines/>
              <w:spacing w:after="0"/>
              <w:jc w:val="center"/>
              <w:rPr>
                <w:rFonts w:ascii="Arial" w:hAnsi="Arial"/>
                <w:sz w:val="18"/>
                <w:szCs w:val="18"/>
              </w:rPr>
            </w:pPr>
          </w:p>
        </w:tc>
        <w:tc>
          <w:tcPr>
            <w:tcW w:w="253" w:type="dxa"/>
            <w:shd w:val="clear" w:color="auto" w:fill="auto"/>
          </w:tcPr>
          <w:p w14:paraId="6050E054" w14:textId="77777777" w:rsidR="007B5D6B" w:rsidRPr="00CF653D" w:rsidRDefault="007B5D6B" w:rsidP="00EA1A7D">
            <w:pPr>
              <w:keepNext/>
              <w:keepLines/>
              <w:spacing w:after="0"/>
              <w:jc w:val="center"/>
              <w:rPr>
                <w:rFonts w:ascii="Arial" w:hAnsi="Arial"/>
                <w:sz w:val="18"/>
              </w:rPr>
            </w:pPr>
          </w:p>
        </w:tc>
        <w:tc>
          <w:tcPr>
            <w:tcW w:w="567" w:type="dxa"/>
            <w:gridSpan w:val="3"/>
            <w:shd w:val="clear" w:color="auto" w:fill="auto"/>
          </w:tcPr>
          <w:p w14:paraId="19BAE03E" w14:textId="77777777" w:rsidR="007B5D6B" w:rsidRPr="00CF653D" w:rsidRDefault="007B5D6B" w:rsidP="00EA1A7D">
            <w:pPr>
              <w:keepNext/>
              <w:keepLines/>
              <w:spacing w:after="0"/>
              <w:jc w:val="center"/>
              <w:rPr>
                <w:rFonts w:ascii="Arial" w:hAnsi="Arial"/>
                <w:sz w:val="18"/>
                <w:szCs w:val="18"/>
              </w:rPr>
            </w:pPr>
          </w:p>
        </w:tc>
        <w:tc>
          <w:tcPr>
            <w:tcW w:w="567" w:type="dxa"/>
            <w:gridSpan w:val="3"/>
            <w:shd w:val="clear" w:color="auto" w:fill="auto"/>
          </w:tcPr>
          <w:p w14:paraId="31396951" w14:textId="77777777" w:rsidR="007B5D6B" w:rsidRPr="00CF653D" w:rsidRDefault="007B5D6B" w:rsidP="00EA1A7D">
            <w:pPr>
              <w:keepNext/>
              <w:keepLines/>
              <w:spacing w:after="0"/>
              <w:jc w:val="center"/>
              <w:rPr>
                <w:rFonts w:ascii="Arial" w:hAnsi="Arial"/>
                <w:sz w:val="18"/>
                <w:szCs w:val="18"/>
              </w:rPr>
            </w:pPr>
          </w:p>
        </w:tc>
        <w:tc>
          <w:tcPr>
            <w:tcW w:w="257" w:type="dxa"/>
            <w:gridSpan w:val="2"/>
            <w:tcBorders>
              <w:left w:val="nil"/>
              <w:right w:val="single" w:sz="4" w:space="0" w:color="auto"/>
            </w:tcBorders>
          </w:tcPr>
          <w:p w14:paraId="028A0426" w14:textId="77777777" w:rsidR="007B5D6B" w:rsidRPr="00CF653D" w:rsidRDefault="007B5D6B" w:rsidP="00EA1A7D">
            <w:pPr>
              <w:keepNext/>
              <w:keepLines/>
              <w:spacing w:after="0"/>
              <w:jc w:val="center"/>
              <w:rPr>
                <w:rFonts w:ascii="Arial" w:hAnsi="Arial"/>
                <w:sz w:val="18"/>
              </w:rPr>
            </w:pPr>
          </w:p>
        </w:tc>
        <w:tc>
          <w:tcPr>
            <w:tcW w:w="1132" w:type="dxa"/>
            <w:gridSpan w:val="6"/>
            <w:tcBorders>
              <w:top w:val="single" w:sz="4" w:space="0" w:color="auto"/>
              <w:left w:val="single" w:sz="4" w:space="0" w:color="auto"/>
              <w:right w:val="single" w:sz="4" w:space="0" w:color="auto"/>
            </w:tcBorders>
            <w:shd w:val="pct20" w:color="0070C0" w:fill="auto"/>
          </w:tcPr>
          <w:p w14:paraId="03CDD05E" w14:textId="77777777" w:rsidR="007B5D6B" w:rsidRPr="00CF653D" w:rsidRDefault="007B5D6B" w:rsidP="00EA1A7D">
            <w:pPr>
              <w:keepNext/>
              <w:keepLines/>
              <w:spacing w:after="0"/>
              <w:jc w:val="center"/>
              <w:rPr>
                <w:rFonts w:ascii="Arial" w:hAnsi="Arial"/>
                <w:sz w:val="18"/>
                <w:szCs w:val="18"/>
                <w:vertAlign w:val="subscript"/>
              </w:rPr>
            </w:pPr>
            <w:r w:rsidRPr="00CF653D">
              <w:rPr>
                <w:rFonts w:ascii="Arial" w:hAnsi="Arial"/>
                <w:sz w:val="18"/>
                <w:szCs w:val="18"/>
              </w:rPr>
              <w:t>EF</w:t>
            </w:r>
            <w:r w:rsidRPr="00CF653D">
              <w:rPr>
                <w:rFonts w:ascii="Arial" w:hAnsi="Arial"/>
                <w:sz w:val="18"/>
                <w:szCs w:val="18"/>
                <w:vertAlign w:val="subscript"/>
              </w:rPr>
              <w:t>PROSE_UIRC</w:t>
            </w:r>
          </w:p>
          <w:p w14:paraId="09BF6039" w14:textId="77777777" w:rsidR="007B5D6B" w:rsidRPr="00CF653D" w:rsidRDefault="007B5D6B" w:rsidP="00EA1A7D">
            <w:pPr>
              <w:keepNext/>
              <w:keepLines/>
              <w:spacing w:after="0"/>
              <w:jc w:val="center"/>
              <w:rPr>
                <w:rFonts w:ascii="Arial" w:hAnsi="Arial"/>
                <w:sz w:val="18"/>
                <w:szCs w:val="18"/>
              </w:rPr>
            </w:pPr>
          </w:p>
        </w:tc>
        <w:tc>
          <w:tcPr>
            <w:tcW w:w="258" w:type="dxa"/>
            <w:gridSpan w:val="3"/>
            <w:tcBorders>
              <w:left w:val="single" w:sz="4" w:space="0" w:color="auto"/>
              <w:right w:val="single" w:sz="4" w:space="0" w:color="auto"/>
            </w:tcBorders>
            <w:shd w:val="clear" w:color="auto" w:fill="auto"/>
          </w:tcPr>
          <w:p w14:paraId="0DDB2C6A" w14:textId="77777777" w:rsidR="007B5D6B" w:rsidRPr="00CF653D" w:rsidRDefault="007B5D6B" w:rsidP="00EA1A7D">
            <w:pPr>
              <w:keepNext/>
              <w:keepLines/>
              <w:spacing w:after="0"/>
              <w:jc w:val="center"/>
              <w:rPr>
                <w:rFonts w:ascii="Arial" w:hAnsi="Arial"/>
                <w:sz w:val="18"/>
              </w:rPr>
            </w:pPr>
          </w:p>
        </w:tc>
        <w:tc>
          <w:tcPr>
            <w:tcW w:w="1095" w:type="dxa"/>
            <w:gridSpan w:val="7"/>
            <w:tcBorders>
              <w:top w:val="single" w:sz="4" w:space="0" w:color="auto"/>
              <w:left w:val="single" w:sz="4" w:space="0" w:color="auto"/>
              <w:right w:val="single" w:sz="4" w:space="0" w:color="auto"/>
            </w:tcBorders>
            <w:shd w:val="pct20" w:color="0070C0" w:fill="auto"/>
          </w:tcPr>
          <w:p w14:paraId="2C438E31"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PROSE_GM_DISCOVERY</w:t>
            </w:r>
          </w:p>
        </w:tc>
        <w:tc>
          <w:tcPr>
            <w:tcW w:w="305" w:type="dxa"/>
            <w:gridSpan w:val="4"/>
            <w:tcBorders>
              <w:left w:val="single" w:sz="4" w:space="0" w:color="auto"/>
              <w:right w:val="single" w:sz="4" w:space="0" w:color="auto"/>
            </w:tcBorders>
            <w:shd w:val="clear" w:color="auto" w:fill="auto"/>
          </w:tcPr>
          <w:p w14:paraId="36B2BCC7" w14:textId="77777777" w:rsidR="007B5D6B" w:rsidRPr="00CF653D" w:rsidRDefault="007B5D6B" w:rsidP="00EA1A7D">
            <w:pPr>
              <w:keepNext/>
              <w:keepLines/>
              <w:spacing w:after="0"/>
              <w:jc w:val="center"/>
              <w:rPr>
                <w:rFonts w:ascii="Arial" w:hAnsi="Arial"/>
                <w:sz w:val="18"/>
              </w:rPr>
            </w:pPr>
          </w:p>
        </w:tc>
        <w:tc>
          <w:tcPr>
            <w:tcW w:w="1134" w:type="dxa"/>
            <w:gridSpan w:val="6"/>
            <w:tcBorders>
              <w:top w:val="single" w:sz="4" w:space="0" w:color="auto"/>
              <w:left w:val="single" w:sz="4" w:space="0" w:color="auto"/>
              <w:right w:val="single" w:sz="4" w:space="0" w:color="auto"/>
            </w:tcBorders>
            <w:shd w:val="pct20" w:color="0070C0" w:fill="auto"/>
          </w:tcPr>
          <w:p w14:paraId="0200E302"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PROSE_RELAY</w:t>
            </w:r>
          </w:p>
        </w:tc>
        <w:tc>
          <w:tcPr>
            <w:tcW w:w="255" w:type="dxa"/>
            <w:gridSpan w:val="2"/>
            <w:tcBorders>
              <w:left w:val="single" w:sz="4" w:space="0" w:color="auto"/>
              <w:right w:val="single" w:sz="4" w:space="0" w:color="auto"/>
            </w:tcBorders>
            <w:shd w:val="clear" w:color="auto" w:fill="auto"/>
          </w:tcPr>
          <w:p w14:paraId="7711667E" w14:textId="77777777" w:rsidR="007B5D6B" w:rsidRPr="00CF653D" w:rsidRDefault="007B5D6B" w:rsidP="00EA1A7D">
            <w:pPr>
              <w:keepNext/>
              <w:keepLines/>
              <w:spacing w:after="0"/>
              <w:jc w:val="center"/>
              <w:rPr>
                <w:rFonts w:ascii="Arial" w:hAnsi="Arial"/>
                <w:sz w:val="18"/>
                <w:szCs w:val="18"/>
              </w:rPr>
            </w:pPr>
          </w:p>
        </w:tc>
        <w:tc>
          <w:tcPr>
            <w:tcW w:w="1156" w:type="dxa"/>
            <w:gridSpan w:val="6"/>
            <w:tcBorders>
              <w:top w:val="single" w:sz="4" w:space="0" w:color="auto"/>
              <w:left w:val="single" w:sz="4" w:space="0" w:color="auto"/>
              <w:right w:val="single" w:sz="4" w:space="0" w:color="auto"/>
            </w:tcBorders>
            <w:shd w:val="pct20" w:color="0070C0" w:fill="auto"/>
          </w:tcPr>
          <w:p w14:paraId="7195D467"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PROSE_RELAY_DISCOVERY</w:t>
            </w:r>
          </w:p>
        </w:tc>
        <w:tc>
          <w:tcPr>
            <w:tcW w:w="255" w:type="dxa"/>
            <w:gridSpan w:val="2"/>
            <w:tcBorders>
              <w:left w:val="single" w:sz="4" w:space="0" w:color="auto"/>
            </w:tcBorders>
            <w:shd w:val="clear" w:color="auto" w:fill="auto"/>
          </w:tcPr>
          <w:p w14:paraId="1C026217" w14:textId="77777777" w:rsidR="007B5D6B" w:rsidRPr="00CF653D" w:rsidRDefault="007B5D6B" w:rsidP="00EA1A7D">
            <w:pPr>
              <w:keepNext/>
              <w:keepLines/>
              <w:spacing w:after="0"/>
              <w:jc w:val="center"/>
              <w:rPr>
                <w:rFonts w:ascii="Arial" w:hAnsi="Arial"/>
                <w:sz w:val="18"/>
                <w:szCs w:val="18"/>
              </w:rPr>
            </w:pPr>
          </w:p>
        </w:tc>
        <w:tc>
          <w:tcPr>
            <w:tcW w:w="1170" w:type="dxa"/>
            <w:gridSpan w:val="5"/>
            <w:shd w:val="clear" w:color="0070C0" w:fill="auto"/>
          </w:tcPr>
          <w:p w14:paraId="2279CAC6" w14:textId="77777777" w:rsidR="007B5D6B" w:rsidRPr="00CF653D" w:rsidRDefault="007B5D6B" w:rsidP="00EA1A7D">
            <w:pPr>
              <w:keepNext/>
              <w:keepLines/>
              <w:spacing w:after="0"/>
              <w:jc w:val="center"/>
              <w:rPr>
                <w:rFonts w:ascii="Arial" w:hAnsi="Arial"/>
                <w:sz w:val="18"/>
                <w:szCs w:val="18"/>
              </w:rPr>
            </w:pPr>
          </w:p>
        </w:tc>
      </w:tr>
      <w:tr w:rsidR="007B5D6B" w:rsidRPr="00CF653D" w14:paraId="47E8484D" w14:textId="77777777" w:rsidTr="00EA1A7D">
        <w:trPr>
          <w:cantSplit/>
        </w:trPr>
        <w:tc>
          <w:tcPr>
            <w:tcW w:w="280" w:type="dxa"/>
          </w:tcPr>
          <w:p w14:paraId="771FD025"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1A81205E" w14:textId="77777777" w:rsidR="007B5D6B" w:rsidRPr="00CF653D" w:rsidRDefault="007B5D6B" w:rsidP="00EA1A7D">
            <w:pPr>
              <w:keepNext/>
              <w:keepLines/>
              <w:spacing w:after="0"/>
              <w:jc w:val="center"/>
              <w:rPr>
                <w:rFonts w:ascii="Arial" w:hAnsi="Arial"/>
                <w:sz w:val="18"/>
                <w:szCs w:val="18"/>
              </w:rPr>
            </w:pPr>
          </w:p>
        </w:tc>
        <w:tc>
          <w:tcPr>
            <w:tcW w:w="568" w:type="dxa"/>
            <w:gridSpan w:val="3"/>
            <w:tcBorders>
              <w:left w:val="single" w:sz="4" w:space="0" w:color="auto"/>
            </w:tcBorders>
            <w:shd w:val="clear" w:color="auto" w:fill="auto"/>
          </w:tcPr>
          <w:p w14:paraId="66C3729D" w14:textId="77777777" w:rsidR="007B5D6B" w:rsidRPr="00CF653D" w:rsidRDefault="007B5D6B" w:rsidP="00EA1A7D">
            <w:pPr>
              <w:keepNext/>
              <w:keepLines/>
              <w:spacing w:after="0"/>
              <w:jc w:val="center"/>
              <w:rPr>
                <w:rFonts w:ascii="Arial" w:hAnsi="Arial"/>
                <w:sz w:val="18"/>
                <w:szCs w:val="18"/>
              </w:rPr>
            </w:pPr>
          </w:p>
        </w:tc>
        <w:tc>
          <w:tcPr>
            <w:tcW w:w="253" w:type="dxa"/>
            <w:shd w:val="clear" w:color="auto" w:fill="auto"/>
          </w:tcPr>
          <w:p w14:paraId="7310E146" w14:textId="77777777" w:rsidR="007B5D6B" w:rsidRPr="00CF653D" w:rsidRDefault="007B5D6B" w:rsidP="00EA1A7D">
            <w:pPr>
              <w:keepNext/>
              <w:keepLines/>
              <w:spacing w:after="0"/>
              <w:jc w:val="center"/>
              <w:rPr>
                <w:rFonts w:ascii="Arial" w:hAnsi="Arial"/>
                <w:sz w:val="18"/>
              </w:rPr>
            </w:pPr>
          </w:p>
        </w:tc>
        <w:tc>
          <w:tcPr>
            <w:tcW w:w="567" w:type="dxa"/>
            <w:gridSpan w:val="3"/>
            <w:shd w:val="clear" w:color="auto" w:fill="auto"/>
          </w:tcPr>
          <w:p w14:paraId="699F3E60" w14:textId="77777777" w:rsidR="007B5D6B" w:rsidRPr="00CF653D" w:rsidRDefault="007B5D6B" w:rsidP="00EA1A7D">
            <w:pPr>
              <w:keepNext/>
              <w:keepLines/>
              <w:spacing w:after="0"/>
              <w:jc w:val="center"/>
              <w:rPr>
                <w:rFonts w:ascii="Arial" w:hAnsi="Arial"/>
                <w:sz w:val="18"/>
                <w:szCs w:val="18"/>
              </w:rPr>
            </w:pPr>
          </w:p>
        </w:tc>
        <w:tc>
          <w:tcPr>
            <w:tcW w:w="567" w:type="dxa"/>
            <w:gridSpan w:val="3"/>
            <w:shd w:val="clear" w:color="auto" w:fill="auto"/>
          </w:tcPr>
          <w:p w14:paraId="1D28E422" w14:textId="77777777" w:rsidR="007B5D6B" w:rsidRPr="00CF653D" w:rsidRDefault="007B5D6B" w:rsidP="00EA1A7D">
            <w:pPr>
              <w:keepNext/>
              <w:keepLines/>
              <w:spacing w:after="0"/>
              <w:jc w:val="center"/>
              <w:rPr>
                <w:rFonts w:ascii="Arial" w:hAnsi="Arial"/>
                <w:sz w:val="18"/>
                <w:szCs w:val="18"/>
              </w:rPr>
            </w:pPr>
          </w:p>
        </w:tc>
        <w:tc>
          <w:tcPr>
            <w:tcW w:w="257" w:type="dxa"/>
            <w:gridSpan w:val="2"/>
            <w:tcBorders>
              <w:left w:val="nil"/>
              <w:right w:val="single" w:sz="4" w:space="0" w:color="auto"/>
            </w:tcBorders>
          </w:tcPr>
          <w:p w14:paraId="44C4BE79" w14:textId="77777777" w:rsidR="007B5D6B" w:rsidRPr="00CF653D" w:rsidRDefault="007B5D6B" w:rsidP="00EA1A7D">
            <w:pPr>
              <w:keepNext/>
              <w:keepLines/>
              <w:spacing w:after="0"/>
              <w:jc w:val="center"/>
              <w:rPr>
                <w:rFonts w:ascii="Arial" w:hAnsi="Arial"/>
                <w:sz w:val="18"/>
              </w:rPr>
            </w:pPr>
          </w:p>
        </w:tc>
        <w:tc>
          <w:tcPr>
            <w:tcW w:w="1132" w:type="dxa"/>
            <w:gridSpan w:val="6"/>
            <w:tcBorders>
              <w:left w:val="single" w:sz="4" w:space="0" w:color="auto"/>
              <w:bottom w:val="single" w:sz="4" w:space="0" w:color="auto"/>
              <w:right w:val="single" w:sz="4" w:space="0" w:color="auto"/>
            </w:tcBorders>
            <w:shd w:val="pct20" w:color="0070C0" w:fill="auto"/>
          </w:tcPr>
          <w:p w14:paraId="4ACC04CB"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'4F11'</w:t>
            </w:r>
          </w:p>
        </w:tc>
        <w:tc>
          <w:tcPr>
            <w:tcW w:w="258" w:type="dxa"/>
            <w:gridSpan w:val="3"/>
            <w:tcBorders>
              <w:left w:val="single" w:sz="4" w:space="0" w:color="auto"/>
              <w:right w:val="single" w:sz="4" w:space="0" w:color="auto"/>
            </w:tcBorders>
            <w:shd w:val="clear" w:color="auto" w:fill="auto"/>
          </w:tcPr>
          <w:p w14:paraId="0FE0BB9D" w14:textId="77777777" w:rsidR="007B5D6B" w:rsidRPr="00CF653D" w:rsidRDefault="007B5D6B" w:rsidP="00EA1A7D">
            <w:pPr>
              <w:keepNext/>
              <w:keepLines/>
              <w:spacing w:after="0"/>
              <w:jc w:val="center"/>
              <w:rPr>
                <w:rFonts w:ascii="Arial" w:hAnsi="Arial"/>
                <w:sz w:val="18"/>
              </w:rPr>
            </w:pPr>
          </w:p>
        </w:tc>
        <w:tc>
          <w:tcPr>
            <w:tcW w:w="1095" w:type="dxa"/>
            <w:gridSpan w:val="7"/>
            <w:tcBorders>
              <w:left w:val="single" w:sz="4" w:space="0" w:color="auto"/>
              <w:bottom w:val="single" w:sz="4" w:space="0" w:color="auto"/>
              <w:right w:val="single" w:sz="4" w:space="0" w:color="auto"/>
            </w:tcBorders>
            <w:shd w:val="pct20" w:color="0070C0" w:fill="auto"/>
          </w:tcPr>
          <w:p w14:paraId="3B8A1DAC"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'4F12'</w:t>
            </w:r>
          </w:p>
        </w:tc>
        <w:tc>
          <w:tcPr>
            <w:tcW w:w="305" w:type="dxa"/>
            <w:gridSpan w:val="4"/>
            <w:tcBorders>
              <w:left w:val="single" w:sz="4" w:space="0" w:color="auto"/>
              <w:right w:val="single" w:sz="4" w:space="0" w:color="auto"/>
            </w:tcBorders>
            <w:shd w:val="clear" w:color="auto" w:fill="auto"/>
          </w:tcPr>
          <w:p w14:paraId="3CA12CB2" w14:textId="77777777" w:rsidR="007B5D6B" w:rsidRPr="00CF653D" w:rsidRDefault="007B5D6B" w:rsidP="00EA1A7D">
            <w:pPr>
              <w:keepNext/>
              <w:keepLines/>
              <w:spacing w:after="0"/>
              <w:jc w:val="center"/>
              <w:rPr>
                <w:rFonts w:ascii="Arial" w:hAnsi="Arial"/>
                <w:sz w:val="18"/>
              </w:rPr>
            </w:pPr>
          </w:p>
        </w:tc>
        <w:tc>
          <w:tcPr>
            <w:tcW w:w="1134" w:type="dxa"/>
            <w:gridSpan w:val="6"/>
            <w:tcBorders>
              <w:left w:val="single" w:sz="4" w:space="0" w:color="auto"/>
              <w:bottom w:val="single" w:sz="4" w:space="0" w:color="auto"/>
              <w:right w:val="single" w:sz="4" w:space="0" w:color="auto"/>
            </w:tcBorders>
            <w:shd w:val="pct20" w:color="0070C0" w:fill="auto"/>
          </w:tcPr>
          <w:p w14:paraId="0E3C8102"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'4F13'</w:t>
            </w:r>
          </w:p>
        </w:tc>
        <w:tc>
          <w:tcPr>
            <w:tcW w:w="255" w:type="dxa"/>
            <w:gridSpan w:val="2"/>
            <w:tcBorders>
              <w:left w:val="single" w:sz="4" w:space="0" w:color="auto"/>
              <w:right w:val="single" w:sz="4" w:space="0" w:color="auto"/>
            </w:tcBorders>
            <w:shd w:val="clear" w:color="auto" w:fill="auto"/>
          </w:tcPr>
          <w:p w14:paraId="422DE31F" w14:textId="77777777" w:rsidR="007B5D6B" w:rsidRPr="00CF653D" w:rsidRDefault="007B5D6B" w:rsidP="00EA1A7D">
            <w:pPr>
              <w:keepNext/>
              <w:keepLines/>
              <w:spacing w:after="0"/>
              <w:jc w:val="center"/>
              <w:rPr>
                <w:rFonts w:ascii="Arial" w:hAnsi="Arial"/>
                <w:sz w:val="18"/>
                <w:szCs w:val="18"/>
              </w:rPr>
            </w:pPr>
          </w:p>
        </w:tc>
        <w:tc>
          <w:tcPr>
            <w:tcW w:w="1156" w:type="dxa"/>
            <w:gridSpan w:val="6"/>
            <w:tcBorders>
              <w:left w:val="single" w:sz="4" w:space="0" w:color="auto"/>
              <w:bottom w:val="single" w:sz="4" w:space="0" w:color="auto"/>
              <w:right w:val="single" w:sz="4" w:space="0" w:color="auto"/>
            </w:tcBorders>
            <w:shd w:val="pct20" w:color="0070C0" w:fill="auto"/>
          </w:tcPr>
          <w:p w14:paraId="756EFB58"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'4F14'</w:t>
            </w:r>
          </w:p>
        </w:tc>
        <w:tc>
          <w:tcPr>
            <w:tcW w:w="255" w:type="dxa"/>
            <w:gridSpan w:val="2"/>
            <w:tcBorders>
              <w:left w:val="single" w:sz="4" w:space="0" w:color="auto"/>
            </w:tcBorders>
            <w:shd w:val="clear" w:color="auto" w:fill="auto"/>
          </w:tcPr>
          <w:p w14:paraId="3DAD4C11" w14:textId="77777777" w:rsidR="007B5D6B" w:rsidRPr="00CF653D" w:rsidRDefault="007B5D6B" w:rsidP="00EA1A7D">
            <w:pPr>
              <w:keepNext/>
              <w:keepLines/>
              <w:spacing w:after="0"/>
              <w:jc w:val="center"/>
              <w:rPr>
                <w:rFonts w:ascii="Arial" w:hAnsi="Arial"/>
                <w:sz w:val="18"/>
                <w:szCs w:val="18"/>
              </w:rPr>
            </w:pPr>
          </w:p>
        </w:tc>
        <w:tc>
          <w:tcPr>
            <w:tcW w:w="1170" w:type="dxa"/>
            <w:gridSpan w:val="5"/>
            <w:shd w:val="clear" w:color="0070C0" w:fill="auto"/>
          </w:tcPr>
          <w:p w14:paraId="3C4BEDA3" w14:textId="77777777" w:rsidR="007B5D6B" w:rsidRPr="00CF653D" w:rsidRDefault="007B5D6B" w:rsidP="00EA1A7D">
            <w:pPr>
              <w:keepNext/>
              <w:keepLines/>
              <w:spacing w:after="0"/>
              <w:jc w:val="center"/>
              <w:rPr>
                <w:rFonts w:ascii="Arial" w:hAnsi="Arial"/>
                <w:sz w:val="18"/>
                <w:szCs w:val="18"/>
              </w:rPr>
            </w:pPr>
          </w:p>
        </w:tc>
      </w:tr>
      <w:tr w:rsidR="007B5D6B" w:rsidRPr="00CF653D" w14:paraId="70418575" w14:textId="77777777" w:rsidTr="00EA1A7D">
        <w:trPr>
          <w:cantSplit/>
        </w:trPr>
        <w:tc>
          <w:tcPr>
            <w:tcW w:w="280" w:type="dxa"/>
          </w:tcPr>
          <w:p w14:paraId="352A93C1"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3D732E87" w14:textId="77777777" w:rsidR="007B5D6B" w:rsidRPr="00CF653D" w:rsidRDefault="007B5D6B" w:rsidP="00EA1A7D">
            <w:pPr>
              <w:keepNext/>
              <w:keepLines/>
              <w:spacing w:after="0"/>
              <w:jc w:val="center"/>
              <w:rPr>
                <w:rFonts w:ascii="Arial" w:hAnsi="Arial"/>
                <w:sz w:val="18"/>
                <w:szCs w:val="18"/>
              </w:rPr>
            </w:pPr>
          </w:p>
        </w:tc>
        <w:tc>
          <w:tcPr>
            <w:tcW w:w="568" w:type="dxa"/>
            <w:gridSpan w:val="3"/>
            <w:tcBorders>
              <w:left w:val="single" w:sz="4" w:space="0" w:color="auto"/>
            </w:tcBorders>
          </w:tcPr>
          <w:p w14:paraId="06CCBB9A" w14:textId="77777777" w:rsidR="007B5D6B" w:rsidRPr="00CF653D" w:rsidRDefault="007B5D6B" w:rsidP="00EA1A7D">
            <w:pPr>
              <w:keepNext/>
              <w:keepLines/>
              <w:spacing w:after="0"/>
              <w:jc w:val="center"/>
              <w:rPr>
                <w:rFonts w:ascii="Arial" w:hAnsi="Arial"/>
                <w:sz w:val="18"/>
                <w:szCs w:val="18"/>
              </w:rPr>
            </w:pPr>
          </w:p>
        </w:tc>
        <w:tc>
          <w:tcPr>
            <w:tcW w:w="253" w:type="dxa"/>
          </w:tcPr>
          <w:p w14:paraId="7745AC27" w14:textId="77777777" w:rsidR="007B5D6B" w:rsidRPr="00CF653D" w:rsidRDefault="007B5D6B" w:rsidP="00EA1A7D">
            <w:pPr>
              <w:keepNext/>
              <w:keepLines/>
              <w:spacing w:after="0"/>
              <w:jc w:val="center"/>
              <w:rPr>
                <w:rFonts w:ascii="Arial" w:hAnsi="Arial"/>
                <w:sz w:val="18"/>
              </w:rPr>
            </w:pPr>
          </w:p>
        </w:tc>
        <w:tc>
          <w:tcPr>
            <w:tcW w:w="567" w:type="dxa"/>
            <w:gridSpan w:val="3"/>
          </w:tcPr>
          <w:p w14:paraId="46EA50A0" w14:textId="77777777" w:rsidR="007B5D6B" w:rsidRPr="00CF653D" w:rsidRDefault="007B5D6B" w:rsidP="00EA1A7D">
            <w:pPr>
              <w:keepNext/>
              <w:keepLines/>
              <w:spacing w:after="0"/>
              <w:jc w:val="center"/>
              <w:rPr>
                <w:rFonts w:ascii="Arial" w:hAnsi="Arial"/>
                <w:sz w:val="18"/>
                <w:szCs w:val="18"/>
              </w:rPr>
            </w:pPr>
          </w:p>
        </w:tc>
        <w:tc>
          <w:tcPr>
            <w:tcW w:w="567" w:type="dxa"/>
            <w:gridSpan w:val="3"/>
          </w:tcPr>
          <w:p w14:paraId="2623D8BA" w14:textId="77777777" w:rsidR="007B5D6B" w:rsidRPr="00CF653D" w:rsidRDefault="007B5D6B" w:rsidP="00EA1A7D">
            <w:pPr>
              <w:keepNext/>
              <w:keepLines/>
              <w:spacing w:after="0"/>
              <w:jc w:val="center"/>
              <w:rPr>
                <w:rFonts w:ascii="Arial" w:hAnsi="Arial"/>
                <w:sz w:val="18"/>
                <w:szCs w:val="18"/>
              </w:rPr>
            </w:pPr>
          </w:p>
        </w:tc>
        <w:tc>
          <w:tcPr>
            <w:tcW w:w="257" w:type="dxa"/>
            <w:gridSpan w:val="2"/>
            <w:tcBorders>
              <w:left w:val="nil"/>
            </w:tcBorders>
          </w:tcPr>
          <w:p w14:paraId="483E1FCD" w14:textId="77777777" w:rsidR="007B5D6B" w:rsidRPr="00CF653D" w:rsidRDefault="007B5D6B" w:rsidP="00EA1A7D">
            <w:pPr>
              <w:keepNext/>
              <w:keepLines/>
              <w:spacing w:after="0"/>
              <w:jc w:val="center"/>
              <w:rPr>
                <w:rFonts w:ascii="Arial" w:hAnsi="Arial"/>
                <w:sz w:val="18"/>
              </w:rPr>
            </w:pPr>
          </w:p>
        </w:tc>
        <w:tc>
          <w:tcPr>
            <w:tcW w:w="1132" w:type="dxa"/>
            <w:gridSpan w:val="6"/>
            <w:tcBorders>
              <w:top w:val="single" w:sz="4" w:space="0" w:color="auto"/>
            </w:tcBorders>
            <w:shd w:val="clear" w:color="0070C0" w:fill="auto"/>
          </w:tcPr>
          <w:p w14:paraId="1256D936" w14:textId="77777777" w:rsidR="007B5D6B" w:rsidRPr="00CF653D" w:rsidRDefault="007B5D6B" w:rsidP="00EA1A7D">
            <w:pPr>
              <w:keepNext/>
              <w:keepLines/>
              <w:spacing w:after="0"/>
              <w:jc w:val="center"/>
              <w:rPr>
                <w:rFonts w:ascii="Arial" w:hAnsi="Arial"/>
                <w:sz w:val="18"/>
                <w:szCs w:val="18"/>
              </w:rPr>
            </w:pPr>
          </w:p>
        </w:tc>
        <w:tc>
          <w:tcPr>
            <w:tcW w:w="258" w:type="dxa"/>
            <w:gridSpan w:val="3"/>
            <w:tcBorders>
              <w:left w:val="nil"/>
            </w:tcBorders>
            <w:shd w:val="clear" w:color="auto" w:fill="auto"/>
          </w:tcPr>
          <w:p w14:paraId="28D7A903" w14:textId="77777777" w:rsidR="007B5D6B" w:rsidRPr="00CF653D" w:rsidRDefault="007B5D6B" w:rsidP="00EA1A7D">
            <w:pPr>
              <w:keepNext/>
              <w:keepLines/>
              <w:spacing w:after="0"/>
              <w:jc w:val="center"/>
              <w:rPr>
                <w:rFonts w:ascii="Arial" w:hAnsi="Arial"/>
                <w:sz w:val="18"/>
              </w:rPr>
            </w:pPr>
          </w:p>
        </w:tc>
        <w:tc>
          <w:tcPr>
            <w:tcW w:w="1095" w:type="dxa"/>
            <w:gridSpan w:val="7"/>
            <w:tcBorders>
              <w:top w:val="single" w:sz="4" w:space="0" w:color="auto"/>
            </w:tcBorders>
            <w:shd w:val="clear" w:color="0070C0" w:fill="auto"/>
          </w:tcPr>
          <w:p w14:paraId="747B9AFF" w14:textId="77777777" w:rsidR="007B5D6B" w:rsidRPr="00CF653D" w:rsidRDefault="007B5D6B" w:rsidP="00EA1A7D">
            <w:pPr>
              <w:keepNext/>
              <w:keepLines/>
              <w:spacing w:after="0"/>
              <w:jc w:val="center"/>
              <w:rPr>
                <w:rFonts w:ascii="Arial" w:hAnsi="Arial"/>
                <w:sz w:val="18"/>
                <w:szCs w:val="18"/>
              </w:rPr>
            </w:pPr>
          </w:p>
        </w:tc>
        <w:tc>
          <w:tcPr>
            <w:tcW w:w="305" w:type="dxa"/>
            <w:gridSpan w:val="4"/>
            <w:tcBorders>
              <w:left w:val="nil"/>
            </w:tcBorders>
            <w:shd w:val="clear" w:color="auto" w:fill="auto"/>
          </w:tcPr>
          <w:p w14:paraId="44F630B5" w14:textId="77777777" w:rsidR="007B5D6B" w:rsidRPr="00CF653D" w:rsidRDefault="007B5D6B" w:rsidP="00EA1A7D">
            <w:pPr>
              <w:keepNext/>
              <w:keepLines/>
              <w:spacing w:after="0"/>
              <w:jc w:val="center"/>
              <w:rPr>
                <w:rFonts w:ascii="Arial" w:hAnsi="Arial"/>
                <w:sz w:val="18"/>
              </w:rPr>
            </w:pPr>
          </w:p>
        </w:tc>
        <w:tc>
          <w:tcPr>
            <w:tcW w:w="1134" w:type="dxa"/>
            <w:gridSpan w:val="6"/>
            <w:tcBorders>
              <w:top w:val="single" w:sz="4" w:space="0" w:color="auto"/>
            </w:tcBorders>
            <w:shd w:val="clear" w:color="0070C0" w:fill="auto"/>
          </w:tcPr>
          <w:p w14:paraId="33B76433" w14:textId="77777777" w:rsidR="007B5D6B" w:rsidRPr="00CF653D" w:rsidRDefault="007B5D6B" w:rsidP="00EA1A7D">
            <w:pPr>
              <w:keepNext/>
              <w:keepLines/>
              <w:spacing w:after="0"/>
              <w:jc w:val="center"/>
              <w:rPr>
                <w:rFonts w:ascii="Arial" w:hAnsi="Arial"/>
                <w:sz w:val="18"/>
                <w:szCs w:val="18"/>
              </w:rPr>
            </w:pPr>
          </w:p>
        </w:tc>
        <w:tc>
          <w:tcPr>
            <w:tcW w:w="255" w:type="dxa"/>
            <w:gridSpan w:val="2"/>
            <w:tcBorders>
              <w:left w:val="nil"/>
            </w:tcBorders>
            <w:shd w:val="clear" w:color="auto" w:fill="auto"/>
          </w:tcPr>
          <w:p w14:paraId="1D8BC734" w14:textId="77777777" w:rsidR="007B5D6B" w:rsidRPr="00CF653D" w:rsidRDefault="007B5D6B" w:rsidP="00EA1A7D">
            <w:pPr>
              <w:keepNext/>
              <w:keepLines/>
              <w:spacing w:after="0"/>
              <w:jc w:val="center"/>
              <w:rPr>
                <w:rFonts w:ascii="Arial" w:hAnsi="Arial"/>
                <w:sz w:val="18"/>
                <w:szCs w:val="18"/>
              </w:rPr>
            </w:pPr>
          </w:p>
        </w:tc>
        <w:tc>
          <w:tcPr>
            <w:tcW w:w="1156" w:type="dxa"/>
            <w:gridSpan w:val="6"/>
            <w:tcBorders>
              <w:top w:val="single" w:sz="4" w:space="0" w:color="auto"/>
            </w:tcBorders>
            <w:shd w:val="clear" w:color="0070C0" w:fill="auto"/>
          </w:tcPr>
          <w:p w14:paraId="1665E518" w14:textId="77777777" w:rsidR="007B5D6B" w:rsidRPr="00CF653D" w:rsidRDefault="007B5D6B" w:rsidP="00EA1A7D">
            <w:pPr>
              <w:keepNext/>
              <w:keepLines/>
              <w:spacing w:after="0"/>
              <w:jc w:val="center"/>
              <w:rPr>
                <w:rFonts w:ascii="Arial" w:hAnsi="Arial"/>
                <w:sz w:val="18"/>
                <w:szCs w:val="18"/>
              </w:rPr>
            </w:pPr>
          </w:p>
        </w:tc>
        <w:tc>
          <w:tcPr>
            <w:tcW w:w="255" w:type="dxa"/>
            <w:gridSpan w:val="2"/>
            <w:tcBorders>
              <w:left w:val="nil"/>
            </w:tcBorders>
            <w:shd w:val="clear" w:color="auto" w:fill="auto"/>
          </w:tcPr>
          <w:p w14:paraId="5E127CF8" w14:textId="77777777" w:rsidR="007B5D6B" w:rsidRPr="00CF653D" w:rsidRDefault="007B5D6B" w:rsidP="00EA1A7D">
            <w:pPr>
              <w:keepNext/>
              <w:keepLines/>
              <w:spacing w:after="0"/>
              <w:jc w:val="center"/>
              <w:rPr>
                <w:rFonts w:ascii="Arial" w:hAnsi="Arial"/>
                <w:sz w:val="18"/>
                <w:szCs w:val="18"/>
              </w:rPr>
            </w:pPr>
          </w:p>
        </w:tc>
        <w:tc>
          <w:tcPr>
            <w:tcW w:w="1170" w:type="dxa"/>
            <w:gridSpan w:val="5"/>
            <w:shd w:val="clear" w:color="0070C0" w:fill="auto"/>
          </w:tcPr>
          <w:p w14:paraId="0651193A" w14:textId="77777777" w:rsidR="007B5D6B" w:rsidRPr="00CF653D" w:rsidRDefault="007B5D6B" w:rsidP="00EA1A7D">
            <w:pPr>
              <w:keepNext/>
              <w:keepLines/>
              <w:spacing w:after="0"/>
              <w:jc w:val="center"/>
              <w:rPr>
                <w:rFonts w:ascii="Arial" w:hAnsi="Arial"/>
                <w:sz w:val="18"/>
                <w:szCs w:val="18"/>
              </w:rPr>
            </w:pPr>
          </w:p>
        </w:tc>
      </w:tr>
      <w:tr w:rsidR="007B5D6B" w:rsidRPr="00CF653D" w14:paraId="1578FB7E" w14:textId="77777777" w:rsidTr="00EA1A7D">
        <w:trPr>
          <w:cantSplit/>
        </w:trPr>
        <w:tc>
          <w:tcPr>
            <w:tcW w:w="280" w:type="dxa"/>
          </w:tcPr>
          <w:p w14:paraId="1CA9CCF9"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39291C7D" w14:textId="77777777" w:rsidR="007B5D6B" w:rsidRPr="00CF653D" w:rsidRDefault="007B5D6B" w:rsidP="00EA1A7D">
            <w:pPr>
              <w:keepNext/>
              <w:keepLines/>
              <w:spacing w:after="0"/>
              <w:jc w:val="center"/>
              <w:rPr>
                <w:rFonts w:ascii="Arial" w:hAnsi="Arial"/>
                <w:sz w:val="18"/>
                <w:szCs w:val="18"/>
              </w:rPr>
            </w:pPr>
          </w:p>
        </w:tc>
        <w:tc>
          <w:tcPr>
            <w:tcW w:w="568" w:type="dxa"/>
            <w:gridSpan w:val="3"/>
            <w:tcBorders>
              <w:left w:val="single" w:sz="4" w:space="0" w:color="auto"/>
            </w:tcBorders>
          </w:tcPr>
          <w:p w14:paraId="7936AB71" w14:textId="77777777" w:rsidR="007B5D6B" w:rsidRPr="00CF653D" w:rsidRDefault="007B5D6B" w:rsidP="00EA1A7D">
            <w:pPr>
              <w:keepNext/>
              <w:keepLines/>
              <w:spacing w:after="0"/>
              <w:jc w:val="center"/>
              <w:rPr>
                <w:rFonts w:ascii="Arial" w:hAnsi="Arial"/>
                <w:sz w:val="18"/>
                <w:szCs w:val="18"/>
              </w:rPr>
            </w:pPr>
          </w:p>
        </w:tc>
        <w:tc>
          <w:tcPr>
            <w:tcW w:w="253" w:type="dxa"/>
          </w:tcPr>
          <w:p w14:paraId="415C0B8E" w14:textId="77777777" w:rsidR="007B5D6B" w:rsidRPr="00CF653D" w:rsidRDefault="007B5D6B" w:rsidP="00EA1A7D">
            <w:pPr>
              <w:keepNext/>
              <w:keepLines/>
              <w:spacing w:after="0"/>
              <w:jc w:val="center"/>
              <w:rPr>
                <w:rFonts w:ascii="Arial" w:hAnsi="Arial"/>
                <w:sz w:val="18"/>
              </w:rPr>
            </w:pPr>
          </w:p>
        </w:tc>
        <w:tc>
          <w:tcPr>
            <w:tcW w:w="567" w:type="dxa"/>
            <w:gridSpan w:val="3"/>
          </w:tcPr>
          <w:p w14:paraId="03342A05" w14:textId="77777777" w:rsidR="007B5D6B" w:rsidRPr="00CF653D" w:rsidRDefault="007B5D6B" w:rsidP="00EA1A7D">
            <w:pPr>
              <w:keepNext/>
              <w:keepLines/>
              <w:spacing w:after="0"/>
              <w:jc w:val="center"/>
              <w:rPr>
                <w:rFonts w:ascii="Arial" w:hAnsi="Arial"/>
                <w:sz w:val="18"/>
                <w:szCs w:val="18"/>
              </w:rPr>
            </w:pPr>
          </w:p>
        </w:tc>
        <w:tc>
          <w:tcPr>
            <w:tcW w:w="567" w:type="dxa"/>
            <w:gridSpan w:val="3"/>
          </w:tcPr>
          <w:p w14:paraId="033CB6B8" w14:textId="77777777" w:rsidR="007B5D6B" w:rsidRPr="00CF653D" w:rsidRDefault="007B5D6B" w:rsidP="00EA1A7D">
            <w:pPr>
              <w:keepNext/>
              <w:keepLines/>
              <w:spacing w:after="0"/>
              <w:jc w:val="center"/>
              <w:rPr>
                <w:rFonts w:ascii="Arial" w:hAnsi="Arial"/>
                <w:sz w:val="18"/>
                <w:szCs w:val="18"/>
              </w:rPr>
            </w:pPr>
          </w:p>
        </w:tc>
        <w:tc>
          <w:tcPr>
            <w:tcW w:w="257" w:type="dxa"/>
            <w:gridSpan w:val="2"/>
            <w:tcBorders>
              <w:left w:val="nil"/>
            </w:tcBorders>
          </w:tcPr>
          <w:p w14:paraId="4B3A6D76" w14:textId="77777777" w:rsidR="007B5D6B" w:rsidRPr="00CF653D" w:rsidRDefault="007B5D6B" w:rsidP="00EA1A7D">
            <w:pPr>
              <w:keepNext/>
              <w:keepLines/>
              <w:spacing w:after="0"/>
              <w:jc w:val="center"/>
              <w:rPr>
                <w:rFonts w:ascii="Arial" w:hAnsi="Arial"/>
                <w:sz w:val="18"/>
              </w:rPr>
            </w:pPr>
          </w:p>
        </w:tc>
        <w:tc>
          <w:tcPr>
            <w:tcW w:w="1132" w:type="dxa"/>
            <w:gridSpan w:val="6"/>
            <w:shd w:val="clear" w:color="0070C0" w:fill="auto"/>
          </w:tcPr>
          <w:p w14:paraId="1B8636AF" w14:textId="77777777" w:rsidR="007B5D6B" w:rsidRPr="00CF653D" w:rsidRDefault="007B5D6B" w:rsidP="00EA1A7D">
            <w:pPr>
              <w:keepNext/>
              <w:keepLines/>
              <w:spacing w:after="0"/>
              <w:jc w:val="center"/>
              <w:rPr>
                <w:rFonts w:ascii="Arial" w:hAnsi="Arial"/>
                <w:sz w:val="18"/>
                <w:szCs w:val="18"/>
              </w:rPr>
            </w:pPr>
          </w:p>
        </w:tc>
        <w:tc>
          <w:tcPr>
            <w:tcW w:w="258" w:type="dxa"/>
            <w:gridSpan w:val="3"/>
            <w:tcBorders>
              <w:left w:val="nil"/>
            </w:tcBorders>
            <w:shd w:val="clear" w:color="auto" w:fill="auto"/>
          </w:tcPr>
          <w:p w14:paraId="06EC9C36" w14:textId="77777777" w:rsidR="007B5D6B" w:rsidRPr="00CF653D" w:rsidRDefault="007B5D6B" w:rsidP="00EA1A7D">
            <w:pPr>
              <w:keepNext/>
              <w:keepLines/>
              <w:spacing w:after="0"/>
              <w:jc w:val="center"/>
              <w:rPr>
                <w:rFonts w:ascii="Arial" w:hAnsi="Arial"/>
                <w:sz w:val="18"/>
              </w:rPr>
            </w:pPr>
          </w:p>
        </w:tc>
        <w:tc>
          <w:tcPr>
            <w:tcW w:w="1095" w:type="dxa"/>
            <w:gridSpan w:val="7"/>
            <w:shd w:val="clear" w:color="0070C0" w:fill="auto"/>
          </w:tcPr>
          <w:p w14:paraId="3E3185C8" w14:textId="77777777" w:rsidR="007B5D6B" w:rsidRPr="00CF653D" w:rsidRDefault="007B5D6B" w:rsidP="00EA1A7D">
            <w:pPr>
              <w:keepNext/>
              <w:keepLines/>
              <w:spacing w:after="0"/>
              <w:jc w:val="center"/>
              <w:rPr>
                <w:rFonts w:ascii="Arial" w:hAnsi="Arial"/>
                <w:sz w:val="18"/>
                <w:szCs w:val="18"/>
              </w:rPr>
            </w:pPr>
          </w:p>
        </w:tc>
        <w:tc>
          <w:tcPr>
            <w:tcW w:w="305" w:type="dxa"/>
            <w:gridSpan w:val="4"/>
            <w:tcBorders>
              <w:left w:val="nil"/>
            </w:tcBorders>
            <w:shd w:val="clear" w:color="auto" w:fill="auto"/>
          </w:tcPr>
          <w:p w14:paraId="0CE60C0C" w14:textId="77777777" w:rsidR="007B5D6B" w:rsidRPr="00CF653D" w:rsidRDefault="007B5D6B" w:rsidP="00EA1A7D">
            <w:pPr>
              <w:keepNext/>
              <w:keepLines/>
              <w:spacing w:after="0"/>
              <w:jc w:val="center"/>
              <w:rPr>
                <w:rFonts w:ascii="Arial" w:hAnsi="Arial"/>
                <w:sz w:val="18"/>
              </w:rPr>
            </w:pPr>
          </w:p>
        </w:tc>
        <w:tc>
          <w:tcPr>
            <w:tcW w:w="1134" w:type="dxa"/>
            <w:gridSpan w:val="6"/>
            <w:shd w:val="clear" w:color="0070C0" w:fill="auto"/>
          </w:tcPr>
          <w:p w14:paraId="7068D949" w14:textId="77777777" w:rsidR="007B5D6B" w:rsidRPr="00CF653D" w:rsidRDefault="007B5D6B" w:rsidP="00EA1A7D">
            <w:pPr>
              <w:keepNext/>
              <w:keepLines/>
              <w:spacing w:after="0"/>
              <w:jc w:val="center"/>
              <w:rPr>
                <w:rFonts w:ascii="Arial" w:hAnsi="Arial"/>
                <w:sz w:val="18"/>
                <w:szCs w:val="18"/>
              </w:rPr>
            </w:pPr>
          </w:p>
        </w:tc>
        <w:tc>
          <w:tcPr>
            <w:tcW w:w="255" w:type="dxa"/>
            <w:gridSpan w:val="2"/>
            <w:tcBorders>
              <w:left w:val="nil"/>
            </w:tcBorders>
            <w:shd w:val="clear" w:color="auto" w:fill="auto"/>
          </w:tcPr>
          <w:p w14:paraId="0164B6D1" w14:textId="77777777" w:rsidR="007B5D6B" w:rsidRPr="00CF653D" w:rsidRDefault="007B5D6B" w:rsidP="00EA1A7D">
            <w:pPr>
              <w:keepNext/>
              <w:keepLines/>
              <w:spacing w:after="0"/>
              <w:jc w:val="center"/>
              <w:rPr>
                <w:rFonts w:ascii="Arial" w:hAnsi="Arial"/>
                <w:sz w:val="18"/>
                <w:szCs w:val="18"/>
              </w:rPr>
            </w:pPr>
          </w:p>
        </w:tc>
        <w:tc>
          <w:tcPr>
            <w:tcW w:w="1156" w:type="dxa"/>
            <w:gridSpan w:val="6"/>
            <w:shd w:val="clear" w:color="0070C0" w:fill="auto"/>
          </w:tcPr>
          <w:p w14:paraId="0FC6159E" w14:textId="77777777" w:rsidR="007B5D6B" w:rsidRPr="00CF653D" w:rsidRDefault="007B5D6B" w:rsidP="00EA1A7D">
            <w:pPr>
              <w:keepNext/>
              <w:keepLines/>
              <w:spacing w:after="0"/>
              <w:jc w:val="center"/>
              <w:rPr>
                <w:rFonts w:ascii="Arial" w:hAnsi="Arial"/>
                <w:sz w:val="18"/>
                <w:szCs w:val="18"/>
              </w:rPr>
            </w:pPr>
          </w:p>
        </w:tc>
        <w:tc>
          <w:tcPr>
            <w:tcW w:w="255" w:type="dxa"/>
            <w:gridSpan w:val="2"/>
            <w:tcBorders>
              <w:left w:val="nil"/>
            </w:tcBorders>
            <w:shd w:val="clear" w:color="auto" w:fill="auto"/>
          </w:tcPr>
          <w:p w14:paraId="3D380FE3" w14:textId="77777777" w:rsidR="007B5D6B" w:rsidRPr="00CF653D" w:rsidRDefault="007B5D6B" w:rsidP="00EA1A7D">
            <w:pPr>
              <w:keepNext/>
              <w:keepLines/>
              <w:spacing w:after="0"/>
              <w:jc w:val="center"/>
              <w:rPr>
                <w:rFonts w:ascii="Arial" w:hAnsi="Arial"/>
                <w:sz w:val="18"/>
                <w:szCs w:val="18"/>
              </w:rPr>
            </w:pPr>
          </w:p>
        </w:tc>
        <w:tc>
          <w:tcPr>
            <w:tcW w:w="1170" w:type="dxa"/>
            <w:gridSpan w:val="5"/>
            <w:shd w:val="clear" w:color="0070C0" w:fill="auto"/>
          </w:tcPr>
          <w:p w14:paraId="2AC6535E" w14:textId="77777777" w:rsidR="007B5D6B" w:rsidRPr="00CF653D" w:rsidRDefault="007B5D6B" w:rsidP="00EA1A7D">
            <w:pPr>
              <w:keepNext/>
              <w:keepLines/>
              <w:spacing w:after="0"/>
              <w:jc w:val="center"/>
              <w:rPr>
                <w:rFonts w:ascii="Arial" w:hAnsi="Arial"/>
                <w:sz w:val="18"/>
                <w:szCs w:val="18"/>
              </w:rPr>
            </w:pPr>
          </w:p>
        </w:tc>
      </w:tr>
      <w:tr w:rsidR="007B5D6B" w:rsidRPr="00CF653D" w14:paraId="346C671D" w14:textId="77777777" w:rsidTr="00EA1A7D">
        <w:trPr>
          <w:cantSplit/>
        </w:trPr>
        <w:tc>
          <w:tcPr>
            <w:tcW w:w="280" w:type="dxa"/>
          </w:tcPr>
          <w:p w14:paraId="5D54C90B"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18B194A6"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6FA05C20" w14:textId="77777777" w:rsidR="007B5D6B" w:rsidRPr="00CF653D" w:rsidRDefault="007B5D6B" w:rsidP="00EA1A7D">
            <w:pPr>
              <w:keepNext/>
              <w:keepLines/>
              <w:spacing w:after="0"/>
              <w:jc w:val="center"/>
              <w:rPr>
                <w:rFonts w:ascii="Arial" w:hAnsi="Arial"/>
                <w:sz w:val="12"/>
                <w:szCs w:val="12"/>
              </w:rPr>
            </w:pPr>
          </w:p>
        </w:tc>
        <w:tc>
          <w:tcPr>
            <w:tcW w:w="253" w:type="dxa"/>
          </w:tcPr>
          <w:p w14:paraId="75FB1DD3"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double" w:sz="4" w:space="0" w:color="auto"/>
            </w:tcBorders>
          </w:tcPr>
          <w:p w14:paraId="3DB41E90"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double" w:sz="4" w:space="0" w:color="auto"/>
            </w:tcBorders>
          </w:tcPr>
          <w:p w14:paraId="42055E58" w14:textId="77777777" w:rsidR="007B5D6B" w:rsidRPr="00CF653D" w:rsidRDefault="007B5D6B" w:rsidP="00EA1A7D">
            <w:pPr>
              <w:keepNext/>
              <w:keepLines/>
              <w:spacing w:after="0"/>
              <w:jc w:val="center"/>
              <w:rPr>
                <w:rFonts w:ascii="Arial" w:hAnsi="Arial"/>
                <w:sz w:val="12"/>
                <w:szCs w:val="12"/>
              </w:rPr>
            </w:pPr>
          </w:p>
        </w:tc>
        <w:tc>
          <w:tcPr>
            <w:tcW w:w="257" w:type="dxa"/>
            <w:gridSpan w:val="2"/>
          </w:tcPr>
          <w:p w14:paraId="63011C40" w14:textId="77777777" w:rsidR="007B5D6B" w:rsidRPr="00CF653D" w:rsidRDefault="007B5D6B" w:rsidP="00EA1A7D">
            <w:pPr>
              <w:keepNext/>
              <w:keepLines/>
              <w:spacing w:after="0"/>
              <w:jc w:val="center"/>
              <w:rPr>
                <w:rFonts w:ascii="Arial" w:hAnsi="Arial"/>
                <w:sz w:val="12"/>
                <w:szCs w:val="12"/>
              </w:rPr>
            </w:pPr>
          </w:p>
        </w:tc>
        <w:tc>
          <w:tcPr>
            <w:tcW w:w="565" w:type="dxa"/>
            <w:gridSpan w:val="3"/>
          </w:tcPr>
          <w:p w14:paraId="3CA5ABA0"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3AB5F3F0" w14:textId="77777777" w:rsidR="007B5D6B" w:rsidRPr="00CF653D" w:rsidRDefault="007B5D6B" w:rsidP="00EA1A7D">
            <w:pPr>
              <w:keepNext/>
              <w:keepLines/>
              <w:spacing w:after="0"/>
              <w:jc w:val="center"/>
              <w:rPr>
                <w:rFonts w:ascii="Arial" w:hAnsi="Arial"/>
                <w:sz w:val="12"/>
                <w:szCs w:val="12"/>
              </w:rPr>
            </w:pPr>
          </w:p>
        </w:tc>
        <w:tc>
          <w:tcPr>
            <w:tcW w:w="258" w:type="dxa"/>
            <w:gridSpan w:val="3"/>
          </w:tcPr>
          <w:p w14:paraId="715C1DB8" w14:textId="77777777" w:rsidR="007B5D6B" w:rsidRPr="00CF653D" w:rsidRDefault="007B5D6B" w:rsidP="00EA1A7D">
            <w:pPr>
              <w:keepNext/>
              <w:keepLines/>
              <w:spacing w:after="0"/>
              <w:jc w:val="center"/>
              <w:rPr>
                <w:rFonts w:ascii="Arial" w:hAnsi="Arial"/>
                <w:sz w:val="12"/>
                <w:szCs w:val="12"/>
              </w:rPr>
            </w:pPr>
          </w:p>
        </w:tc>
        <w:tc>
          <w:tcPr>
            <w:tcW w:w="565" w:type="dxa"/>
            <w:gridSpan w:val="4"/>
          </w:tcPr>
          <w:p w14:paraId="75ED0C62" w14:textId="77777777" w:rsidR="007B5D6B" w:rsidRPr="00CF653D" w:rsidRDefault="007B5D6B" w:rsidP="00EA1A7D">
            <w:pPr>
              <w:keepNext/>
              <w:keepLines/>
              <w:spacing w:after="0"/>
              <w:jc w:val="center"/>
              <w:rPr>
                <w:rFonts w:ascii="Arial" w:hAnsi="Arial"/>
                <w:sz w:val="12"/>
                <w:szCs w:val="12"/>
              </w:rPr>
            </w:pPr>
          </w:p>
        </w:tc>
        <w:tc>
          <w:tcPr>
            <w:tcW w:w="530" w:type="dxa"/>
            <w:gridSpan w:val="3"/>
          </w:tcPr>
          <w:p w14:paraId="22010536" w14:textId="77777777" w:rsidR="007B5D6B" w:rsidRPr="00CF653D" w:rsidRDefault="007B5D6B" w:rsidP="00EA1A7D">
            <w:pPr>
              <w:keepNext/>
              <w:keepLines/>
              <w:spacing w:after="0"/>
              <w:jc w:val="center"/>
              <w:rPr>
                <w:rFonts w:ascii="Arial" w:hAnsi="Arial"/>
                <w:sz w:val="12"/>
                <w:szCs w:val="12"/>
              </w:rPr>
            </w:pPr>
          </w:p>
        </w:tc>
        <w:tc>
          <w:tcPr>
            <w:tcW w:w="305" w:type="dxa"/>
            <w:gridSpan w:val="4"/>
          </w:tcPr>
          <w:p w14:paraId="1C31BAF7"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3ADE611C"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00403EAD"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3BB11B9C" w14:textId="77777777" w:rsidR="007B5D6B" w:rsidRPr="00CF653D" w:rsidRDefault="007B5D6B" w:rsidP="00EA1A7D">
            <w:pPr>
              <w:keepNext/>
              <w:keepLines/>
              <w:spacing w:after="0"/>
              <w:jc w:val="center"/>
              <w:rPr>
                <w:rFonts w:ascii="Arial" w:hAnsi="Arial"/>
                <w:sz w:val="12"/>
                <w:szCs w:val="12"/>
              </w:rPr>
            </w:pPr>
          </w:p>
        </w:tc>
        <w:tc>
          <w:tcPr>
            <w:tcW w:w="564" w:type="dxa"/>
            <w:gridSpan w:val="3"/>
          </w:tcPr>
          <w:p w14:paraId="147D0252" w14:textId="77777777" w:rsidR="007B5D6B" w:rsidRPr="00CF653D" w:rsidRDefault="007B5D6B" w:rsidP="00EA1A7D">
            <w:pPr>
              <w:keepNext/>
              <w:keepLines/>
              <w:spacing w:after="0"/>
              <w:jc w:val="center"/>
              <w:rPr>
                <w:rFonts w:ascii="Arial" w:hAnsi="Arial"/>
                <w:sz w:val="12"/>
                <w:szCs w:val="12"/>
              </w:rPr>
            </w:pPr>
          </w:p>
        </w:tc>
        <w:tc>
          <w:tcPr>
            <w:tcW w:w="592" w:type="dxa"/>
            <w:gridSpan w:val="3"/>
          </w:tcPr>
          <w:p w14:paraId="1ACED311"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0B83ED66" w14:textId="77777777" w:rsidR="007B5D6B" w:rsidRPr="00CF653D" w:rsidRDefault="007B5D6B" w:rsidP="00EA1A7D">
            <w:pPr>
              <w:keepNext/>
              <w:keepLines/>
              <w:spacing w:after="0"/>
              <w:jc w:val="center"/>
              <w:rPr>
                <w:rFonts w:ascii="Arial" w:hAnsi="Arial"/>
                <w:sz w:val="12"/>
                <w:szCs w:val="12"/>
              </w:rPr>
            </w:pPr>
          </w:p>
        </w:tc>
        <w:tc>
          <w:tcPr>
            <w:tcW w:w="570" w:type="dxa"/>
            <w:gridSpan w:val="3"/>
          </w:tcPr>
          <w:p w14:paraId="5F371AB3" w14:textId="77777777" w:rsidR="007B5D6B" w:rsidRPr="00CF653D" w:rsidRDefault="007B5D6B" w:rsidP="00EA1A7D">
            <w:pPr>
              <w:keepNext/>
              <w:keepLines/>
              <w:spacing w:after="0"/>
              <w:jc w:val="center"/>
              <w:rPr>
                <w:rFonts w:ascii="Arial" w:hAnsi="Arial"/>
                <w:sz w:val="12"/>
                <w:szCs w:val="12"/>
              </w:rPr>
            </w:pPr>
          </w:p>
        </w:tc>
        <w:tc>
          <w:tcPr>
            <w:tcW w:w="600" w:type="dxa"/>
            <w:gridSpan w:val="2"/>
          </w:tcPr>
          <w:p w14:paraId="60082B27" w14:textId="77777777" w:rsidR="007B5D6B" w:rsidRPr="00CF653D" w:rsidRDefault="007B5D6B" w:rsidP="00EA1A7D">
            <w:pPr>
              <w:keepNext/>
              <w:keepLines/>
              <w:spacing w:after="0"/>
              <w:jc w:val="center"/>
              <w:rPr>
                <w:rFonts w:ascii="Arial" w:hAnsi="Arial"/>
                <w:sz w:val="12"/>
                <w:szCs w:val="12"/>
              </w:rPr>
            </w:pPr>
          </w:p>
        </w:tc>
      </w:tr>
      <w:tr w:rsidR="007B5D6B" w:rsidRPr="00CF653D" w14:paraId="5D3B621D" w14:textId="77777777" w:rsidTr="00EA1A7D">
        <w:trPr>
          <w:cantSplit/>
        </w:trPr>
        <w:tc>
          <w:tcPr>
            <w:tcW w:w="280" w:type="dxa"/>
          </w:tcPr>
          <w:p w14:paraId="3DBC853F"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0450A732" w14:textId="77777777" w:rsidR="007B5D6B" w:rsidRPr="00CF653D" w:rsidRDefault="007B5D6B" w:rsidP="00EA1A7D">
            <w:pPr>
              <w:keepNext/>
              <w:keepLines/>
              <w:spacing w:after="0"/>
              <w:jc w:val="center"/>
              <w:rPr>
                <w:rFonts w:ascii="Arial" w:hAnsi="Arial"/>
                <w:sz w:val="18"/>
                <w:szCs w:val="18"/>
              </w:rPr>
            </w:pPr>
          </w:p>
        </w:tc>
        <w:tc>
          <w:tcPr>
            <w:tcW w:w="568" w:type="dxa"/>
            <w:gridSpan w:val="3"/>
            <w:tcBorders>
              <w:left w:val="single" w:sz="4" w:space="0" w:color="auto"/>
              <w:bottom w:val="single" w:sz="4" w:space="0" w:color="auto"/>
            </w:tcBorders>
          </w:tcPr>
          <w:p w14:paraId="252ACC75" w14:textId="77777777" w:rsidR="007B5D6B" w:rsidRPr="00CF653D" w:rsidRDefault="007B5D6B" w:rsidP="00EA1A7D">
            <w:pPr>
              <w:keepNext/>
              <w:keepLines/>
              <w:spacing w:after="0"/>
              <w:jc w:val="center"/>
              <w:rPr>
                <w:rFonts w:ascii="Arial" w:hAnsi="Arial"/>
                <w:sz w:val="18"/>
                <w:szCs w:val="18"/>
              </w:rPr>
            </w:pPr>
          </w:p>
        </w:tc>
        <w:tc>
          <w:tcPr>
            <w:tcW w:w="253" w:type="dxa"/>
            <w:tcBorders>
              <w:bottom w:val="single" w:sz="4" w:space="0" w:color="auto"/>
              <w:right w:val="double" w:sz="4" w:space="0" w:color="auto"/>
            </w:tcBorders>
          </w:tcPr>
          <w:p w14:paraId="75F26D2E" w14:textId="77777777" w:rsidR="007B5D6B" w:rsidRPr="00CF653D" w:rsidRDefault="007B5D6B" w:rsidP="00EA1A7D">
            <w:pPr>
              <w:keepNext/>
              <w:keepLines/>
              <w:spacing w:after="0"/>
              <w:jc w:val="center"/>
              <w:rPr>
                <w:rFonts w:ascii="Arial" w:hAnsi="Arial"/>
                <w:sz w:val="18"/>
              </w:rPr>
            </w:pPr>
          </w:p>
        </w:tc>
        <w:tc>
          <w:tcPr>
            <w:tcW w:w="1134" w:type="dxa"/>
            <w:gridSpan w:val="6"/>
            <w:tcBorders>
              <w:top w:val="double" w:sz="4" w:space="0" w:color="auto"/>
              <w:left w:val="double" w:sz="4" w:space="0" w:color="auto"/>
              <w:right w:val="double" w:sz="4" w:space="0" w:color="auto"/>
            </w:tcBorders>
            <w:shd w:val="pct20" w:color="0070C0" w:fill="auto"/>
          </w:tcPr>
          <w:p w14:paraId="70538541"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rPr>
              <w:t>DF</w:t>
            </w:r>
            <w:r w:rsidRPr="00CF653D">
              <w:rPr>
                <w:rFonts w:ascii="Arial" w:hAnsi="Arial"/>
                <w:sz w:val="18"/>
                <w:vertAlign w:val="subscript"/>
              </w:rPr>
              <w:t>ACDC</w:t>
            </w:r>
          </w:p>
        </w:tc>
        <w:tc>
          <w:tcPr>
            <w:tcW w:w="257" w:type="dxa"/>
            <w:gridSpan w:val="2"/>
            <w:tcBorders>
              <w:left w:val="double" w:sz="4" w:space="0" w:color="auto"/>
            </w:tcBorders>
            <w:shd w:val="clear" w:color="auto" w:fill="auto"/>
          </w:tcPr>
          <w:p w14:paraId="4F2BFF14" w14:textId="77777777" w:rsidR="007B5D6B" w:rsidRPr="00CF653D" w:rsidRDefault="007B5D6B" w:rsidP="00EA1A7D">
            <w:pPr>
              <w:keepNext/>
              <w:keepLines/>
              <w:spacing w:after="0"/>
              <w:jc w:val="center"/>
              <w:rPr>
                <w:rFonts w:ascii="Arial" w:hAnsi="Arial"/>
                <w:sz w:val="18"/>
              </w:rPr>
            </w:pPr>
          </w:p>
        </w:tc>
        <w:tc>
          <w:tcPr>
            <w:tcW w:w="1132" w:type="dxa"/>
            <w:gridSpan w:val="6"/>
            <w:shd w:val="clear" w:color="auto" w:fill="auto"/>
          </w:tcPr>
          <w:p w14:paraId="65E594D4" w14:textId="77777777" w:rsidR="007B5D6B" w:rsidRPr="00CF653D" w:rsidRDefault="007B5D6B" w:rsidP="00EA1A7D">
            <w:pPr>
              <w:keepNext/>
              <w:keepLines/>
              <w:spacing w:after="0"/>
              <w:jc w:val="center"/>
              <w:rPr>
                <w:rFonts w:ascii="Arial" w:hAnsi="Arial"/>
                <w:sz w:val="18"/>
                <w:szCs w:val="18"/>
              </w:rPr>
            </w:pPr>
          </w:p>
        </w:tc>
        <w:tc>
          <w:tcPr>
            <w:tcW w:w="258" w:type="dxa"/>
            <w:gridSpan w:val="3"/>
            <w:shd w:val="clear" w:color="auto" w:fill="auto"/>
          </w:tcPr>
          <w:p w14:paraId="338B7ECE" w14:textId="77777777" w:rsidR="007B5D6B" w:rsidRPr="00CF653D" w:rsidRDefault="007B5D6B" w:rsidP="00EA1A7D">
            <w:pPr>
              <w:keepNext/>
              <w:keepLines/>
              <w:spacing w:after="0"/>
              <w:jc w:val="center"/>
              <w:rPr>
                <w:rFonts w:ascii="Arial" w:hAnsi="Arial"/>
                <w:sz w:val="18"/>
                <w:szCs w:val="18"/>
              </w:rPr>
            </w:pPr>
          </w:p>
        </w:tc>
        <w:tc>
          <w:tcPr>
            <w:tcW w:w="1095" w:type="dxa"/>
            <w:gridSpan w:val="7"/>
            <w:shd w:val="clear" w:color="auto" w:fill="auto"/>
          </w:tcPr>
          <w:p w14:paraId="098C6CFF" w14:textId="77777777" w:rsidR="007B5D6B" w:rsidRPr="00CF653D" w:rsidRDefault="007B5D6B" w:rsidP="00EA1A7D">
            <w:pPr>
              <w:keepNext/>
              <w:keepLines/>
              <w:spacing w:after="0"/>
              <w:jc w:val="center"/>
              <w:rPr>
                <w:rFonts w:ascii="Arial" w:hAnsi="Arial"/>
                <w:sz w:val="18"/>
                <w:szCs w:val="18"/>
              </w:rPr>
            </w:pPr>
          </w:p>
        </w:tc>
        <w:tc>
          <w:tcPr>
            <w:tcW w:w="305" w:type="dxa"/>
            <w:gridSpan w:val="4"/>
            <w:shd w:val="clear" w:color="auto" w:fill="auto"/>
          </w:tcPr>
          <w:p w14:paraId="6B3E230A" w14:textId="77777777" w:rsidR="007B5D6B" w:rsidRPr="00CF653D" w:rsidRDefault="007B5D6B" w:rsidP="00EA1A7D">
            <w:pPr>
              <w:keepNext/>
              <w:keepLines/>
              <w:spacing w:after="0"/>
              <w:jc w:val="center"/>
              <w:rPr>
                <w:rFonts w:ascii="Arial" w:hAnsi="Arial"/>
                <w:sz w:val="18"/>
                <w:szCs w:val="18"/>
              </w:rPr>
            </w:pPr>
          </w:p>
        </w:tc>
        <w:tc>
          <w:tcPr>
            <w:tcW w:w="1134" w:type="dxa"/>
            <w:gridSpan w:val="6"/>
            <w:shd w:val="clear" w:color="auto" w:fill="auto"/>
          </w:tcPr>
          <w:p w14:paraId="49D31D82" w14:textId="77777777" w:rsidR="007B5D6B" w:rsidRPr="00CF653D" w:rsidRDefault="007B5D6B" w:rsidP="00EA1A7D">
            <w:pPr>
              <w:keepNext/>
              <w:keepLines/>
              <w:spacing w:after="0"/>
              <w:jc w:val="center"/>
              <w:rPr>
                <w:rFonts w:ascii="Arial" w:hAnsi="Arial"/>
                <w:sz w:val="18"/>
                <w:szCs w:val="18"/>
              </w:rPr>
            </w:pPr>
          </w:p>
        </w:tc>
        <w:tc>
          <w:tcPr>
            <w:tcW w:w="255" w:type="dxa"/>
            <w:gridSpan w:val="2"/>
            <w:shd w:val="clear" w:color="auto" w:fill="auto"/>
          </w:tcPr>
          <w:p w14:paraId="431FED34" w14:textId="77777777" w:rsidR="007B5D6B" w:rsidRPr="00CF653D" w:rsidRDefault="007B5D6B" w:rsidP="00EA1A7D">
            <w:pPr>
              <w:keepNext/>
              <w:keepLines/>
              <w:spacing w:after="0"/>
              <w:jc w:val="center"/>
              <w:rPr>
                <w:rFonts w:ascii="Arial" w:hAnsi="Arial"/>
                <w:sz w:val="18"/>
                <w:szCs w:val="18"/>
              </w:rPr>
            </w:pPr>
          </w:p>
        </w:tc>
        <w:tc>
          <w:tcPr>
            <w:tcW w:w="1156" w:type="dxa"/>
            <w:gridSpan w:val="6"/>
            <w:shd w:val="clear" w:color="auto" w:fill="auto"/>
          </w:tcPr>
          <w:p w14:paraId="3ADBA9B9" w14:textId="77777777" w:rsidR="007B5D6B" w:rsidRPr="00CF653D" w:rsidRDefault="007B5D6B" w:rsidP="00EA1A7D">
            <w:pPr>
              <w:keepNext/>
              <w:keepLines/>
              <w:spacing w:after="0"/>
              <w:jc w:val="center"/>
              <w:rPr>
                <w:rFonts w:ascii="Arial" w:hAnsi="Arial"/>
                <w:sz w:val="18"/>
                <w:szCs w:val="18"/>
              </w:rPr>
            </w:pPr>
          </w:p>
        </w:tc>
        <w:tc>
          <w:tcPr>
            <w:tcW w:w="255" w:type="dxa"/>
            <w:gridSpan w:val="2"/>
            <w:shd w:val="clear" w:color="auto" w:fill="auto"/>
          </w:tcPr>
          <w:p w14:paraId="180B0323" w14:textId="77777777" w:rsidR="007B5D6B" w:rsidRPr="00CF653D" w:rsidRDefault="007B5D6B" w:rsidP="00EA1A7D">
            <w:pPr>
              <w:keepNext/>
              <w:keepLines/>
              <w:spacing w:after="0"/>
              <w:jc w:val="center"/>
              <w:rPr>
                <w:rFonts w:ascii="Arial" w:hAnsi="Arial"/>
                <w:sz w:val="18"/>
                <w:szCs w:val="18"/>
              </w:rPr>
            </w:pPr>
          </w:p>
        </w:tc>
        <w:tc>
          <w:tcPr>
            <w:tcW w:w="1170" w:type="dxa"/>
            <w:gridSpan w:val="5"/>
            <w:shd w:val="clear" w:color="auto" w:fill="auto"/>
          </w:tcPr>
          <w:p w14:paraId="798422E3" w14:textId="77777777" w:rsidR="007B5D6B" w:rsidRPr="00CF653D" w:rsidRDefault="007B5D6B" w:rsidP="00EA1A7D">
            <w:pPr>
              <w:keepNext/>
              <w:keepLines/>
              <w:spacing w:after="0"/>
              <w:jc w:val="center"/>
              <w:rPr>
                <w:rFonts w:ascii="Arial" w:hAnsi="Arial"/>
                <w:sz w:val="18"/>
                <w:szCs w:val="18"/>
              </w:rPr>
            </w:pPr>
          </w:p>
        </w:tc>
      </w:tr>
      <w:tr w:rsidR="007B5D6B" w:rsidRPr="00CF653D" w14:paraId="39CFFC53" w14:textId="77777777" w:rsidTr="00EA1A7D">
        <w:trPr>
          <w:cantSplit/>
        </w:trPr>
        <w:tc>
          <w:tcPr>
            <w:tcW w:w="280" w:type="dxa"/>
          </w:tcPr>
          <w:p w14:paraId="4A2FD1EB"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279506FB" w14:textId="77777777" w:rsidR="007B5D6B" w:rsidRPr="00CF653D" w:rsidRDefault="007B5D6B" w:rsidP="00EA1A7D">
            <w:pPr>
              <w:keepNext/>
              <w:keepLines/>
              <w:spacing w:after="0"/>
              <w:jc w:val="center"/>
              <w:rPr>
                <w:rFonts w:ascii="Arial" w:hAnsi="Arial"/>
                <w:sz w:val="18"/>
                <w:szCs w:val="18"/>
              </w:rPr>
            </w:pPr>
          </w:p>
        </w:tc>
        <w:tc>
          <w:tcPr>
            <w:tcW w:w="568" w:type="dxa"/>
            <w:gridSpan w:val="3"/>
            <w:tcBorders>
              <w:top w:val="single" w:sz="4" w:space="0" w:color="auto"/>
              <w:left w:val="single" w:sz="4" w:space="0" w:color="auto"/>
            </w:tcBorders>
          </w:tcPr>
          <w:p w14:paraId="1B398029" w14:textId="77777777" w:rsidR="007B5D6B" w:rsidRPr="00CF653D" w:rsidRDefault="007B5D6B" w:rsidP="00EA1A7D">
            <w:pPr>
              <w:keepNext/>
              <w:keepLines/>
              <w:spacing w:after="0"/>
              <w:jc w:val="center"/>
              <w:rPr>
                <w:rFonts w:ascii="Arial" w:hAnsi="Arial"/>
                <w:sz w:val="18"/>
                <w:szCs w:val="18"/>
              </w:rPr>
            </w:pPr>
          </w:p>
        </w:tc>
        <w:tc>
          <w:tcPr>
            <w:tcW w:w="253" w:type="dxa"/>
            <w:tcBorders>
              <w:top w:val="single" w:sz="4" w:space="0" w:color="auto"/>
              <w:left w:val="nil"/>
              <w:right w:val="double" w:sz="4" w:space="0" w:color="auto"/>
            </w:tcBorders>
          </w:tcPr>
          <w:p w14:paraId="07F6687C" w14:textId="77777777" w:rsidR="007B5D6B" w:rsidRPr="00CF653D" w:rsidRDefault="007B5D6B" w:rsidP="00EA1A7D">
            <w:pPr>
              <w:keepNext/>
              <w:keepLines/>
              <w:spacing w:after="0"/>
              <w:jc w:val="center"/>
              <w:rPr>
                <w:rFonts w:ascii="Arial" w:hAnsi="Arial"/>
                <w:sz w:val="18"/>
              </w:rPr>
            </w:pPr>
          </w:p>
        </w:tc>
        <w:tc>
          <w:tcPr>
            <w:tcW w:w="1134" w:type="dxa"/>
            <w:gridSpan w:val="6"/>
            <w:tcBorders>
              <w:left w:val="double" w:sz="4" w:space="0" w:color="auto"/>
              <w:bottom w:val="double" w:sz="4" w:space="0" w:color="auto"/>
              <w:right w:val="double" w:sz="4" w:space="0" w:color="auto"/>
            </w:tcBorders>
            <w:shd w:val="pct20" w:color="0070C0" w:fill="auto"/>
          </w:tcPr>
          <w:p w14:paraId="13130A62"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rPr>
              <w:t>'5FA0'</w:t>
            </w:r>
          </w:p>
        </w:tc>
        <w:tc>
          <w:tcPr>
            <w:tcW w:w="257" w:type="dxa"/>
            <w:gridSpan w:val="2"/>
            <w:tcBorders>
              <w:left w:val="double" w:sz="4" w:space="0" w:color="auto"/>
            </w:tcBorders>
            <w:shd w:val="clear" w:color="auto" w:fill="auto"/>
          </w:tcPr>
          <w:p w14:paraId="5C8200F4" w14:textId="77777777" w:rsidR="007B5D6B" w:rsidRPr="00CF653D" w:rsidRDefault="007B5D6B" w:rsidP="00EA1A7D">
            <w:pPr>
              <w:keepNext/>
              <w:keepLines/>
              <w:spacing w:after="0"/>
              <w:jc w:val="center"/>
              <w:rPr>
                <w:rFonts w:ascii="Arial" w:hAnsi="Arial"/>
                <w:sz w:val="18"/>
              </w:rPr>
            </w:pPr>
          </w:p>
        </w:tc>
        <w:tc>
          <w:tcPr>
            <w:tcW w:w="1132" w:type="dxa"/>
            <w:gridSpan w:val="6"/>
            <w:shd w:val="clear" w:color="auto" w:fill="auto"/>
          </w:tcPr>
          <w:p w14:paraId="026B890E" w14:textId="77777777" w:rsidR="007B5D6B" w:rsidRPr="00CF653D" w:rsidRDefault="007B5D6B" w:rsidP="00EA1A7D">
            <w:pPr>
              <w:keepNext/>
              <w:keepLines/>
              <w:spacing w:after="0"/>
              <w:jc w:val="center"/>
              <w:rPr>
                <w:rFonts w:ascii="Arial" w:hAnsi="Arial"/>
                <w:sz w:val="18"/>
                <w:szCs w:val="18"/>
              </w:rPr>
            </w:pPr>
          </w:p>
        </w:tc>
        <w:tc>
          <w:tcPr>
            <w:tcW w:w="258" w:type="dxa"/>
            <w:gridSpan w:val="3"/>
            <w:shd w:val="clear" w:color="auto" w:fill="auto"/>
          </w:tcPr>
          <w:p w14:paraId="72758D96" w14:textId="77777777" w:rsidR="007B5D6B" w:rsidRPr="00CF653D" w:rsidRDefault="007B5D6B" w:rsidP="00EA1A7D">
            <w:pPr>
              <w:keepNext/>
              <w:keepLines/>
              <w:spacing w:after="0"/>
              <w:jc w:val="center"/>
              <w:rPr>
                <w:rFonts w:ascii="Arial" w:hAnsi="Arial"/>
                <w:sz w:val="18"/>
                <w:szCs w:val="18"/>
              </w:rPr>
            </w:pPr>
          </w:p>
        </w:tc>
        <w:tc>
          <w:tcPr>
            <w:tcW w:w="1095" w:type="dxa"/>
            <w:gridSpan w:val="7"/>
            <w:shd w:val="clear" w:color="auto" w:fill="auto"/>
          </w:tcPr>
          <w:p w14:paraId="22C5B9D8" w14:textId="77777777" w:rsidR="007B5D6B" w:rsidRPr="00CF653D" w:rsidRDefault="007B5D6B" w:rsidP="00EA1A7D">
            <w:pPr>
              <w:keepNext/>
              <w:keepLines/>
              <w:spacing w:after="0"/>
              <w:jc w:val="center"/>
              <w:rPr>
                <w:rFonts w:ascii="Arial" w:hAnsi="Arial"/>
                <w:sz w:val="18"/>
                <w:szCs w:val="18"/>
              </w:rPr>
            </w:pPr>
          </w:p>
        </w:tc>
        <w:tc>
          <w:tcPr>
            <w:tcW w:w="305" w:type="dxa"/>
            <w:gridSpan w:val="4"/>
            <w:shd w:val="clear" w:color="auto" w:fill="auto"/>
          </w:tcPr>
          <w:p w14:paraId="167751BD" w14:textId="77777777" w:rsidR="007B5D6B" w:rsidRPr="00CF653D" w:rsidRDefault="007B5D6B" w:rsidP="00EA1A7D">
            <w:pPr>
              <w:keepNext/>
              <w:keepLines/>
              <w:spacing w:after="0"/>
              <w:jc w:val="center"/>
              <w:rPr>
                <w:rFonts w:ascii="Arial" w:hAnsi="Arial"/>
                <w:sz w:val="18"/>
                <w:szCs w:val="18"/>
              </w:rPr>
            </w:pPr>
          </w:p>
        </w:tc>
        <w:tc>
          <w:tcPr>
            <w:tcW w:w="1134" w:type="dxa"/>
            <w:gridSpan w:val="6"/>
            <w:shd w:val="clear" w:color="auto" w:fill="auto"/>
          </w:tcPr>
          <w:p w14:paraId="7A8770F6" w14:textId="77777777" w:rsidR="007B5D6B" w:rsidRPr="00CF653D" w:rsidRDefault="007B5D6B" w:rsidP="00EA1A7D">
            <w:pPr>
              <w:keepNext/>
              <w:keepLines/>
              <w:spacing w:after="0"/>
              <w:jc w:val="center"/>
              <w:rPr>
                <w:rFonts w:ascii="Arial" w:hAnsi="Arial"/>
                <w:sz w:val="18"/>
                <w:szCs w:val="18"/>
              </w:rPr>
            </w:pPr>
          </w:p>
        </w:tc>
        <w:tc>
          <w:tcPr>
            <w:tcW w:w="255" w:type="dxa"/>
            <w:gridSpan w:val="2"/>
            <w:shd w:val="clear" w:color="auto" w:fill="auto"/>
          </w:tcPr>
          <w:p w14:paraId="39057B23" w14:textId="77777777" w:rsidR="007B5D6B" w:rsidRPr="00CF653D" w:rsidRDefault="007B5D6B" w:rsidP="00EA1A7D">
            <w:pPr>
              <w:keepNext/>
              <w:keepLines/>
              <w:spacing w:after="0"/>
              <w:jc w:val="center"/>
              <w:rPr>
                <w:rFonts w:ascii="Arial" w:hAnsi="Arial"/>
                <w:sz w:val="18"/>
                <w:szCs w:val="18"/>
              </w:rPr>
            </w:pPr>
          </w:p>
        </w:tc>
        <w:tc>
          <w:tcPr>
            <w:tcW w:w="1156" w:type="dxa"/>
            <w:gridSpan w:val="6"/>
            <w:shd w:val="clear" w:color="auto" w:fill="auto"/>
            <w:vAlign w:val="center"/>
          </w:tcPr>
          <w:p w14:paraId="2251CB9A" w14:textId="77777777" w:rsidR="007B5D6B" w:rsidRPr="00CF653D" w:rsidRDefault="007B5D6B" w:rsidP="00EA1A7D">
            <w:pPr>
              <w:keepNext/>
              <w:keepLines/>
              <w:spacing w:after="0"/>
              <w:jc w:val="center"/>
              <w:rPr>
                <w:rFonts w:ascii="Arial" w:hAnsi="Arial"/>
                <w:sz w:val="18"/>
                <w:szCs w:val="18"/>
              </w:rPr>
            </w:pPr>
          </w:p>
        </w:tc>
        <w:tc>
          <w:tcPr>
            <w:tcW w:w="255" w:type="dxa"/>
            <w:gridSpan w:val="2"/>
            <w:shd w:val="clear" w:color="auto" w:fill="auto"/>
          </w:tcPr>
          <w:p w14:paraId="36FC9D46" w14:textId="77777777" w:rsidR="007B5D6B" w:rsidRPr="00CF653D" w:rsidRDefault="007B5D6B" w:rsidP="00EA1A7D">
            <w:pPr>
              <w:keepNext/>
              <w:keepLines/>
              <w:spacing w:after="0"/>
              <w:jc w:val="center"/>
              <w:rPr>
                <w:rFonts w:ascii="Arial" w:hAnsi="Arial"/>
                <w:sz w:val="18"/>
                <w:szCs w:val="18"/>
              </w:rPr>
            </w:pPr>
          </w:p>
        </w:tc>
        <w:tc>
          <w:tcPr>
            <w:tcW w:w="1170" w:type="dxa"/>
            <w:gridSpan w:val="5"/>
            <w:shd w:val="clear" w:color="auto" w:fill="auto"/>
          </w:tcPr>
          <w:p w14:paraId="142A6777" w14:textId="77777777" w:rsidR="007B5D6B" w:rsidRPr="00CF653D" w:rsidRDefault="007B5D6B" w:rsidP="00EA1A7D">
            <w:pPr>
              <w:keepNext/>
              <w:keepLines/>
              <w:spacing w:after="0"/>
              <w:jc w:val="center"/>
              <w:rPr>
                <w:rFonts w:ascii="Arial" w:hAnsi="Arial"/>
                <w:sz w:val="18"/>
                <w:szCs w:val="18"/>
              </w:rPr>
            </w:pPr>
          </w:p>
        </w:tc>
      </w:tr>
      <w:tr w:rsidR="007B5D6B" w:rsidRPr="00CF653D" w14:paraId="05E6DCB9" w14:textId="77777777" w:rsidTr="00EA1A7D">
        <w:trPr>
          <w:cantSplit/>
        </w:trPr>
        <w:tc>
          <w:tcPr>
            <w:tcW w:w="280" w:type="dxa"/>
          </w:tcPr>
          <w:p w14:paraId="7B0FC98D"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tcPr>
          <w:p w14:paraId="27B4186A"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tcPr>
          <w:p w14:paraId="43196D74" w14:textId="77777777" w:rsidR="007B5D6B" w:rsidRPr="00CF653D" w:rsidRDefault="007B5D6B" w:rsidP="00EA1A7D">
            <w:pPr>
              <w:keepNext/>
              <w:keepLines/>
              <w:spacing w:after="0"/>
              <w:jc w:val="center"/>
              <w:rPr>
                <w:rFonts w:ascii="Arial" w:hAnsi="Arial"/>
                <w:sz w:val="12"/>
                <w:szCs w:val="12"/>
              </w:rPr>
            </w:pPr>
          </w:p>
        </w:tc>
        <w:tc>
          <w:tcPr>
            <w:tcW w:w="253" w:type="dxa"/>
            <w:tcBorders>
              <w:left w:val="nil"/>
            </w:tcBorders>
          </w:tcPr>
          <w:p w14:paraId="4188D7E7"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double" w:sz="4" w:space="0" w:color="auto"/>
              <w:right w:val="single" w:sz="4" w:space="0" w:color="auto"/>
            </w:tcBorders>
            <w:shd w:val="clear" w:color="auto" w:fill="auto"/>
          </w:tcPr>
          <w:p w14:paraId="39CF8DD0"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double" w:sz="4" w:space="0" w:color="auto"/>
              <w:left w:val="single" w:sz="4" w:space="0" w:color="auto"/>
              <w:bottom w:val="single" w:sz="6" w:space="0" w:color="auto"/>
            </w:tcBorders>
            <w:shd w:val="clear" w:color="auto" w:fill="auto"/>
          </w:tcPr>
          <w:p w14:paraId="6A8036AE"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bottom w:val="single" w:sz="6" w:space="0" w:color="auto"/>
            </w:tcBorders>
            <w:shd w:val="clear" w:color="auto" w:fill="auto"/>
          </w:tcPr>
          <w:p w14:paraId="53BEB469"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bottom w:val="single" w:sz="6" w:space="0" w:color="auto"/>
            </w:tcBorders>
            <w:shd w:val="clear" w:color="auto" w:fill="auto"/>
          </w:tcPr>
          <w:p w14:paraId="561BFC01"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bottom w:val="single" w:sz="6" w:space="0" w:color="auto"/>
            </w:tcBorders>
            <w:shd w:val="clear" w:color="auto" w:fill="auto"/>
          </w:tcPr>
          <w:p w14:paraId="0A9FA6BB"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bottom w:val="single" w:sz="6" w:space="0" w:color="auto"/>
            </w:tcBorders>
          </w:tcPr>
          <w:p w14:paraId="29CC0AC8"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bottom w:val="single" w:sz="6" w:space="0" w:color="auto"/>
            </w:tcBorders>
          </w:tcPr>
          <w:p w14:paraId="13C67300" w14:textId="77777777" w:rsidR="007B5D6B" w:rsidRPr="00CF653D" w:rsidRDefault="007B5D6B" w:rsidP="00EA1A7D">
            <w:pPr>
              <w:keepNext/>
              <w:keepLines/>
              <w:spacing w:after="0"/>
              <w:jc w:val="center"/>
              <w:rPr>
                <w:rFonts w:ascii="Arial" w:hAnsi="Arial"/>
                <w:sz w:val="12"/>
                <w:szCs w:val="12"/>
              </w:rPr>
            </w:pPr>
          </w:p>
        </w:tc>
        <w:tc>
          <w:tcPr>
            <w:tcW w:w="530" w:type="dxa"/>
            <w:gridSpan w:val="3"/>
          </w:tcPr>
          <w:p w14:paraId="3F368065" w14:textId="77777777" w:rsidR="007B5D6B" w:rsidRPr="00CF653D" w:rsidRDefault="007B5D6B" w:rsidP="00EA1A7D">
            <w:pPr>
              <w:keepNext/>
              <w:keepLines/>
              <w:spacing w:after="0"/>
              <w:jc w:val="center"/>
              <w:rPr>
                <w:rFonts w:ascii="Arial" w:hAnsi="Arial"/>
                <w:sz w:val="12"/>
                <w:szCs w:val="12"/>
              </w:rPr>
            </w:pPr>
          </w:p>
        </w:tc>
        <w:tc>
          <w:tcPr>
            <w:tcW w:w="305" w:type="dxa"/>
            <w:gridSpan w:val="4"/>
          </w:tcPr>
          <w:p w14:paraId="28E881C7"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7AC77606"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5107B000"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2EF7D887" w14:textId="77777777" w:rsidR="007B5D6B" w:rsidRPr="00CF653D" w:rsidRDefault="007B5D6B" w:rsidP="00EA1A7D">
            <w:pPr>
              <w:keepNext/>
              <w:keepLines/>
              <w:spacing w:after="0"/>
              <w:jc w:val="center"/>
              <w:rPr>
                <w:rFonts w:ascii="Arial" w:hAnsi="Arial"/>
                <w:sz w:val="12"/>
                <w:szCs w:val="12"/>
              </w:rPr>
            </w:pPr>
          </w:p>
        </w:tc>
        <w:tc>
          <w:tcPr>
            <w:tcW w:w="564" w:type="dxa"/>
            <w:gridSpan w:val="3"/>
          </w:tcPr>
          <w:p w14:paraId="753A756D" w14:textId="77777777" w:rsidR="007B5D6B" w:rsidRPr="00CF653D" w:rsidRDefault="007B5D6B" w:rsidP="00EA1A7D">
            <w:pPr>
              <w:keepNext/>
              <w:keepLines/>
              <w:spacing w:after="0"/>
              <w:jc w:val="center"/>
              <w:rPr>
                <w:rFonts w:ascii="Arial" w:hAnsi="Arial"/>
                <w:sz w:val="12"/>
                <w:szCs w:val="12"/>
              </w:rPr>
            </w:pPr>
          </w:p>
        </w:tc>
        <w:tc>
          <w:tcPr>
            <w:tcW w:w="592" w:type="dxa"/>
            <w:gridSpan w:val="3"/>
          </w:tcPr>
          <w:p w14:paraId="5EB7D440"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4D568C9E" w14:textId="77777777" w:rsidR="007B5D6B" w:rsidRPr="00CF653D" w:rsidRDefault="007B5D6B" w:rsidP="00EA1A7D">
            <w:pPr>
              <w:keepNext/>
              <w:keepLines/>
              <w:spacing w:after="0"/>
              <w:jc w:val="center"/>
              <w:rPr>
                <w:rFonts w:ascii="Arial" w:hAnsi="Arial"/>
                <w:sz w:val="12"/>
                <w:szCs w:val="12"/>
              </w:rPr>
            </w:pPr>
          </w:p>
        </w:tc>
        <w:tc>
          <w:tcPr>
            <w:tcW w:w="570" w:type="dxa"/>
            <w:gridSpan w:val="3"/>
          </w:tcPr>
          <w:p w14:paraId="0C5D5C6C" w14:textId="77777777" w:rsidR="007B5D6B" w:rsidRPr="00CF653D" w:rsidRDefault="007B5D6B" w:rsidP="00EA1A7D">
            <w:pPr>
              <w:keepNext/>
              <w:keepLines/>
              <w:spacing w:after="0"/>
              <w:jc w:val="center"/>
              <w:rPr>
                <w:rFonts w:ascii="Arial" w:hAnsi="Arial"/>
                <w:sz w:val="12"/>
                <w:szCs w:val="12"/>
              </w:rPr>
            </w:pPr>
          </w:p>
        </w:tc>
        <w:tc>
          <w:tcPr>
            <w:tcW w:w="600" w:type="dxa"/>
            <w:gridSpan w:val="2"/>
          </w:tcPr>
          <w:p w14:paraId="74AF5899" w14:textId="77777777" w:rsidR="007B5D6B" w:rsidRPr="00CF653D" w:rsidRDefault="007B5D6B" w:rsidP="00EA1A7D">
            <w:pPr>
              <w:keepNext/>
              <w:keepLines/>
              <w:spacing w:after="0"/>
              <w:jc w:val="center"/>
              <w:rPr>
                <w:rFonts w:ascii="Arial" w:hAnsi="Arial"/>
                <w:sz w:val="12"/>
                <w:szCs w:val="12"/>
              </w:rPr>
            </w:pPr>
          </w:p>
        </w:tc>
      </w:tr>
      <w:tr w:rsidR="007B5D6B" w:rsidRPr="00CF653D" w14:paraId="2BBCAE03" w14:textId="77777777" w:rsidTr="00EA1A7D">
        <w:trPr>
          <w:cantSplit/>
        </w:trPr>
        <w:tc>
          <w:tcPr>
            <w:tcW w:w="280" w:type="dxa"/>
          </w:tcPr>
          <w:p w14:paraId="04AE517E" w14:textId="77777777" w:rsidR="007B5D6B" w:rsidRPr="00CF653D" w:rsidRDefault="007B5D6B" w:rsidP="00EA1A7D">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2E790FAA" w14:textId="77777777" w:rsidR="007B5D6B" w:rsidRPr="00CF653D" w:rsidRDefault="007B5D6B" w:rsidP="00EA1A7D">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755AABC5" w14:textId="77777777" w:rsidR="007B5D6B" w:rsidRPr="00CF653D" w:rsidRDefault="007B5D6B" w:rsidP="00EA1A7D">
            <w:pPr>
              <w:keepNext/>
              <w:keepLines/>
              <w:spacing w:after="0"/>
              <w:jc w:val="center"/>
              <w:rPr>
                <w:rFonts w:ascii="Arial" w:hAnsi="Arial"/>
                <w:sz w:val="12"/>
                <w:szCs w:val="12"/>
              </w:rPr>
            </w:pPr>
          </w:p>
        </w:tc>
        <w:tc>
          <w:tcPr>
            <w:tcW w:w="253" w:type="dxa"/>
            <w:tcBorders>
              <w:left w:val="nil"/>
            </w:tcBorders>
            <w:shd w:val="clear" w:color="auto" w:fill="auto"/>
          </w:tcPr>
          <w:p w14:paraId="327C9B8E" w14:textId="77777777" w:rsidR="007B5D6B" w:rsidRPr="00CF653D" w:rsidRDefault="007B5D6B" w:rsidP="00EA1A7D">
            <w:pPr>
              <w:keepNext/>
              <w:keepLines/>
              <w:spacing w:after="0"/>
              <w:jc w:val="center"/>
              <w:rPr>
                <w:rFonts w:ascii="Arial" w:hAnsi="Arial"/>
                <w:sz w:val="12"/>
                <w:szCs w:val="12"/>
              </w:rPr>
            </w:pPr>
          </w:p>
        </w:tc>
        <w:tc>
          <w:tcPr>
            <w:tcW w:w="567" w:type="dxa"/>
            <w:gridSpan w:val="3"/>
            <w:shd w:val="clear" w:color="auto" w:fill="auto"/>
          </w:tcPr>
          <w:p w14:paraId="71685B25"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nil"/>
            </w:tcBorders>
            <w:shd w:val="clear" w:color="auto" w:fill="auto"/>
          </w:tcPr>
          <w:p w14:paraId="4B7D7BFF" w14:textId="77777777" w:rsidR="007B5D6B" w:rsidRPr="00CF653D" w:rsidRDefault="007B5D6B" w:rsidP="00EA1A7D">
            <w:pPr>
              <w:keepNext/>
              <w:keepLines/>
              <w:spacing w:after="0"/>
              <w:jc w:val="center"/>
              <w:rPr>
                <w:rFonts w:ascii="Arial" w:hAnsi="Arial"/>
                <w:sz w:val="12"/>
                <w:szCs w:val="12"/>
              </w:rPr>
            </w:pPr>
          </w:p>
        </w:tc>
        <w:tc>
          <w:tcPr>
            <w:tcW w:w="257" w:type="dxa"/>
            <w:gridSpan w:val="2"/>
            <w:tcBorders>
              <w:top w:val="single" w:sz="6" w:space="0" w:color="auto"/>
            </w:tcBorders>
            <w:shd w:val="clear" w:color="auto" w:fill="auto"/>
          </w:tcPr>
          <w:p w14:paraId="280AD2A9" w14:textId="77777777" w:rsidR="007B5D6B" w:rsidRPr="00CF653D" w:rsidRDefault="007B5D6B" w:rsidP="00EA1A7D">
            <w:pPr>
              <w:keepNext/>
              <w:keepLines/>
              <w:spacing w:after="0"/>
              <w:jc w:val="center"/>
              <w:rPr>
                <w:rFonts w:ascii="Arial" w:hAnsi="Arial"/>
                <w:sz w:val="12"/>
                <w:szCs w:val="12"/>
              </w:rPr>
            </w:pPr>
          </w:p>
        </w:tc>
        <w:tc>
          <w:tcPr>
            <w:tcW w:w="565" w:type="dxa"/>
            <w:gridSpan w:val="3"/>
            <w:tcBorders>
              <w:top w:val="single" w:sz="6" w:space="0" w:color="auto"/>
              <w:bottom w:val="single" w:sz="4" w:space="0" w:color="auto"/>
              <w:right w:val="single" w:sz="4" w:space="0" w:color="auto"/>
            </w:tcBorders>
            <w:shd w:val="clear" w:color="auto" w:fill="auto"/>
          </w:tcPr>
          <w:p w14:paraId="42405BE3" w14:textId="77777777" w:rsidR="007B5D6B" w:rsidRPr="00CF653D" w:rsidRDefault="007B5D6B" w:rsidP="00EA1A7D">
            <w:pPr>
              <w:keepNext/>
              <w:keepLines/>
              <w:spacing w:after="0"/>
              <w:jc w:val="center"/>
              <w:rPr>
                <w:rFonts w:ascii="Arial" w:hAnsi="Arial"/>
                <w:sz w:val="12"/>
                <w:szCs w:val="12"/>
              </w:rPr>
            </w:pPr>
          </w:p>
        </w:tc>
        <w:tc>
          <w:tcPr>
            <w:tcW w:w="567" w:type="dxa"/>
            <w:gridSpan w:val="3"/>
            <w:tcBorders>
              <w:top w:val="single" w:sz="6" w:space="0" w:color="auto"/>
              <w:left w:val="single" w:sz="4" w:space="0" w:color="auto"/>
              <w:bottom w:val="single" w:sz="4" w:space="0" w:color="auto"/>
            </w:tcBorders>
            <w:shd w:val="clear" w:color="auto" w:fill="auto"/>
          </w:tcPr>
          <w:p w14:paraId="3A11D9AC" w14:textId="77777777" w:rsidR="007B5D6B" w:rsidRPr="00CF653D" w:rsidRDefault="007B5D6B" w:rsidP="00EA1A7D">
            <w:pPr>
              <w:keepNext/>
              <w:keepLines/>
              <w:spacing w:after="0"/>
              <w:jc w:val="center"/>
              <w:rPr>
                <w:rFonts w:ascii="Arial" w:hAnsi="Arial"/>
                <w:sz w:val="12"/>
                <w:szCs w:val="12"/>
              </w:rPr>
            </w:pPr>
          </w:p>
        </w:tc>
        <w:tc>
          <w:tcPr>
            <w:tcW w:w="258" w:type="dxa"/>
            <w:gridSpan w:val="3"/>
            <w:tcBorders>
              <w:top w:val="single" w:sz="6" w:space="0" w:color="auto"/>
            </w:tcBorders>
          </w:tcPr>
          <w:p w14:paraId="59D87CE4" w14:textId="77777777" w:rsidR="007B5D6B" w:rsidRPr="00CF653D" w:rsidRDefault="007B5D6B" w:rsidP="00EA1A7D">
            <w:pPr>
              <w:keepNext/>
              <w:keepLines/>
              <w:spacing w:after="0"/>
              <w:jc w:val="center"/>
              <w:rPr>
                <w:rFonts w:ascii="Arial" w:hAnsi="Arial"/>
                <w:sz w:val="12"/>
                <w:szCs w:val="12"/>
              </w:rPr>
            </w:pPr>
          </w:p>
        </w:tc>
        <w:tc>
          <w:tcPr>
            <w:tcW w:w="565" w:type="dxa"/>
            <w:gridSpan w:val="4"/>
            <w:tcBorders>
              <w:top w:val="single" w:sz="6" w:space="0" w:color="auto"/>
              <w:bottom w:val="single" w:sz="6" w:space="0" w:color="auto"/>
              <w:right w:val="single" w:sz="6" w:space="0" w:color="auto"/>
            </w:tcBorders>
          </w:tcPr>
          <w:p w14:paraId="613C15C3" w14:textId="77777777" w:rsidR="007B5D6B" w:rsidRPr="00CF653D" w:rsidRDefault="007B5D6B" w:rsidP="00EA1A7D">
            <w:pPr>
              <w:keepNext/>
              <w:keepLines/>
              <w:spacing w:after="0"/>
              <w:jc w:val="center"/>
              <w:rPr>
                <w:rFonts w:ascii="Arial" w:hAnsi="Arial"/>
                <w:sz w:val="12"/>
                <w:szCs w:val="12"/>
              </w:rPr>
            </w:pPr>
          </w:p>
        </w:tc>
        <w:tc>
          <w:tcPr>
            <w:tcW w:w="530" w:type="dxa"/>
            <w:gridSpan w:val="3"/>
            <w:tcBorders>
              <w:left w:val="single" w:sz="6" w:space="0" w:color="auto"/>
            </w:tcBorders>
          </w:tcPr>
          <w:p w14:paraId="591BB8FF" w14:textId="77777777" w:rsidR="007B5D6B" w:rsidRPr="00CF653D" w:rsidRDefault="007B5D6B" w:rsidP="00EA1A7D">
            <w:pPr>
              <w:keepNext/>
              <w:keepLines/>
              <w:spacing w:after="0"/>
              <w:jc w:val="center"/>
              <w:rPr>
                <w:rFonts w:ascii="Arial" w:hAnsi="Arial"/>
                <w:sz w:val="12"/>
                <w:szCs w:val="12"/>
              </w:rPr>
            </w:pPr>
          </w:p>
        </w:tc>
        <w:tc>
          <w:tcPr>
            <w:tcW w:w="305" w:type="dxa"/>
            <w:gridSpan w:val="4"/>
          </w:tcPr>
          <w:p w14:paraId="179502B4"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4A9574BA" w14:textId="77777777" w:rsidR="007B5D6B" w:rsidRPr="00CF653D" w:rsidRDefault="007B5D6B" w:rsidP="00EA1A7D">
            <w:pPr>
              <w:keepNext/>
              <w:keepLines/>
              <w:spacing w:after="0"/>
              <w:jc w:val="center"/>
              <w:rPr>
                <w:rFonts w:ascii="Arial" w:hAnsi="Arial"/>
                <w:sz w:val="12"/>
                <w:szCs w:val="12"/>
              </w:rPr>
            </w:pPr>
          </w:p>
        </w:tc>
        <w:tc>
          <w:tcPr>
            <w:tcW w:w="567" w:type="dxa"/>
            <w:gridSpan w:val="3"/>
          </w:tcPr>
          <w:p w14:paraId="62ABEC65"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7898BCF3" w14:textId="77777777" w:rsidR="007B5D6B" w:rsidRPr="00CF653D" w:rsidRDefault="007B5D6B" w:rsidP="00EA1A7D">
            <w:pPr>
              <w:keepNext/>
              <w:keepLines/>
              <w:spacing w:after="0"/>
              <w:jc w:val="center"/>
              <w:rPr>
                <w:rFonts w:ascii="Arial" w:hAnsi="Arial"/>
                <w:sz w:val="12"/>
                <w:szCs w:val="12"/>
              </w:rPr>
            </w:pPr>
          </w:p>
        </w:tc>
        <w:tc>
          <w:tcPr>
            <w:tcW w:w="564" w:type="dxa"/>
            <w:gridSpan w:val="3"/>
          </w:tcPr>
          <w:p w14:paraId="1695A373" w14:textId="77777777" w:rsidR="007B5D6B" w:rsidRPr="00CF653D" w:rsidRDefault="007B5D6B" w:rsidP="00EA1A7D">
            <w:pPr>
              <w:keepNext/>
              <w:keepLines/>
              <w:spacing w:after="0"/>
              <w:jc w:val="center"/>
              <w:rPr>
                <w:rFonts w:ascii="Arial" w:hAnsi="Arial"/>
                <w:sz w:val="12"/>
                <w:szCs w:val="12"/>
              </w:rPr>
            </w:pPr>
          </w:p>
        </w:tc>
        <w:tc>
          <w:tcPr>
            <w:tcW w:w="592" w:type="dxa"/>
            <w:gridSpan w:val="3"/>
            <w:tcBorders>
              <w:left w:val="nil"/>
            </w:tcBorders>
          </w:tcPr>
          <w:p w14:paraId="05AC3F48" w14:textId="77777777" w:rsidR="007B5D6B" w:rsidRPr="00CF653D" w:rsidRDefault="007B5D6B" w:rsidP="00EA1A7D">
            <w:pPr>
              <w:keepNext/>
              <w:keepLines/>
              <w:spacing w:after="0"/>
              <w:jc w:val="center"/>
              <w:rPr>
                <w:rFonts w:ascii="Arial" w:hAnsi="Arial"/>
                <w:sz w:val="12"/>
                <w:szCs w:val="12"/>
              </w:rPr>
            </w:pPr>
          </w:p>
        </w:tc>
        <w:tc>
          <w:tcPr>
            <w:tcW w:w="255" w:type="dxa"/>
            <w:gridSpan w:val="2"/>
          </w:tcPr>
          <w:p w14:paraId="3C047217" w14:textId="77777777" w:rsidR="007B5D6B" w:rsidRPr="00CF653D" w:rsidRDefault="007B5D6B" w:rsidP="00EA1A7D">
            <w:pPr>
              <w:keepNext/>
              <w:keepLines/>
              <w:spacing w:after="0"/>
              <w:jc w:val="center"/>
              <w:rPr>
                <w:rFonts w:ascii="Arial" w:hAnsi="Arial"/>
                <w:sz w:val="12"/>
                <w:szCs w:val="12"/>
              </w:rPr>
            </w:pPr>
          </w:p>
        </w:tc>
        <w:tc>
          <w:tcPr>
            <w:tcW w:w="570" w:type="dxa"/>
            <w:gridSpan w:val="3"/>
          </w:tcPr>
          <w:p w14:paraId="1199BA65" w14:textId="77777777" w:rsidR="007B5D6B" w:rsidRPr="00CF653D" w:rsidRDefault="007B5D6B" w:rsidP="00EA1A7D">
            <w:pPr>
              <w:keepNext/>
              <w:keepLines/>
              <w:spacing w:after="0"/>
              <w:jc w:val="center"/>
              <w:rPr>
                <w:rFonts w:ascii="Arial" w:hAnsi="Arial"/>
                <w:sz w:val="12"/>
                <w:szCs w:val="12"/>
              </w:rPr>
            </w:pPr>
          </w:p>
        </w:tc>
        <w:tc>
          <w:tcPr>
            <w:tcW w:w="600" w:type="dxa"/>
            <w:gridSpan w:val="2"/>
            <w:tcBorders>
              <w:left w:val="nil"/>
            </w:tcBorders>
          </w:tcPr>
          <w:p w14:paraId="51906698" w14:textId="77777777" w:rsidR="007B5D6B" w:rsidRPr="00CF653D" w:rsidRDefault="007B5D6B" w:rsidP="00EA1A7D">
            <w:pPr>
              <w:keepNext/>
              <w:keepLines/>
              <w:spacing w:after="0"/>
              <w:jc w:val="center"/>
              <w:rPr>
                <w:rFonts w:ascii="Arial" w:hAnsi="Arial"/>
                <w:sz w:val="12"/>
                <w:szCs w:val="12"/>
              </w:rPr>
            </w:pPr>
          </w:p>
        </w:tc>
      </w:tr>
      <w:tr w:rsidR="007B5D6B" w:rsidRPr="00CF653D" w14:paraId="0827AE18" w14:textId="77777777" w:rsidTr="00EA1A7D">
        <w:trPr>
          <w:cantSplit/>
        </w:trPr>
        <w:tc>
          <w:tcPr>
            <w:tcW w:w="280" w:type="dxa"/>
          </w:tcPr>
          <w:p w14:paraId="006C65F0"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598F482E" w14:textId="77777777" w:rsidR="007B5D6B" w:rsidRPr="00CF653D" w:rsidRDefault="007B5D6B" w:rsidP="00EA1A7D">
            <w:pPr>
              <w:keepNext/>
              <w:keepLines/>
              <w:spacing w:after="0"/>
              <w:jc w:val="center"/>
              <w:rPr>
                <w:rFonts w:ascii="Arial" w:hAnsi="Arial"/>
                <w:sz w:val="18"/>
                <w:szCs w:val="18"/>
              </w:rPr>
            </w:pPr>
          </w:p>
        </w:tc>
        <w:tc>
          <w:tcPr>
            <w:tcW w:w="568" w:type="dxa"/>
            <w:gridSpan w:val="3"/>
            <w:tcBorders>
              <w:left w:val="single" w:sz="4" w:space="0" w:color="auto"/>
            </w:tcBorders>
          </w:tcPr>
          <w:p w14:paraId="68D0FC0E" w14:textId="77777777" w:rsidR="007B5D6B" w:rsidRPr="00CF653D" w:rsidRDefault="007B5D6B" w:rsidP="00EA1A7D">
            <w:pPr>
              <w:keepNext/>
              <w:keepLines/>
              <w:spacing w:after="0"/>
              <w:jc w:val="center"/>
              <w:rPr>
                <w:rFonts w:ascii="Arial" w:hAnsi="Arial"/>
                <w:sz w:val="18"/>
                <w:szCs w:val="18"/>
              </w:rPr>
            </w:pPr>
          </w:p>
        </w:tc>
        <w:tc>
          <w:tcPr>
            <w:tcW w:w="253" w:type="dxa"/>
            <w:tcBorders>
              <w:left w:val="nil"/>
            </w:tcBorders>
          </w:tcPr>
          <w:p w14:paraId="3462873E" w14:textId="77777777" w:rsidR="007B5D6B" w:rsidRPr="00CF653D" w:rsidRDefault="007B5D6B" w:rsidP="00EA1A7D">
            <w:pPr>
              <w:keepNext/>
              <w:keepLines/>
              <w:spacing w:after="0"/>
              <w:jc w:val="center"/>
              <w:rPr>
                <w:rFonts w:ascii="Arial" w:hAnsi="Arial"/>
                <w:sz w:val="18"/>
              </w:rPr>
            </w:pPr>
          </w:p>
        </w:tc>
        <w:tc>
          <w:tcPr>
            <w:tcW w:w="567" w:type="dxa"/>
            <w:gridSpan w:val="3"/>
          </w:tcPr>
          <w:p w14:paraId="42EB2D6A" w14:textId="77777777" w:rsidR="007B5D6B" w:rsidRPr="00CF653D" w:rsidRDefault="007B5D6B" w:rsidP="00EA1A7D">
            <w:pPr>
              <w:keepNext/>
              <w:keepLines/>
              <w:spacing w:after="0"/>
              <w:jc w:val="center"/>
              <w:rPr>
                <w:rFonts w:ascii="Arial" w:hAnsi="Arial"/>
                <w:sz w:val="18"/>
                <w:szCs w:val="18"/>
              </w:rPr>
            </w:pPr>
          </w:p>
        </w:tc>
        <w:tc>
          <w:tcPr>
            <w:tcW w:w="567" w:type="dxa"/>
            <w:gridSpan w:val="3"/>
            <w:tcBorders>
              <w:left w:val="nil"/>
            </w:tcBorders>
          </w:tcPr>
          <w:p w14:paraId="533A17D2" w14:textId="77777777" w:rsidR="007B5D6B" w:rsidRPr="00CF653D" w:rsidRDefault="007B5D6B" w:rsidP="00EA1A7D">
            <w:pPr>
              <w:keepNext/>
              <w:keepLines/>
              <w:spacing w:after="0"/>
              <w:jc w:val="center"/>
              <w:rPr>
                <w:rFonts w:ascii="Arial" w:hAnsi="Arial"/>
                <w:sz w:val="18"/>
                <w:szCs w:val="18"/>
              </w:rPr>
            </w:pPr>
          </w:p>
        </w:tc>
        <w:tc>
          <w:tcPr>
            <w:tcW w:w="257" w:type="dxa"/>
            <w:gridSpan w:val="2"/>
            <w:tcBorders>
              <w:left w:val="nil"/>
              <w:right w:val="single" w:sz="4" w:space="0" w:color="auto"/>
            </w:tcBorders>
          </w:tcPr>
          <w:p w14:paraId="76B0A4BC" w14:textId="77777777" w:rsidR="007B5D6B" w:rsidRPr="00CF653D" w:rsidRDefault="007B5D6B" w:rsidP="00EA1A7D">
            <w:pPr>
              <w:keepNext/>
              <w:keepLines/>
              <w:spacing w:after="0"/>
              <w:jc w:val="center"/>
              <w:rPr>
                <w:rFonts w:ascii="Arial" w:hAnsi="Arial"/>
                <w:sz w:val="18"/>
              </w:rPr>
            </w:pPr>
          </w:p>
        </w:tc>
        <w:tc>
          <w:tcPr>
            <w:tcW w:w="1132" w:type="dxa"/>
            <w:gridSpan w:val="6"/>
            <w:tcBorders>
              <w:top w:val="single" w:sz="4" w:space="0" w:color="auto"/>
              <w:left w:val="single" w:sz="4" w:space="0" w:color="auto"/>
              <w:right w:val="single" w:sz="4" w:space="0" w:color="auto"/>
            </w:tcBorders>
          </w:tcPr>
          <w:p w14:paraId="71ACAB24"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ACDC_LIST</w:t>
            </w:r>
          </w:p>
        </w:tc>
        <w:tc>
          <w:tcPr>
            <w:tcW w:w="258" w:type="dxa"/>
            <w:gridSpan w:val="3"/>
            <w:tcBorders>
              <w:left w:val="single" w:sz="4" w:space="0" w:color="auto"/>
              <w:right w:val="single" w:sz="6" w:space="0" w:color="auto"/>
            </w:tcBorders>
          </w:tcPr>
          <w:p w14:paraId="082E852F" w14:textId="77777777" w:rsidR="007B5D6B" w:rsidRPr="00CF653D" w:rsidRDefault="007B5D6B" w:rsidP="00EA1A7D">
            <w:pPr>
              <w:keepNext/>
              <w:keepLines/>
              <w:spacing w:after="0"/>
              <w:jc w:val="center"/>
              <w:rPr>
                <w:rFonts w:ascii="Arial" w:hAnsi="Arial"/>
                <w:sz w:val="18"/>
              </w:rPr>
            </w:pPr>
          </w:p>
        </w:tc>
        <w:tc>
          <w:tcPr>
            <w:tcW w:w="1095" w:type="dxa"/>
            <w:gridSpan w:val="7"/>
            <w:tcBorders>
              <w:top w:val="single" w:sz="6" w:space="0" w:color="auto"/>
              <w:left w:val="single" w:sz="6" w:space="0" w:color="auto"/>
              <w:right w:val="single" w:sz="6" w:space="0" w:color="auto"/>
            </w:tcBorders>
          </w:tcPr>
          <w:p w14:paraId="7BB80E59"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ACDC_OS_CONFIG</w:t>
            </w:r>
          </w:p>
        </w:tc>
        <w:tc>
          <w:tcPr>
            <w:tcW w:w="305" w:type="dxa"/>
            <w:gridSpan w:val="4"/>
            <w:tcBorders>
              <w:left w:val="single" w:sz="6" w:space="0" w:color="auto"/>
            </w:tcBorders>
          </w:tcPr>
          <w:p w14:paraId="5F0B67F6"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53A03D7B" w14:textId="77777777" w:rsidR="007B5D6B" w:rsidRPr="00CF653D" w:rsidRDefault="007B5D6B" w:rsidP="00EA1A7D">
            <w:pPr>
              <w:keepNext/>
              <w:keepLines/>
              <w:spacing w:after="0"/>
              <w:jc w:val="center"/>
              <w:rPr>
                <w:rFonts w:ascii="Arial" w:hAnsi="Arial"/>
                <w:sz w:val="18"/>
                <w:szCs w:val="18"/>
              </w:rPr>
            </w:pPr>
          </w:p>
        </w:tc>
        <w:tc>
          <w:tcPr>
            <w:tcW w:w="255" w:type="dxa"/>
            <w:gridSpan w:val="2"/>
          </w:tcPr>
          <w:p w14:paraId="45636DDA" w14:textId="77777777" w:rsidR="007B5D6B" w:rsidRPr="00CF653D" w:rsidRDefault="007B5D6B" w:rsidP="00EA1A7D">
            <w:pPr>
              <w:keepNext/>
              <w:keepLines/>
              <w:spacing w:after="0"/>
              <w:jc w:val="center"/>
              <w:rPr>
                <w:rFonts w:ascii="Arial" w:hAnsi="Arial"/>
                <w:sz w:val="18"/>
                <w:szCs w:val="18"/>
              </w:rPr>
            </w:pPr>
          </w:p>
        </w:tc>
        <w:tc>
          <w:tcPr>
            <w:tcW w:w="1156" w:type="dxa"/>
            <w:gridSpan w:val="6"/>
            <w:tcBorders>
              <w:left w:val="nil"/>
            </w:tcBorders>
            <w:shd w:val="clear" w:color="auto" w:fill="auto"/>
          </w:tcPr>
          <w:p w14:paraId="127A19B1" w14:textId="77777777" w:rsidR="007B5D6B" w:rsidRPr="00CF653D" w:rsidRDefault="007B5D6B" w:rsidP="00EA1A7D">
            <w:pPr>
              <w:keepNext/>
              <w:keepLines/>
              <w:spacing w:after="0"/>
              <w:jc w:val="center"/>
              <w:rPr>
                <w:rFonts w:ascii="Arial" w:hAnsi="Arial"/>
                <w:sz w:val="18"/>
                <w:szCs w:val="18"/>
              </w:rPr>
            </w:pPr>
          </w:p>
        </w:tc>
        <w:tc>
          <w:tcPr>
            <w:tcW w:w="255" w:type="dxa"/>
            <w:gridSpan w:val="2"/>
            <w:tcBorders>
              <w:left w:val="nil"/>
            </w:tcBorders>
          </w:tcPr>
          <w:p w14:paraId="71385871" w14:textId="77777777" w:rsidR="007B5D6B" w:rsidRPr="00CF653D" w:rsidRDefault="007B5D6B" w:rsidP="00EA1A7D">
            <w:pPr>
              <w:keepNext/>
              <w:keepLines/>
              <w:spacing w:after="0"/>
              <w:jc w:val="center"/>
              <w:rPr>
                <w:rFonts w:ascii="Arial" w:hAnsi="Arial"/>
                <w:sz w:val="18"/>
                <w:szCs w:val="18"/>
              </w:rPr>
            </w:pPr>
          </w:p>
        </w:tc>
        <w:tc>
          <w:tcPr>
            <w:tcW w:w="1170" w:type="dxa"/>
            <w:gridSpan w:val="5"/>
            <w:tcBorders>
              <w:left w:val="nil"/>
            </w:tcBorders>
            <w:shd w:val="clear" w:color="auto" w:fill="auto"/>
          </w:tcPr>
          <w:p w14:paraId="19A5C949" w14:textId="77777777" w:rsidR="007B5D6B" w:rsidRPr="00CF653D" w:rsidRDefault="007B5D6B" w:rsidP="00EA1A7D">
            <w:pPr>
              <w:keepNext/>
              <w:keepLines/>
              <w:spacing w:after="0"/>
              <w:jc w:val="center"/>
              <w:rPr>
                <w:rFonts w:ascii="Arial" w:hAnsi="Arial"/>
                <w:sz w:val="18"/>
                <w:szCs w:val="18"/>
              </w:rPr>
            </w:pPr>
          </w:p>
        </w:tc>
      </w:tr>
      <w:tr w:rsidR="007B5D6B" w:rsidRPr="00CF653D" w14:paraId="4B3F8D5A" w14:textId="77777777" w:rsidTr="00EA1A7D">
        <w:trPr>
          <w:cantSplit/>
        </w:trPr>
        <w:tc>
          <w:tcPr>
            <w:tcW w:w="280" w:type="dxa"/>
          </w:tcPr>
          <w:p w14:paraId="754E8783"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60B1A0A7" w14:textId="77777777" w:rsidR="007B5D6B" w:rsidRPr="00CF653D" w:rsidRDefault="007B5D6B" w:rsidP="00EA1A7D">
            <w:pPr>
              <w:keepNext/>
              <w:keepLines/>
              <w:spacing w:after="0"/>
              <w:jc w:val="center"/>
              <w:rPr>
                <w:rFonts w:ascii="Arial" w:hAnsi="Arial"/>
                <w:sz w:val="18"/>
                <w:szCs w:val="18"/>
              </w:rPr>
            </w:pPr>
          </w:p>
        </w:tc>
        <w:tc>
          <w:tcPr>
            <w:tcW w:w="568" w:type="dxa"/>
            <w:gridSpan w:val="3"/>
            <w:tcBorders>
              <w:left w:val="single" w:sz="4" w:space="0" w:color="auto"/>
            </w:tcBorders>
          </w:tcPr>
          <w:p w14:paraId="196D0E72" w14:textId="77777777" w:rsidR="007B5D6B" w:rsidRPr="00CF653D" w:rsidRDefault="007B5D6B" w:rsidP="00EA1A7D">
            <w:pPr>
              <w:keepNext/>
              <w:keepLines/>
              <w:spacing w:after="0"/>
              <w:jc w:val="center"/>
              <w:rPr>
                <w:rFonts w:ascii="Arial" w:hAnsi="Arial"/>
                <w:sz w:val="18"/>
                <w:szCs w:val="18"/>
              </w:rPr>
            </w:pPr>
          </w:p>
        </w:tc>
        <w:tc>
          <w:tcPr>
            <w:tcW w:w="253" w:type="dxa"/>
            <w:tcBorders>
              <w:left w:val="nil"/>
            </w:tcBorders>
          </w:tcPr>
          <w:p w14:paraId="07CFF4D9" w14:textId="77777777" w:rsidR="007B5D6B" w:rsidRPr="00CF653D" w:rsidRDefault="007B5D6B" w:rsidP="00EA1A7D">
            <w:pPr>
              <w:keepNext/>
              <w:keepLines/>
              <w:spacing w:after="0"/>
              <w:jc w:val="center"/>
              <w:rPr>
                <w:rFonts w:ascii="Arial" w:hAnsi="Arial"/>
                <w:sz w:val="18"/>
              </w:rPr>
            </w:pPr>
          </w:p>
        </w:tc>
        <w:tc>
          <w:tcPr>
            <w:tcW w:w="567" w:type="dxa"/>
            <w:gridSpan w:val="3"/>
          </w:tcPr>
          <w:p w14:paraId="4FF0DC9B" w14:textId="77777777" w:rsidR="007B5D6B" w:rsidRPr="00CF653D" w:rsidRDefault="007B5D6B" w:rsidP="00EA1A7D">
            <w:pPr>
              <w:keepNext/>
              <w:keepLines/>
              <w:spacing w:after="0"/>
              <w:jc w:val="center"/>
              <w:rPr>
                <w:rFonts w:ascii="Arial" w:hAnsi="Arial"/>
                <w:sz w:val="18"/>
                <w:szCs w:val="18"/>
              </w:rPr>
            </w:pPr>
          </w:p>
        </w:tc>
        <w:tc>
          <w:tcPr>
            <w:tcW w:w="567" w:type="dxa"/>
            <w:gridSpan w:val="3"/>
            <w:tcBorders>
              <w:left w:val="nil"/>
            </w:tcBorders>
          </w:tcPr>
          <w:p w14:paraId="664C13DA" w14:textId="77777777" w:rsidR="007B5D6B" w:rsidRPr="00CF653D" w:rsidRDefault="007B5D6B" w:rsidP="00EA1A7D">
            <w:pPr>
              <w:keepNext/>
              <w:keepLines/>
              <w:spacing w:after="0"/>
              <w:jc w:val="center"/>
              <w:rPr>
                <w:rFonts w:ascii="Arial" w:hAnsi="Arial"/>
                <w:sz w:val="18"/>
                <w:szCs w:val="18"/>
              </w:rPr>
            </w:pPr>
          </w:p>
        </w:tc>
        <w:tc>
          <w:tcPr>
            <w:tcW w:w="257" w:type="dxa"/>
            <w:gridSpan w:val="2"/>
            <w:tcBorders>
              <w:left w:val="nil"/>
              <w:right w:val="single" w:sz="4" w:space="0" w:color="auto"/>
            </w:tcBorders>
          </w:tcPr>
          <w:p w14:paraId="0FA28178" w14:textId="77777777" w:rsidR="007B5D6B" w:rsidRPr="00CF653D" w:rsidRDefault="007B5D6B" w:rsidP="00EA1A7D">
            <w:pPr>
              <w:keepNext/>
              <w:keepLines/>
              <w:spacing w:after="0"/>
              <w:jc w:val="center"/>
              <w:rPr>
                <w:rFonts w:ascii="Arial" w:hAnsi="Arial"/>
                <w:sz w:val="18"/>
              </w:rPr>
            </w:pPr>
          </w:p>
        </w:tc>
        <w:tc>
          <w:tcPr>
            <w:tcW w:w="1132" w:type="dxa"/>
            <w:gridSpan w:val="6"/>
            <w:tcBorders>
              <w:left w:val="single" w:sz="4" w:space="0" w:color="auto"/>
              <w:bottom w:val="single" w:sz="4" w:space="0" w:color="auto"/>
              <w:right w:val="single" w:sz="4" w:space="0" w:color="auto"/>
            </w:tcBorders>
          </w:tcPr>
          <w:p w14:paraId="684D81F4"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'4F01'</w:t>
            </w:r>
          </w:p>
        </w:tc>
        <w:tc>
          <w:tcPr>
            <w:tcW w:w="258" w:type="dxa"/>
            <w:gridSpan w:val="3"/>
            <w:tcBorders>
              <w:left w:val="single" w:sz="4" w:space="0" w:color="auto"/>
              <w:right w:val="single" w:sz="6" w:space="0" w:color="auto"/>
            </w:tcBorders>
          </w:tcPr>
          <w:p w14:paraId="007F51AD" w14:textId="77777777" w:rsidR="007B5D6B" w:rsidRPr="00CF653D" w:rsidRDefault="007B5D6B" w:rsidP="00EA1A7D">
            <w:pPr>
              <w:keepNext/>
              <w:keepLines/>
              <w:spacing w:after="0"/>
              <w:jc w:val="center"/>
              <w:rPr>
                <w:rFonts w:ascii="Arial" w:hAnsi="Arial"/>
                <w:sz w:val="18"/>
              </w:rPr>
            </w:pPr>
          </w:p>
        </w:tc>
        <w:tc>
          <w:tcPr>
            <w:tcW w:w="1095" w:type="dxa"/>
            <w:gridSpan w:val="7"/>
            <w:tcBorders>
              <w:left w:val="single" w:sz="6" w:space="0" w:color="auto"/>
              <w:bottom w:val="single" w:sz="4" w:space="0" w:color="auto"/>
              <w:right w:val="single" w:sz="6" w:space="0" w:color="auto"/>
            </w:tcBorders>
          </w:tcPr>
          <w:p w14:paraId="2F6CF9C5"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'4FXX'</w:t>
            </w:r>
          </w:p>
        </w:tc>
        <w:tc>
          <w:tcPr>
            <w:tcW w:w="305" w:type="dxa"/>
            <w:gridSpan w:val="4"/>
            <w:tcBorders>
              <w:left w:val="single" w:sz="6" w:space="0" w:color="auto"/>
            </w:tcBorders>
          </w:tcPr>
          <w:p w14:paraId="02B6BC95"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376D6015" w14:textId="77777777" w:rsidR="007B5D6B" w:rsidRPr="00CF653D" w:rsidRDefault="007B5D6B" w:rsidP="00EA1A7D">
            <w:pPr>
              <w:keepNext/>
              <w:keepLines/>
              <w:spacing w:after="0"/>
              <w:jc w:val="center"/>
              <w:rPr>
                <w:rFonts w:ascii="Arial" w:hAnsi="Arial"/>
                <w:sz w:val="18"/>
                <w:szCs w:val="18"/>
              </w:rPr>
            </w:pPr>
          </w:p>
        </w:tc>
        <w:tc>
          <w:tcPr>
            <w:tcW w:w="255" w:type="dxa"/>
            <w:gridSpan w:val="2"/>
          </w:tcPr>
          <w:p w14:paraId="7A0BCD72" w14:textId="77777777" w:rsidR="007B5D6B" w:rsidRPr="00CF653D" w:rsidRDefault="007B5D6B" w:rsidP="00EA1A7D">
            <w:pPr>
              <w:keepNext/>
              <w:keepLines/>
              <w:spacing w:after="0"/>
              <w:jc w:val="center"/>
              <w:rPr>
                <w:rFonts w:ascii="Arial" w:hAnsi="Arial"/>
                <w:sz w:val="18"/>
                <w:szCs w:val="18"/>
              </w:rPr>
            </w:pPr>
          </w:p>
        </w:tc>
        <w:tc>
          <w:tcPr>
            <w:tcW w:w="1156" w:type="dxa"/>
            <w:gridSpan w:val="6"/>
            <w:tcBorders>
              <w:left w:val="nil"/>
            </w:tcBorders>
            <w:shd w:val="clear" w:color="auto" w:fill="auto"/>
          </w:tcPr>
          <w:p w14:paraId="31D59656" w14:textId="77777777" w:rsidR="007B5D6B" w:rsidRPr="00CF653D" w:rsidRDefault="007B5D6B" w:rsidP="00EA1A7D">
            <w:pPr>
              <w:keepNext/>
              <w:keepLines/>
              <w:spacing w:after="0"/>
              <w:jc w:val="center"/>
              <w:rPr>
                <w:rFonts w:ascii="Arial" w:hAnsi="Arial"/>
                <w:sz w:val="18"/>
                <w:szCs w:val="18"/>
              </w:rPr>
            </w:pPr>
          </w:p>
        </w:tc>
        <w:tc>
          <w:tcPr>
            <w:tcW w:w="255" w:type="dxa"/>
            <w:gridSpan w:val="2"/>
            <w:tcBorders>
              <w:left w:val="nil"/>
            </w:tcBorders>
          </w:tcPr>
          <w:p w14:paraId="69F527E6" w14:textId="77777777" w:rsidR="007B5D6B" w:rsidRPr="00CF653D" w:rsidRDefault="007B5D6B" w:rsidP="00EA1A7D">
            <w:pPr>
              <w:keepNext/>
              <w:keepLines/>
              <w:spacing w:after="0"/>
              <w:jc w:val="center"/>
              <w:rPr>
                <w:rFonts w:ascii="Arial" w:hAnsi="Arial"/>
                <w:sz w:val="18"/>
                <w:szCs w:val="18"/>
              </w:rPr>
            </w:pPr>
          </w:p>
        </w:tc>
        <w:tc>
          <w:tcPr>
            <w:tcW w:w="1170" w:type="dxa"/>
            <w:gridSpan w:val="5"/>
            <w:tcBorders>
              <w:left w:val="nil"/>
            </w:tcBorders>
            <w:shd w:val="clear" w:color="auto" w:fill="auto"/>
          </w:tcPr>
          <w:p w14:paraId="7D088768" w14:textId="77777777" w:rsidR="007B5D6B" w:rsidRPr="00CF653D" w:rsidRDefault="007B5D6B" w:rsidP="00EA1A7D">
            <w:pPr>
              <w:keepNext/>
              <w:keepLines/>
              <w:spacing w:after="0"/>
              <w:jc w:val="center"/>
              <w:rPr>
                <w:rFonts w:ascii="Arial" w:hAnsi="Arial"/>
                <w:sz w:val="18"/>
                <w:szCs w:val="18"/>
              </w:rPr>
            </w:pPr>
          </w:p>
        </w:tc>
      </w:tr>
      <w:tr w:rsidR="007B5D6B" w:rsidRPr="00CF653D" w14:paraId="3AA48CDA" w14:textId="77777777" w:rsidTr="00EA1A7D">
        <w:trPr>
          <w:cantSplit/>
        </w:trPr>
        <w:tc>
          <w:tcPr>
            <w:tcW w:w="280" w:type="dxa"/>
          </w:tcPr>
          <w:p w14:paraId="601E972D"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109A7F41" w14:textId="77777777" w:rsidR="007B5D6B" w:rsidRPr="00CF653D" w:rsidRDefault="007B5D6B" w:rsidP="00EA1A7D">
            <w:pPr>
              <w:keepNext/>
              <w:keepLines/>
              <w:spacing w:after="0"/>
              <w:jc w:val="center"/>
              <w:rPr>
                <w:rFonts w:ascii="Arial" w:hAnsi="Arial"/>
                <w:sz w:val="18"/>
                <w:szCs w:val="18"/>
              </w:rPr>
            </w:pPr>
          </w:p>
        </w:tc>
        <w:tc>
          <w:tcPr>
            <w:tcW w:w="568" w:type="dxa"/>
            <w:gridSpan w:val="3"/>
            <w:tcBorders>
              <w:left w:val="single" w:sz="4" w:space="0" w:color="auto"/>
            </w:tcBorders>
          </w:tcPr>
          <w:p w14:paraId="1210954A" w14:textId="77777777" w:rsidR="007B5D6B" w:rsidRPr="00CF653D" w:rsidRDefault="007B5D6B" w:rsidP="00EA1A7D">
            <w:pPr>
              <w:keepNext/>
              <w:keepLines/>
              <w:spacing w:after="0"/>
              <w:jc w:val="center"/>
              <w:rPr>
                <w:rFonts w:ascii="Arial" w:hAnsi="Arial"/>
                <w:sz w:val="18"/>
                <w:szCs w:val="18"/>
              </w:rPr>
            </w:pPr>
          </w:p>
        </w:tc>
        <w:tc>
          <w:tcPr>
            <w:tcW w:w="253" w:type="dxa"/>
            <w:tcBorders>
              <w:left w:val="nil"/>
            </w:tcBorders>
          </w:tcPr>
          <w:p w14:paraId="213C05F6" w14:textId="77777777" w:rsidR="007B5D6B" w:rsidRPr="00CF653D" w:rsidRDefault="007B5D6B" w:rsidP="00EA1A7D">
            <w:pPr>
              <w:keepNext/>
              <w:keepLines/>
              <w:spacing w:after="0"/>
              <w:jc w:val="center"/>
              <w:rPr>
                <w:rFonts w:ascii="Arial" w:hAnsi="Arial"/>
                <w:sz w:val="18"/>
              </w:rPr>
            </w:pPr>
          </w:p>
        </w:tc>
        <w:tc>
          <w:tcPr>
            <w:tcW w:w="567" w:type="dxa"/>
            <w:gridSpan w:val="3"/>
          </w:tcPr>
          <w:p w14:paraId="16BD6C30" w14:textId="77777777" w:rsidR="007B5D6B" w:rsidRPr="00CF653D" w:rsidRDefault="007B5D6B" w:rsidP="00EA1A7D">
            <w:pPr>
              <w:keepNext/>
              <w:keepLines/>
              <w:spacing w:after="0"/>
              <w:jc w:val="center"/>
              <w:rPr>
                <w:rFonts w:ascii="Arial" w:hAnsi="Arial"/>
                <w:sz w:val="18"/>
                <w:szCs w:val="18"/>
              </w:rPr>
            </w:pPr>
          </w:p>
        </w:tc>
        <w:tc>
          <w:tcPr>
            <w:tcW w:w="567" w:type="dxa"/>
            <w:gridSpan w:val="3"/>
          </w:tcPr>
          <w:p w14:paraId="7BEC1B4A" w14:textId="77777777" w:rsidR="007B5D6B" w:rsidRPr="00CF653D" w:rsidRDefault="007B5D6B" w:rsidP="00EA1A7D">
            <w:pPr>
              <w:keepNext/>
              <w:keepLines/>
              <w:spacing w:after="0"/>
              <w:jc w:val="center"/>
              <w:rPr>
                <w:rFonts w:ascii="Arial" w:hAnsi="Arial"/>
                <w:sz w:val="18"/>
                <w:szCs w:val="18"/>
              </w:rPr>
            </w:pPr>
          </w:p>
        </w:tc>
        <w:tc>
          <w:tcPr>
            <w:tcW w:w="257" w:type="dxa"/>
            <w:gridSpan w:val="2"/>
          </w:tcPr>
          <w:p w14:paraId="2BDFEC61" w14:textId="77777777" w:rsidR="007B5D6B" w:rsidRPr="00CF653D" w:rsidRDefault="007B5D6B" w:rsidP="00EA1A7D">
            <w:pPr>
              <w:keepNext/>
              <w:keepLines/>
              <w:spacing w:after="0"/>
              <w:jc w:val="center"/>
              <w:rPr>
                <w:rFonts w:ascii="Arial" w:hAnsi="Arial"/>
                <w:sz w:val="18"/>
              </w:rPr>
            </w:pPr>
          </w:p>
        </w:tc>
        <w:tc>
          <w:tcPr>
            <w:tcW w:w="1132" w:type="dxa"/>
            <w:gridSpan w:val="6"/>
            <w:tcBorders>
              <w:top w:val="single" w:sz="4" w:space="0" w:color="auto"/>
            </w:tcBorders>
          </w:tcPr>
          <w:p w14:paraId="487C20E0" w14:textId="77777777" w:rsidR="007B5D6B" w:rsidRPr="00CF653D" w:rsidRDefault="007B5D6B" w:rsidP="00EA1A7D">
            <w:pPr>
              <w:keepNext/>
              <w:keepLines/>
              <w:spacing w:after="0"/>
              <w:jc w:val="center"/>
              <w:rPr>
                <w:rFonts w:ascii="Arial" w:hAnsi="Arial"/>
                <w:sz w:val="18"/>
                <w:szCs w:val="18"/>
              </w:rPr>
            </w:pPr>
          </w:p>
        </w:tc>
        <w:tc>
          <w:tcPr>
            <w:tcW w:w="258" w:type="dxa"/>
            <w:gridSpan w:val="3"/>
          </w:tcPr>
          <w:p w14:paraId="5D0610D5" w14:textId="77777777" w:rsidR="007B5D6B" w:rsidRPr="00CF653D" w:rsidRDefault="007B5D6B" w:rsidP="00EA1A7D">
            <w:pPr>
              <w:keepNext/>
              <w:keepLines/>
              <w:spacing w:after="0"/>
              <w:jc w:val="center"/>
              <w:rPr>
                <w:rFonts w:ascii="Arial" w:hAnsi="Arial"/>
                <w:sz w:val="18"/>
              </w:rPr>
            </w:pPr>
          </w:p>
        </w:tc>
        <w:tc>
          <w:tcPr>
            <w:tcW w:w="1095" w:type="dxa"/>
            <w:gridSpan w:val="7"/>
            <w:tcBorders>
              <w:top w:val="single" w:sz="4" w:space="0" w:color="auto"/>
            </w:tcBorders>
          </w:tcPr>
          <w:p w14:paraId="4CC0A4F4" w14:textId="77777777" w:rsidR="007B5D6B" w:rsidRPr="00CF653D" w:rsidRDefault="007B5D6B" w:rsidP="00EA1A7D">
            <w:pPr>
              <w:keepNext/>
              <w:keepLines/>
              <w:spacing w:after="0"/>
              <w:jc w:val="center"/>
              <w:rPr>
                <w:rFonts w:ascii="Arial" w:hAnsi="Arial"/>
                <w:sz w:val="18"/>
                <w:szCs w:val="18"/>
              </w:rPr>
            </w:pPr>
          </w:p>
        </w:tc>
        <w:tc>
          <w:tcPr>
            <w:tcW w:w="305" w:type="dxa"/>
            <w:gridSpan w:val="4"/>
          </w:tcPr>
          <w:p w14:paraId="1584FBDC"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29BEEAE2" w14:textId="77777777" w:rsidR="007B5D6B" w:rsidRPr="00CF653D" w:rsidRDefault="007B5D6B" w:rsidP="00EA1A7D">
            <w:pPr>
              <w:keepNext/>
              <w:keepLines/>
              <w:spacing w:after="0"/>
              <w:jc w:val="center"/>
              <w:rPr>
                <w:rFonts w:ascii="Arial" w:hAnsi="Arial"/>
                <w:sz w:val="18"/>
                <w:szCs w:val="18"/>
              </w:rPr>
            </w:pPr>
          </w:p>
        </w:tc>
        <w:tc>
          <w:tcPr>
            <w:tcW w:w="255" w:type="dxa"/>
            <w:gridSpan w:val="2"/>
          </w:tcPr>
          <w:p w14:paraId="1C45B047" w14:textId="77777777" w:rsidR="007B5D6B" w:rsidRPr="00CF653D" w:rsidRDefault="007B5D6B" w:rsidP="00EA1A7D">
            <w:pPr>
              <w:keepNext/>
              <w:keepLines/>
              <w:spacing w:after="0"/>
              <w:jc w:val="center"/>
              <w:rPr>
                <w:rFonts w:ascii="Arial" w:hAnsi="Arial"/>
                <w:sz w:val="18"/>
                <w:szCs w:val="18"/>
              </w:rPr>
            </w:pPr>
          </w:p>
        </w:tc>
        <w:tc>
          <w:tcPr>
            <w:tcW w:w="1156" w:type="dxa"/>
            <w:gridSpan w:val="6"/>
            <w:shd w:val="clear" w:color="auto" w:fill="auto"/>
          </w:tcPr>
          <w:p w14:paraId="388854E8" w14:textId="77777777" w:rsidR="007B5D6B" w:rsidRPr="00CF653D" w:rsidRDefault="007B5D6B" w:rsidP="00EA1A7D">
            <w:pPr>
              <w:keepNext/>
              <w:keepLines/>
              <w:spacing w:after="0"/>
              <w:jc w:val="center"/>
              <w:rPr>
                <w:rFonts w:ascii="Arial" w:hAnsi="Arial"/>
                <w:sz w:val="18"/>
                <w:szCs w:val="18"/>
              </w:rPr>
            </w:pPr>
          </w:p>
        </w:tc>
        <w:tc>
          <w:tcPr>
            <w:tcW w:w="255" w:type="dxa"/>
            <w:gridSpan w:val="2"/>
          </w:tcPr>
          <w:p w14:paraId="612E1C33" w14:textId="77777777" w:rsidR="007B5D6B" w:rsidRPr="00CF653D" w:rsidRDefault="007B5D6B" w:rsidP="00EA1A7D">
            <w:pPr>
              <w:keepNext/>
              <w:keepLines/>
              <w:spacing w:after="0"/>
              <w:jc w:val="center"/>
              <w:rPr>
                <w:rFonts w:ascii="Arial" w:hAnsi="Arial"/>
                <w:sz w:val="18"/>
                <w:szCs w:val="18"/>
              </w:rPr>
            </w:pPr>
          </w:p>
        </w:tc>
        <w:tc>
          <w:tcPr>
            <w:tcW w:w="1170" w:type="dxa"/>
            <w:gridSpan w:val="5"/>
            <w:shd w:val="clear" w:color="auto" w:fill="auto"/>
          </w:tcPr>
          <w:p w14:paraId="40FCBB27" w14:textId="77777777" w:rsidR="007B5D6B" w:rsidRPr="00CF653D" w:rsidRDefault="007B5D6B" w:rsidP="00EA1A7D">
            <w:pPr>
              <w:keepNext/>
              <w:keepLines/>
              <w:spacing w:after="0"/>
              <w:jc w:val="center"/>
              <w:rPr>
                <w:rFonts w:ascii="Arial" w:hAnsi="Arial"/>
                <w:sz w:val="18"/>
                <w:szCs w:val="18"/>
              </w:rPr>
            </w:pPr>
          </w:p>
        </w:tc>
      </w:tr>
      <w:tr w:rsidR="007B5D6B" w:rsidRPr="00CF653D" w14:paraId="22D585CE" w14:textId="77777777" w:rsidTr="00EA1A7D">
        <w:trPr>
          <w:cantSplit/>
        </w:trPr>
        <w:tc>
          <w:tcPr>
            <w:tcW w:w="280" w:type="dxa"/>
          </w:tcPr>
          <w:p w14:paraId="55BC5E30"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36762CDB" w14:textId="77777777" w:rsidR="007B5D6B" w:rsidRPr="00CF653D" w:rsidRDefault="007B5D6B" w:rsidP="00EA1A7D">
            <w:pPr>
              <w:keepNext/>
              <w:keepLines/>
              <w:spacing w:after="0"/>
              <w:jc w:val="center"/>
              <w:rPr>
                <w:rFonts w:ascii="Arial" w:hAnsi="Arial"/>
                <w:sz w:val="18"/>
                <w:szCs w:val="18"/>
              </w:rPr>
            </w:pPr>
          </w:p>
        </w:tc>
        <w:tc>
          <w:tcPr>
            <w:tcW w:w="568" w:type="dxa"/>
            <w:gridSpan w:val="3"/>
            <w:tcBorders>
              <w:left w:val="single" w:sz="4" w:space="0" w:color="auto"/>
            </w:tcBorders>
          </w:tcPr>
          <w:p w14:paraId="6EA3AA18" w14:textId="77777777" w:rsidR="007B5D6B" w:rsidRPr="00CF653D" w:rsidRDefault="007B5D6B" w:rsidP="00EA1A7D">
            <w:pPr>
              <w:keepNext/>
              <w:keepLines/>
              <w:spacing w:after="0"/>
              <w:jc w:val="center"/>
              <w:rPr>
                <w:rFonts w:ascii="Arial" w:hAnsi="Arial"/>
                <w:sz w:val="18"/>
                <w:szCs w:val="18"/>
              </w:rPr>
            </w:pPr>
          </w:p>
        </w:tc>
        <w:tc>
          <w:tcPr>
            <w:tcW w:w="253" w:type="dxa"/>
            <w:tcBorders>
              <w:left w:val="nil"/>
            </w:tcBorders>
          </w:tcPr>
          <w:p w14:paraId="17C14113" w14:textId="77777777" w:rsidR="007B5D6B" w:rsidRPr="00CF653D" w:rsidRDefault="007B5D6B" w:rsidP="00EA1A7D">
            <w:pPr>
              <w:keepNext/>
              <w:keepLines/>
              <w:spacing w:after="0"/>
              <w:jc w:val="center"/>
              <w:rPr>
                <w:rFonts w:ascii="Arial" w:hAnsi="Arial"/>
                <w:sz w:val="18"/>
              </w:rPr>
            </w:pPr>
          </w:p>
        </w:tc>
        <w:tc>
          <w:tcPr>
            <w:tcW w:w="567" w:type="dxa"/>
            <w:gridSpan w:val="3"/>
            <w:tcBorders>
              <w:bottom w:val="double" w:sz="4" w:space="0" w:color="auto"/>
            </w:tcBorders>
          </w:tcPr>
          <w:p w14:paraId="6BEA2E2C" w14:textId="77777777" w:rsidR="007B5D6B" w:rsidRPr="00CF653D" w:rsidRDefault="007B5D6B" w:rsidP="00EA1A7D">
            <w:pPr>
              <w:keepNext/>
              <w:keepLines/>
              <w:spacing w:after="0"/>
              <w:jc w:val="center"/>
              <w:rPr>
                <w:rFonts w:ascii="Arial" w:hAnsi="Arial"/>
                <w:sz w:val="18"/>
                <w:szCs w:val="18"/>
              </w:rPr>
            </w:pPr>
          </w:p>
        </w:tc>
        <w:tc>
          <w:tcPr>
            <w:tcW w:w="567" w:type="dxa"/>
            <w:gridSpan w:val="3"/>
            <w:tcBorders>
              <w:bottom w:val="double" w:sz="4" w:space="0" w:color="auto"/>
            </w:tcBorders>
          </w:tcPr>
          <w:p w14:paraId="11FA37A3" w14:textId="77777777" w:rsidR="007B5D6B" w:rsidRPr="00CF653D" w:rsidRDefault="007B5D6B" w:rsidP="00EA1A7D">
            <w:pPr>
              <w:keepNext/>
              <w:keepLines/>
              <w:spacing w:after="0"/>
              <w:jc w:val="center"/>
              <w:rPr>
                <w:rFonts w:ascii="Arial" w:hAnsi="Arial"/>
                <w:sz w:val="18"/>
                <w:szCs w:val="18"/>
              </w:rPr>
            </w:pPr>
          </w:p>
        </w:tc>
        <w:tc>
          <w:tcPr>
            <w:tcW w:w="257" w:type="dxa"/>
            <w:gridSpan w:val="2"/>
          </w:tcPr>
          <w:p w14:paraId="47352030" w14:textId="77777777" w:rsidR="007B5D6B" w:rsidRPr="00CF653D" w:rsidRDefault="007B5D6B" w:rsidP="00EA1A7D">
            <w:pPr>
              <w:keepNext/>
              <w:keepLines/>
              <w:spacing w:after="0"/>
              <w:jc w:val="center"/>
              <w:rPr>
                <w:rFonts w:ascii="Arial" w:hAnsi="Arial"/>
                <w:sz w:val="18"/>
              </w:rPr>
            </w:pPr>
          </w:p>
        </w:tc>
        <w:tc>
          <w:tcPr>
            <w:tcW w:w="1132" w:type="dxa"/>
            <w:gridSpan w:val="6"/>
          </w:tcPr>
          <w:p w14:paraId="5C209F36" w14:textId="77777777" w:rsidR="007B5D6B" w:rsidRPr="00CF653D" w:rsidRDefault="007B5D6B" w:rsidP="00EA1A7D">
            <w:pPr>
              <w:keepNext/>
              <w:keepLines/>
              <w:spacing w:after="0"/>
              <w:jc w:val="center"/>
              <w:rPr>
                <w:rFonts w:ascii="Arial" w:hAnsi="Arial"/>
                <w:sz w:val="18"/>
                <w:szCs w:val="18"/>
              </w:rPr>
            </w:pPr>
          </w:p>
        </w:tc>
        <w:tc>
          <w:tcPr>
            <w:tcW w:w="258" w:type="dxa"/>
            <w:gridSpan w:val="3"/>
          </w:tcPr>
          <w:p w14:paraId="6A88C949" w14:textId="77777777" w:rsidR="007B5D6B" w:rsidRPr="00CF653D" w:rsidRDefault="007B5D6B" w:rsidP="00EA1A7D">
            <w:pPr>
              <w:keepNext/>
              <w:keepLines/>
              <w:spacing w:after="0"/>
              <w:jc w:val="center"/>
              <w:rPr>
                <w:rFonts w:ascii="Arial" w:hAnsi="Arial"/>
                <w:sz w:val="18"/>
              </w:rPr>
            </w:pPr>
          </w:p>
        </w:tc>
        <w:tc>
          <w:tcPr>
            <w:tcW w:w="1095" w:type="dxa"/>
            <w:gridSpan w:val="7"/>
          </w:tcPr>
          <w:p w14:paraId="1C9EDA3A" w14:textId="77777777" w:rsidR="007B5D6B" w:rsidRPr="00CF653D" w:rsidRDefault="007B5D6B" w:rsidP="00EA1A7D">
            <w:pPr>
              <w:keepNext/>
              <w:keepLines/>
              <w:spacing w:after="0"/>
              <w:jc w:val="center"/>
              <w:rPr>
                <w:rFonts w:ascii="Arial" w:hAnsi="Arial"/>
                <w:sz w:val="18"/>
                <w:szCs w:val="18"/>
              </w:rPr>
            </w:pPr>
          </w:p>
        </w:tc>
        <w:tc>
          <w:tcPr>
            <w:tcW w:w="305" w:type="dxa"/>
            <w:gridSpan w:val="4"/>
          </w:tcPr>
          <w:p w14:paraId="15269B58"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05224242" w14:textId="77777777" w:rsidR="007B5D6B" w:rsidRPr="00CF653D" w:rsidRDefault="007B5D6B" w:rsidP="00EA1A7D">
            <w:pPr>
              <w:keepNext/>
              <w:keepLines/>
              <w:spacing w:after="0"/>
              <w:jc w:val="center"/>
              <w:rPr>
                <w:rFonts w:ascii="Arial" w:hAnsi="Arial"/>
                <w:sz w:val="18"/>
                <w:szCs w:val="18"/>
              </w:rPr>
            </w:pPr>
          </w:p>
        </w:tc>
        <w:tc>
          <w:tcPr>
            <w:tcW w:w="255" w:type="dxa"/>
            <w:gridSpan w:val="2"/>
          </w:tcPr>
          <w:p w14:paraId="0E5495CD" w14:textId="77777777" w:rsidR="007B5D6B" w:rsidRPr="00CF653D" w:rsidRDefault="007B5D6B" w:rsidP="00EA1A7D">
            <w:pPr>
              <w:keepNext/>
              <w:keepLines/>
              <w:spacing w:after="0"/>
              <w:jc w:val="center"/>
              <w:rPr>
                <w:rFonts w:ascii="Arial" w:hAnsi="Arial"/>
                <w:sz w:val="18"/>
                <w:szCs w:val="18"/>
              </w:rPr>
            </w:pPr>
          </w:p>
        </w:tc>
        <w:tc>
          <w:tcPr>
            <w:tcW w:w="1156" w:type="dxa"/>
            <w:gridSpan w:val="6"/>
            <w:shd w:val="clear" w:color="auto" w:fill="auto"/>
          </w:tcPr>
          <w:p w14:paraId="5E03994F" w14:textId="77777777" w:rsidR="007B5D6B" w:rsidRPr="00CF653D" w:rsidRDefault="007B5D6B" w:rsidP="00EA1A7D">
            <w:pPr>
              <w:keepNext/>
              <w:keepLines/>
              <w:spacing w:after="0"/>
              <w:jc w:val="center"/>
              <w:rPr>
                <w:rFonts w:ascii="Arial" w:hAnsi="Arial"/>
                <w:sz w:val="18"/>
                <w:szCs w:val="18"/>
              </w:rPr>
            </w:pPr>
          </w:p>
        </w:tc>
        <w:tc>
          <w:tcPr>
            <w:tcW w:w="255" w:type="dxa"/>
            <w:gridSpan w:val="2"/>
          </w:tcPr>
          <w:p w14:paraId="4B1D629C" w14:textId="77777777" w:rsidR="007B5D6B" w:rsidRPr="00CF653D" w:rsidRDefault="007B5D6B" w:rsidP="00EA1A7D">
            <w:pPr>
              <w:keepNext/>
              <w:keepLines/>
              <w:spacing w:after="0"/>
              <w:jc w:val="center"/>
              <w:rPr>
                <w:rFonts w:ascii="Arial" w:hAnsi="Arial"/>
                <w:sz w:val="18"/>
                <w:szCs w:val="18"/>
              </w:rPr>
            </w:pPr>
          </w:p>
        </w:tc>
        <w:tc>
          <w:tcPr>
            <w:tcW w:w="1170" w:type="dxa"/>
            <w:gridSpan w:val="5"/>
            <w:shd w:val="clear" w:color="auto" w:fill="auto"/>
          </w:tcPr>
          <w:p w14:paraId="415CDEA0" w14:textId="77777777" w:rsidR="007B5D6B" w:rsidRPr="00CF653D" w:rsidRDefault="007B5D6B" w:rsidP="00EA1A7D">
            <w:pPr>
              <w:keepNext/>
              <w:keepLines/>
              <w:spacing w:after="0"/>
              <w:jc w:val="center"/>
              <w:rPr>
                <w:rFonts w:ascii="Arial" w:hAnsi="Arial"/>
                <w:sz w:val="18"/>
                <w:szCs w:val="18"/>
              </w:rPr>
            </w:pPr>
          </w:p>
        </w:tc>
      </w:tr>
      <w:tr w:rsidR="007B5D6B" w:rsidRPr="00CF653D" w14:paraId="401518A4" w14:textId="77777777" w:rsidTr="00EA1A7D">
        <w:trPr>
          <w:cantSplit/>
        </w:trPr>
        <w:tc>
          <w:tcPr>
            <w:tcW w:w="280" w:type="dxa"/>
          </w:tcPr>
          <w:p w14:paraId="747AF5F7"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2C3B0589" w14:textId="77777777" w:rsidR="007B5D6B" w:rsidRPr="00CF653D" w:rsidRDefault="007B5D6B" w:rsidP="00EA1A7D">
            <w:pPr>
              <w:keepNext/>
              <w:keepLines/>
              <w:spacing w:after="0"/>
              <w:jc w:val="center"/>
              <w:rPr>
                <w:rFonts w:ascii="Arial" w:hAnsi="Arial"/>
                <w:sz w:val="18"/>
                <w:szCs w:val="18"/>
              </w:rPr>
            </w:pPr>
          </w:p>
        </w:tc>
        <w:tc>
          <w:tcPr>
            <w:tcW w:w="568" w:type="dxa"/>
            <w:gridSpan w:val="3"/>
            <w:tcBorders>
              <w:left w:val="single" w:sz="4" w:space="0" w:color="auto"/>
              <w:bottom w:val="single" w:sz="4" w:space="0" w:color="auto"/>
            </w:tcBorders>
          </w:tcPr>
          <w:p w14:paraId="6F501589" w14:textId="77777777" w:rsidR="007B5D6B" w:rsidRPr="00CF653D" w:rsidRDefault="007B5D6B" w:rsidP="00EA1A7D">
            <w:pPr>
              <w:keepNext/>
              <w:keepLines/>
              <w:spacing w:after="0"/>
              <w:jc w:val="center"/>
              <w:rPr>
                <w:rFonts w:ascii="Arial" w:hAnsi="Arial"/>
                <w:sz w:val="18"/>
                <w:szCs w:val="18"/>
              </w:rPr>
            </w:pPr>
          </w:p>
        </w:tc>
        <w:tc>
          <w:tcPr>
            <w:tcW w:w="253" w:type="dxa"/>
            <w:tcBorders>
              <w:left w:val="nil"/>
              <w:bottom w:val="single" w:sz="4" w:space="0" w:color="auto"/>
              <w:right w:val="double" w:sz="4" w:space="0" w:color="auto"/>
            </w:tcBorders>
          </w:tcPr>
          <w:p w14:paraId="6E570E85" w14:textId="77777777" w:rsidR="007B5D6B" w:rsidRPr="00CF653D" w:rsidRDefault="007B5D6B" w:rsidP="00EA1A7D">
            <w:pPr>
              <w:keepNext/>
              <w:keepLines/>
              <w:spacing w:after="0"/>
              <w:jc w:val="center"/>
              <w:rPr>
                <w:rFonts w:ascii="Arial" w:hAnsi="Arial"/>
                <w:sz w:val="18"/>
              </w:rPr>
            </w:pPr>
          </w:p>
        </w:tc>
        <w:tc>
          <w:tcPr>
            <w:tcW w:w="1134" w:type="dxa"/>
            <w:gridSpan w:val="6"/>
            <w:vMerge w:val="restart"/>
            <w:tcBorders>
              <w:top w:val="double" w:sz="4" w:space="0" w:color="auto"/>
              <w:left w:val="double" w:sz="4" w:space="0" w:color="auto"/>
              <w:right w:val="double" w:sz="4" w:space="0" w:color="auto"/>
            </w:tcBorders>
          </w:tcPr>
          <w:p w14:paraId="1CD4F7EF"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rPr>
              <w:t>DF</w:t>
            </w:r>
            <w:r w:rsidRPr="00CF653D">
              <w:rPr>
                <w:rFonts w:ascii="Arial" w:hAnsi="Arial"/>
                <w:sz w:val="18"/>
                <w:vertAlign w:val="subscript"/>
              </w:rPr>
              <w:t>TV</w:t>
            </w:r>
          </w:p>
          <w:p w14:paraId="313849CB"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rPr>
              <w:t>'5FB0'</w:t>
            </w:r>
          </w:p>
        </w:tc>
        <w:tc>
          <w:tcPr>
            <w:tcW w:w="257" w:type="dxa"/>
            <w:gridSpan w:val="2"/>
            <w:tcBorders>
              <w:left w:val="double" w:sz="4" w:space="0" w:color="auto"/>
            </w:tcBorders>
          </w:tcPr>
          <w:p w14:paraId="5773AC8A" w14:textId="77777777" w:rsidR="007B5D6B" w:rsidRPr="00CF653D" w:rsidRDefault="007B5D6B" w:rsidP="00EA1A7D">
            <w:pPr>
              <w:keepNext/>
              <w:keepLines/>
              <w:spacing w:after="0"/>
              <w:jc w:val="center"/>
              <w:rPr>
                <w:rFonts w:ascii="Arial" w:hAnsi="Arial"/>
                <w:sz w:val="18"/>
              </w:rPr>
            </w:pPr>
          </w:p>
        </w:tc>
        <w:tc>
          <w:tcPr>
            <w:tcW w:w="1132" w:type="dxa"/>
            <w:gridSpan w:val="6"/>
          </w:tcPr>
          <w:p w14:paraId="0BAF0207" w14:textId="77777777" w:rsidR="007B5D6B" w:rsidRPr="00CF653D" w:rsidRDefault="007B5D6B" w:rsidP="00EA1A7D">
            <w:pPr>
              <w:keepNext/>
              <w:keepLines/>
              <w:spacing w:after="0"/>
              <w:jc w:val="center"/>
              <w:rPr>
                <w:rFonts w:ascii="Arial" w:hAnsi="Arial"/>
                <w:sz w:val="18"/>
                <w:szCs w:val="18"/>
              </w:rPr>
            </w:pPr>
          </w:p>
        </w:tc>
        <w:tc>
          <w:tcPr>
            <w:tcW w:w="258" w:type="dxa"/>
            <w:gridSpan w:val="3"/>
          </w:tcPr>
          <w:p w14:paraId="53ED7C7E" w14:textId="77777777" w:rsidR="007B5D6B" w:rsidRPr="00CF653D" w:rsidRDefault="007B5D6B" w:rsidP="00EA1A7D">
            <w:pPr>
              <w:keepNext/>
              <w:keepLines/>
              <w:spacing w:after="0"/>
              <w:jc w:val="center"/>
              <w:rPr>
                <w:rFonts w:ascii="Arial" w:hAnsi="Arial"/>
                <w:sz w:val="18"/>
              </w:rPr>
            </w:pPr>
          </w:p>
        </w:tc>
        <w:tc>
          <w:tcPr>
            <w:tcW w:w="1095" w:type="dxa"/>
            <w:gridSpan w:val="7"/>
          </w:tcPr>
          <w:p w14:paraId="58CDBF38" w14:textId="77777777" w:rsidR="007B5D6B" w:rsidRPr="00CF653D" w:rsidRDefault="007B5D6B" w:rsidP="00EA1A7D">
            <w:pPr>
              <w:keepNext/>
              <w:keepLines/>
              <w:spacing w:after="0"/>
              <w:jc w:val="center"/>
              <w:rPr>
                <w:rFonts w:ascii="Arial" w:hAnsi="Arial"/>
                <w:sz w:val="18"/>
                <w:szCs w:val="18"/>
              </w:rPr>
            </w:pPr>
          </w:p>
        </w:tc>
        <w:tc>
          <w:tcPr>
            <w:tcW w:w="305" w:type="dxa"/>
            <w:gridSpan w:val="4"/>
          </w:tcPr>
          <w:p w14:paraId="682DB230"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3C19DC64" w14:textId="77777777" w:rsidR="007B5D6B" w:rsidRPr="00CF653D" w:rsidRDefault="007B5D6B" w:rsidP="00EA1A7D">
            <w:pPr>
              <w:keepNext/>
              <w:keepLines/>
              <w:spacing w:after="0"/>
              <w:jc w:val="center"/>
              <w:rPr>
                <w:rFonts w:ascii="Arial" w:hAnsi="Arial"/>
                <w:sz w:val="18"/>
                <w:szCs w:val="18"/>
              </w:rPr>
            </w:pPr>
          </w:p>
        </w:tc>
        <w:tc>
          <w:tcPr>
            <w:tcW w:w="255" w:type="dxa"/>
            <w:gridSpan w:val="2"/>
          </w:tcPr>
          <w:p w14:paraId="4728B2F5" w14:textId="77777777" w:rsidR="007B5D6B" w:rsidRPr="00CF653D" w:rsidRDefault="007B5D6B" w:rsidP="00EA1A7D">
            <w:pPr>
              <w:keepNext/>
              <w:keepLines/>
              <w:spacing w:after="0"/>
              <w:jc w:val="center"/>
              <w:rPr>
                <w:rFonts w:ascii="Arial" w:hAnsi="Arial"/>
                <w:sz w:val="18"/>
                <w:szCs w:val="18"/>
              </w:rPr>
            </w:pPr>
          </w:p>
        </w:tc>
        <w:tc>
          <w:tcPr>
            <w:tcW w:w="1156" w:type="dxa"/>
            <w:gridSpan w:val="6"/>
            <w:shd w:val="clear" w:color="auto" w:fill="auto"/>
          </w:tcPr>
          <w:p w14:paraId="7F66378B" w14:textId="77777777" w:rsidR="007B5D6B" w:rsidRPr="00CF653D" w:rsidRDefault="007B5D6B" w:rsidP="00EA1A7D">
            <w:pPr>
              <w:keepNext/>
              <w:keepLines/>
              <w:spacing w:after="0"/>
              <w:jc w:val="center"/>
              <w:rPr>
                <w:rFonts w:ascii="Arial" w:hAnsi="Arial"/>
                <w:sz w:val="18"/>
                <w:szCs w:val="18"/>
              </w:rPr>
            </w:pPr>
          </w:p>
        </w:tc>
        <w:tc>
          <w:tcPr>
            <w:tcW w:w="255" w:type="dxa"/>
            <w:gridSpan w:val="2"/>
          </w:tcPr>
          <w:p w14:paraId="0F6DC7D6" w14:textId="77777777" w:rsidR="007B5D6B" w:rsidRPr="00CF653D" w:rsidRDefault="007B5D6B" w:rsidP="00EA1A7D">
            <w:pPr>
              <w:keepNext/>
              <w:keepLines/>
              <w:spacing w:after="0"/>
              <w:jc w:val="center"/>
              <w:rPr>
                <w:rFonts w:ascii="Arial" w:hAnsi="Arial"/>
                <w:sz w:val="18"/>
                <w:szCs w:val="18"/>
              </w:rPr>
            </w:pPr>
          </w:p>
        </w:tc>
        <w:tc>
          <w:tcPr>
            <w:tcW w:w="1170" w:type="dxa"/>
            <w:gridSpan w:val="5"/>
            <w:shd w:val="clear" w:color="auto" w:fill="auto"/>
          </w:tcPr>
          <w:p w14:paraId="0198056F" w14:textId="77777777" w:rsidR="007B5D6B" w:rsidRPr="00CF653D" w:rsidRDefault="007B5D6B" w:rsidP="00EA1A7D">
            <w:pPr>
              <w:keepNext/>
              <w:keepLines/>
              <w:spacing w:after="0"/>
              <w:jc w:val="center"/>
              <w:rPr>
                <w:rFonts w:ascii="Arial" w:hAnsi="Arial"/>
                <w:sz w:val="18"/>
                <w:szCs w:val="18"/>
              </w:rPr>
            </w:pPr>
          </w:p>
        </w:tc>
      </w:tr>
      <w:tr w:rsidR="007B5D6B" w:rsidRPr="00CF653D" w14:paraId="342D0CA0" w14:textId="77777777" w:rsidTr="00EA1A7D">
        <w:trPr>
          <w:cantSplit/>
        </w:trPr>
        <w:tc>
          <w:tcPr>
            <w:tcW w:w="280" w:type="dxa"/>
          </w:tcPr>
          <w:p w14:paraId="045F1098"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4E0C3AF6" w14:textId="77777777" w:rsidR="007B5D6B" w:rsidRPr="00CF653D" w:rsidRDefault="007B5D6B" w:rsidP="00EA1A7D">
            <w:pPr>
              <w:keepNext/>
              <w:keepLines/>
              <w:spacing w:after="0"/>
              <w:jc w:val="center"/>
              <w:rPr>
                <w:rFonts w:ascii="Arial" w:hAnsi="Arial"/>
                <w:sz w:val="18"/>
                <w:szCs w:val="18"/>
              </w:rPr>
            </w:pPr>
          </w:p>
        </w:tc>
        <w:tc>
          <w:tcPr>
            <w:tcW w:w="568" w:type="dxa"/>
            <w:gridSpan w:val="3"/>
            <w:tcBorders>
              <w:top w:val="single" w:sz="4" w:space="0" w:color="auto"/>
              <w:left w:val="single" w:sz="4" w:space="0" w:color="auto"/>
            </w:tcBorders>
          </w:tcPr>
          <w:p w14:paraId="463EBB7F" w14:textId="77777777" w:rsidR="007B5D6B" w:rsidRPr="00CF653D" w:rsidRDefault="007B5D6B" w:rsidP="00EA1A7D">
            <w:pPr>
              <w:keepNext/>
              <w:keepLines/>
              <w:spacing w:after="0"/>
              <w:jc w:val="center"/>
              <w:rPr>
                <w:rFonts w:ascii="Arial" w:hAnsi="Arial"/>
                <w:sz w:val="18"/>
                <w:szCs w:val="18"/>
              </w:rPr>
            </w:pPr>
          </w:p>
        </w:tc>
        <w:tc>
          <w:tcPr>
            <w:tcW w:w="253" w:type="dxa"/>
            <w:tcBorders>
              <w:top w:val="single" w:sz="4" w:space="0" w:color="auto"/>
              <w:right w:val="double" w:sz="4" w:space="0" w:color="auto"/>
            </w:tcBorders>
          </w:tcPr>
          <w:p w14:paraId="6FABBF97" w14:textId="77777777" w:rsidR="007B5D6B" w:rsidRPr="00CF653D" w:rsidRDefault="007B5D6B" w:rsidP="00EA1A7D">
            <w:pPr>
              <w:keepNext/>
              <w:keepLines/>
              <w:spacing w:after="0"/>
              <w:jc w:val="center"/>
              <w:rPr>
                <w:rFonts w:ascii="Arial" w:hAnsi="Arial"/>
                <w:sz w:val="18"/>
              </w:rPr>
            </w:pPr>
          </w:p>
        </w:tc>
        <w:tc>
          <w:tcPr>
            <w:tcW w:w="1134" w:type="dxa"/>
            <w:gridSpan w:val="6"/>
            <w:vMerge/>
            <w:tcBorders>
              <w:left w:val="double" w:sz="4" w:space="0" w:color="auto"/>
              <w:bottom w:val="double" w:sz="4" w:space="0" w:color="auto"/>
              <w:right w:val="double" w:sz="4" w:space="0" w:color="auto"/>
            </w:tcBorders>
          </w:tcPr>
          <w:p w14:paraId="2AE1F67F" w14:textId="77777777" w:rsidR="007B5D6B" w:rsidRPr="00CF653D" w:rsidRDefault="007B5D6B" w:rsidP="00EA1A7D">
            <w:pPr>
              <w:keepNext/>
              <w:keepLines/>
              <w:spacing w:after="0"/>
              <w:jc w:val="center"/>
              <w:rPr>
                <w:rFonts w:ascii="Arial" w:hAnsi="Arial"/>
                <w:sz w:val="18"/>
                <w:szCs w:val="18"/>
              </w:rPr>
            </w:pPr>
          </w:p>
        </w:tc>
        <w:tc>
          <w:tcPr>
            <w:tcW w:w="257" w:type="dxa"/>
            <w:gridSpan w:val="2"/>
            <w:tcBorders>
              <w:left w:val="double" w:sz="4" w:space="0" w:color="auto"/>
            </w:tcBorders>
          </w:tcPr>
          <w:p w14:paraId="39BA3CAE" w14:textId="77777777" w:rsidR="007B5D6B" w:rsidRPr="00CF653D" w:rsidRDefault="007B5D6B" w:rsidP="00EA1A7D">
            <w:pPr>
              <w:keepNext/>
              <w:keepLines/>
              <w:spacing w:after="0"/>
              <w:jc w:val="center"/>
              <w:rPr>
                <w:rFonts w:ascii="Arial" w:hAnsi="Arial"/>
                <w:sz w:val="18"/>
              </w:rPr>
            </w:pPr>
          </w:p>
        </w:tc>
        <w:tc>
          <w:tcPr>
            <w:tcW w:w="1132" w:type="dxa"/>
            <w:gridSpan w:val="6"/>
          </w:tcPr>
          <w:p w14:paraId="38B6B12F" w14:textId="77777777" w:rsidR="007B5D6B" w:rsidRPr="00CF653D" w:rsidRDefault="007B5D6B" w:rsidP="00EA1A7D">
            <w:pPr>
              <w:keepNext/>
              <w:keepLines/>
              <w:spacing w:after="0"/>
              <w:jc w:val="center"/>
              <w:rPr>
                <w:rFonts w:ascii="Arial" w:hAnsi="Arial"/>
                <w:sz w:val="18"/>
                <w:szCs w:val="18"/>
              </w:rPr>
            </w:pPr>
          </w:p>
        </w:tc>
        <w:tc>
          <w:tcPr>
            <w:tcW w:w="258" w:type="dxa"/>
            <w:gridSpan w:val="3"/>
          </w:tcPr>
          <w:p w14:paraId="53B826F9" w14:textId="77777777" w:rsidR="007B5D6B" w:rsidRPr="00CF653D" w:rsidRDefault="007B5D6B" w:rsidP="00EA1A7D">
            <w:pPr>
              <w:keepNext/>
              <w:keepLines/>
              <w:spacing w:after="0"/>
              <w:jc w:val="center"/>
              <w:rPr>
                <w:rFonts w:ascii="Arial" w:hAnsi="Arial"/>
                <w:sz w:val="18"/>
              </w:rPr>
            </w:pPr>
          </w:p>
        </w:tc>
        <w:tc>
          <w:tcPr>
            <w:tcW w:w="1095" w:type="dxa"/>
            <w:gridSpan w:val="7"/>
          </w:tcPr>
          <w:p w14:paraId="5ABC028F" w14:textId="77777777" w:rsidR="007B5D6B" w:rsidRPr="00CF653D" w:rsidRDefault="007B5D6B" w:rsidP="00EA1A7D">
            <w:pPr>
              <w:keepNext/>
              <w:keepLines/>
              <w:spacing w:after="0"/>
              <w:jc w:val="center"/>
              <w:rPr>
                <w:rFonts w:ascii="Arial" w:hAnsi="Arial"/>
                <w:sz w:val="18"/>
                <w:szCs w:val="18"/>
              </w:rPr>
            </w:pPr>
          </w:p>
        </w:tc>
        <w:tc>
          <w:tcPr>
            <w:tcW w:w="305" w:type="dxa"/>
            <w:gridSpan w:val="4"/>
          </w:tcPr>
          <w:p w14:paraId="79BB1B8F"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1A1D4792" w14:textId="77777777" w:rsidR="007B5D6B" w:rsidRPr="00CF653D" w:rsidRDefault="007B5D6B" w:rsidP="00EA1A7D">
            <w:pPr>
              <w:keepNext/>
              <w:keepLines/>
              <w:spacing w:after="0"/>
              <w:jc w:val="center"/>
              <w:rPr>
                <w:rFonts w:ascii="Arial" w:hAnsi="Arial"/>
                <w:sz w:val="18"/>
                <w:szCs w:val="18"/>
              </w:rPr>
            </w:pPr>
          </w:p>
        </w:tc>
        <w:tc>
          <w:tcPr>
            <w:tcW w:w="255" w:type="dxa"/>
            <w:gridSpan w:val="2"/>
          </w:tcPr>
          <w:p w14:paraId="704F6103" w14:textId="77777777" w:rsidR="007B5D6B" w:rsidRPr="00CF653D" w:rsidRDefault="007B5D6B" w:rsidP="00EA1A7D">
            <w:pPr>
              <w:keepNext/>
              <w:keepLines/>
              <w:spacing w:after="0"/>
              <w:jc w:val="center"/>
              <w:rPr>
                <w:rFonts w:ascii="Arial" w:hAnsi="Arial"/>
                <w:sz w:val="18"/>
                <w:szCs w:val="18"/>
              </w:rPr>
            </w:pPr>
          </w:p>
        </w:tc>
        <w:tc>
          <w:tcPr>
            <w:tcW w:w="1156" w:type="dxa"/>
            <w:gridSpan w:val="6"/>
            <w:shd w:val="clear" w:color="auto" w:fill="auto"/>
          </w:tcPr>
          <w:p w14:paraId="30499A0A" w14:textId="77777777" w:rsidR="007B5D6B" w:rsidRPr="00CF653D" w:rsidRDefault="007B5D6B" w:rsidP="00EA1A7D">
            <w:pPr>
              <w:keepNext/>
              <w:keepLines/>
              <w:spacing w:after="0"/>
              <w:jc w:val="center"/>
              <w:rPr>
                <w:rFonts w:ascii="Arial" w:hAnsi="Arial"/>
                <w:sz w:val="18"/>
                <w:szCs w:val="18"/>
              </w:rPr>
            </w:pPr>
          </w:p>
        </w:tc>
        <w:tc>
          <w:tcPr>
            <w:tcW w:w="255" w:type="dxa"/>
            <w:gridSpan w:val="2"/>
          </w:tcPr>
          <w:p w14:paraId="12A7457B" w14:textId="77777777" w:rsidR="007B5D6B" w:rsidRPr="00CF653D" w:rsidRDefault="007B5D6B" w:rsidP="00EA1A7D">
            <w:pPr>
              <w:keepNext/>
              <w:keepLines/>
              <w:spacing w:after="0"/>
              <w:jc w:val="center"/>
              <w:rPr>
                <w:rFonts w:ascii="Arial" w:hAnsi="Arial"/>
                <w:sz w:val="18"/>
                <w:szCs w:val="18"/>
              </w:rPr>
            </w:pPr>
          </w:p>
        </w:tc>
        <w:tc>
          <w:tcPr>
            <w:tcW w:w="1170" w:type="dxa"/>
            <w:gridSpan w:val="5"/>
            <w:shd w:val="clear" w:color="auto" w:fill="auto"/>
          </w:tcPr>
          <w:p w14:paraId="36213CFA" w14:textId="77777777" w:rsidR="007B5D6B" w:rsidRPr="00CF653D" w:rsidRDefault="007B5D6B" w:rsidP="00EA1A7D">
            <w:pPr>
              <w:keepNext/>
              <w:keepLines/>
              <w:spacing w:after="0"/>
              <w:jc w:val="center"/>
              <w:rPr>
                <w:rFonts w:ascii="Arial" w:hAnsi="Arial"/>
                <w:sz w:val="18"/>
                <w:szCs w:val="18"/>
              </w:rPr>
            </w:pPr>
          </w:p>
        </w:tc>
      </w:tr>
      <w:tr w:rsidR="007B5D6B" w:rsidRPr="00CF653D" w14:paraId="28981295" w14:textId="77777777" w:rsidTr="00EA1A7D">
        <w:trPr>
          <w:cantSplit/>
        </w:trPr>
        <w:tc>
          <w:tcPr>
            <w:tcW w:w="280" w:type="dxa"/>
          </w:tcPr>
          <w:p w14:paraId="3F4A2CBE"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1BA34DF7" w14:textId="77777777" w:rsidR="007B5D6B" w:rsidRPr="00CF653D" w:rsidRDefault="007B5D6B" w:rsidP="00EA1A7D">
            <w:pPr>
              <w:keepNext/>
              <w:keepLines/>
              <w:spacing w:after="0"/>
              <w:jc w:val="center"/>
              <w:rPr>
                <w:rFonts w:ascii="Arial" w:hAnsi="Arial"/>
                <w:sz w:val="18"/>
                <w:szCs w:val="18"/>
              </w:rPr>
            </w:pPr>
          </w:p>
        </w:tc>
        <w:tc>
          <w:tcPr>
            <w:tcW w:w="568" w:type="dxa"/>
            <w:gridSpan w:val="3"/>
            <w:tcBorders>
              <w:left w:val="single" w:sz="4" w:space="0" w:color="auto"/>
            </w:tcBorders>
          </w:tcPr>
          <w:p w14:paraId="62F2C782" w14:textId="77777777" w:rsidR="007B5D6B" w:rsidRPr="00CF653D" w:rsidRDefault="007B5D6B" w:rsidP="00EA1A7D">
            <w:pPr>
              <w:keepNext/>
              <w:keepLines/>
              <w:spacing w:after="0"/>
              <w:jc w:val="center"/>
              <w:rPr>
                <w:rFonts w:ascii="Arial" w:hAnsi="Arial"/>
                <w:sz w:val="18"/>
                <w:szCs w:val="18"/>
              </w:rPr>
            </w:pPr>
          </w:p>
        </w:tc>
        <w:tc>
          <w:tcPr>
            <w:tcW w:w="253" w:type="dxa"/>
          </w:tcPr>
          <w:p w14:paraId="16DCAAB5" w14:textId="77777777" w:rsidR="007B5D6B" w:rsidRPr="00CF653D" w:rsidRDefault="007B5D6B" w:rsidP="00EA1A7D">
            <w:pPr>
              <w:keepNext/>
              <w:keepLines/>
              <w:spacing w:after="0"/>
              <w:jc w:val="center"/>
              <w:rPr>
                <w:rFonts w:ascii="Arial" w:hAnsi="Arial"/>
                <w:sz w:val="18"/>
              </w:rPr>
            </w:pPr>
          </w:p>
        </w:tc>
        <w:tc>
          <w:tcPr>
            <w:tcW w:w="567" w:type="dxa"/>
            <w:gridSpan w:val="3"/>
            <w:tcBorders>
              <w:top w:val="double" w:sz="4" w:space="0" w:color="auto"/>
              <w:right w:val="single" w:sz="4" w:space="0" w:color="auto"/>
            </w:tcBorders>
          </w:tcPr>
          <w:p w14:paraId="2A8DAB7C" w14:textId="77777777" w:rsidR="007B5D6B" w:rsidRPr="00CF653D" w:rsidRDefault="007B5D6B" w:rsidP="00EA1A7D">
            <w:pPr>
              <w:keepNext/>
              <w:keepLines/>
              <w:spacing w:after="0"/>
              <w:jc w:val="center"/>
              <w:rPr>
                <w:rFonts w:ascii="Arial" w:hAnsi="Arial"/>
                <w:sz w:val="18"/>
                <w:szCs w:val="18"/>
              </w:rPr>
            </w:pPr>
          </w:p>
        </w:tc>
        <w:tc>
          <w:tcPr>
            <w:tcW w:w="567" w:type="dxa"/>
            <w:gridSpan w:val="3"/>
            <w:tcBorders>
              <w:top w:val="double" w:sz="4" w:space="0" w:color="auto"/>
              <w:left w:val="single" w:sz="4" w:space="0" w:color="auto"/>
              <w:bottom w:val="single" w:sz="4" w:space="0" w:color="auto"/>
            </w:tcBorders>
          </w:tcPr>
          <w:p w14:paraId="17F883B3" w14:textId="77777777" w:rsidR="007B5D6B" w:rsidRPr="00CF653D" w:rsidRDefault="007B5D6B" w:rsidP="00EA1A7D">
            <w:pPr>
              <w:keepNext/>
              <w:keepLines/>
              <w:spacing w:after="0"/>
              <w:jc w:val="center"/>
              <w:rPr>
                <w:rFonts w:ascii="Arial" w:hAnsi="Arial"/>
                <w:sz w:val="18"/>
                <w:szCs w:val="18"/>
              </w:rPr>
            </w:pPr>
          </w:p>
        </w:tc>
        <w:tc>
          <w:tcPr>
            <w:tcW w:w="257" w:type="dxa"/>
            <w:gridSpan w:val="2"/>
            <w:tcBorders>
              <w:bottom w:val="single" w:sz="4" w:space="0" w:color="auto"/>
            </w:tcBorders>
          </w:tcPr>
          <w:p w14:paraId="33E120BA" w14:textId="77777777" w:rsidR="007B5D6B" w:rsidRPr="00CF653D" w:rsidRDefault="007B5D6B" w:rsidP="00EA1A7D">
            <w:pPr>
              <w:keepNext/>
              <w:keepLines/>
              <w:spacing w:after="0"/>
              <w:jc w:val="center"/>
              <w:rPr>
                <w:rFonts w:ascii="Arial" w:hAnsi="Arial"/>
                <w:sz w:val="18"/>
              </w:rPr>
            </w:pPr>
          </w:p>
        </w:tc>
        <w:tc>
          <w:tcPr>
            <w:tcW w:w="565" w:type="dxa"/>
            <w:gridSpan w:val="3"/>
            <w:tcBorders>
              <w:bottom w:val="single" w:sz="4" w:space="0" w:color="auto"/>
            </w:tcBorders>
          </w:tcPr>
          <w:p w14:paraId="5EB149F9" w14:textId="77777777" w:rsidR="007B5D6B" w:rsidRPr="00CF653D" w:rsidRDefault="007B5D6B" w:rsidP="00EA1A7D">
            <w:pPr>
              <w:keepNext/>
              <w:keepLines/>
              <w:spacing w:after="0"/>
              <w:jc w:val="center"/>
              <w:rPr>
                <w:rFonts w:ascii="Arial" w:hAnsi="Arial"/>
                <w:sz w:val="18"/>
                <w:szCs w:val="18"/>
              </w:rPr>
            </w:pPr>
          </w:p>
        </w:tc>
        <w:tc>
          <w:tcPr>
            <w:tcW w:w="567" w:type="dxa"/>
            <w:gridSpan w:val="3"/>
          </w:tcPr>
          <w:p w14:paraId="526FBD75" w14:textId="77777777" w:rsidR="007B5D6B" w:rsidRPr="00CF653D" w:rsidRDefault="007B5D6B" w:rsidP="00EA1A7D">
            <w:pPr>
              <w:keepNext/>
              <w:keepLines/>
              <w:spacing w:after="0"/>
              <w:jc w:val="center"/>
              <w:rPr>
                <w:rFonts w:ascii="Arial" w:hAnsi="Arial"/>
                <w:sz w:val="18"/>
                <w:szCs w:val="18"/>
              </w:rPr>
            </w:pPr>
          </w:p>
        </w:tc>
        <w:tc>
          <w:tcPr>
            <w:tcW w:w="258" w:type="dxa"/>
            <w:gridSpan w:val="3"/>
          </w:tcPr>
          <w:p w14:paraId="23C40FD7" w14:textId="77777777" w:rsidR="007B5D6B" w:rsidRPr="00CF653D" w:rsidRDefault="007B5D6B" w:rsidP="00EA1A7D">
            <w:pPr>
              <w:keepNext/>
              <w:keepLines/>
              <w:spacing w:after="0"/>
              <w:jc w:val="center"/>
              <w:rPr>
                <w:rFonts w:ascii="Arial" w:hAnsi="Arial"/>
                <w:sz w:val="18"/>
              </w:rPr>
            </w:pPr>
          </w:p>
        </w:tc>
        <w:tc>
          <w:tcPr>
            <w:tcW w:w="1095" w:type="dxa"/>
            <w:gridSpan w:val="7"/>
          </w:tcPr>
          <w:p w14:paraId="33A078E2" w14:textId="77777777" w:rsidR="007B5D6B" w:rsidRPr="00CF653D" w:rsidRDefault="007B5D6B" w:rsidP="00EA1A7D">
            <w:pPr>
              <w:keepNext/>
              <w:keepLines/>
              <w:spacing w:after="0"/>
              <w:jc w:val="center"/>
              <w:rPr>
                <w:rFonts w:ascii="Arial" w:hAnsi="Arial"/>
                <w:sz w:val="18"/>
                <w:szCs w:val="18"/>
              </w:rPr>
            </w:pPr>
          </w:p>
        </w:tc>
        <w:tc>
          <w:tcPr>
            <w:tcW w:w="305" w:type="dxa"/>
            <w:gridSpan w:val="4"/>
          </w:tcPr>
          <w:p w14:paraId="2E4A3E69"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7149007B" w14:textId="77777777" w:rsidR="007B5D6B" w:rsidRPr="00CF653D" w:rsidRDefault="007B5D6B" w:rsidP="00EA1A7D">
            <w:pPr>
              <w:keepNext/>
              <w:keepLines/>
              <w:spacing w:after="0"/>
              <w:jc w:val="center"/>
              <w:rPr>
                <w:rFonts w:ascii="Arial" w:hAnsi="Arial"/>
                <w:sz w:val="18"/>
                <w:szCs w:val="18"/>
              </w:rPr>
            </w:pPr>
          </w:p>
        </w:tc>
        <w:tc>
          <w:tcPr>
            <w:tcW w:w="255" w:type="dxa"/>
            <w:gridSpan w:val="2"/>
          </w:tcPr>
          <w:p w14:paraId="18A473AF" w14:textId="77777777" w:rsidR="007B5D6B" w:rsidRPr="00CF653D" w:rsidRDefault="007B5D6B" w:rsidP="00EA1A7D">
            <w:pPr>
              <w:keepNext/>
              <w:keepLines/>
              <w:spacing w:after="0"/>
              <w:jc w:val="center"/>
              <w:rPr>
                <w:rFonts w:ascii="Arial" w:hAnsi="Arial"/>
                <w:sz w:val="18"/>
                <w:szCs w:val="18"/>
              </w:rPr>
            </w:pPr>
          </w:p>
        </w:tc>
        <w:tc>
          <w:tcPr>
            <w:tcW w:w="1156" w:type="dxa"/>
            <w:gridSpan w:val="6"/>
            <w:shd w:val="clear" w:color="auto" w:fill="auto"/>
          </w:tcPr>
          <w:p w14:paraId="77F6C3EF" w14:textId="77777777" w:rsidR="007B5D6B" w:rsidRPr="00CF653D" w:rsidRDefault="007B5D6B" w:rsidP="00EA1A7D">
            <w:pPr>
              <w:keepNext/>
              <w:keepLines/>
              <w:spacing w:after="0"/>
              <w:jc w:val="center"/>
              <w:rPr>
                <w:rFonts w:ascii="Arial" w:hAnsi="Arial"/>
                <w:sz w:val="18"/>
                <w:szCs w:val="18"/>
              </w:rPr>
            </w:pPr>
          </w:p>
        </w:tc>
        <w:tc>
          <w:tcPr>
            <w:tcW w:w="255" w:type="dxa"/>
            <w:gridSpan w:val="2"/>
          </w:tcPr>
          <w:p w14:paraId="50C78CFA" w14:textId="77777777" w:rsidR="007B5D6B" w:rsidRPr="00CF653D" w:rsidRDefault="007B5D6B" w:rsidP="00EA1A7D">
            <w:pPr>
              <w:keepNext/>
              <w:keepLines/>
              <w:spacing w:after="0"/>
              <w:jc w:val="center"/>
              <w:rPr>
                <w:rFonts w:ascii="Arial" w:hAnsi="Arial"/>
                <w:sz w:val="18"/>
                <w:szCs w:val="18"/>
              </w:rPr>
            </w:pPr>
          </w:p>
        </w:tc>
        <w:tc>
          <w:tcPr>
            <w:tcW w:w="1170" w:type="dxa"/>
            <w:gridSpan w:val="5"/>
            <w:shd w:val="clear" w:color="auto" w:fill="auto"/>
          </w:tcPr>
          <w:p w14:paraId="1278350E" w14:textId="77777777" w:rsidR="007B5D6B" w:rsidRPr="00CF653D" w:rsidRDefault="007B5D6B" w:rsidP="00EA1A7D">
            <w:pPr>
              <w:keepNext/>
              <w:keepLines/>
              <w:spacing w:after="0"/>
              <w:jc w:val="center"/>
              <w:rPr>
                <w:rFonts w:ascii="Arial" w:hAnsi="Arial"/>
                <w:sz w:val="18"/>
                <w:szCs w:val="18"/>
              </w:rPr>
            </w:pPr>
          </w:p>
        </w:tc>
      </w:tr>
      <w:tr w:rsidR="007B5D6B" w:rsidRPr="00CF653D" w14:paraId="08C60D5A" w14:textId="77777777" w:rsidTr="00EA1A7D">
        <w:trPr>
          <w:cantSplit/>
        </w:trPr>
        <w:tc>
          <w:tcPr>
            <w:tcW w:w="280" w:type="dxa"/>
          </w:tcPr>
          <w:p w14:paraId="6D0DB651"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4218399C" w14:textId="77777777" w:rsidR="007B5D6B" w:rsidRPr="00CF653D" w:rsidRDefault="007B5D6B" w:rsidP="00EA1A7D">
            <w:pPr>
              <w:keepNext/>
              <w:keepLines/>
              <w:spacing w:after="0"/>
              <w:jc w:val="center"/>
              <w:rPr>
                <w:rFonts w:ascii="Arial" w:hAnsi="Arial"/>
                <w:sz w:val="18"/>
                <w:szCs w:val="18"/>
              </w:rPr>
            </w:pPr>
          </w:p>
        </w:tc>
        <w:tc>
          <w:tcPr>
            <w:tcW w:w="568" w:type="dxa"/>
            <w:gridSpan w:val="3"/>
            <w:tcBorders>
              <w:left w:val="single" w:sz="4" w:space="0" w:color="auto"/>
            </w:tcBorders>
          </w:tcPr>
          <w:p w14:paraId="3666FD00" w14:textId="77777777" w:rsidR="007B5D6B" w:rsidRPr="00CF653D" w:rsidRDefault="007B5D6B" w:rsidP="00EA1A7D">
            <w:pPr>
              <w:keepNext/>
              <w:keepLines/>
              <w:spacing w:after="0"/>
              <w:jc w:val="center"/>
              <w:rPr>
                <w:rFonts w:ascii="Arial" w:hAnsi="Arial"/>
                <w:sz w:val="18"/>
                <w:szCs w:val="18"/>
              </w:rPr>
            </w:pPr>
          </w:p>
        </w:tc>
        <w:tc>
          <w:tcPr>
            <w:tcW w:w="253" w:type="dxa"/>
          </w:tcPr>
          <w:p w14:paraId="2804AEFC" w14:textId="77777777" w:rsidR="007B5D6B" w:rsidRPr="00CF653D" w:rsidRDefault="007B5D6B" w:rsidP="00EA1A7D">
            <w:pPr>
              <w:keepNext/>
              <w:keepLines/>
              <w:spacing w:after="0"/>
              <w:jc w:val="center"/>
              <w:rPr>
                <w:rFonts w:ascii="Arial" w:hAnsi="Arial"/>
                <w:sz w:val="18"/>
              </w:rPr>
            </w:pPr>
          </w:p>
        </w:tc>
        <w:tc>
          <w:tcPr>
            <w:tcW w:w="567" w:type="dxa"/>
            <w:gridSpan w:val="3"/>
          </w:tcPr>
          <w:p w14:paraId="56B9C60C" w14:textId="77777777" w:rsidR="007B5D6B" w:rsidRPr="00CF653D" w:rsidRDefault="007B5D6B" w:rsidP="00EA1A7D">
            <w:pPr>
              <w:keepNext/>
              <w:keepLines/>
              <w:spacing w:after="0"/>
              <w:jc w:val="center"/>
              <w:rPr>
                <w:rFonts w:ascii="Arial" w:hAnsi="Arial"/>
                <w:sz w:val="18"/>
                <w:szCs w:val="18"/>
              </w:rPr>
            </w:pPr>
          </w:p>
        </w:tc>
        <w:tc>
          <w:tcPr>
            <w:tcW w:w="567" w:type="dxa"/>
            <w:gridSpan w:val="3"/>
            <w:tcBorders>
              <w:top w:val="single" w:sz="4" w:space="0" w:color="auto"/>
            </w:tcBorders>
          </w:tcPr>
          <w:p w14:paraId="2FEFA5A8" w14:textId="77777777" w:rsidR="007B5D6B" w:rsidRPr="00CF653D" w:rsidRDefault="007B5D6B" w:rsidP="00EA1A7D">
            <w:pPr>
              <w:keepNext/>
              <w:keepLines/>
              <w:spacing w:after="0"/>
              <w:jc w:val="center"/>
              <w:rPr>
                <w:rFonts w:ascii="Arial" w:hAnsi="Arial"/>
                <w:sz w:val="18"/>
                <w:szCs w:val="18"/>
              </w:rPr>
            </w:pPr>
          </w:p>
        </w:tc>
        <w:tc>
          <w:tcPr>
            <w:tcW w:w="257" w:type="dxa"/>
            <w:gridSpan w:val="2"/>
            <w:tcBorders>
              <w:top w:val="single" w:sz="4" w:space="0" w:color="auto"/>
            </w:tcBorders>
          </w:tcPr>
          <w:p w14:paraId="17B2FC12" w14:textId="77777777" w:rsidR="007B5D6B" w:rsidRPr="00CF653D" w:rsidRDefault="007B5D6B" w:rsidP="00EA1A7D">
            <w:pPr>
              <w:keepNext/>
              <w:keepLines/>
              <w:spacing w:after="0"/>
              <w:jc w:val="center"/>
              <w:rPr>
                <w:rFonts w:ascii="Arial" w:hAnsi="Arial"/>
                <w:sz w:val="18"/>
              </w:rPr>
            </w:pPr>
          </w:p>
        </w:tc>
        <w:tc>
          <w:tcPr>
            <w:tcW w:w="565" w:type="dxa"/>
            <w:gridSpan w:val="3"/>
            <w:tcBorders>
              <w:top w:val="single" w:sz="4" w:space="0" w:color="auto"/>
              <w:bottom w:val="single" w:sz="4" w:space="0" w:color="auto"/>
              <w:right w:val="single" w:sz="4" w:space="0" w:color="auto"/>
            </w:tcBorders>
          </w:tcPr>
          <w:p w14:paraId="487CF071" w14:textId="77777777" w:rsidR="007B5D6B" w:rsidRPr="00CF653D" w:rsidRDefault="007B5D6B" w:rsidP="00EA1A7D">
            <w:pPr>
              <w:keepNext/>
              <w:keepLines/>
              <w:spacing w:after="0"/>
              <w:jc w:val="center"/>
              <w:rPr>
                <w:rFonts w:ascii="Arial" w:hAnsi="Arial"/>
                <w:sz w:val="18"/>
                <w:szCs w:val="18"/>
              </w:rPr>
            </w:pPr>
          </w:p>
        </w:tc>
        <w:tc>
          <w:tcPr>
            <w:tcW w:w="567" w:type="dxa"/>
            <w:gridSpan w:val="3"/>
            <w:tcBorders>
              <w:left w:val="single" w:sz="4" w:space="0" w:color="auto"/>
              <w:bottom w:val="single" w:sz="4" w:space="0" w:color="auto"/>
            </w:tcBorders>
          </w:tcPr>
          <w:p w14:paraId="7C20F7D6" w14:textId="77777777" w:rsidR="007B5D6B" w:rsidRPr="00CF653D" w:rsidRDefault="007B5D6B" w:rsidP="00EA1A7D">
            <w:pPr>
              <w:keepNext/>
              <w:keepLines/>
              <w:spacing w:after="0"/>
              <w:jc w:val="center"/>
              <w:rPr>
                <w:rFonts w:ascii="Arial" w:hAnsi="Arial"/>
                <w:sz w:val="18"/>
                <w:szCs w:val="18"/>
              </w:rPr>
            </w:pPr>
          </w:p>
        </w:tc>
        <w:tc>
          <w:tcPr>
            <w:tcW w:w="258" w:type="dxa"/>
            <w:gridSpan w:val="3"/>
          </w:tcPr>
          <w:p w14:paraId="17D0D650" w14:textId="77777777" w:rsidR="007B5D6B" w:rsidRPr="00CF653D" w:rsidRDefault="007B5D6B" w:rsidP="00EA1A7D">
            <w:pPr>
              <w:keepNext/>
              <w:keepLines/>
              <w:spacing w:after="0"/>
              <w:jc w:val="center"/>
              <w:rPr>
                <w:rFonts w:ascii="Arial" w:hAnsi="Arial"/>
                <w:sz w:val="18"/>
              </w:rPr>
            </w:pPr>
          </w:p>
        </w:tc>
        <w:tc>
          <w:tcPr>
            <w:tcW w:w="1095" w:type="dxa"/>
            <w:gridSpan w:val="7"/>
          </w:tcPr>
          <w:p w14:paraId="41BA816C" w14:textId="77777777" w:rsidR="007B5D6B" w:rsidRPr="00CF653D" w:rsidRDefault="007B5D6B" w:rsidP="00EA1A7D">
            <w:pPr>
              <w:keepNext/>
              <w:keepLines/>
              <w:spacing w:after="0"/>
              <w:jc w:val="center"/>
              <w:rPr>
                <w:rFonts w:ascii="Arial" w:hAnsi="Arial"/>
                <w:sz w:val="18"/>
                <w:szCs w:val="18"/>
              </w:rPr>
            </w:pPr>
          </w:p>
        </w:tc>
        <w:tc>
          <w:tcPr>
            <w:tcW w:w="305" w:type="dxa"/>
            <w:gridSpan w:val="4"/>
          </w:tcPr>
          <w:p w14:paraId="2B03D537"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4D1775AC" w14:textId="77777777" w:rsidR="007B5D6B" w:rsidRPr="00CF653D" w:rsidRDefault="007B5D6B" w:rsidP="00EA1A7D">
            <w:pPr>
              <w:keepNext/>
              <w:keepLines/>
              <w:spacing w:after="0"/>
              <w:jc w:val="center"/>
              <w:rPr>
                <w:rFonts w:ascii="Arial" w:hAnsi="Arial"/>
                <w:sz w:val="18"/>
                <w:szCs w:val="18"/>
              </w:rPr>
            </w:pPr>
          </w:p>
        </w:tc>
        <w:tc>
          <w:tcPr>
            <w:tcW w:w="255" w:type="dxa"/>
            <w:gridSpan w:val="2"/>
          </w:tcPr>
          <w:p w14:paraId="180A2765" w14:textId="77777777" w:rsidR="007B5D6B" w:rsidRPr="00CF653D" w:rsidRDefault="007B5D6B" w:rsidP="00EA1A7D">
            <w:pPr>
              <w:keepNext/>
              <w:keepLines/>
              <w:spacing w:after="0"/>
              <w:jc w:val="center"/>
              <w:rPr>
                <w:rFonts w:ascii="Arial" w:hAnsi="Arial"/>
                <w:sz w:val="18"/>
                <w:szCs w:val="18"/>
              </w:rPr>
            </w:pPr>
          </w:p>
        </w:tc>
        <w:tc>
          <w:tcPr>
            <w:tcW w:w="1156" w:type="dxa"/>
            <w:gridSpan w:val="6"/>
            <w:shd w:val="clear" w:color="auto" w:fill="auto"/>
          </w:tcPr>
          <w:p w14:paraId="58961459" w14:textId="77777777" w:rsidR="007B5D6B" w:rsidRPr="00CF653D" w:rsidRDefault="007B5D6B" w:rsidP="00EA1A7D">
            <w:pPr>
              <w:keepNext/>
              <w:keepLines/>
              <w:spacing w:after="0"/>
              <w:jc w:val="center"/>
              <w:rPr>
                <w:rFonts w:ascii="Arial" w:hAnsi="Arial"/>
                <w:sz w:val="18"/>
                <w:szCs w:val="18"/>
              </w:rPr>
            </w:pPr>
          </w:p>
        </w:tc>
        <w:tc>
          <w:tcPr>
            <w:tcW w:w="255" w:type="dxa"/>
            <w:gridSpan w:val="2"/>
          </w:tcPr>
          <w:p w14:paraId="10977F30" w14:textId="77777777" w:rsidR="007B5D6B" w:rsidRPr="00CF653D" w:rsidRDefault="007B5D6B" w:rsidP="00EA1A7D">
            <w:pPr>
              <w:keepNext/>
              <w:keepLines/>
              <w:spacing w:after="0"/>
              <w:jc w:val="center"/>
              <w:rPr>
                <w:rFonts w:ascii="Arial" w:hAnsi="Arial"/>
                <w:sz w:val="18"/>
                <w:szCs w:val="18"/>
              </w:rPr>
            </w:pPr>
          </w:p>
        </w:tc>
        <w:tc>
          <w:tcPr>
            <w:tcW w:w="1170" w:type="dxa"/>
            <w:gridSpan w:val="5"/>
            <w:shd w:val="clear" w:color="auto" w:fill="auto"/>
          </w:tcPr>
          <w:p w14:paraId="1EF71AA6" w14:textId="77777777" w:rsidR="007B5D6B" w:rsidRPr="00CF653D" w:rsidRDefault="007B5D6B" w:rsidP="00EA1A7D">
            <w:pPr>
              <w:keepNext/>
              <w:keepLines/>
              <w:spacing w:after="0"/>
              <w:jc w:val="center"/>
              <w:rPr>
                <w:rFonts w:ascii="Arial" w:hAnsi="Arial"/>
                <w:sz w:val="18"/>
                <w:szCs w:val="18"/>
              </w:rPr>
            </w:pPr>
          </w:p>
        </w:tc>
      </w:tr>
      <w:tr w:rsidR="007B5D6B" w:rsidRPr="00CF653D" w14:paraId="75F51DAF" w14:textId="77777777" w:rsidTr="00EA1A7D">
        <w:trPr>
          <w:cantSplit/>
        </w:trPr>
        <w:tc>
          <w:tcPr>
            <w:tcW w:w="280" w:type="dxa"/>
          </w:tcPr>
          <w:p w14:paraId="30FAEE44"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259385DD" w14:textId="77777777" w:rsidR="007B5D6B" w:rsidRPr="00CF653D" w:rsidRDefault="007B5D6B" w:rsidP="00EA1A7D">
            <w:pPr>
              <w:keepNext/>
              <w:keepLines/>
              <w:spacing w:after="0"/>
              <w:jc w:val="center"/>
              <w:rPr>
                <w:rFonts w:ascii="Arial" w:hAnsi="Arial"/>
                <w:sz w:val="18"/>
                <w:szCs w:val="18"/>
              </w:rPr>
            </w:pPr>
          </w:p>
        </w:tc>
        <w:tc>
          <w:tcPr>
            <w:tcW w:w="568" w:type="dxa"/>
            <w:gridSpan w:val="3"/>
            <w:tcBorders>
              <w:left w:val="single" w:sz="4" w:space="0" w:color="auto"/>
            </w:tcBorders>
          </w:tcPr>
          <w:p w14:paraId="27833CFD" w14:textId="77777777" w:rsidR="007B5D6B" w:rsidRPr="00CF653D" w:rsidRDefault="007B5D6B" w:rsidP="00EA1A7D">
            <w:pPr>
              <w:keepNext/>
              <w:keepLines/>
              <w:spacing w:after="0"/>
              <w:jc w:val="center"/>
              <w:rPr>
                <w:rFonts w:ascii="Arial" w:hAnsi="Arial"/>
                <w:sz w:val="18"/>
                <w:szCs w:val="18"/>
              </w:rPr>
            </w:pPr>
          </w:p>
        </w:tc>
        <w:tc>
          <w:tcPr>
            <w:tcW w:w="253" w:type="dxa"/>
          </w:tcPr>
          <w:p w14:paraId="70C7773F" w14:textId="77777777" w:rsidR="007B5D6B" w:rsidRPr="00CF653D" w:rsidRDefault="007B5D6B" w:rsidP="00EA1A7D">
            <w:pPr>
              <w:keepNext/>
              <w:keepLines/>
              <w:spacing w:after="0"/>
              <w:jc w:val="center"/>
              <w:rPr>
                <w:rFonts w:ascii="Arial" w:hAnsi="Arial"/>
                <w:sz w:val="18"/>
              </w:rPr>
            </w:pPr>
          </w:p>
        </w:tc>
        <w:tc>
          <w:tcPr>
            <w:tcW w:w="567" w:type="dxa"/>
            <w:gridSpan w:val="3"/>
          </w:tcPr>
          <w:p w14:paraId="2F3694B6" w14:textId="77777777" w:rsidR="007B5D6B" w:rsidRPr="00CF653D" w:rsidRDefault="007B5D6B" w:rsidP="00EA1A7D">
            <w:pPr>
              <w:keepNext/>
              <w:keepLines/>
              <w:spacing w:after="0"/>
              <w:jc w:val="center"/>
              <w:rPr>
                <w:rFonts w:ascii="Arial" w:hAnsi="Arial"/>
                <w:sz w:val="18"/>
                <w:szCs w:val="18"/>
              </w:rPr>
            </w:pPr>
          </w:p>
        </w:tc>
        <w:tc>
          <w:tcPr>
            <w:tcW w:w="567" w:type="dxa"/>
            <w:gridSpan w:val="3"/>
          </w:tcPr>
          <w:p w14:paraId="5BF3E873" w14:textId="77777777" w:rsidR="007B5D6B" w:rsidRPr="00CF653D" w:rsidRDefault="007B5D6B" w:rsidP="00EA1A7D">
            <w:pPr>
              <w:keepNext/>
              <w:keepLines/>
              <w:spacing w:after="0"/>
              <w:jc w:val="center"/>
              <w:rPr>
                <w:rFonts w:ascii="Arial" w:hAnsi="Arial"/>
                <w:sz w:val="18"/>
                <w:szCs w:val="18"/>
              </w:rPr>
            </w:pPr>
          </w:p>
        </w:tc>
        <w:tc>
          <w:tcPr>
            <w:tcW w:w="257" w:type="dxa"/>
            <w:gridSpan w:val="2"/>
            <w:tcBorders>
              <w:right w:val="single" w:sz="4" w:space="0" w:color="auto"/>
            </w:tcBorders>
          </w:tcPr>
          <w:p w14:paraId="372977EB" w14:textId="77777777" w:rsidR="007B5D6B" w:rsidRPr="00CF653D" w:rsidRDefault="007B5D6B" w:rsidP="00EA1A7D">
            <w:pPr>
              <w:keepNext/>
              <w:keepLines/>
              <w:spacing w:after="0"/>
              <w:jc w:val="center"/>
              <w:rPr>
                <w:rFonts w:ascii="Arial" w:hAnsi="Arial"/>
                <w:sz w:val="18"/>
              </w:rPr>
            </w:pPr>
          </w:p>
        </w:tc>
        <w:tc>
          <w:tcPr>
            <w:tcW w:w="1132" w:type="dxa"/>
            <w:gridSpan w:val="6"/>
            <w:tcBorders>
              <w:top w:val="single" w:sz="4" w:space="0" w:color="auto"/>
              <w:left w:val="single" w:sz="4" w:space="0" w:color="auto"/>
              <w:right w:val="single" w:sz="4" w:space="0" w:color="auto"/>
            </w:tcBorders>
          </w:tcPr>
          <w:p w14:paraId="4CEA3AAD"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TVUSD</w:t>
            </w:r>
          </w:p>
        </w:tc>
        <w:tc>
          <w:tcPr>
            <w:tcW w:w="258" w:type="dxa"/>
            <w:gridSpan w:val="3"/>
            <w:tcBorders>
              <w:left w:val="single" w:sz="4" w:space="0" w:color="auto"/>
            </w:tcBorders>
          </w:tcPr>
          <w:p w14:paraId="50D9E38D" w14:textId="77777777" w:rsidR="007B5D6B" w:rsidRPr="00CF653D" w:rsidRDefault="007B5D6B" w:rsidP="00EA1A7D">
            <w:pPr>
              <w:keepNext/>
              <w:keepLines/>
              <w:spacing w:after="0"/>
              <w:jc w:val="center"/>
              <w:rPr>
                <w:rFonts w:ascii="Arial" w:hAnsi="Arial"/>
                <w:sz w:val="18"/>
              </w:rPr>
            </w:pPr>
          </w:p>
        </w:tc>
        <w:tc>
          <w:tcPr>
            <w:tcW w:w="1095" w:type="dxa"/>
            <w:gridSpan w:val="7"/>
          </w:tcPr>
          <w:p w14:paraId="51FB76DB" w14:textId="77777777" w:rsidR="007B5D6B" w:rsidRPr="00CF653D" w:rsidRDefault="007B5D6B" w:rsidP="00EA1A7D">
            <w:pPr>
              <w:keepNext/>
              <w:keepLines/>
              <w:spacing w:after="0"/>
              <w:jc w:val="center"/>
              <w:rPr>
                <w:rFonts w:ascii="Arial" w:hAnsi="Arial"/>
                <w:sz w:val="18"/>
                <w:szCs w:val="18"/>
              </w:rPr>
            </w:pPr>
          </w:p>
        </w:tc>
        <w:tc>
          <w:tcPr>
            <w:tcW w:w="305" w:type="dxa"/>
            <w:gridSpan w:val="4"/>
          </w:tcPr>
          <w:p w14:paraId="370B9935"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53016470" w14:textId="77777777" w:rsidR="007B5D6B" w:rsidRPr="00CF653D" w:rsidRDefault="007B5D6B" w:rsidP="00EA1A7D">
            <w:pPr>
              <w:keepNext/>
              <w:keepLines/>
              <w:spacing w:after="0"/>
              <w:jc w:val="center"/>
              <w:rPr>
                <w:rFonts w:ascii="Arial" w:hAnsi="Arial"/>
                <w:sz w:val="18"/>
                <w:szCs w:val="18"/>
              </w:rPr>
            </w:pPr>
          </w:p>
        </w:tc>
        <w:tc>
          <w:tcPr>
            <w:tcW w:w="255" w:type="dxa"/>
            <w:gridSpan w:val="2"/>
          </w:tcPr>
          <w:p w14:paraId="777702E3" w14:textId="77777777" w:rsidR="007B5D6B" w:rsidRPr="00CF653D" w:rsidRDefault="007B5D6B" w:rsidP="00EA1A7D">
            <w:pPr>
              <w:keepNext/>
              <w:keepLines/>
              <w:spacing w:after="0"/>
              <w:jc w:val="center"/>
              <w:rPr>
                <w:rFonts w:ascii="Arial" w:hAnsi="Arial"/>
                <w:sz w:val="18"/>
                <w:szCs w:val="18"/>
              </w:rPr>
            </w:pPr>
          </w:p>
        </w:tc>
        <w:tc>
          <w:tcPr>
            <w:tcW w:w="1156" w:type="dxa"/>
            <w:gridSpan w:val="6"/>
            <w:shd w:val="clear" w:color="auto" w:fill="auto"/>
          </w:tcPr>
          <w:p w14:paraId="2BB6B561" w14:textId="77777777" w:rsidR="007B5D6B" w:rsidRPr="00CF653D" w:rsidRDefault="007B5D6B" w:rsidP="00EA1A7D">
            <w:pPr>
              <w:keepNext/>
              <w:keepLines/>
              <w:spacing w:after="0"/>
              <w:jc w:val="center"/>
              <w:rPr>
                <w:rFonts w:ascii="Arial" w:hAnsi="Arial"/>
                <w:sz w:val="18"/>
                <w:szCs w:val="18"/>
              </w:rPr>
            </w:pPr>
          </w:p>
        </w:tc>
        <w:tc>
          <w:tcPr>
            <w:tcW w:w="255" w:type="dxa"/>
            <w:gridSpan w:val="2"/>
          </w:tcPr>
          <w:p w14:paraId="1B5907E8" w14:textId="77777777" w:rsidR="007B5D6B" w:rsidRPr="00CF653D" w:rsidRDefault="007B5D6B" w:rsidP="00EA1A7D">
            <w:pPr>
              <w:keepNext/>
              <w:keepLines/>
              <w:spacing w:after="0"/>
              <w:jc w:val="center"/>
              <w:rPr>
                <w:rFonts w:ascii="Arial" w:hAnsi="Arial"/>
                <w:sz w:val="18"/>
                <w:szCs w:val="18"/>
              </w:rPr>
            </w:pPr>
          </w:p>
        </w:tc>
        <w:tc>
          <w:tcPr>
            <w:tcW w:w="1170" w:type="dxa"/>
            <w:gridSpan w:val="5"/>
            <w:shd w:val="clear" w:color="auto" w:fill="auto"/>
          </w:tcPr>
          <w:p w14:paraId="41911590" w14:textId="77777777" w:rsidR="007B5D6B" w:rsidRPr="00CF653D" w:rsidRDefault="007B5D6B" w:rsidP="00EA1A7D">
            <w:pPr>
              <w:keepNext/>
              <w:keepLines/>
              <w:spacing w:after="0"/>
              <w:jc w:val="center"/>
              <w:rPr>
                <w:rFonts w:ascii="Arial" w:hAnsi="Arial"/>
                <w:sz w:val="18"/>
                <w:szCs w:val="18"/>
              </w:rPr>
            </w:pPr>
          </w:p>
        </w:tc>
      </w:tr>
      <w:tr w:rsidR="007B5D6B" w:rsidRPr="00CF653D" w14:paraId="429DC239" w14:textId="77777777" w:rsidTr="00EA1A7D">
        <w:trPr>
          <w:cantSplit/>
        </w:trPr>
        <w:tc>
          <w:tcPr>
            <w:tcW w:w="280" w:type="dxa"/>
          </w:tcPr>
          <w:p w14:paraId="5780C3C0"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01E27C4A" w14:textId="77777777" w:rsidR="007B5D6B" w:rsidRPr="00CF653D" w:rsidRDefault="007B5D6B" w:rsidP="00EA1A7D">
            <w:pPr>
              <w:keepNext/>
              <w:keepLines/>
              <w:spacing w:after="0"/>
              <w:jc w:val="center"/>
              <w:rPr>
                <w:rFonts w:ascii="Arial" w:hAnsi="Arial"/>
                <w:sz w:val="18"/>
                <w:szCs w:val="18"/>
              </w:rPr>
            </w:pPr>
          </w:p>
        </w:tc>
        <w:tc>
          <w:tcPr>
            <w:tcW w:w="568" w:type="dxa"/>
            <w:gridSpan w:val="3"/>
            <w:tcBorders>
              <w:left w:val="single" w:sz="4" w:space="0" w:color="auto"/>
            </w:tcBorders>
          </w:tcPr>
          <w:p w14:paraId="68C6C6B2" w14:textId="77777777" w:rsidR="007B5D6B" w:rsidRPr="00CF653D" w:rsidRDefault="007B5D6B" w:rsidP="00EA1A7D">
            <w:pPr>
              <w:keepNext/>
              <w:keepLines/>
              <w:spacing w:after="0"/>
              <w:jc w:val="center"/>
              <w:rPr>
                <w:rFonts w:ascii="Arial" w:hAnsi="Arial"/>
                <w:sz w:val="18"/>
                <w:szCs w:val="18"/>
              </w:rPr>
            </w:pPr>
          </w:p>
        </w:tc>
        <w:tc>
          <w:tcPr>
            <w:tcW w:w="253" w:type="dxa"/>
          </w:tcPr>
          <w:p w14:paraId="2CC19420" w14:textId="77777777" w:rsidR="007B5D6B" w:rsidRPr="00CF653D" w:rsidRDefault="007B5D6B" w:rsidP="00EA1A7D">
            <w:pPr>
              <w:keepNext/>
              <w:keepLines/>
              <w:spacing w:after="0"/>
              <w:jc w:val="center"/>
              <w:rPr>
                <w:rFonts w:ascii="Arial" w:hAnsi="Arial"/>
                <w:sz w:val="18"/>
              </w:rPr>
            </w:pPr>
          </w:p>
        </w:tc>
        <w:tc>
          <w:tcPr>
            <w:tcW w:w="567" w:type="dxa"/>
            <w:gridSpan w:val="3"/>
          </w:tcPr>
          <w:p w14:paraId="195C6AF7" w14:textId="77777777" w:rsidR="007B5D6B" w:rsidRPr="00CF653D" w:rsidRDefault="007B5D6B" w:rsidP="00EA1A7D">
            <w:pPr>
              <w:keepNext/>
              <w:keepLines/>
              <w:spacing w:after="0"/>
              <w:jc w:val="center"/>
              <w:rPr>
                <w:rFonts w:ascii="Arial" w:hAnsi="Arial"/>
                <w:sz w:val="18"/>
                <w:szCs w:val="18"/>
              </w:rPr>
            </w:pPr>
          </w:p>
        </w:tc>
        <w:tc>
          <w:tcPr>
            <w:tcW w:w="567" w:type="dxa"/>
            <w:gridSpan w:val="3"/>
          </w:tcPr>
          <w:p w14:paraId="09804952" w14:textId="77777777" w:rsidR="007B5D6B" w:rsidRPr="00CF653D" w:rsidRDefault="007B5D6B" w:rsidP="00EA1A7D">
            <w:pPr>
              <w:keepNext/>
              <w:keepLines/>
              <w:spacing w:after="0"/>
              <w:jc w:val="center"/>
              <w:rPr>
                <w:rFonts w:ascii="Arial" w:hAnsi="Arial"/>
                <w:sz w:val="18"/>
                <w:szCs w:val="18"/>
              </w:rPr>
            </w:pPr>
          </w:p>
        </w:tc>
        <w:tc>
          <w:tcPr>
            <w:tcW w:w="257" w:type="dxa"/>
            <w:gridSpan w:val="2"/>
            <w:tcBorders>
              <w:right w:val="single" w:sz="4" w:space="0" w:color="auto"/>
            </w:tcBorders>
          </w:tcPr>
          <w:p w14:paraId="19897C20" w14:textId="77777777" w:rsidR="007B5D6B" w:rsidRPr="00CF653D" w:rsidRDefault="007B5D6B" w:rsidP="00EA1A7D">
            <w:pPr>
              <w:keepNext/>
              <w:keepLines/>
              <w:spacing w:after="0"/>
              <w:jc w:val="center"/>
              <w:rPr>
                <w:rFonts w:ascii="Arial" w:hAnsi="Arial"/>
                <w:sz w:val="18"/>
              </w:rPr>
            </w:pPr>
          </w:p>
        </w:tc>
        <w:tc>
          <w:tcPr>
            <w:tcW w:w="1132" w:type="dxa"/>
            <w:gridSpan w:val="6"/>
            <w:tcBorders>
              <w:left w:val="single" w:sz="4" w:space="0" w:color="auto"/>
              <w:bottom w:val="single" w:sz="4" w:space="0" w:color="auto"/>
              <w:right w:val="single" w:sz="4" w:space="0" w:color="auto"/>
            </w:tcBorders>
          </w:tcPr>
          <w:p w14:paraId="4A6B86FB"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szCs w:val="18"/>
              </w:rPr>
              <w:t>'4FXX'</w:t>
            </w:r>
          </w:p>
        </w:tc>
        <w:tc>
          <w:tcPr>
            <w:tcW w:w="258" w:type="dxa"/>
            <w:gridSpan w:val="3"/>
            <w:tcBorders>
              <w:left w:val="single" w:sz="4" w:space="0" w:color="auto"/>
            </w:tcBorders>
          </w:tcPr>
          <w:p w14:paraId="1A261D3C" w14:textId="77777777" w:rsidR="007B5D6B" w:rsidRPr="00CF653D" w:rsidRDefault="007B5D6B" w:rsidP="00EA1A7D">
            <w:pPr>
              <w:keepNext/>
              <w:keepLines/>
              <w:spacing w:after="0"/>
              <w:jc w:val="center"/>
              <w:rPr>
                <w:rFonts w:ascii="Arial" w:hAnsi="Arial"/>
                <w:sz w:val="18"/>
              </w:rPr>
            </w:pPr>
          </w:p>
        </w:tc>
        <w:tc>
          <w:tcPr>
            <w:tcW w:w="1095" w:type="dxa"/>
            <w:gridSpan w:val="7"/>
          </w:tcPr>
          <w:p w14:paraId="433C364D" w14:textId="77777777" w:rsidR="007B5D6B" w:rsidRPr="00CF653D" w:rsidRDefault="007B5D6B" w:rsidP="00EA1A7D">
            <w:pPr>
              <w:keepNext/>
              <w:keepLines/>
              <w:spacing w:after="0"/>
              <w:jc w:val="center"/>
              <w:rPr>
                <w:rFonts w:ascii="Arial" w:hAnsi="Arial"/>
                <w:sz w:val="18"/>
                <w:szCs w:val="18"/>
              </w:rPr>
            </w:pPr>
          </w:p>
        </w:tc>
        <w:tc>
          <w:tcPr>
            <w:tcW w:w="305" w:type="dxa"/>
            <w:gridSpan w:val="4"/>
          </w:tcPr>
          <w:p w14:paraId="77FC07F4"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1ACA0FA2" w14:textId="77777777" w:rsidR="007B5D6B" w:rsidRPr="00CF653D" w:rsidRDefault="007B5D6B" w:rsidP="00EA1A7D">
            <w:pPr>
              <w:keepNext/>
              <w:keepLines/>
              <w:spacing w:after="0"/>
              <w:jc w:val="center"/>
              <w:rPr>
                <w:rFonts w:ascii="Arial" w:hAnsi="Arial"/>
                <w:sz w:val="18"/>
                <w:szCs w:val="18"/>
              </w:rPr>
            </w:pPr>
          </w:p>
        </w:tc>
        <w:tc>
          <w:tcPr>
            <w:tcW w:w="255" w:type="dxa"/>
            <w:gridSpan w:val="2"/>
          </w:tcPr>
          <w:p w14:paraId="54C67438" w14:textId="77777777" w:rsidR="007B5D6B" w:rsidRPr="00CF653D" w:rsidRDefault="007B5D6B" w:rsidP="00EA1A7D">
            <w:pPr>
              <w:keepNext/>
              <w:keepLines/>
              <w:spacing w:after="0"/>
              <w:jc w:val="center"/>
              <w:rPr>
                <w:rFonts w:ascii="Arial" w:hAnsi="Arial"/>
                <w:sz w:val="18"/>
                <w:szCs w:val="18"/>
              </w:rPr>
            </w:pPr>
          </w:p>
        </w:tc>
        <w:tc>
          <w:tcPr>
            <w:tcW w:w="1156" w:type="dxa"/>
            <w:gridSpan w:val="6"/>
            <w:shd w:val="clear" w:color="auto" w:fill="auto"/>
          </w:tcPr>
          <w:p w14:paraId="5C65754A" w14:textId="77777777" w:rsidR="007B5D6B" w:rsidRPr="00CF653D" w:rsidRDefault="007B5D6B" w:rsidP="00EA1A7D">
            <w:pPr>
              <w:keepNext/>
              <w:keepLines/>
              <w:spacing w:after="0"/>
              <w:jc w:val="center"/>
              <w:rPr>
                <w:rFonts w:ascii="Arial" w:hAnsi="Arial"/>
                <w:sz w:val="18"/>
                <w:szCs w:val="18"/>
              </w:rPr>
            </w:pPr>
          </w:p>
        </w:tc>
        <w:tc>
          <w:tcPr>
            <w:tcW w:w="255" w:type="dxa"/>
            <w:gridSpan w:val="2"/>
          </w:tcPr>
          <w:p w14:paraId="3B5175C5" w14:textId="77777777" w:rsidR="007B5D6B" w:rsidRPr="00CF653D" w:rsidRDefault="007B5D6B" w:rsidP="00EA1A7D">
            <w:pPr>
              <w:keepNext/>
              <w:keepLines/>
              <w:spacing w:after="0"/>
              <w:jc w:val="center"/>
              <w:rPr>
                <w:rFonts w:ascii="Arial" w:hAnsi="Arial"/>
                <w:sz w:val="18"/>
                <w:szCs w:val="18"/>
              </w:rPr>
            </w:pPr>
          </w:p>
        </w:tc>
        <w:tc>
          <w:tcPr>
            <w:tcW w:w="1170" w:type="dxa"/>
            <w:gridSpan w:val="5"/>
            <w:shd w:val="clear" w:color="auto" w:fill="auto"/>
          </w:tcPr>
          <w:p w14:paraId="3F1FD0E5" w14:textId="77777777" w:rsidR="007B5D6B" w:rsidRPr="00CF653D" w:rsidRDefault="007B5D6B" w:rsidP="00EA1A7D">
            <w:pPr>
              <w:keepNext/>
              <w:keepLines/>
              <w:spacing w:after="0"/>
              <w:jc w:val="center"/>
              <w:rPr>
                <w:rFonts w:ascii="Arial" w:hAnsi="Arial"/>
                <w:sz w:val="18"/>
                <w:szCs w:val="18"/>
              </w:rPr>
            </w:pPr>
          </w:p>
        </w:tc>
      </w:tr>
      <w:tr w:rsidR="007B5D6B" w:rsidRPr="00CF653D" w14:paraId="00A201D8" w14:textId="77777777" w:rsidTr="00EA1A7D">
        <w:trPr>
          <w:cantSplit/>
        </w:trPr>
        <w:tc>
          <w:tcPr>
            <w:tcW w:w="280" w:type="dxa"/>
          </w:tcPr>
          <w:p w14:paraId="3930E72A"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242103A9" w14:textId="77777777" w:rsidR="007B5D6B" w:rsidRPr="00CF653D" w:rsidRDefault="007B5D6B" w:rsidP="00EA1A7D">
            <w:pPr>
              <w:keepNext/>
              <w:keepLines/>
              <w:spacing w:after="0"/>
              <w:jc w:val="center"/>
              <w:rPr>
                <w:rFonts w:ascii="Arial" w:hAnsi="Arial"/>
                <w:sz w:val="18"/>
                <w:szCs w:val="18"/>
              </w:rPr>
            </w:pPr>
          </w:p>
        </w:tc>
        <w:tc>
          <w:tcPr>
            <w:tcW w:w="568" w:type="dxa"/>
            <w:gridSpan w:val="3"/>
            <w:tcBorders>
              <w:left w:val="single" w:sz="4" w:space="0" w:color="auto"/>
            </w:tcBorders>
          </w:tcPr>
          <w:p w14:paraId="21963639" w14:textId="77777777" w:rsidR="007B5D6B" w:rsidRPr="00CF653D" w:rsidRDefault="007B5D6B" w:rsidP="00EA1A7D">
            <w:pPr>
              <w:keepNext/>
              <w:keepLines/>
              <w:spacing w:after="0"/>
              <w:jc w:val="center"/>
              <w:rPr>
                <w:rFonts w:ascii="Arial" w:hAnsi="Arial"/>
                <w:sz w:val="18"/>
                <w:szCs w:val="18"/>
              </w:rPr>
            </w:pPr>
          </w:p>
        </w:tc>
        <w:tc>
          <w:tcPr>
            <w:tcW w:w="253" w:type="dxa"/>
          </w:tcPr>
          <w:p w14:paraId="1AAAFBA8" w14:textId="77777777" w:rsidR="007B5D6B" w:rsidRPr="00CF653D" w:rsidRDefault="007B5D6B" w:rsidP="00EA1A7D">
            <w:pPr>
              <w:keepNext/>
              <w:keepLines/>
              <w:spacing w:after="0"/>
              <w:jc w:val="center"/>
              <w:rPr>
                <w:rFonts w:ascii="Arial" w:hAnsi="Arial"/>
                <w:sz w:val="18"/>
              </w:rPr>
            </w:pPr>
          </w:p>
        </w:tc>
        <w:tc>
          <w:tcPr>
            <w:tcW w:w="567" w:type="dxa"/>
            <w:gridSpan w:val="3"/>
          </w:tcPr>
          <w:p w14:paraId="2C85126E" w14:textId="77777777" w:rsidR="007B5D6B" w:rsidRPr="00CF653D" w:rsidRDefault="007B5D6B" w:rsidP="00EA1A7D">
            <w:pPr>
              <w:keepNext/>
              <w:keepLines/>
              <w:spacing w:after="0"/>
              <w:jc w:val="center"/>
              <w:rPr>
                <w:rFonts w:ascii="Arial" w:hAnsi="Arial"/>
                <w:sz w:val="18"/>
                <w:szCs w:val="18"/>
              </w:rPr>
            </w:pPr>
          </w:p>
        </w:tc>
        <w:tc>
          <w:tcPr>
            <w:tcW w:w="567" w:type="dxa"/>
            <w:gridSpan w:val="3"/>
          </w:tcPr>
          <w:p w14:paraId="0820DADC" w14:textId="77777777" w:rsidR="007B5D6B" w:rsidRPr="00CF653D" w:rsidRDefault="007B5D6B" w:rsidP="00EA1A7D">
            <w:pPr>
              <w:keepNext/>
              <w:keepLines/>
              <w:spacing w:after="0"/>
              <w:jc w:val="center"/>
              <w:rPr>
                <w:rFonts w:ascii="Arial" w:hAnsi="Arial"/>
                <w:sz w:val="18"/>
                <w:szCs w:val="18"/>
              </w:rPr>
            </w:pPr>
          </w:p>
        </w:tc>
        <w:tc>
          <w:tcPr>
            <w:tcW w:w="257" w:type="dxa"/>
            <w:gridSpan w:val="2"/>
          </w:tcPr>
          <w:p w14:paraId="6F78D5AD" w14:textId="77777777" w:rsidR="007B5D6B" w:rsidRPr="00CF653D" w:rsidRDefault="007B5D6B" w:rsidP="00EA1A7D">
            <w:pPr>
              <w:keepNext/>
              <w:keepLines/>
              <w:spacing w:after="0"/>
              <w:jc w:val="center"/>
              <w:rPr>
                <w:rFonts w:ascii="Arial" w:hAnsi="Arial"/>
                <w:sz w:val="18"/>
              </w:rPr>
            </w:pPr>
          </w:p>
        </w:tc>
        <w:tc>
          <w:tcPr>
            <w:tcW w:w="1132" w:type="dxa"/>
            <w:gridSpan w:val="6"/>
            <w:tcBorders>
              <w:top w:val="single" w:sz="4" w:space="0" w:color="auto"/>
            </w:tcBorders>
          </w:tcPr>
          <w:p w14:paraId="09AA510D" w14:textId="77777777" w:rsidR="007B5D6B" w:rsidRPr="00CF653D" w:rsidRDefault="007B5D6B" w:rsidP="00EA1A7D">
            <w:pPr>
              <w:keepNext/>
              <w:keepLines/>
              <w:spacing w:after="0"/>
              <w:jc w:val="center"/>
              <w:rPr>
                <w:rFonts w:ascii="Arial" w:hAnsi="Arial"/>
                <w:sz w:val="18"/>
                <w:szCs w:val="18"/>
              </w:rPr>
            </w:pPr>
          </w:p>
        </w:tc>
        <w:tc>
          <w:tcPr>
            <w:tcW w:w="258" w:type="dxa"/>
            <w:gridSpan w:val="3"/>
          </w:tcPr>
          <w:p w14:paraId="65F4154B" w14:textId="77777777" w:rsidR="007B5D6B" w:rsidRPr="00CF653D" w:rsidRDefault="007B5D6B" w:rsidP="00EA1A7D">
            <w:pPr>
              <w:keepNext/>
              <w:keepLines/>
              <w:spacing w:after="0"/>
              <w:jc w:val="center"/>
              <w:rPr>
                <w:rFonts w:ascii="Arial" w:hAnsi="Arial"/>
                <w:sz w:val="18"/>
              </w:rPr>
            </w:pPr>
          </w:p>
        </w:tc>
        <w:tc>
          <w:tcPr>
            <w:tcW w:w="1095" w:type="dxa"/>
            <w:gridSpan w:val="7"/>
          </w:tcPr>
          <w:p w14:paraId="5FE1D994" w14:textId="77777777" w:rsidR="007B5D6B" w:rsidRPr="00CF653D" w:rsidRDefault="007B5D6B" w:rsidP="00EA1A7D">
            <w:pPr>
              <w:keepNext/>
              <w:keepLines/>
              <w:spacing w:after="0"/>
              <w:jc w:val="center"/>
              <w:rPr>
                <w:rFonts w:ascii="Arial" w:hAnsi="Arial"/>
                <w:sz w:val="18"/>
                <w:szCs w:val="18"/>
              </w:rPr>
            </w:pPr>
          </w:p>
        </w:tc>
        <w:tc>
          <w:tcPr>
            <w:tcW w:w="305" w:type="dxa"/>
            <w:gridSpan w:val="4"/>
          </w:tcPr>
          <w:p w14:paraId="7664DBDA"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16533947" w14:textId="77777777" w:rsidR="007B5D6B" w:rsidRPr="00CF653D" w:rsidRDefault="007B5D6B" w:rsidP="00EA1A7D">
            <w:pPr>
              <w:keepNext/>
              <w:keepLines/>
              <w:spacing w:after="0"/>
              <w:jc w:val="center"/>
              <w:rPr>
                <w:rFonts w:ascii="Arial" w:hAnsi="Arial"/>
                <w:sz w:val="18"/>
                <w:szCs w:val="18"/>
              </w:rPr>
            </w:pPr>
          </w:p>
        </w:tc>
        <w:tc>
          <w:tcPr>
            <w:tcW w:w="255" w:type="dxa"/>
            <w:gridSpan w:val="2"/>
          </w:tcPr>
          <w:p w14:paraId="11C90EAB" w14:textId="77777777" w:rsidR="007B5D6B" w:rsidRPr="00CF653D" w:rsidRDefault="007B5D6B" w:rsidP="00EA1A7D">
            <w:pPr>
              <w:keepNext/>
              <w:keepLines/>
              <w:spacing w:after="0"/>
              <w:jc w:val="center"/>
              <w:rPr>
                <w:rFonts w:ascii="Arial" w:hAnsi="Arial"/>
                <w:sz w:val="18"/>
                <w:szCs w:val="18"/>
              </w:rPr>
            </w:pPr>
          </w:p>
        </w:tc>
        <w:tc>
          <w:tcPr>
            <w:tcW w:w="1156" w:type="dxa"/>
            <w:gridSpan w:val="6"/>
            <w:shd w:val="clear" w:color="auto" w:fill="auto"/>
          </w:tcPr>
          <w:p w14:paraId="69448099" w14:textId="77777777" w:rsidR="007B5D6B" w:rsidRPr="00CF653D" w:rsidRDefault="007B5D6B" w:rsidP="00EA1A7D">
            <w:pPr>
              <w:keepNext/>
              <w:keepLines/>
              <w:spacing w:after="0"/>
              <w:jc w:val="center"/>
              <w:rPr>
                <w:rFonts w:ascii="Arial" w:hAnsi="Arial"/>
                <w:sz w:val="18"/>
                <w:szCs w:val="18"/>
              </w:rPr>
            </w:pPr>
          </w:p>
        </w:tc>
        <w:tc>
          <w:tcPr>
            <w:tcW w:w="255" w:type="dxa"/>
            <w:gridSpan w:val="2"/>
          </w:tcPr>
          <w:p w14:paraId="04065C8E" w14:textId="77777777" w:rsidR="007B5D6B" w:rsidRPr="00CF653D" w:rsidRDefault="007B5D6B" w:rsidP="00EA1A7D">
            <w:pPr>
              <w:keepNext/>
              <w:keepLines/>
              <w:spacing w:after="0"/>
              <w:jc w:val="center"/>
              <w:rPr>
                <w:rFonts w:ascii="Arial" w:hAnsi="Arial"/>
                <w:sz w:val="18"/>
                <w:szCs w:val="18"/>
              </w:rPr>
            </w:pPr>
          </w:p>
        </w:tc>
        <w:tc>
          <w:tcPr>
            <w:tcW w:w="1170" w:type="dxa"/>
            <w:gridSpan w:val="5"/>
            <w:shd w:val="clear" w:color="auto" w:fill="auto"/>
          </w:tcPr>
          <w:p w14:paraId="03196771" w14:textId="77777777" w:rsidR="007B5D6B" w:rsidRPr="00CF653D" w:rsidRDefault="007B5D6B" w:rsidP="00EA1A7D">
            <w:pPr>
              <w:keepNext/>
              <w:keepLines/>
              <w:spacing w:after="0"/>
              <w:jc w:val="center"/>
              <w:rPr>
                <w:rFonts w:ascii="Arial" w:hAnsi="Arial"/>
                <w:sz w:val="18"/>
                <w:szCs w:val="18"/>
              </w:rPr>
            </w:pPr>
          </w:p>
        </w:tc>
      </w:tr>
      <w:tr w:rsidR="007B5D6B" w:rsidRPr="00CF653D" w14:paraId="681F71B5" w14:textId="77777777" w:rsidTr="00EA1A7D">
        <w:trPr>
          <w:cantSplit/>
        </w:trPr>
        <w:tc>
          <w:tcPr>
            <w:tcW w:w="280" w:type="dxa"/>
          </w:tcPr>
          <w:p w14:paraId="622D59E4"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00DE66EE" w14:textId="77777777" w:rsidR="007B5D6B" w:rsidRPr="00CF653D" w:rsidRDefault="007B5D6B" w:rsidP="00EA1A7D">
            <w:pPr>
              <w:keepNext/>
              <w:keepLines/>
              <w:spacing w:after="0"/>
              <w:jc w:val="center"/>
              <w:rPr>
                <w:rFonts w:ascii="Arial" w:hAnsi="Arial"/>
                <w:sz w:val="18"/>
                <w:szCs w:val="18"/>
              </w:rPr>
            </w:pPr>
          </w:p>
        </w:tc>
        <w:tc>
          <w:tcPr>
            <w:tcW w:w="568" w:type="dxa"/>
            <w:gridSpan w:val="3"/>
            <w:tcBorders>
              <w:left w:val="single" w:sz="4" w:space="0" w:color="auto"/>
            </w:tcBorders>
          </w:tcPr>
          <w:p w14:paraId="6F1F566E" w14:textId="77777777" w:rsidR="007B5D6B" w:rsidRPr="00CF653D" w:rsidRDefault="007B5D6B" w:rsidP="00EA1A7D">
            <w:pPr>
              <w:keepNext/>
              <w:keepLines/>
              <w:spacing w:after="0"/>
              <w:jc w:val="center"/>
              <w:rPr>
                <w:rFonts w:ascii="Arial" w:hAnsi="Arial"/>
                <w:sz w:val="18"/>
                <w:szCs w:val="18"/>
              </w:rPr>
            </w:pPr>
          </w:p>
        </w:tc>
        <w:tc>
          <w:tcPr>
            <w:tcW w:w="253" w:type="dxa"/>
          </w:tcPr>
          <w:p w14:paraId="2043ACFB" w14:textId="77777777" w:rsidR="007B5D6B" w:rsidRPr="00CF653D" w:rsidRDefault="007B5D6B" w:rsidP="00EA1A7D">
            <w:pPr>
              <w:keepNext/>
              <w:keepLines/>
              <w:spacing w:after="0"/>
              <w:jc w:val="center"/>
              <w:rPr>
                <w:rFonts w:ascii="Arial" w:hAnsi="Arial"/>
                <w:sz w:val="18"/>
              </w:rPr>
            </w:pPr>
          </w:p>
        </w:tc>
        <w:tc>
          <w:tcPr>
            <w:tcW w:w="567" w:type="dxa"/>
            <w:gridSpan w:val="3"/>
          </w:tcPr>
          <w:p w14:paraId="5F4FD14E" w14:textId="77777777" w:rsidR="007B5D6B" w:rsidRPr="00CF653D" w:rsidRDefault="007B5D6B" w:rsidP="00EA1A7D">
            <w:pPr>
              <w:keepNext/>
              <w:keepLines/>
              <w:spacing w:after="0"/>
              <w:jc w:val="center"/>
              <w:rPr>
                <w:rFonts w:ascii="Arial" w:hAnsi="Arial"/>
                <w:sz w:val="18"/>
                <w:szCs w:val="18"/>
              </w:rPr>
            </w:pPr>
          </w:p>
        </w:tc>
        <w:tc>
          <w:tcPr>
            <w:tcW w:w="567" w:type="dxa"/>
            <w:gridSpan w:val="3"/>
          </w:tcPr>
          <w:p w14:paraId="141D790D" w14:textId="77777777" w:rsidR="007B5D6B" w:rsidRPr="00CF653D" w:rsidRDefault="007B5D6B" w:rsidP="00EA1A7D">
            <w:pPr>
              <w:keepNext/>
              <w:keepLines/>
              <w:spacing w:after="0"/>
              <w:jc w:val="center"/>
              <w:rPr>
                <w:rFonts w:ascii="Arial" w:hAnsi="Arial"/>
                <w:sz w:val="18"/>
                <w:szCs w:val="18"/>
              </w:rPr>
            </w:pPr>
          </w:p>
        </w:tc>
        <w:tc>
          <w:tcPr>
            <w:tcW w:w="257" w:type="dxa"/>
            <w:gridSpan w:val="2"/>
          </w:tcPr>
          <w:p w14:paraId="49B9A7C9" w14:textId="77777777" w:rsidR="007B5D6B" w:rsidRPr="00CF653D" w:rsidRDefault="007B5D6B" w:rsidP="00EA1A7D">
            <w:pPr>
              <w:keepNext/>
              <w:keepLines/>
              <w:spacing w:after="0"/>
              <w:jc w:val="center"/>
              <w:rPr>
                <w:rFonts w:ascii="Arial" w:hAnsi="Arial"/>
                <w:sz w:val="18"/>
              </w:rPr>
            </w:pPr>
          </w:p>
        </w:tc>
        <w:tc>
          <w:tcPr>
            <w:tcW w:w="1132" w:type="dxa"/>
            <w:gridSpan w:val="6"/>
          </w:tcPr>
          <w:p w14:paraId="7266AF78" w14:textId="77777777" w:rsidR="007B5D6B" w:rsidRPr="00CF653D" w:rsidRDefault="007B5D6B" w:rsidP="00EA1A7D">
            <w:pPr>
              <w:keepNext/>
              <w:keepLines/>
              <w:spacing w:after="0"/>
              <w:jc w:val="center"/>
              <w:rPr>
                <w:rFonts w:ascii="Arial" w:hAnsi="Arial"/>
                <w:sz w:val="18"/>
                <w:szCs w:val="18"/>
              </w:rPr>
            </w:pPr>
          </w:p>
        </w:tc>
        <w:tc>
          <w:tcPr>
            <w:tcW w:w="258" w:type="dxa"/>
            <w:gridSpan w:val="3"/>
          </w:tcPr>
          <w:p w14:paraId="68668C8C" w14:textId="77777777" w:rsidR="007B5D6B" w:rsidRPr="00CF653D" w:rsidRDefault="007B5D6B" w:rsidP="00EA1A7D">
            <w:pPr>
              <w:keepNext/>
              <w:keepLines/>
              <w:spacing w:after="0"/>
              <w:jc w:val="center"/>
              <w:rPr>
                <w:rFonts w:ascii="Arial" w:hAnsi="Arial"/>
                <w:sz w:val="18"/>
              </w:rPr>
            </w:pPr>
          </w:p>
        </w:tc>
        <w:tc>
          <w:tcPr>
            <w:tcW w:w="1095" w:type="dxa"/>
            <w:gridSpan w:val="7"/>
          </w:tcPr>
          <w:p w14:paraId="412ABDBC" w14:textId="77777777" w:rsidR="007B5D6B" w:rsidRPr="00CF653D" w:rsidRDefault="007B5D6B" w:rsidP="00EA1A7D">
            <w:pPr>
              <w:keepNext/>
              <w:keepLines/>
              <w:spacing w:after="0"/>
              <w:jc w:val="center"/>
              <w:rPr>
                <w:rFonts w:ascii="Arial" w:hAnsi="Arial"/>
                <w:sz w:val="18"/>
                <w:szCs w:val="18"/>
              </w:rPr>
            </w:pPr>
          </w:p>
        </w:tc>
        <w:tc>
          <w:tcPr>
            <w:tcW w:w="305" w:type="dxa"/>
            <w:gridSpan w:val="4"/>
          </w:tcPr>
          <w:p w14:paraId="1FBDBE33"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4D366964" w14:textId="77777777" w:rsidR="007B5D6B" w:rsidRPr="00CF653D" w:rsidRDefault="007B5D6B" w:rsidP="00EA1A7D">
            <w:pPr>
              <w:keepNext/>
              <w:keepLines/>
              <w:spacing w:after="0"/>
              <w:jc w:val="center"/>
              <w:rPr>
                <w:rFonts w:ascii="Arial" w:hAnsi="Arial"/>
                <w:sz w:val="18"/>
                <w:szCs w:val="18"/>
              </w:rPr>
            </w:pPr>
          </w:p>
        </w:tc>
        <w:tc>
          <w:tcPr>
            <w:tcW w:w="255" w:type="dxa"/>
            <w:gridSpan w:val="2"/>
          </w:tcPr>
          <w:p w14:paraId="3B760A61" w14:textId="77777777" w:rsidR="007B5D6B" w:rsidRPr="00CF653D" w:rsidRDefault="007B5D6B" w:rsidP="00EA1A7D">
            <w:pPr>
              <w:keepNext/>
              <w:keepLines/>
              <w:spacing w:after="0"/>
              <w:jc w:val="center"/>
              <w:rPr>
                <w:rFonts w:ascii="Arial" w:hAnsi="Arial"/>
                <w:sz w:val="18"/>
                <w:szCs w:val="18"/>
              </w:rPr>
            </w:pPr>
          </w:p>
        </w:tc>
        <w:tc>
          <w:tcPr>
            <w:tcW w:w="1156" w:type="dxa"/>
            <w:gridSpan w:val="6"/>
            <w:shd w:val="clear" w:color="auto" w:fill="auto"/>
          </w:tcPr>
          <w:p w14:paraId="3A78F80A" w14:textId="77777777" w:rsidR="007B5D6B" w:rsidRPr="00CF653D" w:rsidRDefault="007B5D6B" w:rsidP="00EA1A7D">
            <w:pPr>
              <w:keepNext/>
              <w:keepLines/>
              <w:spacing w:after="0"/>
              <w:jc w:val="center"/>
              <w:rPr>
                <w:rFonts w:ascii="Arial" w:hAnsi="Arial"/>
                <w:sz w:val="18"/>
                <w:szCs w:val="18"/>
              </w:rPr>
            </w:pPr>
          </w:p>
        </w:tc>
        <w:tc>
          <w:tcPr>
            <w:tcW w:w="255" w:type="dxa"/>
            <w:gridSpan w:val="2"/>
          </w:tcPr>
          <w:p w14:paraId="4DD07871" w14:textId="77777777" w:rsidR="007B5D6B" w:rsidRPr="00CF653D" w:rsidRDefault="007B5D6B" w:rsidP="00EA1A7D">
            <w:pPr>
              <w:keepNext/>
              <w:keepLines/>
              <w:spacing w:after="0"/>
              <w:jc w:val="center"/>
              <w:rPr>
                <w:rFonts w:ascii="Arial" w:hAnsi="Arial"/>
                <w:sz w:val="18"/>
                <w:szCs w:val="18"/>
              </w:rPr>
            </w:pPr>
          </w:p>
        </w:tc>
        <w:tc>
          <w:tcPr>
            <w:tcW w:w="1170" w:type="dxa"/>
            <w:gridSpan w:val="5"/>
            <w:shd w:val="clear" w:color="auto" w:fill="auto"/>
          </w:tcPr>
          <w:p w14:paraId="51A9549A" w14:textId="77777777" w:rsidR="007B5D6B" w:rsidRPr="00CF653D" w:rsidRDefault="007B5D6B" w:rsidP="00EA1A7D">
            <w:pPr>
              <w:keepNext/>
              <w:keepLines/>
              <w:spacing w:after="0"/>
              <w:jc w:val="center"/>
              <w:rPr>
                <w:rFonts w:ascii="Arial" w:hAnsi="Arial"/>
                <w:sz w:val="18"/>
                <w:szCs w:val="18"/>
              </w:rPr>
            </w:pPr>
          </w:p>
        </w:tc>
      </w:tr>
      <w:tr w:rsidR="007B5D6B" w:rsidRPr="00CF653D" w14:paraId="78BD0AA4" w14:textId="77777777" w:rsidTr="00EA1A7D">
        <w:trPr>
          <w:cantSplit/>
        </w:trPr>
        <w:tc>
          <w:tcPr>
            <w:tcW w:w="280" w:type="dxa"/>
          </w:tcPr>
          <w:p w14:paraId="195A1DD3" w14:textId="77777777" w:rsidR="007B5D6B" w:rsidRPr="00CF653D" w:rsidRDefault="007B5D6B" w:rsidP="00EA1A7D">
            <w:pPr>
              <w:keepNext/>
              <w:keepLines/>
              <w:spacing w:after="0"/>
              <w:jc w:val="center"/>
              <w:rPr>
                <w:rFonts w:ascii="Arial" w:hAnsi="Arial"/>
                <w:sz w:val="18"/>
              </w:rPr>
            </w:pPr>
          </w:p>
        </w:tc>
        <w:tc>
          <w:tcPr>
            <w:tcW w:w="544" w:type="dxa"/>
            <w:gridSpan w:val="2"/>
            <w:tcBorders>
              <w:right w:val="single" w:sz="4" w:space="0" w:color="auto"/>
            </w:tcBorders>
          </w:tcPr>
          <w:p w14:paraId="3136DECD" w14:textId="77777777" w:rsidR="007B5D6B" w:rsidRPr="00CF653D" w:rsidRDefault="007B5D6B" w:rsidP="00EA1A7D">
            <w:pPr>
              <w:keepNext/>
              <w:keepLines/>
              <w:spacing w:after="0"/>
              <w:jc w:val="center"/>
              <w:rPr>
                <w:rFonts w:ascii="Arial" w:hAnsi="Arial"/>
                <w:sz w:val="18"/>
                <w:szCs w:val="18"/>
              </w:rPr>
            </w:pPr>
          </w:p>
        </w:tc>
        <w:tc>
          <w:tcPr>
            <w:tcW w:w="568" w:type="dxa"/>
            <w:gridSpan w:val="3"/>
            <w:tcBorders>
              <w:left w:val="single" w:sz="4" w:space="0" w:color="auto"/>
              <w:bottom w:val="single" w:sz="4" w:space="0" w:color="auto"/>
            </w:tcBorders>
          </w:tcPr>
          <w:p w14:paraId="210E2C53" w14:textId="77777777" w:rsidR="007B5D6B" w:rsidRPr="00CF653D" w:rsidRDefault="007B5D6B" w:rsidP="00EA1A7D">
            <w:pPr>
              <w:keepNext/>
              <w:keepLines/>
              <w:spacing w:after="0"/>
              <w:jc w:val="center"/>
              <w:rPr>
                <w:rFonts w:ascii="Arial" w:hAnsi="Arial"/>
                <w:sz w:val="18"/>
                <w:szCs w:val="18"/>
              </w:rPr>
            </w:pPr>
          </w:p>
        </w:tc>
        <w:tc>
          <w:tcPr>
            <w:tcW w:w="253" w:type="dxa"/>
            <w:tcBorders>
              <w:left w:val="nil"/>
              <w:bottom w:val="single" w:sz="4" w:space="0" w:color="auto"/>
              <w:right w:val="double" w:sz="4" w:space="0" w:color="auto"/>
            </w:tcBorders>
          </w:tcPr>
          <w:p w14:paraId="37C73B6D" w14:textId="77777777" w:rsidR="007B5D6B" w:rsidRPr="00CF653D" w:rsidRDefault="007B5D6B" w:rsidP="00EA1A7D">
            <w:pPr>
              <w:keepNext/>
              <w:keepLines/>
              <w:spacing w:after="0"/>
              <w:jc w:val="center"/>
              <w:rPr>
                <w:rFonts w:ascii="Arial" w:hAnsi="Arial"/>
                <w:sz w:val="18"/>
              </w:rPr>
            </w:pPr>
          </w:p>
        </w:tc>
        <w:tc>
          <w:tcPr>
            <w:tcW w:w="1134" w:type="dxa"/>
            <w:gridSpan w:val="6"/>
            <w:vMerge w:val="restart"/>
            <w:tcBorders>
              <w:top w:val="double" w:sz="4" w:space="0" w:color="auto"/>
              <w:left w:val="double" w:sz="4" w:space="0" w:color="auto"/>
              <w:right w:val="double" w:sz="4" w:space="0" w:color="auto"/>
            </w:tcBorders>
          </w:tcPr>
          <w:p w14:paraId="713FA52D"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rPr>
              <w:t>DF</w:t>
            </w:r>
            <w:r w:rsidRPr="00CF653D">
              <w:rPr>
                <w:rFonts w:ascii="Arial" w:hAnsi="Arial"/>
                <w:sz w:val="18"/>
                <w:vertAlign w:val="subscript"/>
              </w:rPr>
              <w:t>5GS</w:t>
            </w:r>
          </w:p>
          <w:p w14:paraId="31B0B4B9" w14:textId="77777777" w:rsidR="007B5D6B" w:rsidRPr="00CF653D" w:rsidRDefault="007B5D6B" w:rsidP="00EA1A7D">
            <w:pPr>
              <w:keepNext/>
              <w:keepLines/>
              <w:spacing w:after="0"/>
              <w:jc w:val="center"/>
              <w:rPr>
                <w:rFonts w:ascii="Arial" w:hAnsi="Arial"/>
                <w:sz w:val="18"/>
                <w:szCs w:val="18"/>
              </w:rPr>
            </w:pPr>
            <w:r w:rsidRPr="00CF653D">
              <w:rPr>
                <w:rFonts w:ascii="Arial" w:hAnsi="Arial"/>
                <w:sz w:val="18"/>
              </w:rPr>
              <w:t>'5FC0'</w:t>
            </w:r>
          </w:p>
        </w:tc>
        <w:tc>
          <w:tcPr>
            <w:tcW w:w="257" w:type="dxa"/>
            <w:gridSpan w:val="2"/>
            <w:tcBorders>
              <w:left w:val="double" w:sz="4" w:space="0" w:color="auto"/>
            </w:tcBorders>
          </w:tcPr>
          <w:p w14:paraId="6311DCF8" w14:textId="77777777" w:rsidR="007B5D6B" w:rsidRPr="00CF653D" w:rsidRDefault="007B5D6B" w:rsidP="00EA1A7D">
            <w:pPr>
              <w:keepNext/>
              <w:keepLines/>
              <w:spacing w:after="0"/>
              <w:jc w:val="center"/>
              <w:rPr>
                <w:rFonts w:ascii="Arial" w:hAnsi="Arial"/>
                <w:sz w:val="18"/>
              </w:rPr>
            </w:pPr>
          </w:p>
        </w:tc>
        <w:tc>
          <w:tcPr>
            <w:tcW w:w="1132" w:type="dxa"/>
            <w:gridSpan w:val="6"/>
          </w:tcPr>
          <w:p w14:paraId="3F570609" w14:textId="77777777" w:rsidR="007B5D6B" w:rsidRPr="00CF653D" w:rsidRDefault="007B5D6B" w:rsidP="00EA1A7D">
            <w:pPr>
              <w:keepNext/>
              <w:keepLines/>
              <w:spacing w:after="0"/>
              <w:jc w:val="center"/>
              <w:rPr>
                <w:rFonts w:ascii="Arial" w:hAnsi="Arial"/>
                <w:sz w:val="18"/>
                <w:szCs w:val="18"/>
              </w:rPr>
            </w:pPr>
          </w:p>
        </w:tc>
        <w:tc>
          <w:tcPr>
            <w:tcW w:w="258" w:type="dxa"/>
            <w:gridSpan w:val="3"/>
          </w:tcPr>
          <w:p w14:paraId="088F6F59" w14:textId="77777777" w:rsidR="007B5D6B" w:rsidRPr="00CF653D" w:rsidRDefault="007B5D6B" w:rsidP="00EA1A7D">
            <w:pPr>
              <w:keepNext/>
              <w:keepLines/>
              <w:spacing w:after="0"/>
              <w:jc w:val="center"/>
              <w:rPr>
                <w:rFonts w:ascii="Arial" w:hAnsi="Arial"/>
                <w:sz w:val="18"/>
              </w:rPr>
            </w:pPr>
          </w:p>
        </w:tc>
        <w:tc>
          <w:tcPr>
            <w:tcW w:w="1095" w:type="dxa"/>
            <w:gridSpan w:val="7"/>
          </w:tcPr>
          <w:p w14:paraId="01AF6847" w14:textId="77777777" w:rsidR="007B5D6B" w:rsidRPr="00CF653D" w:rsidRDefault="007B5D6B" w:rsidP="00EA1A7D">
            <w:pPr>
              <w:keepNext/>
              <w:keepLines/>
              <w:spacing w:after="0"/>
              <w:jc w:val="center"/>
              <w:rPr>
                <w:rFonts w:ascii="Arial" w:hAnsi="Arial"/>
                <w:sz w:val="18"/>
                <w:szCs w:val="18"/>
              </w:rPr>
            </w:pPr>
          </w:p>
        </w:tc>
        <w:tc>
          <w:tcPr>
            <w:tcW w:w="305" w:type="dxa"/>
            <w:gridSpan w:val="4"/>
          </w:tcPr>
          <w:p w14:paraId="41400F16"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518F87AD" w14:textId="77777777" w:rsidR="007B5D6B" w:rsidRPr="00CF653D" w:rsidRDefault="007B5D6B" w:rsidP="00EA1A7D">
            <w:pPr>
              <w:keepNext/>
              <w:keepLines/>
              <w:spacing w:after="0"/>
              <w:jc w:val="center"/>
              <w:rPr>
                <w:rFonts w:ascii="Arial" w:hAnsi="Arial"/>
                <w:sz w:val="18"/>
                <w:szCs w:val="18"/>
              </w:rPr>
            </w:pPr>
          </w:p>
        </w:tc>
        <w:tc>
          <w:tcPr>
            <w:tcW w:w="255" w:type="dxa"/>
            <w:gridSpan w:val="2"/>
          </w:tcPr>
          <w:p w14:paraId="0A54C9AC" w14:textId="77777777" w:rsidR="007B5D6B" w:rsidRPr="00CF653D" w:rsidRDefault="007B5D6B" w:rsidP="00EA1A7D">
            <w:pPr>
              <w:keepNext/>
              <w:keepLines/>
              <w:spacing w:after="0"/>
              <w:jc w:val="center"/>
              <w:rPr>
                <w:rFonts w:ascii="Arial" w:hAnsi="Arial"/>
                <w:sz w:val="18"/>
                <w:szCs w:val="18"/>
              </w:rPr>
            </w:pPr>
          </w:p>
        </w:tc>
        <w:tc>
          <w:tcPr>
            <w:tcW w:w="1156" w:type="dxa"/>
            <w:gridSpan w:val="6"/>
            <w:shd w:val="clear" w:color="auto" w:fill="auto"/>
          </w:tcPr>
          <w:p w14:paraId="71C98C72" w14:textId="77777777" w:rsidR="007B5D6B" w:rsidRPr="00CF653D" w:rsidRDefault="007B5D6B" w:rsidP="00EA1A7D">
            <w:pPr>
              <w:keepNext/>
              <w:keepLines/>
              <w:spacing w:after="0"/>
              <w:jc w:val="center"/>
              <w:rPr>
                <w:rFonts w:ascii="Arial" w:hAnsi="Arial"/>
                <w:sz w:val="18"/>
                <w:szCs w:val="18"/>
              </w:rPr>
            </w:pPr>
          </w:p>
        </w:tc>
        <w:tc>
          <w:tcPr>
            <w:tcW w:w="255" w:type="dxa"/>
            <w:gridSpan w:val="2"/>
          </w:tcPr>
          <w:p w14:paraId="5C1DDDC2" w14:textId="77777777" w:rsidR="007B5D6B" w:rsidRPr="00CF653D" w:rsidRDefault="007B5D6B" w:rsidP="00EA1A7D">
            <w:pPr>
              <w:keepNext/>
              <w:keepLines/>
              <w:spacing w:after="0"/>
              <w:jc w:val="center"/>
              <w:rPr>
                <w:rFonts w:ascii="Arial" w:hAnsi="Arial"/>
                <w:sz w:val="18"/>
                <w:szCs w:val="18"/>
              </w:rPr>
            </w:pPr>
          </w:p>
        </w:tc>
        <w:tc>
          <w:tcPr>
            <w:tcW w:w="1170" w:type="dxa"/>
            <w:gridSpan w:val="5"/>
            <w:shd w:val="clear" w:color="auto" w:fill="auto"/>
          </w:tcPr>
          <w:p w14:paraId="00D14E7F" w14:textId="77777777" w:rsidR="007B5D6B" w:rsidRPr="00CF653D" w:rsidRDefault="007B5D6B" w:rsidP="00EA1A7D">
            <w:pPr>
              <w:keepNext/>
              <w:keepLines/>
              <w:spacing w:after="0"/>
              <w:jc w:val="center"/>
              <w:rPr>
                <w:rFonts w:ascii="Arial" w:hAnsi="Arial"/>
                <w:sz w:val="18"/>
                <w:szCs w:val="18"/>
              </w:rPr>
            </w:pPr>
          </w:p>
        </w:tc>
      </w:tr>
      <w:tr w:rsidR="007B5D6B" w:rsidRPr="00CF653D" w14:paraId="1C9F5CC9" w14:textId="77777777" w:rsidTr="00EA1A7D">
        <w:trPr>
          <w:cantSplit/>
        </w:trPr>
        <w:tc>
          <w:tcPr>
            <w:tcW w:w="824" w:type="dxa"/>
            <w:gridSpan w:val="3"/>
            <w:tcBorders>
              <w:right w:val="single" w:sz="4" w:space="0" w:color="auto"/>
            </w:tcBorders>
          </w:tcPr>
          <w:p w14:paraId="074E31BD" w14:textId="77777777" w:rsidR="007B5D6B" w:rsidRPr="00CF653D" w:rsidRDefault="007B5D6B" w:rsidP="00EA1A7D">
            <w:pPr>
              <w:keepNext/>
              <w:keepLines/>
              <w:spacing w:after="0"/>
              <w:jc w:val="center"/>
              <w:rPr>
                <w:rFonts w:ascii="Arial" w:hAnsi="Arial"/>
                <w:sz w:val="18"/>
                <w:szCs w:val="18"/>
              </w:rPr>
            </w:pPr>
          </w:p>
        </w:tc>
        <w:tc>
          <w:tcPr>
            <w:tcW w:w="568" w:type="dxa"/>
            <w:gridSpan w:val="3"/>
            <w:tcBorders>
              <w:top w:val="single" w:sz="4" w:space="0" w:color="auto"/>
              <w:left w:val="single" w:sz="4" w:space="0" w:color="auto"/>
            </w:tcBorders>
          </w:tcPr>
          <w:p w14:paraId="5DD6DDED" w14:textId="77777777" w:rsidR="007B5D6B" w:rsidRPr="00CF653D" w:rsidRDefault="007B5D6B" w:rsidP="00EA1A7D">
            <w:pPr>
              <w:keepNext/>
              <w:keepLines/>
              <w:spacing w:after="0"/>
              <w:jc w:val="center"/>
              <w:rPr>
                <w:rFonts w:ascii="Arial" w:hAnsi="Arial"/>
                <w:sz w:val="18"/>
                <w:szCs w:val="18"/>
              </w:rPr>
            </w:pPr>
          </w:p>
        </w:tc>
        <w:tc>
          <w:tcPr>
            <w:tcW w:w="253" w:type="dxa"/>
            <w:tcBorders>
              <w:top w:val="single" w:sz="4" w:space="0" w:color="auto"/>
              <w:right w:val="double" w:sz="4" w:space="0" w:color="auto"/>
            </w:tcBorders>
          </w:tcPr>
          <w:p w14:paraId="170CA4C4" w14:textId="77777777" w:rsidR="007B5D6B" w:rsidRPr="00CF653D" w:rsidRDefault="007B5D6B" w:rsidP="00EA1A7D">
            <w:pPr>
              <w:keepNext/>
              <w:keepLines/>
              <w:spacing w:after="0"/>
              <w:jc w:val="center"/>
              <w:rPr>
                <w:rFonts w:ascii="Arial" w:hAnsi="Arial"/>
                <w:sz w:val="18"/>
              </w:rPr>
            </w:pPr>
          </w:p>
        </w:tc>
        <w:tc>
          <w:tcPr>
            <w:tcW w:w="1134" w:type="dxa"/>
            <w:gridSpan w:val="6"/>
            <w:vMerge/>
            <w:tcBorders>
              <w:left w:val="double" w:sz="4" w:space="0" w:color="auto"/>
              <w:bottom w:val="double" w:sz="4" w:space="0" w:color="auto"/>
              <w:right w:val="double" w:sz="4" w:space="0" w:color="auto"/>
            </w:tcBorders>
          </w:tcPr>
          <w:p w14:paraId="5B19BA9C" w14:textId="77777777" w:rsidR="007B5D6B" w:rsidRPr="00CF653D" w:rsidRDefault="007B5D6B" w:rsidP="00EA1A7D">
            <w:pPr>
              <w:keepNext/>
              <w:keepLines/>
              <w:spacing w:after="0"/>
              <w:jc w:val="center"/>
              <w:rPr>
                <w:rFonts w:ascii="Arial" w:hAnsi="Arial"/>
                <w:sz w:val="18"/>
                <w:szCs w:val="18"/>
              </w:rPr>
            </w:pPr>
          </w:p>
        </w:tc>
        <w:tc>
          <w:tcPr>
            <w:tcW w:w="257" w:type="dxa"/>
            <w:gridSpan w:val="2"/>
            <w:tcBorders>
              <w:left w:val="double" w:sz="4" w:space="0" w:color="auto"/>
            </w:tcBorders>
          </w:tcPr>
          <w:p w14:paraId="0518D07C" w14:textId="77777777" w:rsidR="007B5D6B" w:rsidRPr="00CF653D" w:rsidRDefault="007B5D6B" w:rsidP="00EA1A7D">
            <w:pPr>
              <w:keepNext/>
              <w:keepLines/>
              <w:spacing w:after="0"/>
              <w:jc w:val="center"/>
              <w:rPr>
                <w:rFonts w:ascii="Arial" w:hAnsi="Arial"/>
                <w:sz w:val="18"/>
              </w:rPr>
            </w:pPr>
          </w:p>
        </w:tc>
        <w:tc>
          <w:tcPr>
            <w:tcW w:w="1132" w:type="dxa"/>
            <w:gridSpan w:val="6"/>
          </w:tcPr>
          <w:p w14:paraId="2402E869" w14:textId="77777777" w:rsidR="007B5D6B" w:rsidRPr="00CF653D" w:rsidRDefault="007B5D6B" w:rsidP="00EA1A7D">
            <w:pPr>
              <w:keepNext/>
              <w:keepLines/>
              <w:spacing w:after="0"/>
              <w:jc w:val="center"/>
              <w:rPr>
                <w:rFonts w:ascii="Arial" w:hAnsi="Arial"/>
                <w:sz w:val="18"/>
                <w:szCs w:val="18"/>
              </w:rPr>
            </w:pPr>
          </w:p>
        </w:tc>
        <w:tc>
          <w:tcPr>
            <w:tcW w:w="258" w:type="dxa"/>
            <w:gridSpan w:val="3"/>
          </w:tcPr>
          <w:p w14:paraId="1E9AC2F0" w14:textId="77777777" w:rsidR="007B5D6B" w:rsidRPr="00CF653D" w:rsidRDefault="007B5D6B" w:rsidP="00EA1A7D">
            <w:pPr>
              <w:keepNext/>
              <w:keepLines/>
              <w:spacing w:after="0"/>
              <w:jc w:val="center"/>
              <w:rPr>
                <w:rFonts w:ascii="Arial" w:hAnsi="Arial"/>
                <w:sz w:val="18"/>
              </w:rPr>
            </w:pPr>
          </w:p>
        </w:tc>
        <w:tc>
          <w:tcPr>
            <w:tcW w:w="1095" w:type="dxa"/>
            <w:gridSpan w:val="7"/>
          </w:tcPr>
          <w:p w14:paraId="32352CE8" w14:textId="77777777" w:rsidR="007B5D6B" w:rsidRPr="00CF653D" w:rsidRDefault="007B5D6B" w:rsidP="00EA1A7D">
            <w:pPr>
              <w:keepNext/>
              <w:keepLines/>
              <w:spacing w:after="0"/>
              <w:jc w:val="center"/>
              <w:rPr>
                <w:rFonts w:ascii="Arial" w:hAnsi="Arial"/>
                <w:sz w:val="18"/>
                <w:szCs w:val="18"/>
              </w:rPr>
            </w:pPr>
          </w:p>
        </w:tc>
        <w:tc>
          <w:tcPr>
            <w:tcW w:w="305" w:type="dxa"/>
            <w:gridSpan w:val="4"/>
          </w:tcPr>
          <w:p w14:paraId="3D089134" w14:textId="77777777" w:rsidR="007B5D6B" w:rsidRPr="00CF653D" w:rsidRDefault="007B5D6B" w:rsidP="00EA1A7D">
            <w:pPr>
              <w:keepNext/>
              <w:keepLines/>
              <w:spacing w:after="0"/>
              <w:jc w:val="center"/>
              <w:rPr>
                <w:rFonts w:ascii="Arial" w:hAnsi="Arial"/>
                <w:sz w:val="18"/>
              </w:rPr>
            </w:pPr>
          </w:p>
        </w:tc>
        <w:tc>
          <w:tcPr>
            <w:tcW w:w="1134" w:type="dxa"/>
            <w:gridSpan w:val="6"/>
            <w:shd w:val="clear" w:color="auto" w:fill="auto"/>
          </w:tcPr>
          <w:p w14:paraId="0CB75854" w14:textId="77777777" w:rsidR="007B5D6B" w:rsidRPr="00CF653D" w:rsidRDefault="007B5D6B" w:rsidP="00EA1A7D">
            <w:pPr>
              <w:keepNext/>
              <w:keepLines/>
              <w:spacing w:after="0"/>
              <w:jc w:val="center"/>
              <w:rPr>
                <w:rFonts w:ascii="Arial" w:hAnsi="Arial"/>
                <w:sz w:val="18"/>
                <w:szCs w:val="18"/>
              </w:rPr>
            </w:pPr>
          </w:p>
        </w:tc>
        <w:tc>
          <w:tcPr>
            <w:tcW w:w="255" w:type="dxa"/>
            <w:gridSpan w:val="2"/>
          </w:tcPr>
          <w:p w14:paraId="70C43939" w14:textId="77777777" w:rsidR="007B5D6B" w:rsidRPr="00CF653D" w:rsidRDefault="007B5D6B" w:rsidP="00EA1A7D">
            <w:pPr>
              <w:keepNext/>
              <w:keepLines/>
              <w:spacing w:after="0"/>
              <w:jc w:val="center"/>
              <w:rPr>
                <w:rFonts w:ascii="Arial" w:hAnsi="Arial"/>
                <w:sz w:val="18"/>
                <w:szCs w:val="18"/>
              </w:rPr>
            </w:pPr>
          </w:p>
        </w:tc>
        <w:tc>
          <w:tcPr>
            <w:tcW w:w="1156" w:type="dxa"/>
            <w:gridSpan w:val="6"/>
            <w:shd w:val="clear" w:color="auto" w:fill="auto"/>
          </w:tcPr>
          <w:p w14:paraId="32D42E14" w14:textId="77777777" w:rsidR="007B5D6B" w:rsidRPr="00CF653D" w:rsidRDefault="007B5D6B" w:rsidP="00EA1A7D">
            <w:pPr>
              <w:keepNext/>
              <w:keepLines/>
              <w:spacing w:after="0"/>
              <w:jc w:val="center"/>
              <w:rPr>
                <w:rFonts w:ascii="Arial" w:hAnsi="Arial"/>
                <w:sz w:val="18"/>
                <w:szCs w:val="18"/>
              </w:rPr>
            </w:pPr>
          </w:p>
        </w:tc>
        <w:tc>
          <w:tcPr>
            <w:tcW w:w="255" w:type="dxa"/>
            <w:gridSpan w:val="2"/>
          </w:tcPr>
          <w:p w14:paraId="10F87E2D" w14:textId="77777777" w:rsidR="007B5D6B" w:rsidRPr="00CF653D" w:rsidRDefault="007B5D6B" w:rsidP="00EA1A7D">
            <w:pPr>
              <w:keepNext/>
              <w:keepLines/>
              <w:spacing w:after="0"/>
              <w:jc w:val="center"/>
              <w:rPr>
                <w:rFonts w:ascii="Arial" w:hAnsi="Arial"/>
                <w:sz w:val="18"/>
                <w:szCs w:val="18"/>
              </w:rPr>
            </w:pPr>
          </w:p>
        </w:tc>
        <w:tc>
          <w:tcPr>
            <w:tcW w:w="1170" w:type="dxa"/>
            <w:gridSpan w:val="5"/>
            <w:shd w:val="clear" w:color="auto" w:fill="auto"/>
          </w:tcPr>
          <w:p w14:paraId="280D2DB6" w14:textId="77777777" w:rsidR="007B5D6B" w:rsidRPr="00CF653D" w:rsidRDefault="007B5D6B" w:rsidP="00EA1A7D">
            <w:pPr>
              <w:keepNext/>
              <w:keepLines/>
              <w:spacing w:after="0"/>
              <w:jc w:val="center"/>
              <w:rPr>
                <w:rFonts w:ascii="Arial" w:hAnsi="Arial"/>
                <w:sz w:val="18"/>
                <w:szCs w:val="18"/>
              </w:rPr>
            </w:pPr>
          </w:p>
        </w:tc>
      </w:tr>
      <w:tr w:rsidR="007B5D6B" w:rsidRPr="00CF653D" w14:paraId="6DCE8781" w14:textId="77777777" w:rsidTr="00EA1A7D">
        <w:tblPrEx>
          <w:tblLook w:val="04A0" w:firstRow="1" w:lastRow="0" w:firstColumn="1" w:lastColumn="0" w:noHBand="0" w:noVBand="1"/>
        </w:tblPrEx>
        <w:trPr>
          <w:cantSplit/>
        </w:trPr>
        <w:tc>
          <w:tcPr>
            <w:tcW w:w="280" w:type="dxa"/>
          </w:tcPr>
          <w:p w14:paraId="28B7514E" w14:textId="77777777" w:rsidR="007B5D6B" w:rsidRPr="00CF653D" w:rsidRDefault="007B5D6B" w:rsidP="00EA1A7D">
            <w:pPr>
              <w:keepNext/>
              <w:keepLines/>
              <w:spacing w:after="0"/>
              <w:jc w:val="center"/>
              <w:rPr>
                <w:rFonts w:ascii="Arial" w:hAnsi="Arial"/>
                <w:sz w:val="18"/>
                <w:szCs w:val="18"/>
                <w:lang w:val="fr-FR"/>
              </w:rPr>
            </w:pPr>
          </w:p>
        </w:tc>
        <w:tc>
          <w:tcPr>
            <w:tcW w:w="565" w:type="dxa"/>
            <w:gridSpan w:val="3"/>
            <w:tcBorders>
              <w:right w:val="single" w:sz="4" w:space="0" w:color="auto"/>
            </w:tcBorders>
          </w:tcPr>
          <w:p w14:paraId="1BB6DF5A" w14:textId="77777777" w:rsidR="007B5D6B" w:rsidRPr="00CF653D" w:rsidRDefault="007B5D6B" w:rsidP="00EA1A7D">
            <w:pPr>
              <w:keepNext/>
              <w:keepLines/>
              <w:spacing w:after="0"/>
              <w:jc w:val="center"/>
              <w:rPr>
                <w:rFonts w:ascii="Arial" w:hAnsi="Arial"/>
                <w:sz w:val="18"/>
                <w:szCs w:val="18"/>
                <w:lang w:val="fr-FR"/>
              </w:rPr>
            </w:pPr>
          </w:p>
        </w:tc>
        <w:tc>
          <w:tcPr>
            <w:tcW w:w="286" w:type="dxa"/>
            <w:tcBorders>
              <w:left w:val="single" w:sz="4" w:space="0" w:color="auto"/>
            </w:tcBorders>
          </w:tcPr>
          <w:p w14:paraId="51A33425" w14:textId="77777777" w:rsidR="007B5D6B" w:rsidRPr="00CF653D" w:rsidRDefault="007B5D6B" w:rsidP="00EA1A7D">
            <w:pPr>
              <w:keepNext/>
              <w:keepLines/>
              <w:spacing w:after="0"/>
              <w:jc w:val="center"/>
              <w:rPr>
                <w:rFonts w:ascii="Arial" w:hAnsi="Arial"/>
                <w:sz w:val="18"/>
                <w:szCs w:val="18"/>
                <w:lang w:val="fr-FR"/>
              </w:rPr>
            </w:pPr>
          </w:p>
        </w:tc>
        <w:tc>
          <w:tcPr>
            <w:tcW w:w="261" w:type="dxa"/>
          </w:tcPr>
          <w:p w14:paraId="7D144EF9" w14:textId="77777777" w:rsidR="007B5D6B" w:rsidRPr="00CF653D" w:rsidRDefault="007B5D6B" w:rsidP="00EA1A7D">
            <w:pPr>
              <w:keepNext/>
              <w:keepLines/>
              <w:spacing w:after="0"/>
              <w:jc w:val="center"/>
              <w:rPr>
                <w:rFonts w:ascii="Arial" w:hAnsi="Arial"/>
                <w:sz w:val="18"/>
                <w:lang w:val="fr-FR"/>
              </w:rPr>
            </w:pPr>
          </w:p>
        </w:tc>
        <w:tc>
          <w:tcPr>
            <w:tcW w:w="586" w:type="dxa"/>
            <w:gridSpan w:val="3"/>
            <w:tcBorders>
              <w:top w:val="nil"/>
              <w:left w:val="nil"/>
              <w:bottom w:val="nil"/>
              <w:right w:val="single" w:sz="4" w:space="0" w:color="auto"/>
            </w:tcBorders>
          </w:tcPr>
          <w:p w14:paraId="0F269701" w14:textId="77777777" w:rsidR="007B5D6B" w:rsidRPr="00CF653D" w:rsidRDefault="007B5D6B" w:rsidP="00EA1A7D">
            <w:pPr>
              <w:keepNext/>
              <w:keepLines/>
              <w:spacing w:after="0"/>
              <w:jc w:val="center"/>
              <w:rPr>
                <w:rFonts w:ascii="Arial" w:hAnsi="Arial"/>
                <w:sz w:val="18"/>
                <w:szCs w:val="18"/>
                <w:lang w:val="fr-FR"/>
              </w:rPr>
            </w:pPr>
          </w:p>
        </w:tc>
        <w:tc>
          <w:tcPr>
            <w:tcW w:w="585" w:type="dxa"/>
            <w:gridSpan w:val="3"/>
            <w:tcBorders>
              <w:top w:val="nil"/>
              <w:left w:val="single" w:sz="4" w:space="0" w:color="auto"/>
              <w:bottom w:val="single" w:sz="4" w:space="0" w:color="auto"/>
              <w:right w:val="nil"/>
            </w:tcBorders>
          </w:tcPr>
          <w:p w14:paraId="567BAE3F" w14:textId="77777777" w:rsidR="007B5D6B" w:rsidRPr="00CF653D" w:rsidRDefault="007B5D6B" w:rsidP="00EA1A7D">
            <w:pPr>
              <w:keepNext/>
              <w:keepLines/>
              <w:spacing w:after="0"/>
              <w:jc w:val="center"/>
              <w:rPr>
                <w:rFonts w:ascii="Arial" w:hAnsi="Arial"/>
                <w:sz w:val="18"/>
                <w:szCs w:val="18"/>
                <w:lang w:val="fr-FR"/>
              </w:rPr>
            </w:pPr>
          </w:p>
        </w:tc>
        <w:tc>
          <w:tcPr>
            <w:tcW w:w="266" w:type="dxa"/>
            <w:gridSpan w:val="2"/>
            <w:tcBorders>
              <w:top w:val="nil"/>
              <w:left w:val="nil"/>
              <w:bottom w:val="single" w:sz="4" w:space="0" w:color="auto"/>
              <w:right w:val="nil"/>
            </w:tcBorders>
          </w:tcPr>
          <w:p w14:paraId="61D87928" w14:textId="77777777" w:rsidR="007B5D6B" w:rsidRPr="00CF653D" w:rsidRDefault="007B5D6B" w:rsidP="00EA1A7D">
            <w:pPr>
              <w:keepNext/>
              <w:keepLines/>
              <w:spacing w:after="0"/>
              <w:jc w:val="center"/>
              <w:rPr>
                <w:rFonts w:ascii="Arial" w:hAnsi="Arial"/>
                <w:sz w:val="18"/>
                <w:lang w:val="fr-FR"/>
              </w:rPr>
            </w:pPr>
          </w:p>
        </w:tc>
        <w:tc>
          <w:tcPr>
            <w:tcW w:w="1175" w:type="dxa"/>
            <w:gridSpan w:val="6"/>
            <w:tcBorders>
              <w:top w:val="nil"/>
              <w:left w:val="nil"/>
              <w:bottom w:val="single" w:sz="4" w:space="0" w:color="auto"/>
              <w:right w:val="nil"/>
            </w:tcBorders>
          </w:tcPr>
          <w:p w14:paraId="48ACDE4E" w14:textId="77777777" w:rsidR="007B5D6B" w:rsidRPr="00CF653D" w:rsidRDefault="007B5D6B" w:rsidP="00EA1A7D">
            <w:pPr>
              <w:keepNext/>
              <w:keepLines/>
              <w:spacing w:after="0"/>
              <w:jc w:val="center"/>
              <w:rPr>
                <w:rFonts w:ascii="Arial" w:hAnsi="Arial"/>
                <w:sz w:val="18"/>
                <w:szCs w:val="18"/>
                <w:lang w:val="fr-FR"/>
              </w:rPr>
            </w:pPr>
          </w:p>
        </w:tc>
        <w:tc>
          <w:tcPr>
            <w:tcW w:w="268" w:type="dxa"/>
            <w:gridSpan w:val="3"/>
            <w:tcBorders>
              <w:top w:val="nil"/>
              <w:left w:val="nil"/>
              <w:bottom w:val="single" w:sz="4" w:space="0" w:color="auto"/>
              <w:right w:val="nil"/>
            </w:tcBorders>
          </w:tcPr>
          <w:p w14:paraId="2AD929F5" w14:textId="77777777" w:rsidR="007B5D6B" w:rsidRPr="00CF653D" w:rsidRDefault="007B5D6B" w:rsidP="00EA1A7D">
            <w:pPr>
              <w:keepNext/>
              <w:keepLines/>
              <w:spacing w:after="0"/>
              <w:jc w:val="center"/>
              <w:rPr>
                <w:rFonts w:ascii="Arial" w:hAnsi="Arial"/>
                <w:sz w:val="18"/>
                <w:lang w:val="fr-FR"/>
              </w:rPr>
            </w:pPr>
          </w:p>
        </w:tc>
        <w:tc>
          <w:tcPr>
            <w:tcW w:w="1135" w:type="dxa"/>
            <w:gridSpan w:val="7"/>
            <w:tcBorders>
              <w:top w:val="nil"/>
              <w:left w:val="nil"/>
              <w:bottom w:val="single" w:sz="4" w:space="0" w:color="auto"/>
              <w:right w:val="nil"/>
            </w:tcBorders>
          </w:tcPr>
          <w:p w14:paraId="682B6AC0" w14:textId="77777777" w:rsidR="007B5D6B" w:rsidRPr="00CF653D" w:rsidRDefault="007B5D6B" w:rsidP="00EA1A7D">
            <w:pPr>
              <w:keepNext/>
              <w:keepLines/>
              <w:spacing w:after="0"/>
              <w:jc w:val="center"/>
              <w:rPr>
                <w:rFonts w:ascii="Arial" w:hAnsi="Arial"/>
                <w:sz w:val="18"/>
                <w:szCs w:val="18"/>
                <w:lang w:val="fr-FR"/>
              </w:rPr>
            </w:pPr>
          </w:p>
        </w:tc>
        <w:tc>
          <w:tcPr>
            <w:tcW w:w="315" w:type="dxa"/>
            <w:gridSpan w:val="4"/>
            <w:tcBorders>
              <w:top w:val="nil"/>
              <w:left w:val="nil"/>
              <w:bottom w:val="single" w:sz="4" w:space="0" w:color="auto"/>
              <w:right w:val="nil"/>
            </w:tcBorders>
          </w:tcPr>
          <w:p w14:paraId="64AB4447" w14:textId="77777777" w:rsidR="007B5D6B" w:rsidRPr="00CF653D" w:rsidRDefault="007B5D6B" w:rsidP="00EA1A7D">
            <w:pPr>
              <w:keepNext/>
              <w:keepLines/>
              <w:spacing w:after="0"/>
              <w:jc w:val="center"/>
              <w:rPr>
                <w:rFonts w:ascii="Arial" w:hAnsi="Arial"/>
                <w:sz w:val="18"/>
                <w:lang w:val="fr-FR"/>
              </w:rPr>
            </w:pPr>
          </w:p>
        </w:tc>
        <w:tc>
          <w:tcPr>
            <w:tcW w:w="1174" w:type="dxa"/>
            <w:gridSpan w:val="6"/>
            <w:tcBorders>
              <w:top w:val="nil"/>
              <w:left w:val="nil"/>
              <w:bottom w:val="single" w:sz="4" w:space="0" w:color="auto"/>
              <w:right w:val="nil"/>
            </w:tcBorders>
          </w:tcPr>
          <w:p w14:paraId="196753A7" w14:textId="77777777" w:rsidR="007B5D6B" w:rsidRPr="00CF653D" w:rsidRDefault="007B5D6B" w:rsidP="00EA1A7D">
            <w:pPr>
              <w:keepNext/>
              <w:keepLines/>
              <w:spacing w:after="0"/>
              <w:jc w:val="center"/>
              <w:rPr>
                <w:rFonts w:ascii="Arial" w:hAnsi="Arial"/>
                <w:sz w:val="18"/>
                <w:szCs w:val="18"/>
                <w:lang w:val="fr-FR"/>
              </w:rPr>
            </w:pPr>
          </w:p>
        </w:tc>
        <w:tc>
          <w:tcPr>
            <w:tcW w:w="264" w:type="dxa"/>
            <w:gridSpan w:val="2"/>
            <w:tcBorders>
              <w:top w:val="nil"/>
              <w:left w:val="nil"/>
              <w:bottom w:val="single" w:sz="4" w:space="0" w:color="auto"/>
              <w:right w:val="nil"/>
            </w:tcBorders>
          </w:tcPr>
          <w:p w14:paraId="2C00EAD0" w14:textId="77777777" w:rsidR="007B5D6B" w:rsidRPr="00CF653D" w:rsidRDefault="007B5D6B" w:rsidP="00EA1A7D">
            <w:pPr>
              <w:keepNext/>
              <w:keepLines/>
              <w:spacing w:after="0"/>
              <w:jc w:val="center"/>
              <w:rPr>
                <w:rFonts w:ascii="Arial" w:hAnsi="Arial"/>
                <w:sz w:val="18"/>
                <w:szCs w:val="18"/>
                <w:lang w:val="fr-FR"/>
              </w:rPr>
            </w:pPr>
          </w:p>
        </w:tc>
        <w:tc>
          <w:tcPr>
            <w:tcW w:w="1169" w:type="dxa"/>
            <w:gridSpan w:val="6"/>
            <w:tcBorders>
              <w:top w:val="nil"/>
              <w:left w:val="nil"/>
              <w:bottom w:val="single" w:sz="4" w:space="0" w:color="auto"/>
              <w:right w:val="nil"/>
            </w:tcBorders>
          </w:tcPr>
          <w:p w14:paraId="3A3CE96E" w14:textId="77777777" w:rsidR="007B5D6B" w:rsidRPr="00CF653D" w:rsidRDefault="007B5D6B" w:rsidP="00EA1A7D">
            <w:pPr>
              <w:keepNext/>
              <w:keepLines/>
              <w:spacing w:after="0"/>
              <w:jc w:val="center"/>
              <w:rPr>
                <w:rFonts w:ascii="Arial" w:hAnsi="Arial"/>
                <w:sz w:val="18"/>
                <w:szCs w:val="18"/>
                <w:lang w:val="fr-FR"/>
              </w:rPr>
            </w:pPr>
          </w:p>
        </w:tc>
        <w:tc>
          <w:tcPr>
            <w:tcW w:w="264" w:type="dxa"/>
            <w:gridSpan w:val="2"/>
            <w:tcBorders>
              <w:top w:val="nil"/>
              <w:left w:val="nil"/>
              <w:bottom w:val="single" w:sz="4" w:space="0" w:color="auto"/>
              <w:right w:val="nil"/>
            </w:tcBorders>
          </w:tcPr>
          <w:p w14:paraId="4DD3FFD2" w14:textId="77777777" w:rsidR="007B5D6B" w:rsidRPr="00CF653D" w:rsidRDefault="007B5D6B" w:rsidP="00EA1A7D">
            <w:pPr>
              <w:keepNext/>
              <w:keepLines/>
              <w:spacing w:after="0"/>
              <w:jc w:val="center"/>
              <w:rPr>
                <w:rFonts w:ascii="Arial" w:hAnsi="Arial"/>
                <w:sz w:val="18"/>
                <w:szCs w:val="18"/>
                <w:lang w:val="fr-FR"/>
              </w:rPr>
            </w:pPr>
          </w:p>
        </w:tc>
        <w:tc>
          <w:tcPr>
            <w:tcW w:w="1203" w:type="dxa"/>
            <w:gridSpan w:val="6"/>
          </w:tcPr>
          <w:p w14:paraId="5909F37A" w14:textId="77777777" w:rsidR="007B5D6B" w:rsidRPr="00CF653D" w:rsidRDefault="007B5D6B" w:rsidP="00EA1A7D">
            <w:pPr>
              <w:keepNext/>
              <w:keepLines/>
              <w:spacing w:after="0"/>
              <w:jc w:val="center"/>
              <w:rPr>
                <w:rFonts w:ascii="Arial" w:hAnsi="Arial"/>
                <w:sz w:val="18"/>
                <w:szCs w:val="18"/>
                <w:lang w:val="fr-FR"/>
              </w:rPr>
            </w:pPr>
          </w:p>
        </w:tc>
      </w:tr>
      <w:tr w:rsidR="007B5D6B" w:rsidRPr="00CF653D" w14:paraId="733DEEDE" w14:textId="77777777" w:rsidTr="00EA1A7D">
        <w:tblPrEx>
          <w:tblLook w:val="04A0" w:firstRow="1" w:lastRow="0" w:firstColumn="1" w:lastColumn="0" w:noHBand="0" w:noVBand="1"/>
        </w:tblPrEx>
        <w:trPr>
          <w:cantSplit/>
        </w:trPr>
        <w:tc>
          <w:tcPr>
            <w:tcW w:w="280" w:type="dxa"/>
          </w:tcPr>
          <w:p w14:paraId="27314731" w14:textId="77777777" w:rsidR="007B5D6B" w:rsidRPr="00CF653D" w:rsidRDefault="007B5D6B" w:rsidP="00EA1A7D">
            <w:pPr>
              <w:keepNext/>
              <w:keepLines/>
              <w:spacing w:after="0"/>
              <w:jc w:val="center"/>
              <w:rPr>
                <w:rFonts w:ascii="Arial" w:hAnsi="Arial"/>
                <w:sz w:val="18"/>
                <w:szCs w:val="18"/>
                <w:lang w:val="fr-FR"/>
              </w:rPr>
            </w:pPr>
          </w:p>
        </w:tc>
        <w:tc>
          <w:tcPr>
            <w:tcW w:w="282" w:type="dxa"/>
          </w:tcPr>
          <w:p w14:paraId="2884E8DC" w14:textId="77777777" w:rsidR="007B5D6B" w:rsidRPr="00CF653D" w:rsidRDefault="007B5D6B" w:rsidP="00EA1A7D">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0DE61365" w14:textId="77777777" w:rsidR="007B5D6B" w:rsidRPr="00CF653D" w:rsidRDefault="007B5D6B" w:rsidP="00EA1A7D">
            <w:pPr>
              <w:keepNext/>
              <w:keepLines/>
              <w:spacing w:after="0"/>
              <w:jc w:val="center"/>
              <w:rPr>
                <w:rFonts w:ascii="Arial" w:hAnsi="Arial"/>
                <w:sz w:val="18"/>
                <w:szCs w:val="18"/>
                <w:lang w:val="fr-FR"/>
              </w:rPr>
            </w:pPr>
          </w:p>
        </w:tc>
        <w:tc>
          <w:tcPr>
            <w:tcW w:w="286" w:type="dxa"/>
            <w:tcBorders>
              <w:left w:val="single" w:sz="4" w:space="0" w:color="auto"/>
            </w:tcBorders>
          </w:tcPr>
          <w:p w14:paraId="4E82CA81" w14:textId="77777777" w:rsidR="007B5D6B" w:rsidRPr="00CF653D" w:rsidRDefault="007B5D6B" w:rsidP="00EA1A7D">
            <w:pPr>
              <w:keepNext/>
              <w:keepLines/>
              <w:spacing w:after="0"/>
              <w:jc w:val="center"/>
              <w:rPr>
                <w:rFonts w:ascii="Arial" w:hAnsi="Arial"/>
                <w:sz w:val="18"/>
                <w:szCs w:val="18"/>
                <w:lang w:val="fr-FR"/>
              </w:rPr>
            </w:pPr>
          </w:p>
        </w:tc>
        <w:tc>
          <w:tcPr>
            <w:tcW w:w="261" w:type="dxa"/>
          </w:tcPr>
          <w:p w14:paraId="0A9F9547" w14:textId="77777777" w:rsidR="007B5D6B" w:rsidRPr="00CF653D" w:rsidRDefault="007B5D6B" w:rsidP="00EA1A7D">
            <w:pPr>
              <w:keepNext/>
              <w:keepLines/>
              <w:spacing w:after="0"/>
              <w:jc w:val="center"/>
              <w:rPr>
                <w:rFonts w:ascii="Arial" w:hAnsi="Arial"/>
                <w:sz w:val="18"/>
                <w:lang w:val="fr-FR"/>
              </w:rPr>
            </w:pPr>
          </w:p>
        </w:tc>
        <w:tc>
          <w:tcPr>
            <w:tcW w:w="586" w:type="dxa"/>
            <w:gridSpan w:val="3"/>
            <w:tcBorders>
              <w:top w:val="nil"/>
              <w:left w:val="nil"/>
              <w:bottom w:val="nil"/>
              <w:right w:val="single" w:sz="4" w:space="0" w:color="auto"/>
            </w:tcBorders>
          </w:tcPr>
          <w:p w14:paraId="272E732D" w14:textId="77777777" w:rsidR="007B5D6B" w:rsidRPr="00CF653D" w:rsidRDefault="007B5D6B" w:rsidP="00EA1A7D">
            <w:pPr>
              <w:keepNext/>
              <w:keepLines/>
              <w:spacing w:after="0"/>
              <w:jc w:val="center"/>
              <w:rPr>
                <w:rFonts w:ascii="Arial" w:hAnsi="Arial"/>
                <w:sz w:val="18"/>
                <w:szCs w:val="18"/>
                <w:lang w:val="fr-FR"/>
              </w:rPr>
            </w:pPr>
          </w:p>
        </w:tc>
        <w:tc>
          <w:tcPr>
            <w:tcW w:w="585" w:type="dxa"/>
            <w:gridSpan w:val="3"/>
            <w:tcBorders>
              <w:top w:val="single" w:sz="4" w:space="0" w:color="auto"/>
              <w:left w:val="single" w:sz="4" w:space="0" w:color="auto"/>
              <w:bottom w:val="nil"/>
              <w:right w:val="nil"/>
            </w:tcBorders>
          </w:tcPr>
          <w:p w14:paraId="3C054988" w14:textId="77777777" w:rsidR="007B5D6B" w:rsidRPr="00CF653D" w:rsidRDefault="007B5D6B" w:rsidP="00EA1A7D">
            <w:pPr>
              <w:keepNext/>
              <w:keepLines/>
              <w:spacing w:after="0"/>
              <w:jc w:val="center"/>
              <w:rPr>
                <w:rFonts w:ascii="Arial" w:hAnsi="Arial"/>
                <w:sz w:val="18"/>
                <w:szCs w:val="18"/>
                <w:lang w:val="fr-FR"/>
              </w:rPr>
            </w:pPr>
          </w:p>
        </w:tc>
        <w:tc>
          <w:tcPr>
            <w:tcW w:w="266" w:type="dxa"/>
            <w:gridSpan w:val="2"/>
            <w:tcBorders>
              <w:top w:val="single" w:sz="4" w:space="0" w:color="auto"/>
              <w:left w:val="nil"/>
              <w:bottom w:val="nil"/>
              <w:right w:val="nil"/>
            </w:tcBorders>
          </w:tcPr>
          <w:p w14:paraId="31E2CB7C" w14:textId="77777777" w:rsidR="007B5D6B" w:rsidRPr="00CF653D" w:rsidRDefault="007B5D6B" w:rsidP="00EA1A7D">
            <w:pPr>
              <w:keepNext/>
              <w:keepLines/>
              <w:spacing w:after="0"/>
              <w:jc w:val="center"/>
              <w:rPr>
                <w:rFonts w:ascii="Arial" w:hAnsi="Arial"/>
                <w:sz w:val="18"/>
                <w:lang w:val="fr-FR"/>
              </w:rPr>
            </w:pPr>
          </w:p>
        </w:tc>
        <w:tc>
          <w:tcPr>
            <w:tcW w:w="587" w:type="dxa"/>
            <w:gridSpan w:val="3"/>
            <w:tcBorders>
              <w:top w:val="single" w:sz="4" w:space="0" w:color="auto"/>
              <w:left w:val="nil"/>
              <w:bottom w:val="single" w:sz="4" w:space="0" w:color="auto"/>
              <w:right w:val="single" w:sz="4" w:space="0" w:color="auto"/>
            </w:tcBorders>
          </w:tcPr>
          <w:p w14:paraId="64A52F28" w14:textId="77777777" w:rsidR="007B5D6B" w:rsidRPr="00CF653D" w:rsidRDefault="007B5D6B" w:rsidP="00EA1A7D">
            <w:pPr>
              <w:keepNext/>
              <w:keepLines/>
              <w:spacing w:after="0"/>
              <w:jc w:val="center"/>
              <w:rPr>
                <w:rFonts w:ascii="Arial" w:hAnsi="Arial"/>
                <w:sz w:val="18"/>
                <w:szCs w:val="18"/>
                <w:lang w:val="fr-FR"/>
              </w:rPr>
            </w:pPr>
          </w:p>
        </w:tc>
        <w:tc>
          <w:tcPr>
            <w:tcW w:w="588" w:type="dxa"/>
            <w:gridSpan w:val="3"/>
            <w:tcBorders>
              <w:top w:val="single" w:sz="4" w:space="0" w:color="auto"/>
              <w:left w:val="single" w:sz="4" w:space="0" w:color="auto"/>
              <w:bottom w:val="single" w:sz="4" w:space="0" w:color="auto"/>
              <w:right w:val="nil"/>
            </w:tcBorders>
          </w:tcPr>
          <w:p w14:paraId="300F0CF0" w14:textId="77777777" w:rsidR="007B5D6B" w:rsidRPr="00CF653D" w:rsidRDefault="007B5D6B" w:rsidP="00EA1A7D">
            <w:pPr>
              <w:keepNext/>
              <w:keepLines/>
              <w:spacing w:after="0"/>
              <w:jc w:val="center"/>
              <w:rPr>
                <w:rFonts w:ascii="Arial" w:hAnsi="Arial"/>
                <w:sz w:val="18"/>
                <w:szCs w:val="18"/>
                <w:lang w:val="fr-FR"/>
              </w:rPr>
            </w:pPr>
          </w:p>
        </w:tc>
        <w:tc>
          <w:tcPr>
            <w:tcW w:w="268" w:type="dxa"/>
            <w:gridSpan w:val="3"/>
            <w:tcBorders>
              <w:top w:val="single" w:sz="4" w:space="0" w:color="auto"/>
              <w:left w:val="nil"/>
              <w:bottom w:val="nil"/>
              <w:right w:val="nil"/>
            </w:tcBorders>
          </w:tcPr>
          <w:p w14:paraId="4C70333F" w14:textId="77777777" w:rsidR="007B5D6B" w:rsidRPr="00CF653D" w:rsidRDefault="007B5D6B" w:rsidP="00EA1A7D">
            <w:pPr>
              <w:keepNext/>
              <w:keepLines/>
              <w:spacing w:after="0"/>
              <w:jc w:val="center"/>
              <w:rPr>
                <w:rFonts w:ascii="Arial" w:hAnsi="Arial"/>
                <w:sz w:val="18"/>
                <w:lang w:val="fr-FR"/>
              </w:rPr>
            </w:pPr>
          </w:p>
        </w:tc>
        <w:tc>
          <w:tcPr>
            <w:tcW w:w="559" w:type="dxa"/>
            <w:gridSpan w:val="4"/>
            <w:tcBorders>
              <w:top w:val="single" w:sz="4" w:space="0" w:color="auto"/>
              <w:left w:val="nil"/>
              <w:bottom w:val="nil"/>
              <w:right w:val="single" w:sz="4" w:space="0" w:color="auto"/>
            </w:tcBorders>
          </w:tcPr>
          <w:p w14:paraId="076ACC7C" w14:textId="77777777" w:rsidR="007B5D6B" w:rsidRPr="00CF653D" w:rsidRDefault="007B5D6B" w:rsidP="00EA1A7D">
            <w:pPr>
              <w:keepNext/>
              <w:keepLines/>
              <w:spacing w:after="0"/>
              <w:jc w:val="center"/>
              <w:rPr>
                <w:rFonts w:ascii="Arial" w:hAnsi="Arial"/>
                <w:sz w:val="18"/>
                <w:szCs w:val="18"/>
                <w:lang w:val="fr-FR"/>
              </w:rPr>
            </w:pPr>
          </w:p>
        </w:tc>
        <w:tc>
          <w:tcPr>
            <w:tcW w:w="576" w:type="dxa"/>
            <w:gridSpan w:val="3"/>
            <w:tcBorders>
              <w:top w:val="single" w:sz="4" w:space="0" w:color="auto"/>
              <w:left w:val="single" w:sz="4" w:space="0" w:color="auto"/>
              <w:bottom w:val="nil"/>
              <w:right w:val="nil"/>
            </w:tcBorders>
          </w:tcPr>
          <w:p w14:paraId="2733674C" w14:textId="77777777" w:rsidR="007B5D6B" w:rsidRPr="00CF653D" w:rsidRDefault="007B5D6B" w:rsidP="00EA1A7D">
            <w:pPr>
              <w:keepNext/>
              <w:keepLines/>
              <w:spacing w:after="0"/>
              <w:jc w:val="center"/>
              <w:rPr>
                <w:rFonts w:ascii="Arial" w:hAnsi="Arial"/>
                <w:sz w:val="18"/>
                <w:szCs w:val="18"/>
                <w:lang w:val="fr-FR"/>
              </w:rPr>
            </w:pPr>
          </w:p>
        </w:tc>
        <w:tc>
          <w:tcPr>
            <w:tcW w:w="315" w:type="dxa"/>
            <w:gridSpan w:val="4"/>
            <w:tcBorders>
              <w:top w:val="single" w:sz="4" w:space="0" w:color="auto"/>
              <w:left w:val="nil"/>
              <w:bottom w:val="nil"/>
              <w:right w:val="nil"/>
            </w:tcBorders>
          </w:tcPr>
          <w:p w14:paraId="7A0E9590" w14:textId="77777777" w:rsidR="007B5D6B" w:rsidRPr="00CF653D" w:rsidRDefault="007B5D6B" w:rsidP="00EA1A7D">
            <w:pPr>
              <w:keepNext/>
              <w:keepLines/>
              <w:spacing w:after="0"/>
              <w:jc w:val="center"/>
              <w:rPr>
                <w:rFonts w:ascii="Arial" w:hAnsi="Arial"/>
                <w:sz w:val="18"/>
                <w:lang w:val="fr-FR"/>
              </w:rPr>
            </w:pPr>
          </w:p>
        </w:tc>
        <w:tc>
          <w:tcPr>
            <w:tcW w:w="587" w:type="dxa"/>
            <w:gridSpan w:val="3"/>
            <w:tcBorders>
              <w:top w:val="single" w:sz="4" w:space="0" w:color="auto"/>
              <w:left w:val="nil"/>
              <w:bottom w:val="single" w:sz="4" w:space="0" w:color="auto"/>
              <w:right w:val="single" w:sz="4" w:space="0" w:color="auto"/>
            </w:tcBorders>
          </w:tcPr>
          <w:p w14:paraId="1C8CB60B" w14:textId="77777777" w:rsidR="007B5D6B" w:rsidRPr="00CF653D" w:rsidRDefault="007B5D6B" w:rsidP="00EA1A7D">
            <w:pPr>
              <w:keepNext/>
              <w:keepLines/>
              <w:spacing w:after="0"/>
              <w:jc w:val="center"/>
              <w:rPr>
                <w:rFonts w:ascii="Arial" w:hAnsi="Arial"/>
                <w:sz w:val="18"/>
                <w:szCs w:val="18"/>
                <w:lang w:val="fr-FR"/>
              </w:rPr>
            </w:pPr>
          </w:p>
        </w:tc>
        <w:tc>
          <w:tcPr>
            <w:tcW w:w="587" w:type="dxa"/>
            <w:gridSpan w:val="3"/>
            <w:tcBorders>
              <w:top w:val="single" w:sz="4" w:space="0" w:color="auto"/>
              <w:left w:val="single" w:sz="4" w:space="0" w:color="auto"/>
              <w:bottom w:val="single" w:sz="4" w:space="0" w:color="auto"/>
              <w:right w:val="nil"/>
            </w:tcBorders>
          </w:tcPr>
          <w:p w14:paraId="5D3079DE" w14:textId="77777777" w:rsidR="007B5D6B" w:rsidRPr="00CF653D" w:rsidRDefault="007B5D6B" w:rsidP="00EA1A7D">
            <w:pPr>
              <w:keepNext/>
              <w:keepLines/>
              <w:spacing w:after="0"/>
              <w:jc w:val="center"/>
              <w:rPr>
                <w:rFonts w:ascii="Arial" w:hAnsi="Arial"/>
                <w:sz w:val="18"/>
                <w:szCs w:val="18"/>
                <w:lang w:val="fr-FR"/>
              </w:rPr>
            </w:pPr>
          </w:p>
        </w:tc>
        <w:tc>
          <w:tcPr>
            <w:tcW w:w="264" w:type="dxa"/>
            <w:gridSpan w:val="2"/>
            <w:tcBorders>
              <w:top w:val="single" w:sz="4" w:space="0" w:color="auto"/>
              <w:left w:val="nil"/>
              <w:bottom w:val="nil"/>
              <w:right w:val="nil"/>
            </w:tcBorders>
          </w:tcPr>
          <w:p w14:paraId="27C02A7E" w14:textId="77777777" w:rsidR="007B5D6B" w:rsidRPr="00CF653D" w:rsidRDefault="007B5D6B" w:rsidP="00EA1A7D">
            <w:pPr>
              <w:keepNext/>
              <w:keepLines/>
              <w:spacing w:after="0"/>
              <w:jc w:val="center"/>
              <w:rPr>
                <w:rFonts w:ascii="Arial" w:hAnsi="Arial"/>
                <w:sz w:val="18"/>
                <w:szCs w:val="18"/>
                <w:lang w:val="fr-FR"/>
              </w:rPr>
            </w:pPr>
          </w:p>
        </w:tc>
        <w:tc>
          <w:tcPr>
            <w:tcW w:w="584" w:type="dxa"/>
            <w:gridSpan w:val="3"/>
            <w:tcBorders>
              <w:top w:val="single" w:sz="4" w:space="0" w:color="auto"/>
              <w:left w:val="nil"/>
              <w:bottom w:val="single" w:sz="4" w:space="0" w:color="auto"/>
              <w:right w:val="single" w:sz="4" w:space="0" w:color="auto"/>
            </w:tcBorders>
          </w:tcPr>
          <w:p w14:paraId="122AEC62" w14:textId="77777777" w:rsidR="007B5D6B" w:rsidRPr="00CF653D" w:rsidRDefault="007B5D6B" w:rsidP="00EA1A7D">
            <w:pPr>
              <w:keepNext/>
              <w:keepLines/>
              <w:spacing w:after="0"/>
              <w:jc w:val="center"/>
              <w:rPr>
                <w:rFonts w:ascii="Arial" w:hAnsi="Arial"/>
                <w:sz w:val="18"/>
                <w:szCs w:val="18"/>
                <w:lang w:val="fr-FR"/>
              </w:rPr>
            </w:pPr>
          </w:p>
        </w:tc>
        <w:tc>
          <w:tcPr>
            <w:tcW w:w="585" w:type="dxa"/>
            <w:gridSpan w:val="3"/>
            <w:tcBorders>
              <w:top w:val="single" w:sz="4" w:space="0" w:color="auto"/>
              <w:left w:val="single" w:sz="4" w:space="0" w:color="auto"/>
              <w:bottom w:val="single" w:sz="4" w:space="0" w:color="auto"/>
              <w:right w:val="nil"/>
            </w:tcBorders>
          </w:tcPr>
          <w:p w14:paraId="13BB1F74" w14:textId="77777777" w:rsidR="007B5D6B" w:rsidRPr="00CF653D" w:rsidRDefault="007B5D6B" w:rsidP="00EA1A7D">
            <w:pPr>
              <w:keepNext/>
              <w:keepLines/>
              <w:spacing w:after="0"/>
              <w:jc w:val="center"/>
              <w:rPr>
                <w:rFonts w:ascii="Arial" w:hAnsi="Arial"/>
                <w:sz w:val="18"/>
                <w:szCs w:val="18"/>
                <w:lang w:val="fr-FR"/>
              </w:rPr>
            </w:pPr>
          </w:p>
        </w:tc>
        <w:tc>
          <w:tcPr>
            <w:tcW w:w="264" w:type="dxa"/>
            <w:gridSpan w:val="2"/>
            <w:tcBorders>
              <w:top w:val="single" w:sz="4" w:space="0" w:color="auto"/>
              <w:left w:val="nil"/>
              <w:bottom w:val="nil"/>
              <w:right w:val="nil"/>
            </w:tcBorders>
          </w:tcPr>
          <w:p w14:paraId="0CB2734B" w14:textId="77777777" w:rsidR="007B5D6B" w:rsidRPr="00CF653D" w:rsidRDefault="007B5D6B" w:rsidP="00EA1A7D">
            <w:pPr>
              <w:keepNext/>
              <w:keepLines/>
              <w:spacing w:after="0"/>
              <w:jc w:val="center"/>
              <w:rPr>
                <w:rFonts w:ascii="Arial" w:hAnsi="Arial"/>
                <w:sz w:val="18"/>
                <w:szCs w:val="18"/>
                <w:lang w:val="fr-FR"/>
              </w:rPr>
            </w:pPr>
          </w:p>
        </w:tc>
        <w:tc>
          <w:tcPr>
            <w:tcW w:w="582" w:type="dxa"/>
            <w:gridSpan w:val="3"/>
            <w:tcBorders>
              <w:top w:val="single" w:sz="4" w:space="0" w:color="auto"/>
              <w:left w:val="nil"/>
              <w:bottom w:val="single" w:sz="4" w:space="0" w:color="auto"/>
              <w:right w:val="single" w:sz="4" w:space="0" w:color="auto"/>
            </w:tcBorders>
          </w:tcPr>
          <w:p w14:paraId="34FDC908" w14:textId="77777777" w:rsidR="007B5D6B" w:rsidRPr="00CF653D" w:rsidRDefault="007B5D6B" w:rsidP="00EA1A7D">
            <w:pPr>
              <w:keepNext/>
              <w:keepLines/>
              <w:spacing w:after="0"/>
              <w:jc w:val="center"/>
              <w:rPr>
                <w:rFonts w:ascii="Arial" w:hAnsi="Arial"/>
                <w:sz w:val="18"/>
                <w:szCs w:val="18"/>
                <w:lang w:val="fr-FR"/>
              </w:rPr>
            </w:pPr>
          </w:p>
        </w:tc>
        <w:tc>
          <w:tcPr>
            <w:tcW w:w="621" w:type="dxa"/>
            <w:gridSpan w:val="3"/>
            <w:tcBorders>
              <w:top w:val="nil"/>
              <w:left w:val="single" w:sz="4" w:space="0" w:color="auto"/>
              <w:bottom w:val="single" w:sz="4" w:space="0" w:color="auto"/>
              <w:right w:val="nil"/>
            </w:tcBorders>
          </w:tcPr>
          <w:p w14:paraId="07160802" w14:textId="77777777" w:rsidR="007B5D6B" w:rsidRPr="00CF653D" w:rsidRDefault="007B5D6B" w:rsidP="00EA1A7D">
            <w:pPr>
              <w:keepNext/>
              <w:keepLines/>
              <w:spacing w:after="0"/>
              <w:jc w:val="center"/>
              <w:rPr>
                <w:rFonts w:ascii="Arial" w:hAnsi="Arial"/>
                <w:sz w:val="18"/>
                <w:szCs w:val="18"/>
                <w:lang w:val="fr-FR"/>
              </w:rPr>
            </w:pPr>
          </w:p>
        </w:tc>
      </w:tr>
      <w:tr w:rsidR="007B5D6B" w:rsidRPr="00CF653D" w14:paraId="10248A02" w14:textId="77777777" w:rsidTr="00EA1A7D">
        <w:tblPrEx>
          <w:tblLook w:val="04A0" w:firstRow="1" w:lastRow="0" w:firstColumn="1" w:lastColumn="0" w:noHBand="0" w:noVBand="1"/>
        </w:tblPrEx>
        <w:trPr>
          <w:cantSplit/>
        </w:trPr>
        <w:tc>
          <w:tcPr>
            <w:tcW w:w="280" w:type="dxa"/>
          </w:tcPr>
          <w:p w14:paraId="2A01B90E" w14:textId="77777777" w:rsidR="007B5D6B" w:rsidRPr="00CF653D" w:rsidRDefault="007B5D6B" w:rsidP="00EA1A7D">
            <w:pPr>
              <w:keepNext/>
              <w:keepLines/>
              <w:spacing w:after="0"/>
              <w:jc w:val="center"/>
              <w:rPr>
                <w:rFonts w:ascii="Arial" w:hAnsi="Arial"/>
                <w:sz w:val="18"/>
                <w:szCs w:val="18"/>
                <w:lang w:val="fr-FR"/>
              </w:rPr>
            </w:pPr>
          </w:p>
        </w:tc>
        <w:tc>
          <w:tcPr>
            <w:tcW w:w="282" w:type="dxa"/>
          </w:tcPr>
          <w:p w14:paraId="1F25120C" w14:textId="77777777" w:rsidR="007B5D6B" w:rsidRPr="00CF653D" w:rsidRDefault="007B5D6B" w:rsidP="00EA1A7D">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6C322688" w14:textId="77777777" w:rsidR="007B5D6B" w:rsidRPr="00CF653D" w:rsidRDefault="007B5D6B" w:rsidP="00EA1A7D">
            <w:pPr>
              <w:keepNext/>
              <w:keepLines/>
              <w:spacing w:after="0"/>
              <w:jc w:val="center"/>
              <w:rPr>
                <w:rFonts w:ascii="Arial" w:hAnsi="Arial"/>
                <w:sz w:val="18"/>
                <w:szCs w:val="18"/>
                <w:lang w:val="fr-FR"/>
              </w:rPr>
            </w:pPr>
          </w:p>
        </w:tc>
        <w:tc>
          <w:tcPr>
            <w:tcW w:w="286" w:type="dxa"/>
            <w:tcBorders>
              <w:left w:val="single" w:sz="4" w:space="0" w:color="auto"/>
            </w:tcBorders>
          </w:tcPr>
          <w:p w14:paraId="5AFD16E2" w14:textId="77777777" w:rsidR="007B5D6B" w:rsidRPr="00CF653D" w:rsidRDefault="007B5D6B" w:rsidP="00EA1A7D">
            <w:pPr>
              <w:keepNext/>
              <w:keepLines/>
              <w:spacing w:after="0"/>
              <w:jc w:val="center"/>
              <w:rPr>
                <w:rFonts w:ascii="Arial" w:hAnsi="Arial"/>
                <w:sz w:val="18"/>
                <w:szCs w:val="18"/>
                <w:lang w:val="fr-FR"/>
              </w:rPr>
            </w:pPr>
          </w:p>
        </w:tc>
        <w:tc>
          <w:tcPr>
            <w:tcW w:w="261" w:type="dxa"/>
          </w:tcPr>
          <w:p w14:paraId="3A63B019" w14:textId="77777777" w:rsidR="007B5D6B" w:rsidRPr="00CF653D" w:rsidRDefault="007B5D6B" w:rsidP="00EA1A7D">
            <w:pPr>
              <w:keepNext/>
              <w:keepLines/>
              <w:spacing w:after="0"/>
              <w:jc w:val="center"/>
              <w:rPr>
                <w:rFonts w:ascii="Arial" w:hAnsi="Arial"/>
                <w:sz w:val="18"/>
                <w:lang w:val="fr-FR"/>
              </w:rPr>
            </w:pPr>
          </w:p>
        </w:tc>
        <w:tc>
          <w:tcPr>
            <w:tcW w:w="586" w:type="dxa"/>
            <w:gridSpan w:val="3"/>
            <w:tcBorders>
              <w:top w:val="nil"/>
              <w:left w:val="nil"/>
              <w:bottom w:val="nil"/>
              <w:right w:val="single" w:sz="4" w:space="0" w:color="auto"/>
            </w:tcBorders>
          </w:tcPr>
          <w:p w14:paraId="1D677A50" w14:textId="77777777" w:rsidR="007B5D6B" w:rsidRPr="00CF653D" w:rsidRDefault="007B5D6B" w:rsidP="00EA1A7D">
            <w:pPr>
              <w:keepNext/>
              <w:keepLines/>
              <w:spacing w:after="0"/>
              <w:jc w:val="center"/>
              <w:rPr>
                <w:rFonts w:ascii="Arial" w:hAnsi="Arial"/>
                <w:sz w:val="18"/>
                <w:szCs w:val="18"/>
                <w:lang w:val="fr-FR"/>
              </w:rPr>
            </w:pPr>
          </w:p>
        </w:tc>
        <w:tc>
          <w:tcPr>
            <w:tcW w:w="585" w:type="dxa"/>
            <w:gridSpan w:val="3"/>
            <w:tcBorders>
              <w:top w:val="nil"/>
              <w:left w:val="single" w:sz="4" w:space="0" w:color="auto"/>
              <w:bottom w:val="nil"/>
              <w:right w:val="nil"/>
            </w:tcBorders>
          </w:tcPr>
          <w:p w14:paraId="25CC10A0" w14:textId="77777777" w:rsidR="007B5D6B" w:rsidRPr="00CF653D" w:rsidRDefault="007B5D6B" w:rsidP="00EA1A7D">
            <w:pPr>
              <w:keepNext/>
              <w:keepLines/>
              <w:spacing w:after="0"/>
              <w:jc w:val="center"/>
              <w:rPr>
                <w:rFonts w:ascii="Arial" w:hAnsi="Arial"/>
                <w:sz w:val="18"/>
                <w:szCs w:val="18"/>
                <w:lang w:val="fr-FR"/>
              </w:rPr>
            </w:pPr>
          </w:p>
        </w:tc>
        <w:tc>
          <w:tcPr>
            <w:tcW w:w="266" w:type="dxa"/>
            <w:gridSpan w:val="2"/>
            <w:tcBorders>
              <w:top w:val="nil"/>
              <w:left w:val="nil"/>
              <w:bottom w:val="nil"/>
              <w:right w:val="single" w:sz="4" w:space="0" w:color="auto"/>
            </w:tcBorders>
          </w:tcPr>
          <w:p w14:paraId="20A6A17E" w14:textId="77777777" w:rsidR="007B5D6B" w:rsidRPr="00CF653D" w:rsidRDefault="007B5D6B" w:rsidP="00EA1A7D">
            <w:pPr>
              <w:keepNext/>
              <w:keepLines/>
              <w:spacing w:after="0"/>
              <w:jc w:val="center"/>
              <w:rPr>
                <w:rFonts w:ascii="Arial" w:hAnsi="Arial"/>
                <w:sz w:val="18"/>
                <w:lang w:val="fr-FR"/>
              </w:rPr>
            </w:pPr>
          </w:p>
        </w:tc>
        <w:tc>
          <w:tcPr>
            <w:tcW w:w="1175" w:type="dxa"/>
            <w:gridSpan w:val="6"/>
            <w:tcBorders>
              <w:top w:val="single" w:sz="4" w:space="0" w:color="auto"/>
              <w:left w:val="single" w:sz="4" w:space="0" w:color="auto"/>
              <w:bottom w:val="nil"/>
              <w:right w:val="single" w:sz="4" w:space="0" w:color="auto"/>
            </w:tcBorders>
            <w:hideMark/>
          </w:tcPr>
          <w:p w14:paraId="338E30AC" w14:textId="77777777" w:rsidR="007B5D6B" w:rsidRPr="00CF653D" w:rsidRDefault="007B5D6B" w:rsidP="00EA1A7D">
            <w:pPr>
              <w:keepNext/>
              <w:keepLines/>
              <w:spacing w:after="0"/>
              <w:jc w:val="center"/>
              <w:rPr>
                <w:rFonts w:ascii="Arial" w:hAnsi="Arial"/>
                <w:sz w:val="18"/>
                <w:szCs w:val="18"/>
                <w:lang w:val="fr-FR"/>
              </w:rPr>
            </w:pPr>
            <w:r w:rsidRPr="00CF653D">
              <w:rPr>
                <w:rFonts w:ascii="Arial" w:hAnsi="Arial"/>
                <w:sz w:val="18"/>
                <w:szCs w:val="18"/>
                <w:lang w:val="fr-FR"/>
              </w:rPr>
              <w:t>EF</w:t>
            </w:r>
            <w:r w:rsidRPr="00CF653D">
              <w:rPr>
                <w:rFonts w:ascii="Arial" w:hAnsi="Arial"/>
                <w:sz w:val="18"/>
                <w:szCs w:val="18"/>
                <w:vertAlign w:val="subscript"/>
                <w:lang w:val="fr-FR"/>
              </w:rPr>
              <w:t>5GS3GPPLOCI</w:t>
            </w:r>
          </w:p>
        </w:tc>
        <w:tc>
          <w:tcPr>
            <w:tcW w:w="229" w:type="dxa"/>
            <w:gridSpan w:val="2"/>
            <w:tcBorders>
              <w:top w:val="nil"/>
              <w:left w:val="single" w:sz="4" w:space="0" w:color="auto"/>
              <w:bottom w:val="nil"/>
              <w:right w:val="single" w:sz="4" w:space="0" w:color="auto"/>
            </w:tcBorders>
          </w:tcPr>
          <w:p w14:paraId="70EDFE6A" w14:textId="77777777" w:rsidR="007B5D6B" w:rsidRPr="00CF653D" w:rsidRDefault="007B5D6B" w:rsidP="00EA1A7D">
            <w:pPr>
              <w:keepNext/>
              <w:keepLines/>
              <w:spacing w:after="0"/>
              <w:jc w:val="center"/>
              <w:rPr>
                <w:rFonts w:ascii="Arial" w:hAnsi="Arial"/>
                <w:sz w:val="18"/>
                <w:lang w:val="fr-FR"/>
              </w:rPr>
            </w:pPr>
          </w:p>
        </w:tc>
        <w:tc>
          <w:tcPr>
            <w:tcW w:w="1174" w:type="dxa"/>
            <w:gridSpan w:val="8"/>
            <w:tcBorders>
              <w:top w:val="single" w:sz="4" w:space="0" w:color="auto"/>
              <w:left w:val="single" w:sz="4" w:space="0" w:color="auto"/>
              <w:bottom w:val="nil"/>
              <w:right w:val="single" w:sz="4" w:space="0" w:color="auto"/>
            </w:tcBorders>
            <w:hideMark/>
          </w:tcPr>
          <w:p w14:paraId="754610BB" w14:textId="77777777" w:rsidR="007B5D6B" w:rsidRPr="00CF653D" w:rsidRDefault="007B5D6B" w:rsidP="00EA1A7D">
            <w:pPr>
              <w:keepNext/>
              <w:keepLines/>
              <w:spacing w:after="0"/>
              <w:jc w:val="center"/>
              <w:rPr>
                <w:rFonts w:ascii="Arial" w:hAnsi="Arial"/>
                <w:sz w:val="18"/>
                <w:szCs w:val="18"/>
                <w:lang w:val="fr-FR"/>
              </w:rPr>
            </w:pPr>
            <w:r w:rsidRPr="00CF653D">
              <w:rPr>
                <w:rFonts w:ascii="Arial" w:hAnsi="Arial"/>
                <w:sz w:val="18"/>
                <w:szCs w:val="18"/>
                <w:lang w:val="fr-FR"/>
              </w:rPr>
              <w:t>EF</w:t>
            </w:r>
            <w:r w:rsidRPr="00CF653D">
              <w:rPr>
                <w:rFonts w:ascii="Arial" w:hAnsi="Arial"/>
                <w:sz w:val="18"/>
                <w:szCs w:val="18"/>
                <w:vertAlign w:val="subscript"/>
                <w:lang w:val="fr-FR"/>
              </w:rPr>
              <w:t>5GSN3GPPLOCI</w:t>
            </w:r>
          </w:p>
        </w:tc>
        <w:tc>
          <w:tcPr>
            <w:tcW w:w="315" w:type="dxa"/>
            <w:gridSpan w:val="4"/>
            <w:tcBorders>
              <w:top w:val="nil"/>
              <w:left w:val="single" w:sz="4" w:space="0" w:color="auto"/>
              <w:bottom w:val="nil"/>
              <w:right w:val="single" w:sz="4" w:space="0" w:color="auto"/>
            </w:tcBorders>
          </w:tcPr>
          <w:p w14:paraId="1BFCC940" w14:textId="77777777" w:rsidR="007B5D6B" w:rsidRPr="00CF653D" w:rsidRDefault="007B5D6B" w:rsidP="00EA1A7D">
            <w:pPr>
              <w:keepNext/>
              <w:keepLines/>
              <w:spacing w:after="0"/>
              <w:jc w:val="center"/>
              <w:rPr>
                <w:rFonts w:ascii="Arial" w:hAnsi="Arial"/>
                <w:sz w:val="18"/>
                <w:lang w:val="fr-FR"/>
              </w:rPr>
            </w:pPr>
          </w:p>
        </w:tc>
        <w:tc>
          <w:tcPr>
            <w:tcW w:w="1174" w:type="dxa"/>
            <w:gridSpan w:val="6"/>
            <w:tcBorders>
              <w:top w:val="single" w:sz="4" w:space="0" w:color="auto"/>
              <w:left w:val="single" w:sz="4" w:space="0" w:color="auto"/>
              <w:bottom w:val="nil"/>
              <w:right w:val="single" w:sz="4" w:space="0" w:color="auto"/>
            </w:tcBorders>
            <w:hideMark/>
          </w:tcPr>
          <w:p w14:paraId="4BC164B5" w14:textId="77777777" w:rsidR="007B5D6B" w:rsidRPr="00CF653D" w:rsidRDefault="007B5D6B" w:rsidP="00EA1A7D">
            <w:pPr>
              <w:keepNext/>
              <w:keepLines/>
              <w:spacing w:after="0"/>
              <w:jc w:val="center"/>
              <w:rPr>
                <w:rFonts w:ascii="Arial" w:hAnsi="Arial"/>
                <w:sz w:val="18"/>
                <w:szCs w:val="18"/>
                <w:lang w:val="fr-FR"/>
              </w:rPr>
            </w:pPr>
            <w:r w:rsidRPr="00CF653D">
              <w:rPr>
                <w:rFonts w:ascii="Arial" w:hAnsi="Arial"/>
                <w:sz w:val="18"/>
                <w:szCs w:val="18"/>
                <w:lang w:val="fr-FR"/>
              </w:rPr>
              <w:t>EF</w:t>
            </w:r>
            <w:r w:rsidRPr="00CF653D">
              <w:rPr>
                <w:rFonts w:ascii="Arial" w:hAnsi="Arial"/>
                <w:sz w:val="18"/>
                <w:szCs w:val="18"/>
                <w:vertAlign w:val="subscript"/>
                <w:lang w:val="fr-FR"/>
              </w:rPr>
              <w:t>5GS3GPPNSC</w:t>
            </w:r>
          </w:p>
        </w:tc>
        <w:tc>
          <w:tcPr>
            <w:tcW w:w="264" w:type="dxa"/>
            <w:gridSpan w:val="2"/>
            <w:tcBorders>
              <w:top w:val="nil"/>
              <w:left w:val="single" w:sz="4" w:space="0" w:color="auto"/>
              <w:bottom w:val="nil"/>
              <w:right w:val="single" w:sz="4" w:space="0" w:color="auto"/>
            </w:tcBorders>
          </w:tcPr>
          <w:p w14:paraId="55414008" w14:textId="77777777" w:rsidR="007B5D6B" w:rsidRPr="00CF653D" w:rsidRDefault="007B5D6B" w:rsidP="00EA1A7D">
            <w:pPr>
              <w:keepNext/>
              <w:keepLines/>
              <w:spacing w:after="0"/>
              <w:jc w:val="center"/>
              <w:rPr>
                <w:rFonts w:ascii="Arial" w:hAnsi="Arial"/>
                <w:sz w:val="18"/>
                <w:szCs w:val="18"/>
                <w:lang w:val="fr-FR"/>
              </w:rPr>
            </w:pPr>
          </w:p>
        </w:tc>
        <w:tc>
          <w:tcPr>
            <w:tcW w:w="1169" w:type="dxa"/>
            <w:gridSpan w:val="6"/>
            <w:tcBorders>
              <w:top w:val="single" w:sz="4" w:space="0" w:color="auto"/>
              <w:left w:val="single" w:sz="4" w:space="0" w:color="auto"/>
              <w:bottom w:val="nil"/>
              <w:right w:val="single" w:sz="4" w:space="0" w:color="auto"/>
            </w:tcBorders>
            <w:hideMark/>
          </w:tcPr>
          <w:p w14:paraId="4342494C" w14:textId="77777777" w:rsidR="007B5D6B" w:rsidRPr="00CF653D" w:rsidRDefault="007B5D6B" w:rsidP="00EA1A7D">
            <w:pPr>
              <w:keepNext/>
              <w:keepLines/>
              <w:spacing w:after="0"/>
              <w:jc w:val="center"/>
              <w:rPr>
                <w:rFonts w:ascii="Arial" w:hAnsi="Arial"/>
                <w:sz w:val="18"/>
                <w:szCs w:val="18"/>
                <w:lang w:val="fr-FR"/>
              </w:rPr>
            </w:pPr>
            <w:r w:rsidRPr="00CF653D">
              <w:rPr>
                <w:rFonts w:ascii="Arial" w:hAnsi="Arial"/>
                <w:sz w:val="18"/>
                <w:szCs w:val="18"/>
                <w:lang w:val="fr-FR"/>
              </w:rPr>
              <w:t>EF</w:t>
            </w:r>
            <w:r w:rsidRPr="00CF653D">
              <w:rPr>
                <w:rFonts w:ascii="Arial" w:hAnsi="Arial"/>
                <w:sz w:val="18"/>
                <w:szCs w:val="18"/>
                <w:vertAlign w:val="subscript"/>
                <w:lang w:val="fr-FR"/>
              </w:rPr>
              <w:t>5GSN3GPPNSC</w:t>
            </w:r>
          </w:p>
        </w:tc>
        <w:tc>
          <w:tcPr>
            <w:tcW w:w="264" w:type="dxa"/>
            <w:gridSpan w:val="2"/>
            <w:tcBorders>
              <w:top w:val="nil"/>
              <w:left w:val="single" w:sz="4" w:space="0" w:color="auto"/>
              <w:bottom w:val="nil"/>
              <w:right w:val="single" w:sz="4" w:space="0" w:color="auto"/>
            </w:tcBorders>
          </w:tcPr>
          <w:p w14:paraId="6102D301" w14:textId="77777777" w:rsidR="007B5D6B" w:rsidRPr="00CF653D" w:rsidRDefault="007B5D6B" w:rsidP="00EA1A7D">
            <w:pPr>
              <w:keepNext/>
              <w:keepLines/>
              <w:spacing w:after="0"/>
              <w:jc w:val="center"/>
              <w:rPr>
                <w:rFonts w:ascii="Arial" w:hAnsi="Arial"/>
                <w:sz w:val="18"/>
                <w:szCs w:val="18"/>
                <w:lang w:val="fr-FR"/>
              </w:rPr>
            </w:pPr>
          </w:p>
        </w:tc>
        <w:tc>
          <w:tcPr>
            <w:tcW w:w="1203" w:type="dxa"/>
            <w:gridSpan w:val="6"/>
            <w:tcBorders>
              <w:top w:val="single" w:sz="4" w:space="0" w:color="auto"/>
              <w:left w:val="single" w:sz="4" w:space="0" w:color="auto"/>
              <w:bottom w:val="nil"/>
              <w:right w:val="single" w:sz="4" w:space="0" w:color="auto"/>
            </w:tcBorders>
            <w:hideMark/>
          </w:tcPr>
          <w:p w14:paraId="4465CADE" w14:textId="77777777" w:rsidR="007B5D6B" w:rsidRPr="00CF653D" w:rsidRDefault="007B5D6B" w:rsidP="00EA1A7D">
            <w:pPr>
              <w:keepNext/>
              <w:keepLines/>
              <w:spacing w:after="0"/>
              <w:jc w:val="center"/>
              <w:rPr>
                <w:rFonts w:ascii="Arial" w:hAnsi="Arial"/>
                <w:sz w:val="18"/>
                <w:szCs w:val="18"/>
                <w:lang w:val="fr-FR"/>
              </w:rPr>
            </w:pPr>
            <w:r w:rsidRPr="00CF653D">
              <w:rPr>
                <w:rFonts w:ascii="Arial" w:hAnsi="Arial"/>
                <w:sz w:val="18"/>
                <w:szCs w:val="16"/>
                <w:lang w:val="fr-FR"/>
              </w:rPr>
              <w:t>EF</w:t>
            </w:r>
            <w:r w:rsidRPr="00CF653D">
              <w:rPr>
                <w:rFonts w:ascii="Arial" w:hAnsi="Arial"/>
                <w:sz w:val="18"/>
                <w:szCs w:val="16"/>
                <w:vertAlign w:val="subscript"/>
                <w:lang w:val="fr-FR"/>
              </w:rPr>
              <w:t>5GAUTHKEYS</w:t>
            </w:r>
          </w:p>
        </w:tc>
      </w:tr>
      <w:tr w:rsidR="007B5D6B" w:rsidRPr="00CF653D" w14:paraId="5350FF46" w14:textId="77777777" w:rsidTr="00EA1A7D">
        <w:tblPrEx>
          <w:tblLook w:val="04A0" w:firstRow="1" w:lastRow="0" w:firstColumn="1" w:lastColumn="0" w:noHBand="0" w:noVBand="1"/>
        </w:tblPrEx>
        <w:trPr>
          <w:cantSplit/>
        </w:trPr>
        <w:tc>
          <w:tcPr>
            <w:tcW w:w="280" w:type="dxa"/>
          </w:tcPr>
          <w:p w14:paraId="64CF1CA8" w14:textId="77777777" w:rsidR="007B5D6B" w:rsidRPr="00CF653D" w:rsidRDefault="007B5D6B" w:rsidP="00EA1A7D">
            <w:pPr>
              <w:keepNext/>
              <w:keepLines/>
              <w:spacing w:after="0"/>
              <w:jc w:val="center"/>
              <w:rPr>
                <w:rFonts w:ascii="Arial" w:hAnsi="Arial"/>
                <w:sz w:val="18"/>
                <w:szCs w:val="18"/>
                <w:lang w:val="fr-FR"/>
              </w:rPr>
            </w:pPr>
          </w:p>
        </w:tc>
        <w:tc>
          <w:tcPr>
            <w:tcW w:w="282" w:type="dxa"/>
          </w:tcPr>
          <w:p w14:paraId="788B4021" w14:textId="77777777" w:rsidR="007B5D6B" w:rsidRPr="00CF653D" w:rsidRDefault="007B5D6B" w:rsidP="00EA1A7D">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11282FCC" w14:textId="77777777" w:rsidR="007B5D6B" w:rsidRPr="00CF653D" w:rsidRDefault="007B5D6B" w:rsidP="00EA1A7D">
            <w:pPr>
              <w:keepNext/>
              <w:keepLines/>
              <w:spacing w:after="0"/>
              <w:jc w:val="center"/>
              <w:rPr>
                <w:rFonts w:ascii="Arial" w:hAnsi="Arial"/>
                <w:sz w:val="18"/>
                <w:szCs w:val="18"/>
                <w:lang w:val="fr-FR"/>
              </w:rPr>
            </w:pPr>
          </w:p>
        </w:tc>
        <w:tc>
          <w:tcPr>
            <w:tcW w:w="286" w:type="dxa"/>
            <w:tcBorders>
              <w:left w:val="single" w:sz="4" w:space="0" w:color="auto"/>
            </w:tcBorders>
          </w:tcPr>
          <w:p w14:paraId="4DBE57AF" w14:textId="77777777" w:rsidR="007B5D6B" w:rsidRPr="00CF653D" w:rsidRDefault="007B5D6B" w:rsidP="00EA1A7D">
            <w:pPr>
              <w:keepNext/>
              <w:keepLines/>
              <w:spacing w:after="0"/>
              <w:jc w:val="center"/>
              <w:rPr>
                <w:rFonts w:ascii="Arial" w:hAnsi="Arial"/>
                <w:sz w:val="18"/>
                <w:szCs w:val="18"/>
                <w:lang w:val="fr-FR"/>
              </w:rPr>
            </w:pPr>
          </w:p>
        </w:tc>
        <w:tc>
          <w:tcPr>
            <w:tcW w:w="261" w:type="dxa"/>
          </w:tcPr>
          <w:p w14:paraId="1A36C5B8" w14:textId="77777777" w:rsidR="007B5D6B" w:rsidRPr="00CF653D" w:rsidRDefault="007B5D6B" w:rsidP="00EA1A7D">
            <w:pPr>
              <w:keepNext/>
              <w:keepLines/>
              <w:spacing w:after="0"/>
              <w:jc w:val="center"/>
              <w:rPr>
                <w:rFonts w:ascii="Arial" w:hAnsi="Arial"/>
                <w:sz w:val="18"/>
                <w:lang w:val="fr-FR"/>
              </w:rPr>
            </w:pPr>
          </w:p>
        </w:tc>
        <w:tc>
          <w:tcPr>
            <w:tcW w:w="586" w:type="dxa"/>
            <w:gridSpan w:val="3"/>
            <w:tcBorders>
              <w:top w:val="nil"/>
              <w:left w:val="nil"/>
              <w:bottom w:val="nil"/>
              <w:right w:val="single" w:sz="4" w:space="0" w:color="auto"/>
            </w:tcBorders>
          </w:tcPr>
          <w:p w14:paraId="424BE1F6" w14:textId="77777777" w:rsidR="007B5D6B" w:rsidRPr="00CF653D" w:rsidRDefault="007B5D6B" w:rsidP="00EA1A7D">
            <w:pPr>
              <w:keepNext/>
              <w:keepLines/>
              <w:spacing w:after="0"/>
              <w:jc w:val="center"/>
              <w:rPr>
                <w:rFonts w:ascii="Arial" w:hAnsi="Arial"/>
                <w:sz w:val="18"/>
                <w:szCs w:val="18"/>
                <w:lang w:val="fr-FR"/>
              </w:rPr>
            </w:pPr>
          </w:p>
        </w:tc>
        <w:tc>
          <w:tcPr>
            <w:tcW w:w="585" w:type="dxa"/>
            <w:gridSpan w:val="3"/>
            <w:tcBorders>
              <w:top w:val="nil"/>
              <w:left w:val="single" w:sz="4" w:space="0" w:color="auto"/>
              <w:bottom w:val="nil"/>
              <w:right w:val="nil"/>
            </w:tcBorders>
          </w:tcPr>
          <w:p w14:paraId="74286418" w14:textId="77777777" w:rsidR="007B5D6B" w:rsidRPr="00CF653D" w:rsidRDefault="007B5D6B" w:rsidP="00EA1A7D">
            <w:pPr>
              <w:keepNext/>
              <w:keepLines/>
              <w:spacing w:after="0"/>
              <w:jc w:val="center"/>
              <w:rPr>
                <w:rFonts w:ascii="Arial" w:hAnsi="Arial"/>
                <w:sz w:val="18"/>
                <w:szCs w:val="18"/>
                <w:lang w:val="fr-FR"/>
              </w:rPr>
            </w:pPr>
          </w:p>
        </w:tc>
        <w:tc>
          <w:tcPr>
            <w:tcW w:w="266" w:type="dxa"/>
            <w:gridSpan w:val="2"/>
            <w:tcBorders>
              <w:top w:val="nil"/>
              <w:left w:val="nil"/>
              <w:bottom w:val="nil"/>
              <w:right w:val="single" w:sz="4" w:space="0" w:color="auto"/>
            </w:tcBorders>
          </w:tcPr>
          <w:p w14:paraId="4C94E2BB" w14:textId="77777777" w:rsidR="007B5D6B" w:rsidRPr="00CF653D" w:rsidRDefault="007B5D6B" w:rsidP="00EA1A7D">
            <w:pPr>
              <w:keepNext/>
              <w:keepLines/>
              <w:spacing w:after="0"/>
              <w:jc w:val="center"/>
              <w:rPr>
                <w:rFonts w:ascii="Arial" w:hAnsi="Arial"/>
                <w:sz w:val="18"/>
                <w:lang w:val="fr-FR"/>
              </w:rPr>
            </w:pPr>
          </w:p>
        </w:tc>
        <w:tc>
          <w:tcPr>
            <w:tcW w:w="1175" w:type="dxa"/>
            <w:gridSpan w:val="6"/>
            <w:tcBorders>
              <w:top w:val="nil"/>
              <w:left w:val="single" w:sz="4" w:space="0" w:color="auto"/>
              <w:bottom w:val="single" w:sz="4" w:space="0" w:color="auto"/>
              <w:right w:val="single" w:sz="4" w:space="0" w:color="auto"/>
            </w:tcBorders>
            <w:hideMark/>
          </w:tcPr>
          <w:p w14:paraId="06CAFD13" w14:textId="77777777" w:rsidR="007B5D6B" w:rsidRPr="00CF653D" w:rsidRDefault="007B5D6B" w:rsidP="00EA1A7D">
            <w:pPr>
              <w:keepNext/>
              <w:keepLines/>
              <w:spacing w:after="0"/>
              <w:jc w:val="center"/>
              <w:rPr>
                <w:rFonts w:ascii="Arial" w:hAnsi="Arial"/>
                <w:sz w:val="18"/>
                <w:szCs w:val="18"/>
                <w:lang w:val="fr-FR"/>
              </w:rPr>
            </w:pPr>
            <w:r w:rsidRPr="00CF653D">
              <w:rPr>
                <w:rFonts w:ascii="Arial" w:hAnsi="Arial"/>
                <w:sz w:val="18"/>
                <w:szCs w:val="18"/>
                <w:lang w:val="fr-FR"/>
              </w:rPr>
              <w:t>'4F01'</w:t>
            </w:r>
          </w:p>
        </w:tc>
        <w:tc>
          <w:tcPr>
            <w:tcW w:w="229" w:type="dxa"/>
            <w:gridSpan w:val="2"/>
            <w:tcBorders>
              <w:top w:val="nil"/>
              <w:left w:val="single" w:sz="4" w:space="0" w:color="auto"/>
              <w:bottom w:val="nil"/>
              <w:right w:val="single" w:sz="4" w:space="0" w:color="auto"/>
            </w:tcBorders>
          </w:tcPr>
          <w:p w14:paraId="345B6CEA" w14:textId="77777777" w:rsidR="007B5D6B" w:rsidRPr="00CF653D" w:rsidRDefault="007B5D6B" w:rsidP="00EA1A7D">
            <w:pPr>
              <w:keepNext/>
              <w:keepLines/>
              <w:spacing w:after="0"/>
              <w:jc w:val="center"/>
              <w:rPr>
                <w:rFonts w:ascii="Arial" w:hAnsi="Arial"/>
                <w:sz w:val="18"/>
                <w:lang w:val="fr-FR"/>
              </w:rPr>
            </w:pPr>
          </w:p>
        </w:tc>
        <w:tc>
          <w:tcPr>
            <w:tcW w:w="1174" w:type="dxa"/>
            <w:gridSpan w:val="8"/>
            <w:tcBorders>
              <w:top w:val="nil"/>
              <w:left w:val="single" w:sz="4" w:space="0" w:color="auto"/>
              <w:bottom w:val="single" w:sz="4" w:space="0" w:color="auto"/>
              <w:right w:val="single" w:sz="4" w:space="0" w:color="auto"/>
            </w:tcBorders>
            <w:hideMark/>
          </w:tcPr>
          <w:p w14:paraId="326E0A86" w14:textId="77777777" w:rsidR="007B5D6B" w:rsidRPr="00CF653D" w:rsidRDefault="007B5D6B" w:rsidP="00EA1A7D">
            <w:pPr>
              <w:keepNext/>
              <w:keepLines/>
              <w:spacing w:after="0"/>
              <w:jc w:val="center"/>
              <w:rPr>
                <w:rFonts w:ascii="Arial" w:hAnsi="Arial"/>
                <w:sz w:val="18"/>
                <w:szCs w:val="18"/>
                <w:lang w:val="fr-FR"/>
              </w:rPr>
            </w:pPr>
            <w:r w:rsidRPr="00CF653D">
              <w:rPr>
                <w:rFonts w:ascii="Arial" w:hAnsi="Arial"/>
                <w:sz w:val="18"/>
                <w:szCs w:val="18"/>
                <w:lang w:val="fr-FR"/>
              </w:rPr>
              <w:t>'4F02'</w:t>
            </w:r>
          </w:p>
        </w:tc>
        <w:tc>
          <w:tcPr>
            <w:tcW w:w="315" w:type="dxa"/>
            <w:gridSpan w:val="4"/>
            <w:tcBorders>
              <w:top w:val="nil"/>
              <w:left w:val="single" w:sz="4" w:space="0" w:color="auto"/>
              <w:bottom w:val="nil"/>
              <w:right w:val="single" w:sz="4" w:space="0" w:color="auto"/>
            </w:tcBorders>
          </w:tcPr>
          <w:p w14:paraId="42969564" w14:textId="77777777" w:rsidR="007B5D6B" w:rsidRPr="00CF653D" w:rsidRDefault="007B5D6B" w:rsidP="00EA1A7D">
            <w:pPr>
              <w:keepNext/>
              <w:keepLines/>
              <w:spacing w:after="0"/>
              <w:jc w:val="center"/>
              <w:rPr>
                <w:rFonts w:ascii="Arial" w:hAnsi="Arial"/>
                <w:sz w:val="18"/>
                <w:lang w:val="fr-FR"/>
              </w:rPr>
            </w:pPr>
          </w:p>
        </w:tc>
        <w:tc>
          <w:tcPr>
            <w:tcW w:w="1174" w:type="dxa"/>
            <w:gridSpan w:val="6"/>
            <w:tcBorders>
              <w:top w:val="nil"/>
              <w:left w:val="single" w:sz="4" w:space="0" w:color="auto"/>
              <w:bottom w:val="single" w:sz="4" w:space="0" w:color="auto"/>
              <w:right w:val="single" w:sz="4" w:space="0" w:color="auto"/>
            </w:tcBorders>
            <w:hideMark/>
          </w:tcPr>
          <w:p w14:paraId="25EDE795" w14:textId="77777777" w:rsidR="007B5D6B" w:rsidRPr="00CF653D" w:rsidRDefault="007B5D6B" w:rsidP="00EA1A7D">
            <w:pPr>
              <w:keepNext/>
              <w:keepLines/>
              <w:spacing w:after="0"/>
              <w:jc w:val="center"/>
              <w:rPr>
                <w:rFonts w:ascii="Arial" w:hAnsi="Arial"/>
                <w:sz w:val="18"/>
                <w:szCs w:val="18"/>
                <w:lang w:val="fr-FR"/>
              </w:rPr>
            </w:pPr>
            <w:r w:rsidRPr="00CF653D">
              <w:rPr>
                <w:rFonts w:ascii="Arial" w:hAnsi="Arial"/>
                <w:sz w:val="18"/>
                <w:szCs w:val="18"/>
                <w:lang w:val="fr-FR"/>
              </w:rPr>
              <w:t>'4F03'</w:t>
            </w:r>
          </w:p>
        </w:tc>
        <w:tc>
          <w:tcPr>
            <w:tcW w:w="264" w:type="dxa"/>
            <w:gridSpan w:val="2"/>
            <w:tcBorders>
              <w:top w:val="nil"/>
              <w:left w:val="single" w:sz="4" w:space="0" w:color="auto"/>
              <w:bottom w:val="nil"/>
              <w:right w:val="single" w:sz="4" w:space="0" w:color="auto"/>
            </w:tcBorders>
          </w:tcPr>
          <w:p w14:paraId="32DA1932" w14:textId="77777777" w:rsidR="007B5D6B" w:rsidRPr="00CF653D" w:rsidRDefault="007B5D6B" w:rsidP="00EA1A7D">
            <w:pPr>
              <w:keepNext/>
              <w:keepLines/>
              <w:spacing w:after="0"/>
              <w:jc w:val="center"/>
              <w:rPr>
                <w:rFonts w:ascii="Arial" w:hAnsi="Arial"/>
                <w:sz w:val="18"/>
                <w:szCs w:val="18"/>
                <w:lang w:val="fr-FR"/>
              </w:rPr>
            </w:pPr>
          </w:p>
        </w:tc>
        <w:tc>
          <w:tcPr>
            <w:tcW w:w="1169" w:type="dxa"/>
            <w:gridSpan w:val="6"/>
            <w:tcBorders>
              <w:top w:val="nil"/>
              <w:left w:val="single" w:sz="4" w:space="0" w:color="auto"/>
              <w:bottom w:val="single" w:sz="4" w:space="0" w:color="auto"/>
              <w:right w:val="single" w:sz="4" w:space="0" w:color="auto"/>
            </w:tcBorders>
            <w:hideMark/>
          </w:tcPr>
          <w:p w14:paraId="74055360" w14:textId="77777777" w:rsidR="007B5D6B" w:rsidRPr="00CF653D" w:rsidRDefault="007B5D6B" w:rsidP="00EA1A7D">
            <w:pPr>
              <w:keepNext/>
              <w:keepLines/>
              <w:spacing w:after="0"/>
              <w:jc w:val="center"/>
              <w:rPr>
                <w:rFonts w:ascii="Arial" w:hAnsi="Arial"/>
                <w:sz w:val="18"/>
                <w:szCs w:val="18"/>
                <w:lang w:val="fr-FR"/>
              </w:rPr>
            </w:pPr>
            <w:r w:rsidRPr="00CF653D">
              <w:rPr>
                <w:rFonts w:ascii="Arial" w:hAnsi="Arial"/>
                <w:sz w:val="18"/>
                <w:szCs w:val="18"/>
                <w:lang w:val="fr-FR"/>
              </w:rPr>
              <w:t>'4F04'</w:t>
            </w:r>
          </w:p>
        </w:tc>
        <w:tc>
          <w:tcPr>
            <w:tcW w:w="264" w:type="dxa"/>
            <w:gridSpan w:val="2"/>
            <w:tcBorders>
              <w:top w:val="nil"/>
              <w:left w:val="single" w:sz="4" w:space="0" w:color="auto"/>
              <w:bottom w:val="nil"/>
              <w:right w:val="single" w:sz="4" w:space="0" w:color="auto"/>
            </w:tcBorders>
          </w:tcPr>
          <w:p w14:paraId="0B5C7D45" w14:textId="77777777" w:rsidR="007B5D6B" w:rsidRPr="00CF653D" w:rsidRDefault="007B5D6B" w:rsidP="00EA1A7D">
            <w:pPr>
              <w:keepNext/>
              <w:keepLines/>
              <w:spacing w:after="0"/>
              <w:jc w:val="center"/>
              <w:rPr>
                <w:rFonts w:ascii="Arial" w:hAnsi="Arial"/>
                <w:sz w:val="18"/>
                <w:szCs w:val="18"/>
                <w:lang w:val="fr-FR"/>
              </w:rPr>
            </w:pPr>
          </w:p>
        </w:tc>
        <w:tc>
          <w:tcPr>
            <w:tcW w:w="1203" w:type="dxa"/>
            <w:gridSpan w:val="6"/>
            <w:tcBorders>
              <w:top w:val="nil"/>
              <w:left w:val="single" w:sz="4" w:space="0" w:color="auto"/>
              <w:bottom w:val="single" w:sz="4" w:space="0" w:color="auto"/>
              <w:right w:val="single" w:sz="4" w:space="0" w:color="auto"/>
            </w:tcBorders>
            <w:hideMark/>
          </w:tcPr>
          <w:p w14:paraId="763E690D" w14:textId="77777777" w:rsidR="007B5D6B" w:rsidRPr="00CF653D" w:rsidRDefault="007B5D6B" w:rsidP="00EA1A7D">
            <w:pPr>
              <w:keepNext/>
              <w:keepLines/>
              <w:spacing w:after="0"/>
              <w:jc w:val="center"/>
              <w:rPr>
                <w:rFonts w:ascii="Arial" w:hAnsi="Arial"/>
                <w:sz w:val="18"/>
                <w:szCs w:val="18"/>
                <w:lang w:val="fr-FR"/>
              </w:rPr>
            </w:pPr>
            <w:r w:rsidRPr="00CF653D">
              <w:rPr>
                <w:rFonts w:ascii="Arial" w:hAnsi="Arial"/>
                <w:sz w:val="18"/>
                <w:szCs w:val="18"/>
                <w:lang w:val="fr-FR"/>
              </w:rPr>
              <w:t>'4F05'</w:t>
            </w:r>
          </w:p>
        </w:tc>
      </w:tr>
      <w:tr w:rsidR="007B5D6B" w:rsidRPr="00CF653D" w14:paraId="333B8F4B" w14:textId="77777777" w:rsidTr="00EA1A7D">
        <w:tblPrEx>
          <w:tblLook w:val="04A0" w:firstRow="1" w:lastRow="0" w:firstColumn="1" w:lastColumn="0" w:noHBand="0" w:noVBand="1"/>
        </w:tblPrEx>
        <w:trPr>
          <w:cantSplit/>
        </w:trPr>
        <w:tc>
          <w:tcPr>
            <w:tcW w:w="280" w:type="dxa"/>
          </w:tcPr>
          <w:p w14:paraId="655DFB77" w14:textId="77777777" w:rsidR="007B5D6B" w:rsidRPr="00CF653D" w:rsidRDefault="007B5D6B" w:rsidP="00EA1A7D">
            <w:pPr>
              <w:keepNext/>
              <w:keepLines/>
              <w:spacing w:after="0"/>
              <w:jc w:val="center"/>
              <w:rPr>
                <w:rFonts w:ascii="Arial" w:hAnsi="Arial"/>
                <w:sz w:val="18"/>
                <w:szCs w:val="18"/>
                <w:lang w:val="fr-FR"/>
              </w:rPr>
            </w:pPr>
          </w:p>
        </w:tc>
        <w:tc>
          <w:tcPr>
            <w:tcW w:w="282" w:type="dxa"/>
          </w:tcPr>
          <w:p w14:paraId="6184F8AB" w14:textId="77777777" w:rsidR="007B5D6B" w:rsidRPr="00CF653D" w:rsidRDefault="007B5D6B" w:rsidP="00EA1A7D">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45449C4D" w14:textId="77777777" w:rsidR="007B5D6B" w:rsidRPr="00CF653D" w:rsidRDefault="007B5D6B" w:rsidP="00EA1A7D">
            <w:pPr>
              <w:keepNext/>
              <w:keepLines/>
              <w:spacing w:after="0"/>
              <w:jc w:val="center"/>
              <w:rPr>
                <w:rFonts w:ascii="Arial" w:hAnsi="Arial"/>
                <w:sz w:val="18"/>
                <w:szCs w:val="18"/>
                <w:lang w:val="fr-FR"/>
              </w:rPr>
            </w:pPr>
          </w:p>
        </w:tc>
        <w:tc>
          <w:tcPr>
            <w:tcW w:w="286" w:type="dxa"/>
            <w:tcBorders>
              <w:left w:val="single" w:sz="4" w:space="0" w:color="auto"/>
            </w:tcBorders>
          </w:tcPr>
          <w:p w14:paraId="742D0A30" w14:textId="77777777" w:rsidR="007B5D6B" w:rsidRPr="00CF653D" w:rsidRDefault="007B5D6B" w:rsidP="00EA1A7D">
            <w:pPr>
              <w:keepNext/>
              <w:keepLines/>
              <w:spacing w:after="0"/>
              <w:jc w:val="center"/>
              <w:rPr>
                <w:rFonts w:ascii="Arial" w:hAnsi="Arial"/>
                <w:sz w:val="18"/>
                <w:szCs w:val="18"/>
                <w:lang w:val="fr-FR"/>
              </w:rPr>
            </w:pPr>
          </w:p>
        </w:tc>
        <w:tc>
          <w:tcPr>
            <w:tcW w:w="261" w:type="dxa"/>
          </w:tcPr>
          <w:p w14:paraId="7EECD9EE" w14:textId="77777777" w:rsidR="007B5D6B" w:rsidRPr="00CF653D" w:rsidRDefault="007B5D6B" w:rsidP="00EA1A7D">
            <w:pPr>
              <w:keepNext/>
              <w:keepLines/>
              <w:spacing w:after="0"/>
              <w:jc w:val="center"/>
              <w:rPr>
                <w:rFonts w:ascii="Arial" w:hAnsi="Arial"/>
                <w:sz w:val="18"/>
                <w:lang w:val="fr-FR"/>
              </w:rPr>
            </w:pPr>
          </w:p>
        </w:tc>
        <w:tc>
          <w:tcPr>
            <w:tcW w:w="586" w:type="dxa"/>
            <w:gridSpan w:val="3"/>
            <w:tcBorders>
              <w:top w:val="nil"/>
              <w:left w:val="nil"/>
              <w:bottom w:val="nil"/>
              <w:right w:val="single" w:sz="4" w:space="0" w:color="auto"/>
            </w:tcBorders>
          </w:tcPr>
          <w:p w14:paraId="5F718176" w14:textId="77777777" w:rsidR="007B5D6B" w:rsidRPr="00CF653D" w:rsidRDefault="007B5D6B" w:rsidP="00EA1A7D">
            <w:pPr>
              <w:keepNext/>
              <w:keepLines/>
              <w:spacing w:after="0"/>
              <w:jc w:val="center"/>
              <w:rPr>
                <w:rFonts w:ascii="Arial" w:hAnsi="Arial"/>
                <w:sz w:val="18"/>
                <w:szCs w:val="18"/>
                <w:lang w:val="fr-FR"/>
              </w:rPr>
            </w:pPr>
          </w:p>
        </w:tc>
        <w:tc>
          <w:tcPr>
            <w:tcW w:w="585" w:type="dxa"/>
            <w:gridSpan w:val="3"/>
            <w:tcBorders>
              <w:top w:val="nil"/>
              <w:left w:val="single" w:sz="4" w:space="0" w:color="auto"/>
              <w:bottom w:val="single" w:sz="4" w:space="0" w:color="auto"/>
              <w:right w:val="nil"/>
            </w:tcBorders>
          </w:tcPr>
          <w:p w14:paraId="20806B67" w14:textId="77777777" w:rsidR="007B5D6B" w:rsidRPr="00CF653D" w:rsidRDefault="007B5D6B" w:rsidP="00EA1A7D">
            <w:pPr>
              <w:keepNext/>
              <w:keepLines/>
              <w:spacing w:after="0"/>
              <w:jc w:val="center"/>
              <w:rPr>
                <w:rFonts w:ascii="Arial" w:hAnsi="Arial"/>
                <w:sz w:val="18"/>
                <w:szCs w:val="18"/>
                <w:lang w:val="fr-FR"/>
              </w:rPr>
            </w:pPr>
          </w:p>
        </w:tc>
        <w:tc>
          <w:tcPr>
            <w:tcW w:w="266" w:type="dxa"/>
            <w:gridSpan w:val="2"/>
          </w:tcPr>
          <w:p w14:paraId="79A51898" w14:textId="77777777" w:rsidR="007B5D6B" w:rsidRPr="00CF653D" w:rsidRDefault="007B5D6B" w:rsidP="00EA1A7D">
            <w:pPr>
              <w:keepNext/>
              <w:keepLines/>
              <w:spacing w:after="0"/>
              <w:jc w:val="center"/>
              <w:rPr>
                <w:rFonts w:ascii="Arial" w:hAnsi="Arial"/>
                <w:sz w:val="18"/>
                <w:lang w:val="fr-FR"/>
              </w:rPr>
            </w:pPr>
          </w:p>
        </w:tc>
        <w:tc>
          <w:tcPr>
            <w:tcW w:w="1175" w:type="dxa"/>
            <w:gridSpan w:val="6"/>
            <w:tcBorders>
              <w:top w:val="single" w:sz="4" w:space="0" w:color="auto"/>
              <w:left w:val="nil"/>
              <w:bottom w:val="nil"/>
              <w:right w:val="nil"/>
            </w:tcBorders>
          </w:tcPr>
          <w:p w14:paraId="4DAD78AD" w14:textId="77777777" w:rsidR="007B5D6B" w:rsidRPr="00CF653D" w:rsidRDefault="007B5D6B" w:rsidP="00EA1A7D">
            <w:pPr>
              <w:keepNext/>
              <w:keepLines/>
              <w:spacing w:after="0"/>
              <w:jc w:val="center"/>
              <w:rPr>
                <w:rFonts w:ascii="Arial" w:hAnsi="Arial"/>
                <w:sz w:val="18"/>
                <w:szCs w:val="18"/>
                <w:lang w:val="fr-FR"/>
              </w:rPr>
            </w:pPr>
          </w:p>
        </w:tc>
        <w:tc>
          <w:tcPr>
            <w:tcW w:w="229" w:type="dxa"/>
            <w:gridSpan w:val="2"/>
          </w:tcPr>
          <w:p w14:paraId="12FB6FA0" w14:textId="77777777" w:rsidR="007B5D6B" w:rsidRPr="00CF653D" w:rsidRDefault="007B5D6B" w:rsidP="00EA1A7D">
            <w:pPr>
              <w:keepNext/>
              <w:keepLines/>
              <w:spacing w:after="0"/>
              <w:jc w:val="center"/>
              <w:rPr>
                <w:rFonts w:ascii="Arial" w:hAnsi="Arial"/>
                <w:sz w:val="18"/>
                <w:lang w:val="fr-FR"/>
              </w:rPr>
            </w:pPr>
          </w:p>
        </w:tc>
        <w:tc>
          <w:tcPr>
            <w:tcW w:w="1174" w:type="dxa"/>
            <w:gridSpan w:val="8"/>
            <w:tcBorders>
              <w:top w:val="single" w:sz="4" w:space="0" w:color="auto"/>
              <w:left w:val="nil"/>
              <w:bottom w:val="nil"/>
              <w:right w:val="nil"/>
            </w:tcBorders>
          </w:tcPr>
          <w:p w14:paraId="52F5FA62" w14:textId="77777777" w:rsidR="007B5D6B" w:rsidRPr="00CF653D" w:rsidRDefault="007B5D6B" w:rsidP="00EA1A7D">
            <w:pPr>
              <w:keepNext/>
              <w:keepLines/>
              <w:spacing w:after="0"/>
              <w:jc w:val="center"/>
              <w:rPr>
                <w:rFonts w:ascii="Arial" w:hAnsi="Arial"/>
                <w:sz w:val="18"/>
                <w:szCs w:val="18"/>
                <w:lang w:val="fr-FR"/>
              </w:rPr>
            </w:pPr>
          </w:p>
        </w:tc>
        <w:tc>
          <w:tcPr>
            <w:tcW w:w="315" w:type="dxa"/>
            <w:gridSpan w:val="4"/>
          </w:tcPr>
          <w:p w14:paraId="4193505A" w14:textId="77777777" w:rsidR="007B5D6B" w:rsidRPr="00CF653D" w:rsidRDefault="007B5D6B" w:rsidP="00EA1A7D">
            <w:pPr>
              <w:keepNext/>
              <w:keepLines/>
              <w:spacing w:after="0"/>
              <w:jc w:val="center"/>
              <w:rPr>
                <w:rFonts w:ascii="Arial" w:hAnsi="Arial"/>
                <w:sz w:val="18"/>
                <w:lang w:val="fr-FR"/>
              </w:rPr>
            </w:pPr>
          </w:p>
        </w:tc>
        <w:tc>
          <w:tcPr>
            <w:tcW w:w="1174" w:type="dxa"/>
            <w:gridSpan w:val="6"/>
            <w:tcBorders>
              <w:top w:val="single" w:sz="4" w:space="0" w:color="auto"/>
              <w:left w:val="nil"/>
              <w:bottom w:val="nil"/>
              <w:right w:val="nil"/>
            </w:tcBorders>
          </w:tcPr>
          <w:p w14:paraId="4B7E62DD" w14:textId="77777777" w:rsidR="007B5D6B" w:rsidRPr="00CF653D" w:rsidRDefault="007B5D6B" w:rsidP="00EA1A7D">
            <w:pPr>
              <w:keepNext/>
              <w:keepLines/>
              <w:spacing w:after="0"/>
              <w:jc w:val="center"/>
              <w:rPr>
                <w:rFonts w:ascii="Arial" w:hAnsi="Arial"/>
                <w:sz w:val="18"/>
                <w:szCs w:val="18"/>
                <w:lang w:val="fr-FR"/>
              </w:rPr>
            </w:pPr>
          </w:p>
        </w:tc>
        <w:tc>
          <w:tcPr>
            <w:tcW w:w="264" w:type="dxa"/>
            <w:gridSpan w:val="2"/>
          </w:tcPr>
          <w:p w14:paraId="4AA38DC7" w14:textId="77777777" w:rsidR="007B5D6B" w:rsidRPr="00CF653D" w:rsidRDefault="007B5D6B" w:rsidP="00EA1A7D">
            <w:pPr>
              <w:keepNext/>
              <w:keepLines/>
              <w:spacing w:after="0"/>
              <w:jc w:val="center"/>
              <w:rPr>
                <w:rFonts w:ascii="Arial" w:hAnsi="Arial"/>
                <w:sz w:val="18"/>
                <w:szCs w:val="18"/>
                <w:lang w:val="fr-FR"/>
              </w:rPr>
            </w:pPr>
          </w:p>
        </w:tc>
        <w:tc>
          <w:tcPr>
            <w:tcW w:w="1169" w:type="dxa"/>
            <w:gridSpan w:val="6"/>
            <w:tcBorders>
              <w:top w:val="single" w:sz="4" w:space="0" w:color="auto"/>
              <w:left w:val="nil"/>
              <w:bottom w:val="nil"/>
              <w:right w:val="nil"/>
            </w:tcBorders>
          </w:tcPr>
          <w:p w14:paraId="7F82EECB" w14:textId="77777777" w:rsidR="007B5D6B" w:rsidRPr="00CF653D" w:rsidRDefault="007B5D6B" w:rsidP="00EA1A7D">
            <w:pPr>
              <w:keepNext/>
              <w:keepLines/>
              <w:spacing w:after="0"/>
              <w:jc w:val="center"/>
              <w:rPr>
                <w:rFonts w:ascii="Arial" w:hAnsi="Arial"/>
                <w:sz w:val="18"/>
                <w:szCs w:val="18"/>
                <w:lang w:val="fr-FR"/>
              </w:rPr>
            </w:pPr>
          </w:p>
        </w:tc>
        <w:tc>
          <w:tcPr>
            <w:tcW w:w="264" w:type="dxa"/>
            <w:gridSpan w:val="2"/>
          </w:tcPr>
          <w:p w14:paraId="5D0FEA57" w14:textId="77777777" w:rsidR="007B5D6B" w:rsidRPr="00CF653D" w:rsidRDefault="007B5D6B" w:rsidP="00EA1A7D">
            <w:pPr>
              <w:keepNext/>
              <w:keepLines/>
              <w:spacing w:after="0"/>
              <w:jc w:val="center"/>
              <w:rPr>
                <w:rFonts w:ascii="Arial" w:hAnsi="Arial"/>
                <w:sz w:val="18"/>
                <w:szCs w:val="18"/>
                <w:lang w:val="fr-FR"/>
              </w:rPr>
            </w:pPr>
          </w:p>
        </w:tc>
        <w:tc>
          <w:tcPr>
            <w:tcW w:w="1203" w:type="dxa"/>
            <w:gridSpan w:val="6"/>
            <w:tcBorders>
              <w:top w:val="single" w:sz="4" w:space="0" w:color="auto"/>
              <w:left w:val="nil"/>
              <w:bottom w:val="nil"/>
              <w:right w:val="nil"/>
            </w:tcBorders>
          </w:tcPr>
          <w:p w14:paraId="469DEA8A" w14:textId="77777777" w:rsidR="007B5D6B" w:rsidRPr="00CF653D" w:rsidRDefault="007B5D6B" w:rsidP="00EA1A7D">
            <w:pPr>
              <w:keepNext/>
              <w:keepLines/>
              <w:spacing w:after="0"/>
              <w:jc w:val="center"/>
              <w:rPr>
                <w:rFonts w:ascii="Arial" w:hAnsi="Arial"/>
                <w:sz w:val="18"/>
                <w:szCs w:val="18"/>
                <w:lang w:val="fr-FR"/>
              </w:rPr>
            </w:pPr>
          </w:p>
        </w:tc>
      </w:tr>
      <w:tr w:rsidR="007B5D6B" w:rsidRPr="00CF653D" w14:paraId="06F9981B" w14:textId="77777777" w:rsidTr="00EA1A7D">
        <w:tblPrEx>
          <w:tblLook w:val="04A0" w:firstRow="1" w:lastRow="0" w:firstColumn="1" w:lastColumn="0" w:noHBand="0" w:noVBand="1"/>
        </w:tblPrEx>
        <w:trPr>
          <w:cantSplit/>
        </w:trPr>
        <w:tc>
          <w:tcPr>
            <w:tcW w:w="280" w:type="dxa"/>
          </w:tcPr>
          <w:p w14:paraId="0EF4FDF3" w14:textId="77777777" w:rsidR="007B5D6B" w:rsidRPr="00CF653D" w:rsidRDefault="007B5D6B" w:rsidP="00EA1A7D">
            <w:pPr>
              <w:keepNext/>
              <w:keepLines/>
              <w:spacing w:after="0"/>
              <w:jc w:val="center"/>
              <w:rPr>
                <w:rFonts w:ascii="Arial" w:hAnsi="Arial"/>
                <w:sz w:val="18"/>
                <w:szCs w:val="18"/>
                <w:lang w:val="fr-FR"/>
              </w:rPr>
            </w:pPr>
          </w:p>
        </w:tc>
        <w:tc>
          <w:tcPr>
            <w:tcW w:w="282" w:type="dxa"/>
          </w:tcPr>
          <w:p w14:paraId="67BF149D" w14:textId="77777777" w:rsidR="007B5D6B" w:rsidRPr="00CF653D" w:rsidRDefault="007B5D6B" w:rsidP="00EA1A7D">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2886B3DD" w14:textId="77777777" w:rsidR="007B5D6B" w:rsidRPr="00CF653D" w:rsidRDefault="007B5D6B" w:rsidP="00EA1A7D">
            <w:pPr>
              <w:keepNext/>
              <w:keepLines/>
              <w:spacing w:after="0"/>
              <w:jc w:val="center"/>
              <w:rPr>
                <w:rFonts w:ascii="Arial" w:hAnsi="Arial"/>
                <w:sz w:val="18"/>
                <w:szCs w:val="18"/>
                <w:lang w:val="fr-FR"/>
              </w:rPr>
            </w:pPr>
          </w:p>
        </w:tc>
        <w:tc>
          <w:tcPr>
            <w:tcW w:w="286" w:type="dxa"/>
            <w:tcBorders>
              <w:left w:val="single" w:sz="4" w:space="0" w:color="auto"/>
            </w:tcBorders>
          </w:tcPr>
          <w:p w14:paraId="52AEDD2E" w14:textId="77777777" w:rsidR="007B5D6B" w:rsidRPr="00CF653D" w:rsidRDefault="007B5D6B" w:rsidP="00EA1A7D">
            <w:pPr>
              <w:keepNext/>
              <w:keepLines/>
              <w:spacing w:after="0"/>
              <w:jc w:val="center"/>
              <w:rPr>
                <w:rFonts w:ascii="Arial" w:hAnsi="Arial"/>
                <w:sz w:val="18"/>
                <w:szCs w:val="18"/>
                <w:lang w:val="fr-FR"/>
              </w:rPr>
            </w:pPr>
          </w:p>
        </w:tc>
        <w:tc>
          <w:tcPr>
            <w:tcW w:w="261" w:type="dxa"/>
          </w:tcPr>
          <w:p w14:paraId="19681AE2" w14:textId="77777777" w:rsidR="007B5D6B" w:rsidRPr="00CF653D" w:rsidRDefault="007B5D6B" w:rsidP="00EA1A7D">
            <w:pPr>
              <w:keepNext/>
              <w:keepLines/>
              <w:spacing w:after="0"/>
              <w:jc w:val="center"/>
              <w:rPr>
                <w:rFonts w:ascii="Arial" w:hAnsi="Arial"/>
                <w:sz w:val="18"/>
                <w:lang w:val="fr-FR"/>
              </w:rPr>
            </w:pPr>
          </w:p>
        </w:tc>
        <w:tc>
          <w:tcPr>
            <w:tcW w:w="586" w:type="dxa"/>
            <w:gridSpan w:val="3"/>
            <w:tcBorders>
              <w:top w:val="nil"/>
              <w:left w:val="nil"/>
              <w:bottom w:val="nil"/>
              <w:right w:val="single" w:sz="4" w:space="0" w:color="auto"/>
            </w:tcBorders>
          </w:tcPr>
          <w:p w14:paraId="49DC1C87" w14:textId="77777777" w:rsidR="007B5D6B" w:rsidRPr="00CF653D" w:rsidRDefault="007B5D6B" w:rsidP="00EA1A7D">
            <w:pPr>
              <w:keepNext/>
              <w:keepLines/>
              <w:spacing w:after="0"/>
              <w:jc w:val="center"/>
              <w:rPr>
                <w:rFonts w:ascii="Arial" w:hAnsi="Arial"/>
                <w:sz w:val="18"/>
                <w:szCs w:val="18"/>
                <w:lang w:val="fr-FR"/>
              </w:rPr>
            </w:pPr>
          </w:p>
        </w:tc>
        <w:tc>
          <w:tcPr>
            <w:tcW w:w="585" w:type="dxa"/>
            <w:gridSpan w:val="3"/>
            <w:tcBorders>
              <w:top w:val="single" w:sz="4" w:space="0" w:color="auto"/>
              <w:left w:val="single" w:sz="4" w:space="0" w:color="auto"/>
              <w:bottom w:val="nil"/>
              <w:right w:val="nil"/>
            </w:tcBorders>
          </w:tcPr>
          <w:p w14:paraId="1C3F4B60" w14:textId="77777777" w:rsidR="007B5D6B" w:rsidRPr="00CF653D" w:rsidRDefault="007B5D6B" w:rsidP="00EA1A7D">
            <w:pPr>
              <w:keepNext/>
              <w:keepLines/>
              <w:spacing w:after="0"/>
              <w:jc w:val="center"/>
              <w:rPr>
                <w:rFonts w:ascii="Arial" w:hAnsi="Arial"/>
                <w:sz w:val="18"/>
                <w:szCs w:val="18"/>
                <w:lang w:val="fr-FR"/>
              </w:rPr>
            </w:pPr>
          </w:p>
        </w:tc>
        <w:tc>
          <w:tcPr>
            <w:tcW w:w="266" w:type="dxa"/>
            <w:gridSpan w:val="2"/>
            <w:tcBorders>
              <w:top w:val="single" w:sz="4" w:space="0" w:color="auto"/>
              <w:left w:val="nil"/>
              <w:bottom w:val="nil"/>
              <w:right w:val="nil"/>
            </w:tcBorders>
          </w:tcPr>
          <w:p w14:paraId="433B5DAB" w14:textId="77777777" w:rsidR="007B5D6B" w:rsidRPr="00CF653D" w:rsidRDefault="007B5D6B" w:rsidP="00EA1A7D">
            <w:pPr>
              <w:keepNext/>
              <w:keepLines/>
              <w:spacing w:after="0"/>
              <w:jc w:val="center"/>
              <w:rPr>
                <w:rFonts w:ascii="Arial" w:hAnsi="Arial"/>
                <w:sz w:val="18"/>
                <w:lang w:val="fr-FR"/>
              </w:rPr>
            </w:pPr>
          </w:p>
        </w:tc>
        <w:tc>
          <w:tcPr>
            <w:tcW w:w="587" w:type="dxa"/>
            <w:gridSpan w:val="3"/>
            <w:tcBorders>
              <w:top w:val="single" w:sz="4" w:space="0" w:color="auto"/>
              <w:left w:val="nil"/>
              <w:bottom w:val="single" w:sz="4" w:space="0" w:color="auto"/>
              <w:right w:val="single" w:sz="4" w:space="0" w:color="auto"/>
            </w:tcBorders>
          </w:tcPr>
          <w:p w14:paraId="57854103" w14:textId="77777777" w:rsidR="007B5D6B" w:rsidRPr="00CF653D" w:rsidRDefault="007B5D6B" w:rsidP="00EA1A7D">
            <w:pPr>
              <w:keepNext/>
              <w:keepLines/>
              <w:spacing w:after="0"/>
              <w:jc w:val="center"/>
              <w:rPr>
                <w:rFonts w:ascii="Arial" w:hAnsi="Arial"/>
                <w:sz w:val="18"/>
                <w:szCs w:val="18"/>
                <w:lang w:val="fr-FR"/>
              </w:rPr>
            </w:pPr>
          </w:p>
        </w:tc>
        <w:tc>
          <w:tcPr>
            <w:tcW w:w="588" w:type="dxa"/>
            <w:gridSpan w:val="3"/>
            <w:tcBorders>
              <w:top w:val="single" w:sz="4" w:space="0" w:color="auto"/>
              <w:left w:val="single" w:sz="4" w:space="0" w:color="auto"/>
              <w:bottom w:val="single" w:sz="4" w:space="0" w:color="auto"/>
              <w:right w:val="nil"/>
            </w:tcBorders>
          </w:tcPr>
          <w:p w14:paraId="2E1BEC67" w14:textId="77777777" w:rsidR="007B5D6B" w:rsidRPr="00CF653D" w:rsidRDefault="007B5D6B" w:rsidP="00EA1A7D">
            <w:pPr>
              <w:keepNext/>
              <w:keepLines/>
              <w:spacing w:after="0"/>
              <w:jc w:val="center"/>
              <w:rPr>
                <w:rFonts w:ascii="Arial" w:hAnsi="Arial"/>
                <w:sz w:val="18"/>
                <w:szCs w:val="18"/>
                <w:lang w:val="fr-FR"/>
              </w:rPr>
            </w:pPr>
          </w:p>
        </w:tc>
        <w:tc>
          <w:tcPr>
            <w:tcW w:w="229" w:type="dxa"/>
            <w:gridSpan w:val="2"/>
            <w:tcBorders>
              <w:top w:val="single" w:sz="4" w:space="0" w:color="auto"/>
              <w:left w:val="nil"/>
              <w:bottom w:val="nil"/>
              <w:right w:val="nil"/>
            </w:tcBorders>
          </w:tcPr>
          <w:p w14:paraId="0048FCDF" w14:textId="77777777" w:rsidR="007B5D6B" w:rsidRPr="00CF653D" w:rsidRDefault="007B5D6B" w:rsidP="00EA1A7D">
            <w:pPr>
              <w:keepNext/>
              <w:keepLines/>
              <w:spacing w:after="0"/>
              <w:jc w:val="center"/>
              <w:rPr>
                <w:rFonts w:ascii="Arial" w:hAnsi="Arial"/>
                <w:sz w:val="18"/>
                <w:lang w:val="fr-FR"/>
              </w:rPr>
            </w:pPr>
          </w:p>
        </w:tc>
        <w:tc>
          <w:tcPr>
            <w:tcW w:w="586" w:type="dxa"/>
            <w:gridSpan w:val="4"/>
            <w:tcBorders>
              <w:top w:val="single" w:sz="4" w:space="0" w:color="auto"/>
              <w:left w:val="nil"/>
              <w:bottom w:val="single" w:sz="4" w:space="0" w:color="auto"/>
              <w:right w:val="single" w:sz="4" w:space="0" w:color="auto"/>
            </w:tcBorders>
          </w:tcPr>
          <w:p w14:paraId="0B199523" w14:textId="77777777" w:rsidR="007B5D6B" w:rsidRPr="00CF653D" w:rsidRDefault="007B5D6B" w:rsidP="00EA1A7D">
            <w:pPr>
              <w:keepNext/>
              <w:keepLines/>
              <w:spacing w:after="0"/>
              <w:jc w:val="center"/>
              <w:rPr>
                <w:rFonts w:ascii="Arial" w:hAnsi="Arial"/>
                <w:sz w:val="18"/>
                <w:szCs w:val="18"/>
                <w:lang w:val="fr-FR"/>
              </w:rPr>
            </w:pPr>
          </w:p>
        </w:tc>
        <w:tc>
          <w:tcPr>
            <w:tcW w:w="588" w:type="dxa"/>
            <w:gridSpan w:val="4"/>
            <w:tcBorders>
              <w:top w:val="single" w:sz="4" w:space="0" w:color="auto"/>
              <w:left w:val="single" w:sz="4" w:space="0" w:color="auto"/>
              <w:bottom w:val="single" w:sz="4" w:space="0" w:color="auto"/>
              <w:right w:val="nil"/>
            </w:tcBorders>
          </w:tcPr>
          <w:p w14:paraId="6F7B13F0" w14:textId="77777777" w:rsidR="007B5D6B" w:rsidRPr="00CF653D" w:rsidRDefault="007B5D6B" w:rsidP="00EA1A7D">
            <w:pPr>
              <w:keepNext/>
              <w:keepLines/>
              <w:spacing w:after="0"/>
              <w:jc w:val="center"/>
              <w:rPr>
                <w:rFonts w:ascii="Arial" w:hAnsi="Arial"/>
                <w:sz w:val="18"/>
                <w:szCs w:val="18"/>
                <w:lang w:val="fr-FR"/>
              </w:rPr>
            </w:pPr>
          </w:p>
        </w:tc>
        <w:tc>
          <w:tcPr>
            <w:tcW w:w="315" w:type="dxa"/>
            <w:gridSpan w:val="4"/>
            <w:tcBorders>
              <w:top w:val="single" w:sz="4" w:space="0" w:color="auto"/>
              <w:left w:val="nil"/>
              <w:bottom w:val="nil"/>
              <w:right w:val="nil"/>
            </w:tcBorders>
          </w:tcPr>
          <w:p w14:paraId="5FB8DD8E" w14:textId="77777777" w:rsidR="007B5D6B" w:rsidRPr="00CF653D" w:rsidRDefault="007B5D6B" w:rsidP="00EA1A7D">
            <w:pPr>
              <w:keepNext/>
              <w:keepLines/>
              <w:spacing w:after="0"/>
              <w:jc w:val="center"/>
              <w:rPr>
                <w:rFonts w:ascii="Arial" w:hAnsi="Arial"/>
                <w:sz w:val="18"/>
                <w:lang w:val="fr-FR"/>
              </w:rPr>
            </w:pPr>
          </w:p>
        </w:tc>
        <w:tc>
          <w:tcPr>
            <w:tcW w:w="587" w:type="dxa"/>
            <w:gridSpan w:val="3"/>
            <w:tcBorders>
              <w:top w:val="single" w:sz="4" w:space="0" w:color="auto"/>
              <w:left w:val="nil"/>
              <w:bottom w:val="single" w:sz="4" w:space="0" w:color="auto"/>
              <w:right w:val="single" w:sz="6" w:space="0" w:color="auto"/>
            </w:tcBorders>
          </w:tcPr>
          <w:p w14:paraId="5218798F" w14:textId="77777777" w:rsidR="007B5D6B" w:rsidRPr="00CF653D" w:rsidRDefault="007B5D6B" w:rsidP="00EA1A7D">
            <w:pPr>
              <w:keepNext/>
              <w:keepLines/>
              <w:spacing w:after="0"/>
              <w:jc w:val="center"/>
              <w:rPr>
                <w:rFonts w:ascii="Arial" w:hAnsi="Arial"/>
                <w:sz w:val="18"/>
                <w:szCs w:val="18"/>
                <w:lang w:val="fr-FR"/>
              </w:rPr>
            </w:pPr>
          </w:p>
        </w:tc>
        <w:tc>
          <w:tcPr>
            <w:tcW w:w="587" w:type="dxa"/>
            <w:gridSpan w:val="3"/>
            <w:tcBorders>
              <w:top w:val="single" w:sz="4" w:space="0" w:color="auto"/>
              <w:left w:val="single" w:sz="6" w:space="0" w:color="auto"/>
              <w:bottom w:val="single" w:sz="4" w:space="0" w:color="auto"/>
              <w:right w:val="nil"/>
            </w:tcBorders>
          </w:tcPr>
          <w:p w14:paraId="0FFC4F26" w14:textId="77777777" w:rsidR="007B5D6B" w:rsidRPr="00CF653D" w:rsidRDefault="007B5D6B" w:rsidP="00EA1A7D">
            <w:pPr>
              <w:keepNext/>
              <w:keepLines/>
              <w:spacing w:after="0"/>
              <w:jc w:val="center"/>
              <w:rPr>
                <w:rFonts w:ascii="Arial" w:hAnsi="Arial"/>
                <w:sz w:val="18"/>
                <w:szCs w:val="18"/>
                <w:lang w:val="fr-FR"/>
              </w:rPr>
            </w:pPr>
          </w:p>
        </w:tc>
        <w:tc>
          <w:tcPr>
            <w:tcW w:w="264" w:type="dxa"/>
            <w:gridSpan w:val="2"/>
            <w:tcBorders>
              <w:top w:val="single" w:sz="4" w:space="0" w:color="auto"/>
              <w:left w:val="nil"/>
              <w:bottom w:val="nil"/>
              <w:right w:val="nil"/>
            </w:tcBorders>
          </w:tcPr>
          <w:p w14:paraId="5D75235E" w14:textId="77777777" w:rsidR="007B5D6B" w:rsidRPr="00CF653D" w:rsidRDefault="007B5D6B" w:rsidP="00EA1A7D">
            <w:pPr>
              <w:keepNext/>
              <w:keepLines/>
              <w:spacing w:after="0"/>
              <w:jc w:val="center"/>
              <w:rPr>
                <w:rFonts w:ascii="Arial" w:hAnsi="Arial"/>
                <w:sz w:val="18"/>
                <w:szCs w:val="18"/>
                <w:lang w:val="fr-FR"/>
              </w:rPr>
            </w:pPr>
          </w:p>
        </w:tc>
        <w:tc>
          <w:tcPr>
            <w:tcW w:w="584" w:type="dxa"/>
            <w:gridSpan w:val="3"/>
            <w:tcBorders>
              <w:top w:val="single" w:sz="4" w:space="0" w:color="auto"/>
              <w:left w:val="nil"/>
              <w:bottom w:val="single" w:sz="4" w:space="0" w:color="auto"/>
              <w:right w:val="single" w:sz="4" w:space="0" w:color="auto"/>
            </w:tcBorders>
          </w:tcPr>
          <w:p w14:paraId="71DAC0AF" w14:textId="77777777" w:rsidR="007B5D6B" w:rsidRPr="00CF653D" w:rsidRDefault="007B5D6B" w:rsidP="00EA1A7D">
            <w:pPr>
              <w:keepNext/>
              <w:keepLines/>
              <w:spacing w:after="0"/>
              <w:jc w:val="center"/>
              <w:rPr>
                <w:rFonts w:ascii="Arial" w:hAnsi="Arial"/>
                <w:sz w:val="18"/>
                <w:szCs w:val="18"/>
                <w:lang w:val="fr-FR"/>
              </w:rPr>
            </w:pPr>
          </w:p>
        </w:tc>
        <w:tc>
          <w:tcPr>
            <w:tcW w:w="585" w:type="dxa"/>
            <w:gridSpan w:val="3"/>
            <w:tcBorders>
              <w:top w:val="single" w:sz="4" w:space="0" w:color="auto"/>
              <w:left w:val="single" w:sz="4" w:space="0" w:color="auto"/>
              <w:bottom w:val="single" w:sz="4" w:space="0" w:color="auto"/>
              <w:right w:val="nil"/>
            </w:tcBorders>
          </w:tcPr>
          <w:p w14:paraId="701EFD38" w14:textId="77777777" w:rsidR="007B5D6B" w:rsidRPr="00CF653D" w:rsidRDefault="007B5D6B" w:rsidP="00EA1A7D">
            <w:pPr>
              <w:keepNext/>
              <w:keepLines/>
              <w:spacing w:after="0"/>
              <w:jc w:val="center"/>
              <w:rPr>
                <w:rFonts w:ascii="Arial" w:hAnsi="Arial"/>
                <w:sz w:val="18"/>
                <w:szCs w:val="18"/>
                <w:lang w:val="fr-FR"/>
              </w:rPr>
            </w:pPr>
          </w:p>
        </w:tc>
        <w:tc>
          <w:tcPr>
            <w:tcW w:w="264" w:type="dxa"/>
            <w:gridSpan w:val="2"/>
            <w:tcBorders>
              <w:top w:val="single" w:sz="4" w:space="0" w:color="auto"/>
              <w:left w:val="nil"/>
              <w:bottom w:val="nil"/>
              <w:right w:val="nil"/>
            </w:tcBorders>
          </w:tcPr>
          <w:p w14:paraId="6FE55317" w14:textId="77777777" w:rsidR="007B5D6B" w:rsidRPr="00CF653D" w:rsidRDefault="007B5D6B" w:rsidP="00EA1A7D">
            <w:pPr>
              <w:keepNext/>
              <w:keepLines/>
              <w:spacing w:after="0"/>
              <w:jc w:val="center"/>
              <w:rPr>
                <w:rFonts w:ascii="Arial" w:hAnsi="Arial"/>
                <w:sz w:val="18"/>
                <w:szCs w:val="18"/>
                <w:lang w:val="fr-FR"/>
              </w:rPr>
            </w:pPr>
          </w:p>
        </w:tc>
        <w:tc>
          <w:tcPr>
            <w:tcW w:w="582" w:type="dxa"/>
            <w:gridSpan w:val="3"/>
            <w:tcBorders>
              <w:top w:val="single" w:sz="4" w:space="0" w:color="auto"/>
              <w:left w:val="nil"/>
              <w:bottom w:val="single" w:sz="4" w:space="0" w:color="auto"/>
              <w:right w:val="single" w:sz="4" w:space="0" w:color="auto"/>
            </w:tcBorders>
          </w:tcPr>
          <w:p w14:paraId="4BB17C09" w14:textId="77777777" w:rsidR="007B5D6B" w:rsidRPr="00CF653D" w:rsidRDefault="007B5D6B" w:rsidP="00EA1A7D">
            <w:pPr>
              <w:keepNext/>
              <w:keepLines/>
              <w:spacing w:after="0"/>
              <w:jc w:val="center"/>
              <w:rPr>
                <w:rFonts w:ascii="Arial" w:hAnsi="Arial"/>
                <w:sz w:val="18"/>
                <w:szCs w:val="18"/>
                <w:lang w:val="fr-FR"/>
              </w:rPr>
            </w:pPr>
          </w:p>
        </w:tc>
        <w:tc>
          <w:tcPr>
            <w:tcW w:w="621" w:type="dxa"/>
            <w:gridSpan w:val="3"/>
            <w:tcBorders>
              <w:top w:val="nil"/>
              <w:left w:val="single" w:sz="4" w:space="0" w:color="auto"/>
              <w:bottom w:val="single" w:sz="4" w:space="0" w:color="auto"/>
              <w:right w:val="nil"/>
            </w:tcBorders>
          </w:tcPr>
          <w:p w14:paraId="72F047A6" w14:textId="77777777" w:rsidR="007B5D6B" w:rsidRPr="00CF653D" w:rsidRDefault="007B5D6B" w:rsidP="00EA1A7D">
            <w:pPr>
              <w:keepNext/>
              <w:keepLines/>
              <w:spacing w:after="0"/>
              <w:jc w:val="center"/>
              <w:rPr>
                <w:rFonts w:ascii="Arial" w:hAnsi="Arial"/>
                <w:sz w:val="18"/>
                <w:szCs w:val="18"/>
                <w:lang w:val="fr-FR"/>
              </w:rPr>
            </w:pPr>
          </w:p>
        </w:tc>
      </w:tr>
      <w:tr w:rsidR="007B5D6B" w:rsidRPr="00CF653D" w14:paraId="38187F33" w14:textId="77777777" w:rsidTr="00EA1A7D">
        <w:tblPrEx>
          <w:tblLook w:val="04A0" w:firstRow="1" w:lastRow="0" w:firstColumn="1" w:lastColumn="0" w:noHBand="0" w:noVBand="1"/>
        </w:tblPrEx>
        <w:trPr>
          <w:cantSplit/>
        </w:trPr>
        <w:tc>
          <w:tcPr>
            <w:tcW w:w="280" w:type="dxa"/>
          </w:tcPr>
          <w:p w14:paraId="304CED65" w14:textId="77777777" w:rsidR="007B5D6B" w:rsidRPr="00CF653D" w:rsidRDefault="007B5D6B" w:rsidP="00EA1A7D">
            <w:pPr>
              <w:keepNext/>
              <w:keepLines/>
              <w:spacing w:after="0"/>
              <w:jc w:val="center"/>
              <w:rPr>
                <w:rFonts w:ascii="Arial" w:hAnsi="Arial"/>
                <w:sz w:val="18"/>
                <w:szCs w:val="18"/>
                <w:lang w:val="fr-FR"/>
              </w:rPr>
            </w:pPr>
          </w:p>
        </w:tc>
        <w:tc>
          <w:tcPr>
            <w:tcW w:w="282" w:type="dxa"/>
          </w:tcPr>
          <w:p w14:paraId="123C0E44" w14:textId="77777777" w:rsidR="007B5D6B" w:rsidRPr="00CF653D" w:rsidRDefault="007B5D6B" w:rsidP="00EA1A7D">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24FC00A0" w14:textId="77777777" w:rsidR="007B5D6B" w:rsidRPr="00CF653D" w:rsidRDefault="007B5D6B" w:rsidP="00EA1A7D">
            <w:pPr>
              <w:keepNext/>
              <w:keepLines/>
              <w:spacing w:after="0"/>
              <w:jc w:val="center"/>
              <w:rPr>
                <w:rFonts w:ascii="Arial" w:hAnsi="Arial"/>
                <w:sz w:val="18"/>
                <w:szCs w:val="18"/>
                <w:lang w:val="fr-FR"/>
              </w:rPr>
            </w:pPr>
          </w:p>
        </w:tc>
        <w:tc>
          <w:tcPr>
            <w:tcW w:w="286" w:type="dxa"/>
            <w:tcBorders>
              <w:left w:val="single" w:sz="4" w:space="0" w:color="auto"/>
            </w:tcBorders>
          </w:tcPr>
          <w:p w14:paraId="72B0BD42" w14:textId="77777777" w:rsidR="007B5D6B" w:rsidRPr="00CF653D" w:rsidRDefault="007B5D6B" w:rsidP="00EA1A7D">
            <w:pPr>
              <w:keepNext/>
              <w:keepLines/>
              <w:spacing w:after="0"/>
              <w:jc w:val="center"/>
              <w:rPr>
                <w:rFonts w:ascii="Arial" w:hAnsi="Arial"/>
                <w:sz w:val="18"/>
                <w:szCs w:val="18"/>
                <w:lang w:val="fr-FR"/>
              </w:rPr>
            </w:pPr>
          </w:p>
        </w:tc>
        <w:tc>
          <w:tcPr>
            <w:tcW w:w="261" w:type="dxa"/>
          </w:tcPr>
          <w:p w14:paraId="01598398" w14:textId="77777777" w:rsidR="007B5D6B" w:rsidRPr="00CF653D" w:rsidRDefault="007B5D6B" w:rsidP="00EA1A7D">
            <w:pPr>
              <w:keepNext/>
              <w:keepLines/>
              <w:spacing w:after="0"/>
              <w:jc w:val="center"/>
              <w:rPr>
                <w:rFonts w:ascii="Arial" w:hAnsi="Arial"/>
                <w:sz w:val="18"/>
                <w:lang w:val="fr-FR"/>
              </w:rPr>
            </w:pPr>
          </w:p>
        </w:tc>
        <w:tc>
          <w:tcPr>
            <w:tcW w:w="586" w:type="dxa"/>
            <w:gridSpan w:val="3"/>
            <w:tcBorders>
              <w:top w:val="nil"/>
              <w:left w:val="nil"/>
              <w:bottom w:val="nil"/>
              <w:right w:val="single" w:sz="4" w:space="0" w:color="auto"/>
            </w:tcBorders>
          </w:tcPr>
          <w:p w14:paraId="621A0002" w14:textId="77777777" w:rsidR="007B5D6B" w:rsidRPr="00CF653D" w:rsidRDefault="007B5D6B" w:rsidP="00EA1A7D">
            <w:pPr>
              <w:keepNext/>
              <w:keepLines/>
              <w:spacing w:after="0"/>
              <w:jc w:val="center"/>
              <w:rPr>
                <w:rFonts w:ascii="Arial" w:hAnsi="Arial"/>
                <w:sz w:val="18"/>
                <w:szCs w:val="18"/>
                <w:lang w:val="fr-FR"/>
              </w:rPr>
            </w:pPr>
          </w:p>
        </w:tc>
        <w:tc>
          <w:tcPr>
            <w:tcW w:w="585" w:type="dxa"/>
            <w:gridSpan w:val="3"/>
            <w:tcBorders>
              <w:top w:val="nil"/>
              <w:left w:val="single" w:sz="4" w:space="0" w:color="auto"/>
              <w:bottom w:val="nil"/>
              <w:right w:val="nil"/>
            </w:tcBorders>
          </w:tcPr>
          <w:p w14:paraId="1A7F49DC" w14:textId="77777777" w:rsidR="007B5D6B" w:rsidRPr="00CF653D" w:rsidRDefault="007B5D6B" w:rsidP="00EA1A7D">
            <w:pPr>
              <w:keepNext/>
              <w:keepLines/>
              <w:spacing w:after="0"/>
              <w:jc w:val="center"/>
              <w:rPr>
                <w:rFonts w:ascii="Arial" w:hAnsi="Arial"/>
                <w:sz w:val="18"/>
                <w:szCs w:val="18"/>
                <w:lang w:val="fr-FR"/>
              </w:rPr>
            </w:pPr>
          </w:p>
        </w:tc>
        <w:tc>
          <w:tcPr>
            <w:tcW w:w="266" w:type="dxa"/>
            <w:gridSpan w:val="2"/>
            <w:tcBorders>
              <w:top w:val="nil"/>
              <w:left w:val="nil"/>
              <w:bottom w:val="nil"/>
              <w:right w:val="single" w:sz="4" w:space="0" w:color="auto"/>
            </w:tcBorders>
          </w:tcPr>
          <w:p w14:paraId="204148E7" w14:textId="77777777" w:rsidR="007B5D6B" w:rsidRPr="00CF653D" w:rsidRDefault="007B5D6B" w:rsidP="00EA1A7D">
            <w:pPr>
              <w:keepNext/>
              <w:keepLines/>
              <w:spacing w:after="0"/>
              <w:jc w:val="center"/>
              <w:rPr>
                <w:rFonts w:ascii="Arial" w:hAnsi="Arial"/>
                <w:sz w:val="18"/>
                <w:lang w:val="fr-FR"/>
              </w:rPr>
            </w:pPr>
          </w:p>
        </w:tc>
        <w:tc>
          <w:tcPr>
            <w:tcW w:w="1175" w:type="dxa"/>
            <w:gridSpan w:val="6"/>
            <w:tcBorders>
              <w:top w:val="single" w:sz="4" w:space="0" w:color="auto"/>
              <w:left w:val="single" w:sz="4" w:space="0" w:color="auto"/>
              <w:bottom w:val="nil"/>
              <w:right w:val="single" w:sz="4" w:space="0" w:color="auto"/>
            </w:tcBorders>
            <w:hideMark/>
          </w:tcPr>
          <w:p w14:paraId="03968071" w14:textId="77777777" w:rsidR="007B5D6B" w:rsidRPr="00CF653D" w:rsidRDefault="007B5D6B" w:rsidP="00EA1A7D">
            <w:pPr>
              <w:keepNext/>
              <w:keepLines/>
              <w:spacing w:after="0"/>
              <w:jc w:val="center"/>
              <w:rPr>
                <w:rFonts w:ascii="Arial" w:hAnsi="Arial"/>
                <w:sz w:val="18"/>
                <w:szCs w:val="18"/>
                <w:lang w:val="fr-FR"/>
              </w:rPr>
            </w:pPr>
            <w:r w:rsidRPr="00CF653D">
              <w:rPr>
                <w:rFonts w:ascii="Arial" w:hAnsi="Arial"/>
                <w:sz w:val="18"/>
                <w:szCs w:val="18"/>
                <w:lang w:val="fr-FR"/>
              </w:rPr>
              <w:t>EF</w:t>
            </w:r>
            <w:r w:rsidRPr="00CF653D">
              <w:rPr>
                <w:rFonts w:ascii="Arial" w:hAnsi="Arial"/>
                <w:sz w:val="18"/>
                <w:szCs w:val="18"/>
                <w:vertAlign w:val="subscript"/>
                <w:lang w:val="fr-FR"/>
              </w:rPr>
              <w:t>UAC_AIC</w:t>
            </w:r>
          </w:p>
        </w:tc>
        <w:tc>
          <w:tcPr>
            <w:tcW w:w="229" w:type="dxa"/>
            <w:gridSpan w:val="2"/>
            <w:tcBorders>
              <w:top w:val="nil"/>
              <w:left w:val="single" w:sz="4" w:space="0" w:color="auto"/>
              <w:bottom w:val="nil"/>
              <w:right w:val="single" w:sz="4" w:space="0" w:color="auto"/>
            </w:tcBorders>
          </w:tcPr>
          <w:p w14:paraId="3FCA1D35" w14:textId="77777777" w:rsidR="007B5D6B" w:rsidRPr="00CF653D" w:rsidRDefault="007B5D6B" w:rsidP="00EA1A7D">
            <w:pPr>
              <w:keepNext/>
              <w:keepLines/>
              <w:spacing w:after="0"/>
              <w:jc w:val="center"/>
              <w:rPr>
                <w:rFonts w:ascii="Arial" w:hAnsi="Arial"/>
                <w:sz w:val="18"/>
                <w:lang w:val="fr-FR"/>
              </w:rPr>
            </w:pPr>
          </w:p>
        </w:tc>
        <w:tc>
          <w:tcPr>
            <w:tcW w:w="1174" w:type="dxa"/>
            <w:gridSpan w:val="8"/>
            <w:tcBorders>
              <w:top w:val="single" w:sz="4" w:space="0" w:color="auto"/>
              <w:left w:val="single" w:sz="4" w:space="0" w:color="auto"/>
              <w:bottom w:val="nil"/>
              <w:right w:val="single" w:sz="4" w:space="0" w:color="auto"/>
            </w:tcBorders>
            <w:hideMark/>
          </w:tcPr>
          <w:p w14:paraId="47CF4FE6" w14:textId="77777777" w:rsidR="007B5D6B" w:rsidRPr="00CF653D" w:rsidRDefault="007B5D6B" w:rsidP="00EA1A7D">
            <w:pPr>
              <w:keepNext/>
              <w:keepLines/>
              <w:spacing w:after="0"/>
              <w:jc w:val="center"/>
              <w:rPr>
                <w:rFonts w:ascii="Arial" w:hAnsi="Arial"/>
                <w:sz w:val="18"/>
                <w:szCs w:val="18"/>
                <w:lang w:val="fr-FR"/>
              </w:rPr>
            </w:pPr>
            <w:proofErr w:type="spellStart"/>
            <w:r w:rsidRPr="00CF653D">
              <w:rPr>
                <w:rFonts w:ascii="Arial" w:hAnsi="Arial"/>
                <w:sz w:val="18"/>
                <w:szCs w:val="18"/>
                <w:lang w:val="fr-FR"/>
              </w:rPr>
              <w:t>EF</w:t>
            </w:r>
            <w:r w:rsidRPr="00CF653D">
              <w:rPr>
                <w:rFonts w:ascii="Arial" w:hAnsi="Arial"/>
                <w:sz w:val="18"/>
                <w:szCs w:val="18"/>
                <w:vertAlign w:val="subscript"/>
                <w:lang w:val="fr-FR"/>
              </w:rPr>
              <w:t>SUCI_Calc_Info</w:t>
            </w:r>
            <w:proofErr w:type="spellEnd"/>
          </w:p>
        </w:tc>
        <w:tc>
          <w:tcPr>
            <w:tcW w:w="315" w:type="dxa"/>
            <w:gridSpan w:val="4"/>
            <w:tcBorders>
              <w:top w:val="nil"/>
              <w:left w:val="single" w:sz="4" w:space="0" w:color="auto"/>
              <w:bottom w:val="nil"/>
              <w:right w:val="single" w:sz="4" w:space="0" w:color="auto"/>
            </w:tcBorders>
          </w:tcPr>
          <w:p w14:paraId="7738F5A1" w14:textId="77777777" w:rsidR="007B5D6B" w:rsidRPr="00CF653D" w:rsidRDefault="007B5D6B" w:rsidP="00EA1A7D">
            <w:pPr>
              <w:keepNext/>
              <w:keepLines/>
              <w:spacing w:after="0"/>
              <w:jc w:val="center"/>
              <w:rPr>
                <w:rFonts w:ascii="Arial" w:hAnsi="Arial"/>
                <w:sz w:val="18"/>
                <w:lang w:val="fr-FR"/>
              </w:rPr>
            </w:pPr>
          </w:p>
        </w:tc>
        <w:tc>
          <w:tcPr>
            <w:tcW w:w="1174" w:type="dxa"/>
            <w:gridSpan w:val="6"/>
            <w:tcBorders>
              <w:top w:val="single" w:sz="4" w:space="0" w:color="auto"/>
              <w:left w:val="single" w:sz="4" w:space="0" w:color="auto"/>
              <w:bottom w:val="nil"/>
              <w:right w:val="single" w:sz="6" w:space="0" w:color="auto"/>
            </w:tcBorders>
            <w:hideMark/>
          </w:tcPr>
          <w:p w14:paraId="5F3421D7" w14:textId="77777777" w:rsidR="007B5D6B" w:rsidRPr="00CF653D" w:rsidRDefault="007B5D6B" w:rsidP="00EA1A7D">
            <w:pPr>
              <w:keepNext/>
              <w:keepLines/>
              <w:spacing w:after="0"/>
              <w:jc w:val="center"/>
              <w:rPr>
                <w:rFonts w:ascii="Arial" w:hAnsi="Arial"/>
                <w:sz w:val="18"/>
                <w:szCs w:val="18"/>
                <w:lang w:val="fr-FR"/>
              </w:rPr>
            </w:pPr>
            <w:r w:rsidRPr="00CF653D">
              <w:rPr>
                <w:rFonts w:ascii="Arial" w:hAnsi="Arial"/>
                <w:sz w:val="18"/>
                <w:szCs w:val="18"/>
                <w:lang w:val="fr-FR"/>
              </w:rPr>
              <w:t>EF</w:t>
            </w:r>
            <w:r w:rsidRPr="00CF653D">
              <w:rPr>
                <w:rFonts w:ascii="Arial" w:hAnsi="Arial"/>
                <w:sz w:val="18"/>
                <w:szCs w:val="18"/>
                <w:vertAlign w:val="subscript"/>
                <w:lang w:val="fr-FR"/>
              </w:rPr>
              <w:t>OPL5G</w:t>
            </w:r>
          </w:p>
        </w:tc>
        <w:tc>
          <w:tcPr>
            <w:tcW w:w="264" w:type="dxa"/>
            <w:gridSpan w:val="2"/>
            <w:tcBorders>
              <w:top w:val="nil"/>
              <w:left w:val="single" w:sz="6" w:space="0" w:color="auto"/>
              <w:bottom w:val="nil"/>
              <w:right w:val="single" w:sz="4" w:space="0" w:color="auto"/>
            </w:tcBorders>
          </w:tcPr>
          <w:p w14:paraId="6E0314C9" w14:textId="77777777" w:rsidR="007B5D6B" w:rsidRPr="00CF653D" w:rsidRDefault="007B5D6B" w:rsidP="00EA1A7D">
            <w:pPr>
              <w:keepNext/>
              <w:keepLines/>
              <w:spacing w:after="0"/>
              <w:jc w:val="center"/>
              <w:rPr>
                <w:rFonts w:ascii="Arial" w:hAnsi="Arial"/>
                <w:sz w:val="18"/>
                <w:szCs w:val="18"/>
                <w:lang w:val="fr-FR"/>
              </w:rPr>
            </w:pPr>
          </w:p>
        </w:tc>
        <w:tc>
          <w:tcPr>
            <w:tcW w:w="1169" w:type="dxa"/>
            <w:gridSpan w:val="6"/>
            <w:tcBorders>
              <w:top w:val="single" w:sz="4" w:space="0" w:color="auto"/>
              <w:left w:val="single" w:sz="4" w:space="0" w:color="auto"/>
              <w:bottom w:val="nil"/>
              <w:right w:val="single" w:sz="4" w:space="0" w:color="auto"/>
            </w:tcBorders>
            <w:hideMark/>
          </w:tcPr>
          <w:p w14:paraId="07416181" w14:textId="77777777" w:rsidR="007B5D6B" w:rsidRPr="00CF653D" w:rsidRDefault="007B5D6B" w:rsidP="00EA1A7D">
            <w:pPr>
              <w:keepNext/>
              <w:keepLines/>
              <w:spacing w:after="0"/>
              <w:jc w:val="center"/>
              <w:rPr>
                <w:rFonts w:ascii="Arial" w:hAnsi="Arial"/>
                <w:sz w:val="18"/>
                <w:szCs w:val="18"/>
                <w:lang w:val="fr-FR"/>
              </w:rPr>
            </w:pPr>
            <w:r w:rsidRPr="00CF653D">
              <w:rPr>
                <w:rFonts w:ascii="Arial" w:hAnsi="Arial"/>
                <w:sz w:val="18"/>
                <w:szCs w:val="18"/>
                <w:lang w:val="fr-FR"/>
              </w:rPr>
              <w:t>EF</w:t>
            </w:r>
            <w:r w:rsidRPr="00CF653D">
              <w:rPr>
                <w:rFonts w:ascii="Arial" w:hAnsi="Arial"/>
                <w:sz w:val="18"/>
                <w:szCs w:val="18"/>
                <w:vertAlign w:val="subscript"/>
                <w:lang w:val="fr-FR"/>
              </w:rPr>
              <w:t>SUPI_NAI</w:t>
            </w:r>
          </w:p>
        </w:tc>
        <w:tc>
          <w:tcPr>
            <w:tcW w:w="264" w:type="dxa"/>
            <w:gridSpan w:val="2"/>
            <w:tcBorders>
              <w:top w:val="nil"/>
              <w:left w:val="single" w:sz="4" w:space="0" w:color="auto"/>
              <w:bottom w:val="nil"/>
              <w:right w:val="single" w:sz="4" w:space="0" w:color="auto"/>
            </w:tcBorders>
          </w:tcPr>
          <w:p w14:paraId="7246365A" w14:textId="77777777" w:rsidR="007B5D6B" w:rsidRPr="00CF653D" w:rsidRDefault="007B5D6B" w:rsidP="00EA1A7D">
            <w:pPr>
              <w:keepNext/>
              <w:keepLines/>
              <w:spacing w:after="0"/>
              <w:jc w:val="center"/>
              <w:rPr>
                <w:rFonts w:ascii="Arial" w:hAnsi="Arial"/>
                <w:sz w:val="18"/>
                <w:szCs w:val="18"/>
                <w:lang w:val="fr-FR"/>
              </w:rPr>
            </w:pPr>
          </w:p>
        </w:tc>
        <w:tc>
          <w:tcPr>
            <w:tcW w:w="1203" w:type="dxa"/>
            <w:gridSpan w:val="6"/>
            <w:tcBorders>
              <w:top w:val="single" w:sz="4" w:space="0" w:color="auto"/>
              <w:left w:val="single" w:sz="4" w:space="0" w:color="auto"/>
              <w:bottom w:val="nil"/>
              <w:right w:val="single" w:sz="4" w:space="0" w:color="auto"/>
            </w:tcBorders>
            <w:hideMark/>
          </w:tcPr>
          <w:p w14:paraId="0AA00625" w14:textId="77777777" w:rsidR="007B5D6B" w:rsidRPr="00CF653D" w:rsidRDefault="007B5D6B" w:rsidP="00EA1A7D">
            <w:pPr>
              <w:keepNext/>
              <w:keepLines/>
              <w:spacing w:after="0"/>
              <w:jc w:val="center"/>
              <w:rPr>
                <w:rFonts w:ascii="Arial" w:hAnsi="Arial"/>
                <w:sz w:val="18"/>
                <w:szCs w:val="18"/>
                <w:lang w:val="fr-FR"/>
              </w:rPr>
            </w:pPr>
            <w:proofErr w:type="spellStart"/>
            <w:r w:rsidRPr="00CF653D">
              <w:rPr>
                <w:rFonts w:ascii="Arial" w:hAnsi="Arial"/>
                <w:sz w:val="18"/>
                <w:szCs w:val="18"/>
                <w:lang w:val="fr-FR"/>
              </w:rPr>
              <w:t>EF</w:t>
            </w:r>
            <w:r w:rsidRPr="00CF653D">
              <w:rPr>
                <w:rFonts w:ascii="Arial" w:hAnsi="Arial"/>
                <w:sz w:val="18"/>
                <w:szCs w:val="18"/>
                <w:vertAlign w:val="subscript"/>
                <w:lang w:val="fr-FR"/>
              </w:rPr>
              <w:t>Routing_Indicator</w:t>
            </w:r>
            <w:proofErr w:type="spellEnd"/>
          </w:p>
        </w:tc>
      </w:tr>
      <w:tr w:rsidR="007B5D6B" w:rsidRPr="00CF653D" w14:paraId="1AFA7F2E" w14:textId="77777777" w:rsidTr="00EA1A7D">
        <w:tblPrEx>
          <w:tblLook w:val="04A0" w:firstRow="1" w:lastRow="0" w:firstColumn="1" w:lastColumn="0" w:noHBand="0" w:noVBand="1"/>
        </w:tblPrEx>
        <w:trPr>
          <w:cantSplit/>
        </w:trPr>
        <w:tc>
          <w:tcPr>
            <w:tcW w:w="562" w:type="dxa"/>
            <w:gridSpan w:val="2"/>
          </w:tcPr>
          <w:p w14:paraId="1ED4A57D" w14:textId="77777777" w:rsidR="007B5D6B" w:rsidRPr="00CF653D" w:rsidRDefault="007B5D6B" w:rsidP="00EA1A7D">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5EDD7DB5" w14:textId="77777777" w:rsidR="007B5D6B" w:rsidRPr="00CF653D" w:rsidRDefault="007B5D6B" w:rsidP="00EA1A7D">
            <w:pPr>
              <w:keepNext/>
              <w:keepLines/>
              <w:spacing w:after="0"/>
              <w:jc w:val="center"/>
              <w:rPr>
                <w:rFonts w:ascii="Arial" w:hAnsi="Arial"/>
                <w:sz w:val="18"/>
                <w:szCs w:val="18"/>
                <w:lang w:val="fr-FR"/>
              </w:rPr>
            </w:pPr>
          </w:p>
        </w:tc>
        <w:tc>
          <w:tcPr>
            <w:tcW w:w="286" w:type="dxa"/>
            <w:tcBorders>
              <w:left w:val="single" w:sz="4" w:space="0" w:color="auto"/>
            </w:tcBorders>
          </w:tcPr>
          <w:p w14:paraId="722C65AA" w14:textId="77777777" w:rsidR="007B5D6B" w:rsidRPr="00CF653D" w:rsidRDefault="007B5D6B" w:rsidP="00EA1A7D">
            <w:pPr>
              <w:keepNext/>
              <w:keepLines/>
              <w:spacing w:after="0"/>
              <w:jc w:val="center"/>
              <w:rPr>
                <w:rFonts w:ascii="Arial" w:hAnsi="Arial"/>
                <w:sz w:val="18"/>
                <w:szCs w:val="18"/>
                <w:lang w:val="fr-FR"/>
              </w:rPr>
            </w:pPr>
          </w:p>
        </w:tc>
        <w:tc>
          <w:tcPr>
            <w:tcW w:w="261" w:type="dxa"/>
          </w:tcPr>
          <w:p w14:paraId="2C450D97" w14:textId="77777777" w:rsidR="007B5D6B" w:rsidRPr="00CF653D" w:rsidRDefault="007B5D6B" w:rsidP="00EA1A7D">
            <w:pPr>
              <w:keepNext/>
              <w:keepLines/>
              <w:spacing w:after="0"/>
              <w:jc w:val="center"/>
              <w:rPr>
                <w:rFonts w:ascii="Arial" w:hAnsi="Arial"/>
                <w:sz w:val="18"/>
                <w:lang w:val="fr-FR"/>
              </w:rPr>
            </w:pPr>
          </w:p>
        </w:tc>
        <w:tc>
          <w:tcPr>
            <w:tcW w:w="586" w:type="dxa"/>
            <w:gridSpan w:val="3"/>
            <w:tcBorders>
              <w:top w:val="nil"/>
              <w:left w:val="nil"/>
              <w:bottom w:val="nil"/>
              <w:right w:val="single" w:sz="4" w:space="0" w:color="auto"/>
            </w:tcBorders>
          </w:tcPr>
          <w:p w14:paraId="702723CF" w14:textId="77777777" w:rsidR="007B5D6B" w:rsidRPr="00CF653D" w:rsidRDefault="007B5D6B" w:rsidP="00EA1A7D">
            <w:pPr>
              <w:keepNext/>
              <w:keepLines/>
              <w:spacing w:after="0"/>
              <w:jc w:val="center"/>
              <w:rPr>
                <w:rFonts w:ascii="Arial" w:hAnsi="Arial"/>
                <w:sz w:val="18"/>
                <w:szCs w:val="18"/>
                <w:lang w:val="fr-FR"/>
              </w:rPr>
            </w:pPr>
          </w:p>
        </w:tc>
        <w:tc>
          <w:tcPr>
            <w:tcW w:w="585" w:type="dxa"/>
            <w:gridSpan w:val="3"/>
            <w:tcBorders>
              <w:top w:val="nil"/>
              <w:left w:val="single" w:sz="4" w:space="0" w:color="auto"/>
              <w:bottom w:val="nil"/>
              <w:right w:val="nil"/>
            </w:tcBorders>
          </w:tcPr>
          <w:p w14:paraId="2895A0C1" w14:textId="77777777" w:rsidR="007B5D6B" w:rsidRPr="00CF653D" w:rsidRDefault="007B5D6B" w:rsidP="00EA1A7D">
            <w:pPr>
              <w:keepNext/>
              <w:keepLines/>
              <w:spacing w:after="0"/>
              <w:jc w:val="center"/>
              <w:rPr>
                <w:rFonts w:ascii="Arial" w:hAnsi="Arial"/>
                <w:sz w:val="18"/>
                <w:szCs w:val="18"/>
                <w:lang w:val="fr-FR"/>
              </w:rPr>
            </w:pPr>
          </w:p>
        </w:tc>
        <w:tc>
          <w:tcPr>
            <w:tcW w:w="266" w:type="dxa"/>
            <w:gridSpan w:val="2"/>
            <w:tcBorders>
              <w:top w:val="nil"/>
              <w:left w:val="nil"/>
              <w:bottom w:val="nil"/>
              <w:right w:val="single" w:sz="4" w:space="0" w:color="auto"/>
            </w:tcBorders>
          </w:tcPr>
          <w:p w14:paraId="0F44DCF7" w14:textId="77777777" w:rsidR="007B5D6B" w:rsidRPr="00CF653D" w:rsidRDefault="007B5D6B" w:rsidP="00EA1A7D">
            <w:pPr>
              <w:keepNext/>
              <w:keepLines/>
              <w:spacing w:after="0"/>
              <w:jc w:val="center"/>
              <w:rPr>
                <w:rFonts w:ascii="Arial" w:hAnsi="Arial"/>
                <w:sz w:val="18"/>
                <w:lang w:val="fr-FR"/>
              </w:rPr>
            </w:pPr>
          </w:p>
        </w:tc>
        <w:tc>
          <w:tcPr>
            <w:tcW w:w="1175" w:type="dxa"/>
            <w:gridSpan w:val="6"/>
            <w:tcBorders>
              <w:top w:val="nil"/>
              <w:left w:val="single" w:sz="4" w:space="0" w:color="auto"/>
              <w:bottom w:val="single" w:sz="4" w:space="0" w:color="auto"/>
              <w:right w:val="single" w:sz="4" w:space="0" w:color="auto"/>
            </w:tcBorders>
            <w:hideMark/>
          </w:tcPr>
          <w:p w14:paraId="5FDDA2D4" w14:textId="77777777" w:rsidR="007B5D6B" w:rsidRPr="00CF653D" w:rsidRDefault="007B5D6B" w:rsidP="00EA1A7D">
            <w:pPr>
              <w:keepNext/>
              <w:keepLines/>
              <w:spacing w:after="0"/>
              <w:jc w:val="center"/>
              <w:rPr>
                <w:rFonts w:ascii="Arial" w:hAnsi="Arial"/>
                <w:sz w:val="18"/>
                <w:szCs w:val="18"/>
                <w:lang w:val="fr-FR"/>
              </w:rPr>
            </w:pPr>
            <w:r w:rsidRPr="00CF653D">
              <w:rPr>
                <w:rFonts w:ascii="Arial" w:hAnsi="Arial" w:cs="Courier New"/>
                <w:sz w:val="18"/>
                <w:szCs w:val="18"/>
                <w:lang w:val="fr-FR"/>
              </w:rPr>
              <w:t>'</w:t>
            </w:r>
            <w:r w:rsidRPr="00CF653D">
              <w:rPr>
                <w:rFonts w:ascii="Arial" w:hAnsi="Arial"/>
                <w:sz w:val="18"/>
                <w:szCs w:val="18"/>
                <w:lang w:val="fr-FR"/>
              </w:rPr>
              <w:t>4F06</w:t>
            </w:r>
            <w:r w:rsidRPr="00CF653D">
              <w:rPr>
                <w:rFonts w:ascii="Arial" w:hAnsi="Arial" w:cs="Courier New"/>
                <w:sz w:val="18"/>
                <w:szCs w:val="18"/>
                <w:lang w:val="fr-FR"/>
              </w:rPr>
              <w:t>'</w:t>
            </w:r>
          </w:p>
        </w:tc>
        <w:tc>
          <w:tcPr>
            <w:tcW w:w="229" w:type="dxa"/>
            <w:gridSpan w:val="2"/>
            <w:tcBorders>
              <w:top w:val="nil"/>
              <w:left w:val="single" w:sz="4" w:space="0" w:color="auto"/>
              <w:bottom w:val="nil"/>
              <w:right w:val="single" w:sz="4" w:space="0" w:color="auto"/>
            </w:tcBorders>
          </w:tcPr>
          <w:p w14:paraId="54BC9A92" w14:textId="77777777" w:rsidR="007B5D6B" w:rsidRPr="00CF653D" w:rsidRDefault="007B5D6B" w:rsidP="00EA1A7D">
            <w:pPr>
              <w:keepNext/>
              <w:keepLines/>
              <w:spacing w:after="0"/>
              <w:jc w:val="center"/>
              <w:rPr>
                <w:rFonts w:ascii="Arial" w:hAnsi="Arial"/>
                <w:sz w:val="18"/>
                <w:lang w:val="fr-FR"/>
              </w:rPr>
            </w:pPr>
          </w:p>
        </w:tc>
        <w:tc>
          <w:tcPr>
            <w:tcW w:w="1174" w:type="dxa"/>
            <w:gridSpan w:val="8"/>
            <w:tcBorders>
              <w:top w:val="nil"/>
              <w:left w:val="single" w:sz="4" w:space="0" w:color="auto"/>
              <w:bottom w:val="single" w:sz="4" w:space="0" w:color="auto"/>
              <w:right w:val="single" w:sz="4" w:space="0" w:color="auto"/>
            </w:tcBorders>
            <w:hideMark/>
          </w:tcPr>
          <w:p w14:paraId="6282C108" w14:textId="77777777" w:rsidR="007B5D6B" w:rsidRPr="00CF653D" w:rsidRDefault="007B5D6B" w:rsidP="00EA1A7D">
            <w:pPr>
              <w:keepNext/>
              <w:keepLines/>
              <w:spacing w:after="0"/>
              <w:jc w:val="center"/>
              <w:rPr>
                <w:rFonts w:ascii="Arial" w:hAnsi="Arial"/>
                <w:sz w:val="18"/>
                <w:szCs w:val="18"/>
                <w:lang w:val="fr-FR"/>
              </w:rPr>
            </w:pPr>
            <w:r w:rsidRPr="00CF653D">
              <w:rPr>
                <w:rFonts w:ascii="Arial" w:hAnsi="Arial" w:cs="Courier New"/>
                <w:sz w:val="18"/>
                <w:szCs w:val="18"/>
                <w:lang w:val="fr-FR"/>
              </w:rPr>
              <w:t>'4F07'</w:t>
            </w:r>
          </w:p>
        </w:tc>
        <w:tc>
          <w:tcPr>
            <w:tcW w:w="315" w:type="dxa"/>
            <w:gridSpan w:val="4"/>
            <w:tcBorders>
              <w:top w:val="nil"/>
              <w:left w:val="single" w:sz="4" w:space="0" w:color="auto"/>
              <w:bottom w:val="nil"/>
              <w:right w:val="single" w:sz="4" w:space="0" w:color="auto"/>
            </w:tcBorders>
          </w:tcPr>
          <w:p w14:paraId="4D34429F" w14:textId="77777777" w:rsidR="007B5D6B" w:rsidRPr="00CF653D" w:rsidRDefault="007B5D6B" w:rsidP="00EA1A7D">
            <w:pPr>
              <w:keepNext/>
              <w:keepLines/>
              <w:spacing w:after="0"/>
              <w:jc w:val="center"/>
              <w:rPr>
                <w:rFonts w:ascii="Arial" w:hAnsi="Arial"/>
                <w:sz w:val="18"/>
                <w:lang w:val="fr-FR"/>
              </w:rPr>
            </w:pPr>
          </w:p>
        </w:tc>
        <w:tc>
          <w:tcPr>
            <w:tcW w:w="1174" w:type="dxa"/>
            <w:gridSpan w:val="6"/>
            <w:tcBorders>
              <w:top w:val="nil"/>
              <w:left w:val="single" w:sz="4" w:space="0" w:color="auto"/>
              <w:bottom w:val="single" w:sz="4" w:space="0" w:color="auto"/>
              <w:right w:val="single" w:sz="6" w:space="0" w:color="auto"/>
            </w:tcBorders>
            <w:hideMark/>
          </w:tcPr>
          <w:p w14:paraId="68ECAB1F" w14:textId="77777777" w:rsidR="007B5D6B" w:rsidRPr="00CF653D" w:rsidRDefault="007B5D6B" w:rsidP="00EA1A7D">
            <w:pPr>
              <w:keepNext/>
              <w:keepLines/>
              <w:spacing w:after="0"/>
              <w:jc w:val="center"/>
              <w:rPr>
                <w:rFonts w:ascii="Arial" w:hAnsi="Arial"/>
                <w:sz w:val="18"/>
                <w:szCs w:val="18"/>
                <w:lang w:val="fr-FR"/>
              </w:rPr>
            </w:pPr>
            <w:r w:rsidRPr="00CF653D">
              <w:rPr>
                <w:rFonts w:ascii="Arial" w:hAnsi="Arial" w:cs="Courier New"/>
                <w:sz w:val="18"/>
                <w:szCs w:val="18"/>
                <w:lang w:val="fr-FR"/>
              </w:rPr>
              <w:t>'4F08'</w:t>
            </w:r>
          </w:p>
        </w:tc>
        <w:tc>
          <w:tcPr>
            <w:tcW w:w="264" w:type="dxa"/>
            <w:gridSpan w:val="2"/>
            <w:tcBorders>
              <w:top w:val="nil"/>
              <w:left w:val="single" w:sz="6" w:space="0" w:color="auto"/>
              <w:bottom w:val="nil"/>
              <w:right w:val="single" w:sz="4" w:space="0" w:color="auto"/>
            </w:tcBorders>
          </w:tcPr>
          <w:p w14:paraId="5A6DAA8A" w14:textId="77777777" w:rsidR="007B5D6B" w:rsidRPr="00CF653D" w:rsidRDefault="007B5D6B" w:rsidP="00EA1A7D">
            <w:pPr>
              <w:keepNext/>
              <w:keepLines/>
              <w:spacing w:after="0"/>
              <w:jc w:val="center"/>
              <w:rPr>
                <w:rFonts w:ascii="Arial" w:hAnsi="Arial"/>
                <w:sz w:val="18"/>
                <w:szCs w:val="18"/>
                <w:lang w:val="fr-FR"/>
              </w:rPr>
            </w:pPr>
          </w:p>
        </w:tc>
        <w:tc>
          <w:tcPr>
            <w:tcW w:w="1169" w:type="dxa"/>
            <w:gridSpan w:val="6"/>
            <w:tcBorders>
              <w:top w:val="nil"/>
              <w:left w:val="single" w:sz="4" w:space="0" w:color="auto"/>
              <w:bottom w:val="single" w:sz="4" w:space="0" w:color="auto"/>
              <w:right w:val="single" w:sz="4" w:space="0" w:color="auto"/>
            </w:tcBorders>
            <w:hideMark/>
          </w:tcPr>
          <w:p w14:paraId="3C3447A6" w14:textId="77777777" w:rsidR="007B5D6B" w:rsidRPr="00CF653D" w:rsidRDefault="007B5D6B" w:rsidP="00EA1A7D">
            <w:pPr>
              <w:keepNext/>
              <w:keepLines/>
              <w:spacing w:after="0"/>
              <w:jc w:val="center"/>
              <w:rPr>
                <w:rFonts w:ascii="Arial" w:hAnsi="Arial"/>
                <w:sz w:val="18"/>
                <w:szCs w:val="18"/>
                <w:lang w:val="fr-FR"/>
              </w:rPr>
            </w:pPr>
            <w:r w:rsidRPr="00CF653D">
              <w:rPr>
                <w:rFonts w:ascii="Arial" w:hAnsi="Arial" w:cs="Courier New"/>
                <w:sz w:val="18"/>
                <w:szCs w:val="18"/>
                <w:lang w:val="fr-FR"/>
              </w:rPr>
              <w:t>'4F09'</w:t>
            </w:r>
          </w:p>
        </w:tc>
        <w:tc>
          <w:tcPr>
            <w:tcW w:w="264" w:type="dxa"/>
            <w:gridSpan w:val="2"/>
            <w:tcBorders>
              <w:top w:val="nil"/>
              <w:left w:val="single" w:sz="4" w:space="0" w:color="auto"/>
              <w:bottom w:val="nil"/>
              <w:right w:val="single" w:sz="4" w:space="0" w:color="auto"/>
            </w:tcBorders>
          </w:tcPr>
          <w:p w14:paraId="3CAD8B23" w14:textId="77777777" w:rsidR="007B5D6B" w:rsidRPr="00CF653D" w:rsidRDefault="007B5D6B" w:rsidP="00EA1A7D">
            <w:pPr>
              <w:keepNext/>
              <w:keepLines/>
              <w:spacing w:after="0"/>
              <w:jc w:val="center"/>
              <w:rPr>
                <w:rFonts w:ascii="Arial" w:hAnsi="Arial"/>
                <w:sz w:val="18"/>
                <w:szCs w:val="18"/>
                <w:lang w:val="fr-FR"/>
              </w:rPr>
            </w:pPr>
          </w:p>
        </w:tc>
        <w:tc>
          <w:tcPr>
            <w:tcW w:w="1203" w:type="dxa"/>
            <w:gridSpan w:val="6"/>
            <w:tcBorders>
              <w:top w:val="nil"/>
              <w:left w:val="single" w:sz="4" w:space="0" w:color="auto"/>
              <w:bottom w:val="single" w:sz="4" w:space="0" w:color="auto"/>
              <w:right w:val="single" w:sz="4" w:space="0" w:color="auto"/>
            </w:tcBorders>
            <w:hideMark/>
          </w:tcPr>
          <w:p w14:paraId="68BFA3C4" w14:textId="77777777" w:rsidR="007B5D6B" w:rsidRPr="00CF653D" w:rsidRDefault="007B5D6B" w:rsidP="00EA1A7D">
            <w:pPr>
              <w:keepNext/>
              <w:keepLines/>
              <w:spacing w:after="0"/>
              <w:jc w:val="center"/>
              <w:rPr>
                <w:rFonts w:ascii="Arial" w:hAnsi="Arial"/>
                <w:sz w:val="18"/>
                <w:szCs w:val="18"/>
                <w:lang w:val="fr-FR"/>
              </w:rPr>
            </w:pPr>
            <w:r w:rsidRPr="00CF653D">
              <w:rPr>
                <w:rFonts w:ascii="Arial" w:hAnsi="Arial" w:cs="Courier New"/>
                <w:sz w:val="18"/>
                <w:szCs w:val="18"/>
                <w:lang w:val="fr-FR"/>
              </w:rPr>
              <w:t>'4F0A'</w:t>
            </w:r>
          </w:p>
        </w:tc>
      </w:tr>
      <w:tr w:rsidR="007B5D6B" w:rsidRPr="00CF653D" w14:paraId="017CEF9A" w14:textId="77777777" w:rsidTr="00EA1A7D">
        <w:tblPrEx>
          <w:tblLook w:val="04A0" w:firstRow="1" w:lastRow="0" w:firstColumn="1" w:lastColumn="0" w:noHBand="0" w:noVBand="1"/>
        </w:tblPrEx>
        <w:trPr>
          <w:cantSplit/>
        </w:trPr>
        <w:tc>
          <w:tcPr>
            <w:tcW w:w="562" w:type="dxa"/>
            <w:gridSpan w:val="2"/>
          </w:tcPr>
          <w:p w14:paraId="16EDCD8C" w14:textId="77777777" w:rsidR="007B5D6B" w:rsidRPr="00CF653D" w:rsidRDefault="007B5D6B" w:rsidP="00EA1A7D">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3BF3326D" w14:textId="77777777" w:rsidR="007B5D6B" w:rsidRPr="00CF653D" w:rsidRDefault="007B5D6B" w:rsidP="00EA1A7D">
            <w:pPr>
              <w:keepNext/>
              <w:keepLines/>
              <w:spacing w:after="0"/>
              <w:jc w:val="center"/>
              <w:rPr>
                <w:rFonts w:ascii="Arial" w:hAnsi="Arial"/>
                <w:sz w:val="18"/>
                <w:szCs w:val="18"/>
                <w:lang w:val="fr-FR"/>
              </w:rPr>
            </w:pPr>
          </w:p>
        </w:tc>
        <w:tc>
          <w:tcPr>
            <w:tcW w:w="286" w:type="dxa"/>
            <w:tcBorders>
              <w:left w:val="single" w:sz="4" w:space="0" w:color="auto"/>
            </w:tcBorders>
          </w:tcPr>
          <w:p w14:paraId="7BE24CC5" w14:textId="77777777" w:rsidR="007B5D6B" w:rsidRPr="00CF653D" w:rsidRDefault="007B5D6B" w:rsidP="00EA1A7D">
            <w:pPr>
              <w:keepNext/>
              <w:keepLines/>
              <w:spacing w:after="0"/>
              <w:jc w:val="center"/>
              <w:rPr>
                <w:rFonts w:ascii="Arial" w:hAnsi="Arial"/>
                <w:sz w:val="18"/>
                <w:szCs w:val="18"/>
                <w:lang w:val="fr-FR"/>
              </w:rPr>
            </w:pPr>
          </w:p>
        </w:tc>
        <w:tc>
          <w:tcPr>
            <w:tcW w:w="261" w:type="dxa"/>
          </w:tcPr>
          <w:p w14:paraId="33A82537" w14:textId="77777777" w:rsidR="007B5D6B" w:rsidRPr="00CF653D" w:rsidRDefault="007B5D6B" w:rsidP="00EA1A7D">
            <w:pPr>
              <w:keepNext/>
              <w:keepLines/>
              <w:spacing w:after="0"/>
              <w:jc w:val="center"/>
              <w:rPr>
                <w:rFonts w:ascii="Arial" w:hAnsi="Arial"/>
                <w:sz w:val="18"/>
                <w:lang w:val="fr-FR"/>
              </w:rPr>
            </w:pPr>
          </w:p>
        </w:tc>
        <w:tc>
          <w:tcPr>
            <w:tcW w:w="586" w:type="dxa"/>
            <w:gridSpan w:val="3"/>
            <w:tcBorders>
              <w:top w:val="nil"/>
              <w:left w:val="nil"/>
              <w:bottom w:val="nil"/>
              <w:right w:val="single" w:sz="4" w:space="0" w:color="auto"/>
            </w:tcBorders>
          </w:tcPr>
          <w:p w14:paraId="54A88E5D" w14:textId="77777777" w:rsidR="007B5D6B" w:rsidRPr="00CF653D" w:rsidRDefault="007B5D6B" w:rsidP="00EA1A7D">
            <w:pPr>
              <w:keepNext/>
              <w:keepLines/>
              <w:spacing w:after="0"/>
              <w:jc w:val="center"/>
              <w:rPr>
                <w:rFonts w:ascii="Arial" w:hAnsi="Arial"/>
                <w:sz w:val="18"/>
                <w:szCs w:val="18"/>
                <w:lang w:val="fr-FR"/>
              </w:rPr>
            </w:pPr>
          </w:p>
        </w:tc>
        <w:tc>
          <w:tcPr>
            <w:tcW w:w="585" w:type="dxa"/>
            <w:gridSpan w:val="3"/>
            <w:tcBorders>
              <w:top w:val="nil"/>
              <w:left w:val="single" w:sz="4" w:space="0" w:color="auto"/>
              <w:bottom w:val="single" w:sz="4" w:space="0" w:color="auto"/>
              <w:right w:val="nil"/>
            </w:tcBorders>
          </w:tcPr>
          <w:p w14:paraId="616A6864" w14:textId="77777777" w:rsidR="007B5D6B" w:rsidRPr="00CF653D" w:rsidRDefault="007B5D6B" w:rsidP="00EA1A7D">
            <w:pPr>
              <w:keepNext/>
              <w:keepLines/>
              <w:spacing w:after="0"/>
              <w:jc w:val="center"/>
              <w:rPr>
                <w:rFonts w:ascii="Arial" w:hAnsi="Arial"/>
                <w:sz w:val="18"/>
                <w:szCs w:val="18"/>
                <w:lang w:val="fr-FR"/>
              </w:rPr>
            </w:pPr>
          </w:p>
        </w:tc>
        <w:tc>
          <w:tcPr>
            <w:tcW w:w="266" w:type="dxa"/>
            <w:gridSpan w:val="2"/>
          </w:tcPr>
          <w:p w14:paraId="4A339FAA" w14:textId="77777777" w:rsidR="007B5D6B" w:rsidRPr="00CF653D" w:rsidRDefault="007B5D6B" w:rsidP="00EA1A7D">
            <w:pPr>
              <w:keepNext/>
              <w:keepLines/>
              <w:spacing w:after="0"/>
              <w:jc w:val="center"/>
              <w:rPr>
                <w:rFonts w:ascii="Arial" w:hAnsi="Arial"/>
                <w:sz w:val="18"/>
                <w:lang w:val="fr-FR"/>
              </w:rPr>
            </w:pPr>
          </w:p>
        </w:tc>
        <w:tc>
          <w:tcPr>
            <w:tcW w:w="1175" w:type="dxa"/>
            <w:gridSpan w:val="6"/>
            <w:tcBorders>
              <w:top w:val="single" w:sz="4" w:space="0" w:color="auto"/>
              <w:left w:val="nil"/>
              <w:bottom w:val="nil"/>
              <w:right w:val="nil"/>
            </w:tcBorders>
          </w:tcPr>
          <w:p w14:paraId="398126B5" w14:textId="77777777" w:rsidR="007B5D6B" w:rsidRPr="00CF653D" w:rsidRDefault="007B5D6B" w:rsidP="00EA1A7D">
            <w:pPr>
              <w:keepNext/>
              <w:keepLines/>
              <w:spacing w:after="0"/>
              <w:jc w:val="center"/>
              <w:rPr>
                <w:rFonts w:ascii="Arial" w:hAnsi="Arial" w:cs="Courier New"/>
                <w:sz w:val="18"/>
                <w:szCs w:val="18"/>
                <w:lang w:val="fr-FR"/>
              </w:rPr>
            </w:pPr>
          </w:p>
        </w:tc>
        <w:tc>
          <w:tcPr>
            <w:tcW w:w="229" w:type="dxa"/>
            <w:gridSpan w:val="2"/>
          </w:tcPr>
          <w:p w14:paraId="2AB6C173" w14:textId="77777777" w:rsidR="007B5D6B" w:rsidRPr="00CF653D" w:rsidRDefault="007B5D6B" w:rsidP="00EA1A7D">
            <w:pPr>
              <w:keepNext/>
              <w:keepLines/>
              <w:spacing w:after="0"/>
              <w:jc w:val="center"/>
              <w:rPr>
                <w:rFonts w:ascii="Arial" w:hAnsi="Arial"/>
                <w:sz w:val="18"/>
                <w:lang w:val="fr-FR"/>
              </w:rPr>
            </w:pPr>
          </w:p>
        </w:tc>
        <w:tc>
          <w:tcPr>
            <w:tcW w:w="1174" w:type="dxa"/>
            <w:gridSpan w:val="8"/>
            <w:tcBorders>
              <w:top w:val="single" w:sz="4" w:space="0" w:color="auto"/>
              <w:left w:val="nil"/>
              <w:bottom w:val="nil"/>
              <w:right w:val="nil"/>
            </w:tcBorders>
          </w:tcPr>
          <w:p w14:paraId="40282E7F" w14:textId="77777777" w:rsidR="007B5D6B" w:rsidRPr="00CF653D" w:rsidRDefault="007B5D6B" w:rsidP="00EA1A7D">
            <w:pPr>
              <w:keepNext/>
              <w:keepLines/>
              <w:spacing w:after="0"/>
              <w:jc w:val="center"/>
              <w:rPr>
                <w:rFonts w:ascii="Arial" w:hAnsi="Arial" w:cs="Courier New"/>
                <w:sz w:val="18"/>
                <w:szCs w:val="18"/>
                <w:lang w:val="fr-FR"/>
              </w:rPr>
            </w:pPr>
          </w:p>
        </w:tc>
        <w:tc>
          <w:tcPr>
            <w:tcW w:w="315" w:type="dxa"/>
            <w:gridSpan w:val="4"/>
          </w:tcPr>
          <w:p w14:paraId="608C902E" w14:textId="77777777" w:rsidR="007B5D6B" w:rsidRPr="00CF653D" w:rsidRDefault="007B5D6B" w:rsidP="00EA1A7D">
            <w:pPr>
              <w:keepNext/>
              <w:keepLines/>
              <w:spacing w:after="0"/>
              <w:jc w:val="center"/>
              <w:rPr>
                <w:rFonts w:ascii="Arial" w:hAnsi="Arial"/>
                <w:sz w:val="18"/>
                <w:lang w:val="fr-FR"/>
              </w:rPr>
            </w:pPr>
          </w:p>
        </w:tc>
        <w:tc>
          <w:tcPr>
            <w:tcW w:w="1174" w:type="dxa"/>
            <w:gridSpan w:val="6"/>
            <w:tcBorders>
              <w:top w:val="single" w:sz="4" w:space="0" w:color="auto"/>
              <w:left w:val="nil"/>
              <w:bottom w:val="nil"/>
              <w:right w:val="nil"/>
            </w:tcBorders>
          </w:tcPr>
          <w:p w14:paraId="0B8430F2" w14:textId="77777777" w:rsidR="007B5D6B" w:rsidRPr="00CF653D" w:rsidRDefault="007B5D6B" w:rsidP="00EA1A7D">
            <w:pPr>
              <w:keepNext/>
              <w:keepLines/>
              <w:spacing w:after="0"/>
              <w:jc w:val="center"/>
              <w:rPr>
                <w:rFonts w:ascii="Arial" w:hAnsi="Arial" w:cs="Courier New"/>
                <w:sz w:val="18"/>
                <w:szCs w:val="18"/>
                <w:lang w:val="fr-FR"/>
              </w:rPr>
            </w:pPr>
          </w:p>
        </w:tc>
        <w:tc>
          <w:tcPr>
            <w:tcW w:w="264" w:type="dxa"/>
            <w:gridSpan w:val="2"/>
          </w:tcPr>
          <w:p w14:paraId="69566D88" w14:textId="77777777" w:rsidR="007B5D6B" w:rsidRPr="00CF653D" w:rsidRDefault="007B5D6B" w:rsidP="00EA1A7D">
            <w:pPr>
              <w:keepNext/>
              <w:keepLines/>
              <w:spacing w:after="0"/>
              <w:jc w:val="center"/>
              <w:rPr>
                <w:rFonts w:ascii="Arial" w:hAnsi="Arial"/>
                <w:sz w:val="18"/>
                <w:szCs w:val="18"/>
                <w:lang w:val="fr-FR"/>
              </w:rPr>
            </w:pPr>
          </w:p>
        </w:tc>
        <w:tc>
          <w:tcPr>
            <w:tcW w:w="1169" w:type="dxa"/>
            <w:gridSpan w:val="6"/>
            <w:tcBorders>
              <w:top w:val="single" w:sz="4" w:space="0" w:color="auto"/>
              <w:left w:val="nil"/>
              <w:bottom w:val="nil"/>
              <w:right w:val="nil"/>
            </w:tcBorders>
          </w:tcPr>
          <w:p w14:paraId="33B4EE65" w14:textId="77777777" w:rsidR="007B5D6B" w:rsidRPr="00CF653D" w:rsidRDefault="007B5D6B" w:rsidP="00EA1A7D">
            <w:pPr>
              <w:keepNext/>
              <w:keepLines/>
              <w:spacing w:after="0"/>
              <w:jc w:val="center"/>
              <w:rPr>
                <w:rFonts w:ascii="Arial" w:hAnsi="Arial" w:cs="Courier New"/>
                <w:sz w:val="18"/>
                <w:szCs w:val="18"/>
                <w:lang w:val="fr-FR"/>
              </w:rPr>
            </w:pPr>
          </w:p>
        </w:tc>
        <w:tc>
          <w:tcPr>
            <w:tcW w:w="264" w:type="dxa"/>
            <w:gridSpan w:val="2"/>
          </w:tcPr>
          <w:p w14:paraId="3F2A796D" w14:textId="77777777" w:rsidR="007B5D6B" w:rsidRPr="00CF653D" w:rsidRDefault="007B5D6B" w:rsidP="00EA1A7D">
            <w:pPr>
              <w:keepNext/>
              <w:keepLines/>
              <w:spacing w:after="0"/>
              <w:jc w:val="center"/>
              <w:rPr>
                <w:rFonts w:ascii="Arial" w:hAnsi="Arial"/>
                <w:sz w:val="18"/>
                <w:szCs w:val="18"/>
                <w:lang w:val="fr-FR"/>
              </w:rPr>
            </w:pPr>
          </w:p>
        </w:tc>
        <w:tc>
          <w:tcPr>
            <w:tcW w:w="1203" w:type="dxa"/>
            <w:gridSpan w:val="6"/>
            <w:tcBorders>
              <w:top w:val="single" w:sz="4" w:space="0" w:color="auto"/>
              <w:left w:val="nil"/>
              <w:bottom w:val="nil"/>
              <w:right w:val="nil"/>
            </w:tcBorders>
          </w:tcPr>
          <w:p w14:paraId="5B81112E" w14:textId="77777777" w:rsidR="007B5D6B" w:rsidRPr="00CF653D" w:rsidRDefault="007B5D6B" w:rsidP="00EA1A7D">
            <w:pPr>
              <w:keepNext/>
              <w:keepLines/>
              <w:spacing w:after="0"/>
              <w:jc w:val="center"/>
              <w:rPr>
                <w:rFonts w:ascii="Arial" w:hAnsi="Arial" w:cs="Courier New"/>
                <w:sz w:val="18"/>
                <w:szCs w:val="18"/>
                <w:lang w:val="fr-FR"/>
              </w:rPr>
            </w:pPr>
          </w:p>
        </w:tc>
      </w:tr>
      <w:tr w:rsidR="007B5D6B" w:rsidRPr="00CF653D" w14:paraId="28B00994" w14:textId="77777777" w:rsidTr="00EA1A7D">
        <w:tblPrEx>
          <w:tblLook w:val="04A0" w:firstRow="1" w:lastRow="0" w:firstColumn="1" w:lastColumn="0" w:noHBand="0" w:noVBand="1"/>
        </w:tblPrEx>
        <w:trPr>
          <w:cantSplit/>
        </w:trPr>
        <w:tc>
          <w:tcPr>
            <w:tcW w:w="562" w:type="dxa"/>
            <w:gridSpan w:val="2"/>
          </w:tcPr>
          <w:p w14:paraId="31008AEA" w14:textId="77777777" w:rsidR="007B5D6B" w:rsidRPr="00CF653D" w:rsidRDefault="007B5D6B" w:rsidP="00EA1A7D">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7CDDEDAD" w14:textId="77777777" w:rsidR="007B5D6B" w:rsidRPr="00CF653D" w:rsidRDefault="007B5D6B" w:rsidP="00EA1A7D">
            <w:pPr>
              <w:keepNext/>
              <w:keepLines/>
              <w:spacing w:after="0"/>
              <w:jc w:val="center"/>
              <w:rPr>
                <w:rFonts w:ascii="Arial" w:hAnsi="Arial"/>
                <w:sz w:val="18"/>
                <w:szCs w:val="18"/>
                <w:lang w:val="fr-FR"/>
              </w:rPr>
            </w:pPr>
          </w:p>
        </w:tc>
        <w:tc>
          <w:tcPr>
            <w:tcW w:w="286" w:type="dxa"/>
            <w:tcBorders>
              <w:left w:val="single" w:sz="4" w:space="0" w:color="auto"/>
            </w:tcBorders>
          </w:tcPr>
          <w:p w14:paraId="68F3F3CE" w14:textId="77777777" w:rsidR="007B5D6B" w:rsidRPr="00CF653D" w:rsidRDefault="007B5D6B" w:rsidP="00EA1A7D">
            <w:pPr>
              <w:keepNext/>
              <w:keepLines/>
              <w:spacing w:after="0"/>
              <w:jc w:val="center"/>
              <w:rPr>
                <w:rFonts w:ascii="Arial" w:hAnsi="Arial"/>
                <w:sz w:val="18"/>
                <w:szCs w:val="18"/>
                <w:lang w:val="fr-FR"/>
              </w:rPr>
            </w:pPr>
          </w:p>
        </w:tc>
        <w:tc>
          <w:tcPr>
            <w:tcW w:w="261" w:type="dxa"/>
          </w:tcPr>
          <w:p w14:paraId="71DD01EC" w14:textId="77777777" w:rsidR="007B5D6B" w:rsidRPr="00CF653D" w:rsidRDefault="007B5D6B" w:rsidP="00EA1A7D">
            <w:pPr>
              <w:keepNext/>
              <w:keepLines/>
              <w:spacing w:after="0"/>
              <w:jc w:val="center"/>
              <w:rPr>
                <w:rFonts w:ascii="Arial" w:hAnsi="Arial"/>
                <w:sz w:val="18"/>
                <w:lang w:val="fr-FR"/>
              </w:rPr>
            </w:pPr>
          </w:p>
        </w:tc>
        <w:tc>
          <w:tcPr>
            <w:tcW w:w="586" w:type="dxa"/>
            <w:gridSpan w:val="3"/>
            <w:tcBorders>
              <w:right w:val="single" w:sz="4" w:space="0" w:color="auto"/>
            </w:tcBorders>
          </w:tcPr>
          <w:p w14:paraId="469F9DA4" w14:textId="77777777" w:rsidR="007B5D6B" w:rsidRPr="00CF653D" w:rsidRDefault="007B5D6B" w:rsidP="00EA1A7D">
            <w:pPr>
              <w:keepNext/>
              <w:keepLines/>
              <w:spacing w:after="0"/>
              <w:jc w:val="center"/>
              <w:rPr>
                <w:rFonts w:ascii="Arial" w:hAnsi="Arial"/>
                <w:sz w:val="18"/>
                <w:szCs w:val="18"/>
                <w:lang w:val="fr-FR"/>
              </w:rPr>
            </w:pPr>
          </w:p>
        </w:tc>
        <w:tc>
          <w:tcPr>
            <w:tcW w:w="585" w:type="dxa"/>
            <w:gridSpan w:val="3"/>
            <w:tcBorders>
              <w:top w:val="single" w:sz="4" w:space="0" w:color="auto"/>
              <w:left w:val="single" w:sz="4" w:space="0" w:color="auto"/>
              <w:bottom w:val="nil"/>
              <w:right w:val="nil"/>
            </w:tcBorders>
          </w:tcPr>
          <w:p w14:paraId="746F6D6C" w14:textId="77777777" w:rsidR="007B5D6B" w:rsidRPr="00CF653D" w:rsidRDefault="007B5D6B" w:rsidP="00EA1A7D">
            <w:pPr>
              <w:keepNext/>
              <w:keepLines/>
              <w:spacing w:after="0"/>
              <w:jc w:val="center"/>
              <w:rPr>
                <w:rFonts w:ascii="Arial" w:hAnsi="Arial"/>
                <w:sz w:val="18"/>
                <w:szCs w:val="18"/>
                <w:lang w:val="fr-FR"/>
              </w:rPr>
            </w:pPr>
          </w:p>
        </w:tc>
        <w:tc>
          <w:tcPr>
            <w:tcW w:w="266" w:type="dxa"/>
            <w:gridSpan w:val="2"/>
            <w:tcBorders>
              <w:top w:val="single" w:sz="4" w:space="0" w:color="auto"/>
              <w:left w:val="nil"/>
              <w:bottom w:val="nil"/>
              <w:right w:val="nil"/>
            </w:tcBorders>
          </w:tcPr>
          <w:p w14:paraId="71C5C80F" w14:textId="77777777" w:rsidR="007B5D6B" w:rsidRPr="00CF653D" w:rsidRDefault="007B5D6B" w:rsidP="00EA1A7D">
            <w:pPr>
              <w:keepNext/>
              <w:keepLines/>
              <w:spacing w:after="0"/>
              <w:jc w:val="center"/>
              <w:rPr>
                <w:rFonts w:ascii="Arial" w:hAnsi="Arial"/>
                <w:sz w:val="18"/>
                <w:lang w:val="fr-FR"/>
              </w:rPr>
            </w:pPr>
          </w:p>
        </w:tc>
        <w:tc>
          <w:tcPr>
            <w:tcW w:w="587" w:type="dxa"/>
            <w:gridSpan w:val="3"/>
            <w:tcBorders>
              <w:top w:val="single" w:sz="4" w:space="0" w:color="auto"/>
              <w:left w:val="nil"/>
              <w:bottom w:val="single" w:sz="4" w:space="0" w:color="auto"/>
              <w:right w:val="single" w:sz="4" w:space="0" w:color="auto"/>
            </w:tcBorders>
          </w:tcPr>
          <w:p w14:paraId="4B98E328" w14:textId="77777777" w:rsidR="007B5D6B" w:rsidRPr="00CF653D" w:rsidRDefault="007B5D6B" w:rsidP="00EA1A7D">
            <w:pPr>
              <w:keepNext/>
              <w:keepLines/>
              <w:spacing w:after="0"/>
              <w:jc w:val="center"/>
              <w:rPr>
                <w:rFonts w:ascii="Arial" w:hAnsi="Arial"/>
                <w:sz w:val="18"/>
                <w:szCs w:val="18"/>
                <w:lang w:val="fr-FR"/>
              </w:rPr>
            </w:pPr>
          </w:p>
        </w:tc>
        <w:tc>
          <w:tcPr>
            <w:tcW w:w="588" w:type="dxa"/>
            <w:gridSpan w:val="3"/>
            <w:tcBorders>
              <w:top w:val="single" w:sz="4" w:space="0" w:color="auto"/>
              <w:left w:val="single" w:sz="4" w:space="0" w:color="auto"/>
              <w:bottom w:val="single" w:sz="4" w:space="0" w:color="auto"/>
              <w:right w:val="nil"/>
            </w:tcBorders>
          </w:tcPr>
          <w:p w14:paraId="434F4B2D" w14:textId="77777777" w:rsidR="007B5D6B" w:rsidRPr="00CF653D" w:rsidRDefault="007B5D6B" w:rsidP="00EA1A7D">
            <w:pPr>
              <w:keepNext/>
              <w:keepLines/>
              <w:spacing w:after="0"/>
              <w:jc w:val="center"/>
              <w:rPr>
                <w:rFonts w:ascii="Arial" w:hAnsi="Arial"/>
                <w:sz w:val="18"/>
                <w:szCs w:val="18"/>
                <w:lang w:val="fr-FR"/>
              </w:rPr>
            </w:pPr>
          </w:p>
        </w:tc>
        <w:tc>
          <w:tcPr>
            <w:tcW w:w="229" w:type="dxa"/>
            <w:gridSpan w:val="2"/>
            <w:tcBorders>
              <w:top w:val="single" w:sz="4" w:space="0" w:color="auto"/>
              <w:left w:val="nil"/>
              <w:bottom w:val="nil"/>
              <w:right w:val="nil"/>
            </w:tcBorders>
          </w:tcPr>
          <w:p w14:paraId="5403C86D" w14:textId="77777777" w:rsidR="007B5D6B" w:rsidRPr="00CF653D" w:rsidRDefault="007B5D6B" w:rsidP="00EA1A7D">
            <w:pPr>
              <w:keepNext/>
              <w:keepLines/>
              <w:spacing w:after="0"/>
              <w:jc w:val="center"/>
              <w:rPr>
                <w:rFonts w:ascii="Arial" w:hAnsi="Arial"/>
                <w:sz w:val="18"/>
                <w:lang w:val="fr-FR"/>
              </w:rPr>
            </w:pPr>
          </w:p>
        </w:tc>
        <w:tc>
          <w:tcPr>
            <w:tcW w:w="586" w:type="dxa"/>
            <w:gridSpan w:val="4"/>
            <w:tcBorders>
              <w:top w:val="single" w:sz="4" w:space="0" w:color="auto"/>
              <w:left w:val="nil"/>
              <w:bottom w:val="single" w:sz="4" w:space="0" w:color="auto"/>
              <w:right w:val="single" w:sz="4" w:space="0" w:color="auto"/>
            </w:tcBorders>
          </w:tcPr>
          <w:p w14:paraId="302CD796" w14:textId="77777777" w:rsidR="007B5D6B" w:rsidRPr="00CF653D" w:rsidRDefault="007B5D6B" w:rsidP="00EA1A7D">
            <w:pPr>
              <w:keepNext/>
              <w:keepLines/>
              <w:spacing w:after="0"/>
              <w:jc w:val="center"/>
              <w:rPr>
                <w:rFonts w:ascii="Arial" w:hAnsi="Arial"/>
                <w:sz w:val="18"/>
                <w:szCs w:val="18"/>
                <w:lang w:val="fr-FR"/>
              </w:rPr>
            </w:pPr>
          </w:p>
        </w:tc>
        <w:tc>
          <w:tcPr>
            <w:tcW w:w="588" w:type="dxa"/>
            <w:gridSpan w:val="4"/>
            <w:tcBorders>
              <w:top w:val="single" w:sz="4" w:space="0" w:color="auto"/>
              <w:left w:val="single" w:sz="4" w:space="0" w:color="auto"/>
              <w:bottom w:val="single" w:sz="4" w:space="0" w:color="auto"/>
              <w:right w:val="nil"/>
            </w:tcBorders>
          </w:tcPr>
          <w:p w14:paraId="4357751A" w14:textId="77777777" w:rsidR="007B5D6B" w:rsidRPr="00CF653D" w:rsidRDefault="007B5D6B" w:rsidP="00EA1A7D">
            <w:pPr>
              <w:keepNext/>
              <w:keepLines/>
              <w:spacing w:after="0"/>
              <w:jc w:val="center"/>
              <w:rPr>
                <w:rFonts w:ascii="Arial" w:hAnsi="Arial"/>
                <w:sz w:val="18"/>
                <w:szCs w:val="18"/>
                <w:lang w:val="fr-FR"/>
              </w:rPr>
            </w:pPr>
          </w:p>
        </w:tc>
        <w:tc>
          <w:tcPr>
            <w:tcW w:w="315" w:type="dxa"/>
            <w:gridSpan w:val="4"/>
            <w:tcBorders>
              <w:top w:val="single" w:sz="4" w:space="0" w:color="auto"/>
              <w:left w:val="nil"/>
              <w:bottom w:val="nil"/>
              <w:right w:val="nil"/>
            </w:tcBorders>
          </w:tcPr>
          <w:p w14:paraId="0D343799" w14:textId="77777777" w:rsidR="007B5D6B" w:rsidRPr="00CF653D" w:rsidRDefault="007B5D6B" w:rsidP="00EA1A7D">
            <w:pPr>
              <w:keepNext/>
              <w:keepLines/>
              <w:spacing w:after="0"/>
              <w:jc w:val="center"/>
              <w:rPr>
                <w:rFonts w:ascii="Arial" w:hAnsi="Arial"/>
                <w:sz w:val="18"/>
                <w:lang w:val="fr-FR"/>
              </w:rPr>
            </w:pPr>
          </w:p>
        </w:tc>
        <w:tc>
          <w:tcPr>
            <w:tcW w:w="587" w:type="dxa"/>
            <w:gridSpan w:val="3"/>
            <w:tcBorders>
              <w:top w:val="single" w:sz="4" w:space="0" w:color="auto"/>
              <w:left w:val="nil"/>
              <w:bottom w:val="single" w:sz="4" w:space="0" w:color="auto"/>
              <w:right w:val="single" w:sz="6" w:space="0" w:color="auto"/>
            </w:tcBorders>
          </w:tcPr>
          <w:p w14:paraId="27459132" w14:textId="77777777" w:rsidR="007B5D6B" w:rsidRPr="00CF653D" w:rsidRDefault="007B5D6B" w:rsidP="00EA1A7D">
            <w:pPr>
              <w:keepNext/>
              <w:keepLines/>
              <w:spacing w:after="0"/>
              <w:jc w:val="center"/>
              <w:rPr>
                <w:rFonts w:ascii="Arial" w:hAnsi="Arial"/>
                <w:sz w:val="18"/>
                <w:szCs w:val="18"/>
                <w:lang w:val="fr-FR"/>
              </w:rPr>
            </w:pPr>
          </w:p>
        </w:tc>
        <w:tc>
          <w:tcPr>
            <w:tcW w:w="587" w:type="dxa"/>
            <w:gridSpan w:val="3"/>
            <w:tcBorders>
              <w:top w:val="single" w:sz="4" w:space="0" w:color="auto"/>
              <w:left w:val="single" w:sz="6" w:space="0" w:color="auto"/>
              <w:bottom w:val="single" w:sz="4" w:space="0" w:color="auto"/>
              <w:right w:val="nil"/>
            </w:tcBorders>
          </w:tcPr>
          <w:p w14:paraId="32DFEFE0" w14:textId="77777777" w:rsidR="007B5D6B" w:rsidRPr="00CF653D" w:rsidRDefault="007B5D6B" w:rsidP="00EA1A7D">
            <w:pPr>
              <w:keepNext/>
              <w:keepLines/>
              <w:spacing w:after="0"/>
              <w:jc w:val="center"/>
              <w:rPr>
                <w:rFonts w:ascii="Arial" w:hAnsi="Arial"/>
                <w:sz w:val="18"/>
                <w:szCs w:val="18"/>
                <w:lang w:val="fr-FR"/>
              </w:rPr>
            </w:pPr>
          </w:p>
        </w:tc>
        <w:tc>
          <w:tcPr>
            <w:tcW w:w="264" w:type="dxa"/>
            <w:gridSpan w:val="2"/>
            <w:tcBorders>
              <w:top w:val="single" w:sz="4" w:space="0" w:color="auto"/>
              <w:left w:val="nil"/>
              <w:bottom w:val="nil"/>
              <w:right w:val="nil"/>
            </w:tcBorders>
          </w:tcPr>
          <w:p w14:paraId="54022D81" w14:textId="77777777" w:rsidR="007B5D6B" w:rsidRPr="00CF653D" w:rsidRDefault="007B5D6B" w:rsidP="00EA1A7D">
            <w:pPr>
              <w:keepNext/>
              <w:keepLines/>
              <w:spacing w:after="0"/>
              <w:jc w:val="center"/>
              <w:rPr>
                <w:rFonts w:ascii="Arial" w:hAnsi="Arial"/>
                <w:sz w:val="18"/>
                <w:szCs w:val="18"/>
                <w:lang w:val="fr-FR"/>
              </w:rPr>
            </w:pPr>
          </w:p>
        </w:tc>
        <w:tc>
          <w:tcPr>
            <w:tcW w:w="584" w:type="dxa"/>
            <w:gridSpan w:val="3"/>
            <w:tcBorders>
              <w:top w:val="single" w:sz="4" w:space="0" w:color="auto"/>
              <w:left w:val="nil"/>
              <w:bottom w:val="single" w:sz="4" w:space="0" w:color="auto"/>
              <w:right w:val="single" w:sz="4" w:space="0" w:color="auto"/>
            </w:tcBorders>
          </w:tcPr>
          <w:p w14:paraId="7298927D" w14:textId="77777777" w:rsidR="007B5D6B" w:rsidRPr="00CF653D" w:rsidRDefault="007B5D6B" w:rsidP="00EA1A7D">
            <w:pPr>
              <w:keepNext/>
              <w:keepLines/>
              <w:spacing w:after="0"/>
              <w:jc w:val="center"/>
              <w:rPr>
                <w:rFonts w:ascii="Arial" w:hAnsi="Arial"/>
                <w:sz w:val="18"/>
                <w:szCs w:val="18"/>
                <w:lang w:val="fr-FR"/>
              </w:rPr>
            </w:pPr>
          </w:p>
        </w:tc>
        <w:tc>
          <w:tcPr>
            <w:tcW w:w="585" w:type="dxa"/>
            <w:gridSpan w:val="3"/>
            <w:tcBorders>
              <w:top w:val="single" w:sz="4" w:space="0" w:color="auto"/>
              <w:left w:val="single" w:sz="4" w:space="0" w:color="auto"/>
              <w:bottom w:val="single" w:sz="4" w:space="0" w:color="auto"/>
              <w:right w:val="nil"/>
            </w:tcBorders>
          </w:tcPr>
          <w:p w14:paraId="6238C370" w14:textId="77777777" w:rsidR="007B5D6B" w:rsidRPr="00CF653D" w:rsidRDefault="007B5D6B" w:rsidP="00EA1A7D">
            <w:pPr>
              <w:keepNext/>
              <w:keepLines/>
              <w:spacing w:after="0"/>
              <w:jc w:val="center"/>
              <w:rPr>
                <w:rFonts w:ascii="Arial" w:hAnsi="Arial"/>
                <w:sz w:val="18"/>
                <w:szCs w:val="18"/>
                <w:lang w:val="fr-FR"/>
              </w:rPr>
            </w:pPr>
          </w:p>
        </w:tc>
        <w:tc>
          <w:tcPr>
            <w:tcW w:w="264" w:type="dxa"/>
            <w:gridSpan w:val="2"/>
            <w:tcBorders>
              <w:top w:val="single" w:sz="4" w:space="0" w:color="auto"/>
              <w:left w:val="nil"/>
              <w:bottom w:val="nil"/>
              <w:right w:val="nil"/>
            </w:tcBorders>
          </w:tcPr>
          <w:p w14:paraId="36AE8D9C" w14:textId="77777777" w:rsidR="007B5D6B" w:rsidRPr="00CF653D" w:rsidRDefault="007B5D6B" w:rsidP="00EA1A7D">
            <w:pPr>
              <w:keepNext/>
              <w:keepLines/>
              <w:spacing w:after="0"/>
              <w:jc w:val="center"/>
              <w:rPr>
                <w:rFonts w:ascii="Arial" w:hAnsi="Arial"/>
                <w:sz w:val="18"/>
                <w:szCs w:val="18"/>
                <w:lang w:val="fr-FR"/>
              </w:rPr>
            </w:pPr>
          </w:p>
        </w:tc>
        <w:tc>
          <w:tcPr>
            <w:tcW w:w="582" w:type="dxa"/>
            <w:gridSpan w:val="3"/>
            <w:tcBorders>
              <w:top w:val="single" w:sz="4" w:space="0" w:color="auto"/>
              <w:left w:val="nil"/>
              <w:bottom w:val="single" w:sz="4" w:space="0" w:color="auto"/>
              <w:right w:val="single" w:sz="4" w:space="0" w:color="auto"/>
            </w:tcBorders>
          </w:tcPr>
          <w:p w14:paraId="617B5F0E" w14:textId="77777777" w:rsidR="007B5D6B" w:rsidRPr="00CF653D" w:rsidRDefault="007B5D6B" w:rsidP="00EA1A7D">
            <w:pPr>
              <w:keepNext/>
              <w:keepLines/>
              <w:spacing w:after="0"/>
              <w:jc w:val="center"/>
              <w:rPr>
                <w:rFonts w:ascii="Arial" w:hAnsi="Arial"/>
                <w:sz w:val="18"/>
                <w:szCs w:val="18"/>
                <w:lang w:val="fr-FR"/>
              </w:rPr>
            </w:pPr>
          </w:p>
        </w:tc>
        <w:tc>
          <w:tcPr>
            <w:tcW w:w="621" w:type="dxa"/>
            <w:gridSpan w:val="3"/>
            <w:tcBorders>
              <w:top w:val="nil"/>
              <w:left w:val="single" w:sz="4" w:space="0" w:color="auto"/>
              <w:bottom w:val="single" w:sz="4" w:space="0" w:color="auto"/>
              <w:right w:val="nil"/>
            </w:tcBorders>
          </w:tcPr>
          <w:p w14:paraId="54FA7D91" w14:textId="77777777" w:rsidR="007B5D6B" w:rsidRPr="00CF653D" w:rsidRDefault="007B5D6B" w:rsidP="00EA1A7D">
            <w:pPr>
              <w:keepNext/>
              <w:keepLines/>
              <w:spacing w:after="0"/>
              <w:jc w:val="center"/>
              <w:rPr>
                <w:rFonts w:ascii="Arial" w:hAnsi="Arial"/>
                <w:sz w:val="18"/>
                <w:szCs w:val="18"/>
                <w:lang w:val="fr-FR"/>
              </w:rPr>
            </w:pPr>
          </w:p>
        </w:tc>
      </w:tr>
      <w:tr w:rsidR="007B5D6B" w:rsidRPr="00CF653D" w14:paraId="72E91587" w14:textId="77777777" w:rsidTr="00EA1A7D">
        <w:tblPrEx>
          <w:tblLook w:val="04A0" w:firstRow="1" w:lastRow="0" w:firstColumn="1" w:lastColumn="0" w:noHBand="0" w:noVBand="1"/>
        </w:tblPrEx>
        <w:trPr>
          <w:cantSplit/>
        </w:trPr>
        <w:tc>
          <w:tcPr>
            <w:tcW w:w="562" w:type="dxa"/>
            <w:gridSpan w:val="2"/>
          </w:tcPr>
          <w:p w14:paraId="046C4DCF" w14:textId="77777777" w:rsidR="007B5D6B" w:rsidRPr="00CF653D" w:rsidRDefault="007B5D6B" w:rsidP="00EA1A7D">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49F1A5E9" w14:textId="77777777" w:rsidR="007B5D6B" w:rsidRPr="00CF653D" w:rsidRDefault="007B5D6B" w:rsidP="00EA1A7D">
            <w:pPr>
              <w:keepNext/>
              <w:keepLines/>
              <w:spacing w:after="0"/>
              <w:jc w:val="center"/>
              <w:rPr>
                <w:rFonts w:ascii="Arial" w:hAnsi="Arial"/>
                <w:sz w:val="18"/>
                <w:szCs w:val="18"/>
                <w:lang w:val="fr-FR"/>
              </w:rPr>
            </w:pPr>
          </w:p>
        </w:tc>
        <w:tc>
          <w:tcPr>
            <w:tcW w:w="286" w:type="dxa"/>
            <w:tcBorders>
              <w:left w:val="single" w:sz="4" w:space="0" w:color="auto"/>
            </w:tcBorders>
          </w:tcPr>
          <w:p w14:paraId="5676BFD3" w14:textId="77777777" w:rsidR="007B5D6B" w:rsidRPr="00CF653D" w:rsidRDefault="007B5D6B" w:rsidP="00EA1A7D">
            <w:pPr>
              <w:keepNext/>
              <w:keepLines/>
              <w:spacing w:after="0"/>
              <w:jc w:val="center"/>
              <w:rPr>
                <w:rFonts w:ascii="Arial" w:hAnsi="Arial"/>
                <w:sz w:val="18"/>
                <w:szCs w:val="18"/>
                <w:lang w:val="fr-FR"/>
              </w:rPr>
            </w:pPr>
          </w:p>
        </w:tc>
        <w:tc>
          <w:tcPr>
            <w:tcW w:w="261" w:type="dxa"/>
          </w:tcPr>
          <w:p w14:paraId="24A9D5E0" w14:textId="77777777" w:rsidR="007B5D6B" w:rsidRPr="00CF653D" w:rsidRDefault="007B5D6B" w:rsidP="00EA1A7D">
            <w:pPr>
              <w:keepNext/>
              <w:keepLines/>
              <w:spacing w:after="0"/>
              <w:jc w:val="center"/>
              <w:rPr>
                <w:rFonts w:ascii="Arial" w:hAnsi="Arial"/>
                <w:sz w:val="18"/>
                <w:lang w:val="fr-FR"/>
              </w:rPr>
            </w:pPr>
          </w:p>
        </w:tc>
        <w:tc>
          <w:tcPr>
            <w:tcW w:w="586" w:type="dxa"/>
            <w:gridSpan w:val="3"/>
            <w:tcBorders>
              <w:right w:val="single" w:sz="4" w:space="0" w:color="auto"/>
            </w:tcBorders>
          </w:tcPr>
          <w:p w14:paraId="227EAC26" w14:textId="77777777" w:rsidR="007B5D6B" w:rsidRPr="00CF653D" w:rsidRDefault="007B5D6B" w:rsidP="00EA1A7D">
            <w:pPr>
              <w:keepNext/>
              <w:keepLines/>
              <w:spacing w:after="0"/>
              <w:jc w:val="center"/>
              <w:rPr>
                <w:rFonts w:ascii="Arial" w:hAnsi="Arial"/>
                <w:sz w:val="18"/>
                <w:szCs w:val="18"/>
                <w:lang w:val="fr-FR"/>
              </w:rPr>
            </w:pPr>
          </w:p>
        </w:tc>
        <w:tc>
          <w:tcPr>
            <w:tcW w:w="585" w:type="dxa"/>
            <w:gridSpan w:val="3"/>
            <w:tcBorders>
              <w:left w:val="single" w:sz="4" w:space="0" w:color="auto"/>
            </w:tcBorders>
          </w:tcPr>
          <w:p w14:paraId="709EE300" w14:textId="77777777" w:rsidR="007B5D6B" w:rsidRPr="00CF653D" w:rsidRDefault="007B5D6B" w:rsidP="00EA1A7D">
            <w:pPr>
              <w:keepNext/>
              <w:keepLines/>
              <w:spacing w:after="0"/>
              <w:jc w:val="center"/>
              <w:rPr>
                <w:rFonts w:ascii="Arial" w:hAnsi="Arial"/>
                <w:sz w:val="18"/>
                <w:szCs w:val="18"/>
                <w:lang w:val="fr-FR"/>
              </w:rPr>
            </w:pPr>
          </w:p>
        </w:tc>
        <w:tc>
          <w:tcPr>
            <w:tcW w:w="266" w:type="dxa"/>
            <w:gridSpan w:val="2"/>
            <w:tcBorders>
              <w:top w:val="nil"/>
              <w:left w:val="nil"/>
              <w:bottom w:val="nil"/>
              <w:right w:val="single" w:sz="4" w:space="0" w:color="auto"/>
            </w:tcBorders>
          </w:tcPr>
          <w:p w14:paraId="1A7775DB" w14:textId="77777777" w:rsidR="007B5D6B" w:rsidRPr="00CF653D" w:rsidRDefault="007B5D6B" w:rsidP="00EA1A7D">
            <w:pPr>
              <w:keepNext/>
              <w:keepLines/>
              <w:spacing w:after="0"/>
              <w:jc w:val="center"/>
              <w:rPr>
                <w:rFonts w:ascii="Arial" w:hAnsi="Arial"/>
                <w:sz w:val="18"/>
                <w:lang w:val="fr-FR"/>
              </w:rPr>
            </w:pPr>
          </w:p>
        </w:tc>
        <w:tc>
          <w:tcPr>
            <w:tcW w:w="1175" w:type="dxa"/>
            <w:gridSpan w:val="6"/>
            <w:tcBorders>
              <w:top w:val="single" w:sz="4" w:space="0" w:color="auto"/>
              <w:left w:val="single" w:sz="4" w:space="0" w:color="auto"/>
              <w:bottom w:val="nil"/>
              <w:right w:val="single" w:sz="4" w:space="0" w:color="auto"/>
            </w:tcBorders>
            <w:hideMark/>
          </w:tcPr>
          <w:p w14:paraId="73F119F6" w14:textId="77777777" w:rsidR="007B5D6B" w:rsidRPr="00CF653D" w:rsidRDefault="007B5D6B" w:rsidP="00EA1A7D">
            <w:pPr>
              <w:keepNext/>
              <w:keepLines/>
              <w:spacing w:after="0"/>
              <w:jc w:val="center"/>
              <w:rPr>
                <w:rFonts w:ascii="Arial" w:hAnsi="Arial"/>
                <w:sz w:val="18"/>
                <w:szCs w:val="18"/>
                <w:lang w:val="fr-FR"/>
              </w:rPr>
            </w:pPr>
            <w:r w:rsidRPr="00CF653D">
              <w:rPr>
                <w:rFonts w:ascii="Arial" w:hAnsi="Arial"/>
                <w:sz w:val="18"/>
                <w:szCs w:val="18"/>
                <w:lang w:val="fr-FR"/>
              </w:rPr>
              <w:t>EF</w:t>
            </w:r>
            <w:r w:rsidRPr="00CF653D">
              <w:rPr>
                <w:rFonts w:ascii="Arial" w:hAnsi="Arial"/>
                <w:sz w:val="18"/>
                <w:szCs w:val="18"/>
                <w:vertAlign w:val="subscript"/>
                <w:lang w:val="fr-FR"/>
              </w:rPr>
              <w:t>URSP</w:t>
            </w:r>
          </w:p>
        </w:tc>
        <w:tc>
          <w:tcPr>
            <w:tcW w:w="229" w:type="dxa"/>
            <w:gridSpan w:val="2"/>
            <w:tcBorders>
              <w:top w:val="nil"/>
              <w:left w:val="single" w:sz="4" w:space="0" w:color="auto"/>
              <w:bottom w:val="nil"/>
              <w:right w:val="single" w:sz="4" w:space="0" w:color="auto"/>
            </w:tcBorders>
          </w:tcPr>
          <w:p w14:paraId="037DF68B" w14:textId="77777777" w:rsidR="007B5D6B" w:rsidRPr="00CF653D" w:rsidRDefault="007B5D6B" w:rsidP="00EA1A7D">
            <w:pPr>
              <w:keepNext/>
              <w:keepLines/>
              <w:spacing w:after="0"/>
              <w:jc w:val="center"/>
              <w:rPr>
                <w:rFonts w:ascii="Arial" w:hAnsi="Arial"/>
                <w:sz w:val="18"/>
                <w:lang w:val="fr-FR"/>
              </w:rPr>
            </w:pPr>
          </w:p>
        </w:tc>
        <w:tc>
          <w:tcPr>
            <w:tcW w:w="1174" w:type="dxa"/>
            <w:gridSpan w:val="8"/>
            <w:tcBorders>
              <w:top w:val="single" w:sz="4" w:space="0" w:color="auto"/>
              <w:left w:val="single" w:sz="4" w:space="0" w:color="auto"/>
              <w:bottom w:val="nil"/>
              <w:right w:val="single" w:sz="4" w:space="0" w:color="auto"/>
            </w:tcBorders>
          </w:tcPr>
          <w:p w14:paraId="1267F5DC" w14:textId="77777777" w:rsidR="007B5D6B" w:rsidRPr="00CF653D" w:rsidRDefault="007B5D6B" w:rsidP="00EA1A7D">
            <w:pPr>
              <w:keepNext/>
              <w:keepLines/>
              <w:spacing w:after="0"/>
              <w:jc w:val="center"/>
              <w:rPr>
                <w:rFonts w:ascii="Arial" w:hAnsi="Arial"/>
                <w:sz w:val="18"/>
                <w:szCs w:val="18"/>
                <w:lang w:val="fr-FR"/>
              </w:rPr>
            </w:pPr>
            <w:r w:rsidRPr="00CF653D">
              <w:rPr>
                <w:rFonts w:ascii="Arial" w:hAnsi="Arial"/>
                <w:sz w:val="18"/>
                <w:szCs w:val="18"/>
                <w:lang w:val="fr-FR"/>
              </w:rPr>
              <w:t>EF</w:t>
            </w:r>
            <w:r w:rsidRPr="00CF653D">
              <w:rPr>
                <w:rFonts w:ascii="Arial" w:hAnsi="Arial"/>
                <w:sz w:val="18"/>
                <w:vertAlign w:val="subscript"/>
                <w:lang w:val="en-US"/>
              </w:rPr>
              <w:t>TN3GPPSNN</w:t>
            </w:r>
          </w:p>
        </w:tc>
        <w:tc>
          <w:tcPr>
            <w:tcW w:w="315" w:type="dxa"/>
            <w:gridSpan w:val="4"/>
            <w:tcBorders>
              <w:top w:val="nil"/>
              <w:left w:val="single" w:sz="4" w:space="0" w:color="auto"/>
              <w:bottom w:val="nil"/>
              <w:right w:val="single" w:sz="4" w:space="0" w:color="auto"/>
            </w:tcBorders>
          </w:tcPr>
          <w:p w14:paraId="394FB7B6" w14:textId="77777777" w:rsidR="007B5D6B" w:rsidRPr="00CF653D" w:rsidRDefault="007B5D6B" w:rsidP="00EA1A7D">
            <w:pPr>
              <w:keepNext/>
              <w:keepLines/>
              <w:spacing w:after="0"/>
              <w:jc w:val="center"/>
              <w:rPr>
                <w:rFonts w:ascii="Arial" w:hAnsi="Arial"/>
                <w:sz w:val="18"/>
                <w:lang w:val="fr-FR"/>
              </w:rPr>
            </w:pPr>
          </w:p>
        </w:tc>
        <w:tc>
          <w:tcPr>
            <w:tcW w:w="1174" w:type="dxa"/>
            <w:gridSpan w:val="6"/>
            <w:tcBorders>
              <w:top w:val="single" w:sz="4" w:space="0" w:color="auto"/>
              <w:left w:val="single" w:sz="4" w:space="0" w:color="auto"/>
              <w:bottom w:val="nil"/>
              <w:right w:val="single" w:sz="6" w:space="0" w:color="auto"/>
            </w:tcBorders>
          </w:tcPr>
          <w:p w14:paraId="4247A333" w14:textId="77777777" w:rsidR="007B5D6B" w:rsidRPr="00CF653D" w:rsidRDefault="007B5D6B" w:rsidP="00EA1A7D">
            <w:pPr>
              <w:keepNext/>
              <w:keepLines/>
              <w:spacing w:after="0"/>
              <w:jc w:val="center"/>
              <w:rPr>
                <w:rFonts w:ascii="Arial" w:hAnsi="Arial"/>
                <w:sz w:val="18"/>
                <w:szCs w:val="18"/>
                <w:lang w:val="fr-FR"/>
              </w:rPr>
            </w:pPr>
            <w:r w:rsidRPr="00CF653D">
              <w:rPr>
                <w:rFonts w:ascii="Arial" w:hAnsi="Arial"/>
                <w:sz w:val="18"/>
                <w:szCs w:val="18"/>
                <w:lang w:val="fr-FR"/>
              </w:rPr>
              <w:t>EF</w:t>
            </w:r>
            <w:r>
              <w:rPr>
                <w:rFonts w:ascii="Arial" w:hAnsi="Arial"/>
                <w:sz w:val="18"/>
                <w:vertAlign w:val="subscript"/>
                <w:lang w:val="en-US"/>
              </w:rPr>
              <w:t>CAG</w:t>
            </w:r>
          </w:p>
        </w:tc>
        <w:tc>
          <w:tcPr>
            <w:tcW w:w="264" w:type="dxa"/>
            <w:gridSpan w:val="2"/>
            <w:tcBorders>
              <w:top w:val="nil"/>
              <w:left w:val="single" w:sz="6" w:space="0" w:color="auto"/>
              <w:bottom w:val="nil"/>
              <w:right w:val="single" w:sz="4" w:space="0" w:color="auto"/>
            </w:tcBorders>
          </w:tcPr>
          <w:p w14:paraId="514CAC73" w14:textId="77777777" w:rsidR="007B5D6B" w:rsidRPr="00CF653D" w:rsidRDefault="007B5D6B" w:rsidP="00EA1A7D">
            <w:pPr>
              <w:keepNext/>
              <w:keepLines/>
              <w:spacing w:after="0"/>
              <w:jc w:val="center"/>
              <w:rPr>
                <w:rFonts w:ascii="Arial" w:hAnsi="Arial"/>
                <w:sz w:val="18"/>
                <w:szCs w:val="18"/>
                <w:lang w:val="fr-FR"/>
              </w:rPr>
            </w:pPr>
          </w:p>
        </w:tc>
        <w:tc>
          <w:tcPr>
            <w:tcW w:w="1169" w:type="dxa"/>
            <w:gridSpan w:val="6"/>
            <w:tcBorders>
              <w:top w:val="single" w:sz="4" w:space="0" w:color="auto"/>
              <w:left w:val="single" w:sz="4" w:space="0" w:color="auto"/>
              <w:bottom w:val="nil"/>
              <w:right w:val="single" w:sz="4" w:space="0" w:color="auto"/>
            </w:tcBorders>
          </w:tcPr>
          <w:p w14:paraId="05809837" w14:textId="77777777" w:rsidR="007B5D6B" w:rsidRPr="00CF653D" w:rsidRDefault="007B5D6B" w:rsidP="00EA1A7D">
            <w:pPr>
              <w:keepNext/>
              <w:keepLines/>
              <w:spacing w:after="0"/>
              <w:jc w:val="center"/>
              <w:rPr>
                <w:rFonts w:ascii="Arial" w:hAnsi="Arial"/>
                <w:sz w:val="18"/>
                <w:szCs w:val="18"/>
                <w:lang w:val="fr-FR"/>
              </w:rPr>
            </w:pPr>
            <w:r w:rsidRPr="00CF653D">
              <w:rPr>
                <w:rFonts w:ascii="Arial" w:hAnsi="Arial"/>
                <w:sz w:val="18"/>
                <w:szCs w:val="18"/>
                <w:lang w:val="fr-FR"/>
              </w:rPr>
              <w:t>EF</w:t>
            </w:r>
            <w:r>
              <w:rPr>
                <w:rFonts w:ascii="Arial" w:hAnsi="Arial"/>
                <w:sz w:val="18"/>
                <w:szCs w:val="18"/>
                <w:lang w:val="fr-FR"/>
              </w:rPr>
              <w:t>S</w:t>
            </w:r>
            <w:r>
              <w:rPr>
                <w:rFonts w:ascii="Arial" w:hAnsi="Arial"/>
                <w:sz w:val="18"/>
                <w:vertAlign w:val="subscript"/>
                <w:lang w:val="en-US"/>
              </w:rPr>
              <w:t>SOR-CMCI</w:t>
            </w:r>
          </w:p>
        </w:tc>
        <w:tc>
          <w:tcPr>
            <w:tcW w:w="264" w:type="dxa"/>
            <w:gridSpan w:val="2"/>
            <w:tcBorders>
              <w:top w:val="nil"/>
              <w:left w:val="single" w:sz="4" w:space="0" w:color="auto"/>
              <w:bottom w:val="nil"/>
              <w:right w:val="single" w:sz="4" w:space="0" w:color="auto"/>
            </w:tcBorders>
          </w:tcPr>
          <w:p w14:paraId="315C20B1" w14:textId="77777777" w:rsidR="007B5D6B" w:rsidRPr="00CF653D" w:rsidRDefault="007B5D6B" w:rsidP="00EA1A7D">
            <w:pPr>
              <w:keepNext/>
              <w:keepLines/>
              <w:spacing w:after="0"/>
              <w:jc w:val="center"/>
              <w:rPr>
                <w:rFonts w:ascii="Arial" w:hAnsi="Arial"/>
                <w:sz w:val="18"/>
                <w:szCs w:val="18"/>
                <w:lang w:val="fr-FR"/>
              </w:rPr>
            </w:pPr>
          </w:p>
        </w:tc>
        <w:tc>
          <w:tcPr>
            <w:tcW w:w="1203" w:type="dxa"/>
            <w:gridSpan w:val="6"/>
            <w:tcBorders>
              <w:top w:val="single" w:sz="4" w:space="0" w:color="auto"/>
              <w:left w:val="single" w:sz="4" w:space="0" w:color="auto"/>
              <w:bottom w:val="nil"/>
              <w:right w:val="single" w:sz="4" w:space="0" w:color="auto"/>
            </w:tcBorders>
          </w:tcPr>
          <w:p w14:paraId="365EEE4F" w14:textId="77777777" w:rsidR="007B5D6B" w:rsidRPr="00CF653D" w:rsidRDefault="007B5D6B" w:rsidP="00EA1A7D">
            <w:pPr>
              <w:keepNext/>
              <w:keepLines/>
              <w:spacing w:after="0"/>
              <w:jc w:val="center"/>
              <w:rPr>
                <w:rFonts w:ascii="Arial" w:hAnsi="Arial"/>
                <w:sz w:val="18"/>
                <w:szCs w:val="18"/>
                <w:lang w:val="fr-FR"/>
              </w:rPr>
            </w:pPr>
            <w:r w:rsidRPr="00CF653D">
              <w:rPr>
                <w:rFonts w:ascii="Arial" w:hAnsi="Arial"/>
                <w:sz w:val="18"/>
                <w:szCs w:val="18"/>
                <w:lang w:val="fr-FR"/>
              </w:rPr>
              <w:t>EF</w:t>
            </w:r>
            <w:r>
              <w:rPr>
                <w:rFonts w:ascii="Arial" w:hAnsi="Arial"/>
                <w:sz w:val="18"/>
                <w:vertAlign w:val="subscript"/>
                <w:lang w:val="en-US"/>
              </w:rPr>
              <w:t>DRI</w:t>
            </w:r>
          </w:p>
        </w:tc>
      </w:tr>
      <w:tr w:rsidR="007B5D6B" w:rsidRPr="00CF653D" w14:paraId="0A684CE7" w14:textId="77777777" w:rsidTr="00EA1A7D">
        <w:tblPrEx>
          <w:tblLook w:val="04A0" w:firstRow="1" w:lastRow="0" w:firstColumn="1" w:lastColumn="0" w:noHBand="0" w:noVBand="1"/>
        </w:tblPrEx>
        <w:trPr>
          <w:cantSplit/>
        </w:trPr>
        <w:tc>
          <w:tcPr>
            <w:tcW w:w="562" w:type="dxa"/>
            <w:gridSpan w:val="2"/>
          </w:tcPr>
          <w:p w14:paraId="72EBCB29" w14:textId="77777777" w:rsidR="007B5D6B" w:rsidRPr="00CF653D" w:rsidRDefault="007B5D6B" w:rsidP="00EA1A7D">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5ADDCC1E" w14:textId="77777777" w:rsidR="007B5D6B" w:rsidRPr="00CF653D" w:rsidRDefault="007B5D6B" w:rsidP="00EA1A7D">
            <w:pPr>
              <w:keepNext/>
              <w:keepLines/>
              <w:spacing w:after="0"/>
              <w:jc w:val="center"/>
              <w:rPr>
                <w:rFonts w:ascii="Arial" w:hAnsi="Arial"/>
                <w:sz w:val="18"/>
                <w:szCs w:val="18"/>
                <w:lang w:val="fr-FR"/>
              </w:rPr>
            </w:pPr>
          </w:p>
        </w:tc>
        <w:tc>
          <w:tcPr>
            <w:tcW w:w="286" w:type="dxa"/>
            <w:tcBorders>
              <w:left w:val="single" w:sz="4" w:space="0" w:color="auto"/>
            </w:tcBorders>
          </w:tcPr>
          <w:p w14:paraId="09EC8E37" w14:textId="77777777" w:rsidR="007B5D6B" w:rsidRPr="00CF653D" w:rsidRDefault="007B5D6B" w:rsidP="00EA1A7D">
            <w:pPr>
              <w:keepNext/>
              <w:keepLines/>
              <w:spacing w:after="0"/>
              <w:jc w:val="center"/>
              <w:rPr>
                <w:rFonts w:ascii="Arial" w:hAnsi="Arial"/>
                <w:sz w:val="18"/>
                <w:szCs w:val="18"/>
                <w:lang w:val="fr-FR"/>
              </w:rPr>
            </w:pPr>
          </w:p>
        </w:tc>
        <w:tc>
          <w:tcPr>
            <w:tcW w:w="261" w:type="dxa"/>
          </w:tcPr>
          <w:p w14:paraId="53189C5C" w14:textId="77777777" w:rsidR="007B5D6B" w:rsidRPr="00CF653D" w:rsidRDefault="007B5D6B" w:rsidP="00EA1A7D">
            <w:pPr>
              <w:keepNext/>
              <w:keepLines/>
              <w:spacing w:after="0"/>
              <w:jc w:val="center"/>
              <w:rPr>
                <w:rFonts w:ascii="Arial" w:hAnsi="Arial"/>
                <w:sz w:val="18"/>
                <w:lang w:val="fr-FR"/>
              </w:rPr>
            </w:pPr>
          </w:p>
        </w:tc>
        <w:tc>
          <w:tcPr>
            <w:tcW w:w="586" w:type="dxa"/>
            <w:gridSpan w:val="3"/>
            <w:tcBorders>
              <w:right w:val="single" w:sz="4" w:space="0" w:color="auto"/>
            </w:tcBorders>
          </w:tcPr>
          <w:p w14:paraId="72336117" w14:textId="77777777" w:rsidR="007B5D6B" w:rsidRPr="00CF653D" w:rsidRDefault="007B5D6B" w:rsidP="00EA1A7D">
            <w:pPr>
              <w:keepNext/>
              <w:keepLines/>
              <w:spacing w:after="0"/>
              <w:jc w:val="center"/>
              <w:rPr>
                <w:rFonts w:ascii="Arial" w:hAnsi="Arial"/>
                <w:sz w:val="18"/>
                <w:szCs w:val="18"/>
                <w:lang w:val="fr-FR"/>
              </w:rPr>
            </w:pPr>
          </w:p>
        </w:tc>
        <w:tc>
          <w:tcPr>
            <w:tcW w:w="585" w:type="dxa"/>
            <w:gridSpan w:val="3"/>
            <w:tcBorders>
              <w:left w:val="single" w:sz="4" w:space="0" w:color="auto"/>
            </w:tcBorders>
          </w:tcPr>
          <w:p w14:paraId="3820B03C" w14:textId="77777777" w:rsidR="007B5D6B" w:rsidRPr="00CF653D" w:rsidRDefault="007B5D6B" w:rsidP="00EA1A7D">
            <w:pPr>
              <w:keepNext/>
              <w:keepLines/>
              <w:spacing w:after="0"/>
              <w:jc w:val="center"/>
              <w:rPr>
                <w:rFonts w:ascii="Arial" w:hAnsi="Arial"/>
                <w:sz w:val="18"/>
                <w:szCs w:val="18"/>
                <w:lang w:val="fr-FR"/>
              </w:rPr>
            </w:pPr>
          </w:p>
        </w:tc>
        <w:tc>
          <w:tcPr>
            <w:tcW w:w="266" w:type="dxa"/>
            <w:gridSpan w:val="2"/>
            <w:tcBorders>
              <w:top w:val="nil"/>
              <w:left w:val="nil"/>
              <w:bottom w:val="nil"/>
              <w:right w:val="single" w:sz="4" w:space="0" w:color="auto"/>
            </w:tcBorders>
          </w:tcPr>
          <w:p w14:paraId="5915B175" w14:textId="77777777" w:rsidR="007B5D6B" w:rsidRPr="00CF653D" w:rsidRDefault="007B5D6B" w:rsidP="00EA1A7D">
            <w:pPr>
              <w:keepNext/>
              <w:keepLines/>
              <w:spacing w:after="0"/>
              <w:jc w:val="center"/>
              <w:rPr>
                <w:rFonts w:ascii="Arial" w:hAnsi="Arial"/>
                <w:sz w:val="18"/>
                <w:lang w:val="fr-FR"/>
              </w:rPr>
            </w:pPr>
          </w:p>
        </w:tc>
        <w:tc>
          <w:tcPr>
            <w:tcW w:w="1175" w:type="dxa"/>
            <w:gridSpan w:val="6"/>
            <w:tcBorders>
              <w:top w:val="nil"/>
              <w:left w:val="single" w:sz="4" w:space="0" w:color="auto"/>
              <w:bottom w:val="single" w:sz="4" w:space="0" w:color="auto"/>
              <w:right w:val="single" w:sz="4" w:space="0" w:color="auto"/>
            </w:tcBorders>
            <w:hideMark/>
          </w:tcPr>
          <w:p w14:paraId="3045B02B" w14:textId="77777777" w:rsidR="007B5D6B" w:rsidRPr="00CF653D" w:rsidRDefault="007B5D6B" w:rsidP="00EA1A7D">
            <w:pPr>
              <w:keepNext/>
              <w:keepLines/>
              <w:spacing w:after="0"/>
              <w:jc w:val="center"/>
              <w:rPr>
                <w:rFonts w:ascii="Arial" w:hAnsi="Arial"/>
                <w:sz w:val="18"/>
                <w:szCs w:val="18"/>
                <w:lang w:val="fr-FR"/>
              </w:rPr>
            </w:pPr>
            <w:r w:rsidRPr="00CF653D">
              <w:rPr>
                <w:rFonts w:ascii="Arial" w:hAnsi="Arial" w:cs="Courier New"/>
                <w:sz w:val="18"/>
                <w:szCs w:val="18"/>
                <w:lang w:val="fr-FR"/>
              </w:rPr>
              <w:t>'</w:t>
            </w:r>
            <w:r w:rsidRPr="00CF653D">
              <w:rPr>
                <w:rFonts w:ascii="Arial" w:hAnsi="Arial"/>
                <w:sz w:val="18"/>
                <w:szCs w:val="18"/>
                <w:lang w:val="fr-FR"/>
              </w:rPr>
              <w:t>4F0B</w:t>
            </w:r>
            <w:r w:rsidRPr="00CF653D">
              <w:rPr>
                <w:rFonts w:ascii="Arial" w:hAnsi="Arial" w:cs="Courier New"/>
                <w:sz w:val="18"/>
                <w:szCs w:val="18"/>
                <w:lang w:val="fr-FR"/>
              </w:rPr>
              <w:t>'</w:t>
            </w:r>
          </w:p>
        </w:tc>
        <w:tc>
          <w:tcPr>
            <w:tcW w:w="229" w:type="dxa"/>
            <w:gridSpan w:val="2"/>
            <w:tcBorders>
              <w:top w:val="nil"/>
              <w:left w:val="single" w:sz="4" w:space="0" w:color="auto"/>
              <w:bottom w:val="nil"/>
              <w:right w:val="single" w:sz="4" w:space="0" w:color="auto"/>
            </w:tcBorders>
          </w:tcPr>
          <w:p w14:paraId="7C843337" w14:textId="77777777" w:rsidR="007B5D6B" w:rsidRPr="00CF653D" w:rsidRDefault="007B5D6B" w:rsidP="00EA1A7D">
            <w:pPr>
              <w:keepNext/>
              <w:keepLines/>
              <w:spacing w:after="0"/>
              <w:jc w:val="center"/>
              <w:rPr>
                <w:rFonts w:ascii="Arial" w:hAnsi="Arial"/>
                <w:sz w:val="18"/>
                <w:lang w:val="fr-FR"/>
              </w:rPr>
            </w:pPr>
          </w:p>
        </w:tc>
        <w:tc>
          <w:tcPr>
            <w:tcW w:w="1174" w:type="dxa"/>
            <w:gridSpan w:val="8"/>
            <w:tcBorders>
              <w:top w:val="nil"/>
              <w:left w:val="single" w:sz="4" w:space="0" w:color="auto"/>
              <w:bottom w:val="single" w:sz="4" w:space="0" w:color="auto"/>
              <w:right w:val="single" w:sz="4" w:space="0" w:color="auto"/>
            </w:tcBorders>
          </w:tcPr>
          <w:p w14:paraId="76ADBDC3" w14:textId="77777777" w:rsidR="007B5D6B" w:rsidRPr="00CF653D" w:rsidRDefault="007B5D6B" w:rsidP="00EA1A7D">
            <w:pPr>
              <w:keepNext/>
              <w:keepLines/>
              <w:spacing w:after="0"/>
              <w:jc w:val="center"/>
              <w:rPr>
                <w:rFonts w:ascii="Arial" w:hAnsi="Arial"/>
                <w:sz w:val="18"/>
                <w:szCs w:val="18"/>
                <w:lang w:val="fr-FR"/>
              </w:rPr>
            </w:pPr>
            <w:r w:rsidRPr="00CF653D">
              <w:rPr>
                <w:rFonts w:ascii="Arial" w:hAnsi="Arial" w:cs="Courier New"/>
                <w:sz w:val="18"/>
                <w:szCs w:val="18"/>
                <w:lang w:val="fr-FR"/>
              </w:rPr>
              <w:t>'</w:t>
            </w:r>
            <w:r w:rsidRPr="00CF653D">
              <w:rPr>
                <w:rFonts w:ascii="Arial" w:hAnsi="Arial"/>
                <w:sz w:val="18"/>
                <w:szCs w:val="18"/>
                <w:lang w:val="fr-FR"/>
              </w:rPr>
              <w:t>4F0C</w:t>
            </w:r>
            <w:r w:rsidRPr="00CF653D">
              <w:rPr>
                <w:rFonts w:ascii="Arial" w:hAnsi="Arial" w:cs="Courier New"/>
                <w:sz w:val="18"/>
                <w:szCs w:val="18"/>
                <w:lang w:val="fr-FR"/>
              </w:rPr>
              <w:t>'</w:t>
            </w:r>
          </w:p>
        </w:tc>
        <w:tc>
          <w:tcPr>
            <w:tcW w:w="315" w:type="dxa"/>
            <w:gridSpan w:val="4"/>
            <w:tcBorders>
              <w:top w:val="nil"/>
              <w:left w:val="single" w:sz="4" w:space="0" w:color="auto"/>
              <w:bottom w:val="nil"/>
              <w:right w:val="single" w:sz="4" w:space="0" w:color="auto"/>
            </w:tcBorders>
          </w:tcPr>
          <w:p w14:paraId="0255DA8E" w14:textId="77777777" w:rsidR="007B5D6B" w:rsidRPr="00CF653D" w:rsidRDefault="007B5D6B" w:rsidP="00EA1A7D">
            <w:pPr>
              <w:keepNext/>
              <w:keepLines/>
              <w:spacing w:after="0"/>
              <w:jc w:val="center"/>
              <w:rPr>
                <w:rFonts w:ascii="Arial" w:hAnsi="Arial"/>
                <w:sz w:val="18"/>
                <w:lang w:val="fr-FR"/>
              </w:rPr>
            </w:pPr>
          </w:p>
        </w:tc>
        <w:tc>
          <w:tcPr>
            <w:tcW w:w="1174" w:type="dxa"/>
            <w:gridSpan w:val="6"/>
            <w:tcBorders>
              <w:top w:val="nil"/>
              <w:left w:val="single" w:sz="4" w:space="0" w:color="auto"/>
              <w:bottom w:val="single" w:sz="4" w:space="0" w:color="auto"/>
              <w:right w:val="single" w:sz="6" w:space="0" w:color="auto"/>
            </w:tcBorders>
          </w:tcPr>
          <w:p w14:paraId="32AE1EAD" w14:textId="77777777" w:rsidR="007B5D6B" w:rsidRPr="00CF653D" w:rsidRDefault="007B5D6B" w:rsidP="00EA1A7D">
            <w:pPr>
              <w:keepNext/>
              <w:keepLines/>
              <w:spacing w:after="0"/>
              <w:jc w:val="center"/>
              <w:rPr>
                <w:rFonts w:ascii="Arial" w:hAnsi="Arial"/>
                <w:sz w:val="18"/>
                <w:szCs w:val="18"/>
                <w:lang w:val="fr-FR"/>
              </w:rPr>
            </w:pPr>
            <w:r w:rsidRPr="00CF653D">
              <w:rPr>
                <w:rFonts w:ascii="Arial" w:hAnsi="Arial" w:cs="Courier New"/>
                <w:sz w:val="18"/>
                <w:szCs w:val="18"/>
                <w:lang w:val="fr-FR"/>
              </w:rPr>
              <w:t>'</w:t>
            </w:r>
            <w:r w:rsidRPr="00CF653D">
              <w:rPr>
                <w:rFonts w:ascii="Arial" w:hAnsi="Arial"/>
                <w:sz w:val="18"/>
                <w:szCs w:val="18"/>
                <w:lang w:val="fr-FR"/>
              </w:rPr>
              <w:t>4F0</w:t>
            </w:r>
            <w:r>
              <w:rPr>
                <w:rFonts w:ascii="Arial" w:hAnsi="Arial"/>
                <w:sz w:val="18"/>
                <w:szCs w:val="18"/>
                <w:lang w:val="fr-FR"/>
              </w:rPr>
              <w:t>D</w:t>
            </w:r>
            <w:r w:rsidRPr="00CF653D">
              <w:rPr>
                <w:rFonts w:ascii="Arial" w:hAnsi="Arial" w:cs="Courier New"/>
                <w:sz w:val="18"/>
                <w:szCs w:val="18"/>
                <w:lang w:val="fr-FR"/>
              </w:rPr>
              <w:t>'</w:t>
            </w:r>
          </w:p>
        </w:tc>
        <w:tc>
          <w:tcPr>
            <w:tcW w:w="264" w:type="dxa"/>
            <w:gridSpan w:val="2"/>
            <w:tcBorders>
              <w:top w:val="nil"/>
              <w:left w:val="single" w:sz="6" w:space="0" w:color="auto"/>
              <w:bottom w:val="nil"/>
              <w:right w:val="single" w:sz="4" w:space="0" w:color="auto"/>
            </w:tcBorders>
          </w:tcPr>
          <w:p w14:paraId="5CDBA951" w14:textId="77777777" w:rsidR="007B5D6B" w:rsidRPr="00CF653D" w:rsidRDefault="007B5D6B" w:rsidP="00EA1A7D">
            <w:pPr>
              <w:keepNext/>
              <w:keepLines/>
              <w:spacing w:after="0"/>
              <w:jc w:val="center"/>
              <w:rPr>
                <w:rFonts w:ascii="Arial" w:hAnsi="Arial"/>
                <w:sz w:val="18"/>
                <w:szCs w:val="18"/>
                <w:lang w:val="fr-FR"/>
              </w:rPr>
            </w:pPr>
          </w:p>
        </w:tc>
        <w:tc>
          <w:tcPr>
            <w:tcW w:w="1169" w:type="dxa"/>
            <w:gridSpan w:val="6"/>
            <w:tcBorders>
              <w:top w:val="nil"/>
              <w:left w:val="single" w:sz="4" w:space="0" w:color="auto"/>
              <w:bottom w:val="single" w:sz="4" w:space="0" w:color="auto"/>
              <w:right w:val="single" w:sz="4" w:space="0" w:color="auto"/>
            </w:tcBorders>
          </w:tcPr>
          <w:p w14:paraId="71FB6A6E" w14:textId="77777777" w:rsidR="007B5D6B" w:rsidRPr="00CF653D" w:rsidRDefault="007B5D6B" w:rsidP="00EA1A7D">
            <w:pPr>
              <w:keepNext/>
              <w:keepLines/>
              <w:spacing w:after="0"/>
              <w:jc w:val="center"/>
              <w:rPr>
                <w:rFonts w:ascii="Arial" w:hAnsi="Arial"/>
                <w:sz w:val="18"/>
                <w:szCs w:val="18"/>
                <w:lang w:val="fr-FR"/>
              </w:rPr>
            </w:pPr>
            <w:r w:rsidRPr="00CF653D">
              <w:rPr>
                <w:rFonts w:ascii="Arial" w:hAnsi="Arial" w:cs="Courier New"/>
                <w:sz w:val="18"/>
                <w:szCs w:val="18"/>
                <w:lang w:val="fr-FR"/>
              </w:rPr>
              <w:t>'</w:t>
            </w:r>
            <w:r w:rsidRPr="00CF653D">
              <w:rPr>
                <w:rFonts w:ascii="Arial" w:hAnsi="Arial"/>
                <w:sz w:val="18"/>
                <w:szCs w:val="18"/>
                <w:lang w:val="fr-FR"/>
              </w:rPr>
              <w:t>4F0</w:t>
            </w:r>
            <w:r>
              <w:rPr>
                <w:rFonts w:ascii="Arial" w:hAnsi="Arial"/>
                <w:sz w:val="18"/>
                <w:szCs w:val="18"/>
                <w:lang w:val="fr-FR"/>
              </w:rPr>
              <w:t>E</w:t>
            </w:r>
            <w:r w:rsidRPr="00CF653D">
              <w:rPr>
                <w:rFonts w:ascii="Arial" w:hAnsi="Arial" w:cs="Courier New"/>
                <w:sz w:val="18"/>
                <w:szCs w:val="18"/>
                <w:lang w:val="fr-FR"/>
              </w:rPr>
              <w:t>'</w:t>
            </w:r>
          </w:p>
        </w:tc>
        <w:tc>
          <w:tcPr>
            <w:tcW w:w="264" w:type="dxa"/>
            <w:gridSpan w:val="2"/>
            <w:tcBorders>
              <w:top w:val="nil"/>
              <w:left w:val="single" w:sz="4" w:space="0" w:color="auto"/>
              <w:bottom w:val="nil"/>
              <w:right w:val="single" w:sz="4" w:space="0" w:color="auto"/>
            </w:tcBorders>
          </w:tcPr>
          <w:p w14:paraId="552EEE47" w14:textId="77777777" w:rsidR="007B5D6B" w:rsidRPr="00CF653D" w:rsidRDefault="007B5D6B" w:rsidP="00EA1A7D">
            <w:pPr>
              <w:keepNext/>
              <w:keepLines/>
              <w:spacing w:after="0"/>
              <w:jc w:val="center"/>
              <w:rPr>
                <w:rFonts w:ascii="Arial" w:hAnsi="Arial"/>
                <w:sz w:val="18"/>
                <w:szCs w:val="18"/>
                <w:lang w:val="fr-FR"/>
              </w:rPr>
            </w:pPr>
          </w:p>
        </w:tc>
        <w:tc>
          <w:tcPr>
            <w:tcW w:w="1203" w:type="dxa"/>
            <w:gridSpan w:val="6"/>
            <w:tcBorders>
              <w:top w:val="nil"/>
              <w:left w:val="single" w:sz="4" w:space="0" w:color="auto"/>
              <w:bottom w:val="single" w:sz="4" w:space="0" w:color="auto"/>
              <w:right w:val="single" w:sz="4" w:space="0" w:color="auto"/>
            </w:tcBorders>
          </w:tcPr>
          <w:p w14:paraId="0477FE6D" w14:textId="77777777" w:rsidR="007B5D6B" w:rsidRPr="00CF653D" w:rsidRDefault="007B5D6B" w:rsidP="00EA1A7D">
            <w:pPr>
              <w:keepNext/>
              <w:keepLines/>
              <w:spacing w:after="0"/>
              <w:jc w:val="center"/>
              <w:rPr>
                <w:rFonts w:ascii="Arial" w:hAnsi="Arial"/>
                <w:sz w:val="18"/>
                <w:szCs w:val="18"/>
                <w:lang w:val="fr-FR"/>
              </w:rPr>
            </w:pPr>
            <w:r w:rsidRPr="00CF653D">
              <w:rPr>
                <w:rFonts w:ascii="Arial" w:hAnsi="Arial" w:cs="Courier New"/>
                <w:sz w:val="18"/>
                <w:szCs w:val="18"/>
                <w:lang w:val="fr-FR"/>
              </w:rPr>
              <w:t>'</w:t>
            </w:r>
            <w:r w:rsidRPr="00CF653D">
              <w:rPr>
                <w:rFonts w:ascii="Arial" w:hAnsi="Arial"/>
                <w:sz w:val="18"/>
                <w:szCs w:val="18"/>
                <w:lang w:val="fr-FR"/>
              </w:rPr>
              <w:t>4F</w:t>
            </w:r>
            <w:r>
              <w:rPr>
                <w:rFonts w:ascii="Arial" w:hAnsi="Arial"/>
                <w:sz w:val="18"/>
                <w:szCs w:val="18"/>
                <w:lang w:val="fr-FR"/>
              </w:rPr>
              <w:t>0F</w:t>
            </w:r>
          </w:p>
        </w:tc>
      </w:tr>
      <w:tr w:rsidR="007B5D6B" w:rsidRPr="00CF653D" w14:paraId="24D12570" w14:textId="77777777" w:rsidTr="00EA1A7D">
        <w:tblPrEx>
          <w:tblLook w:val="04A0" w:firstRow="1" w:lastRow="0" w:firstColumn="1" w:lastColumn="0" w:noHBand="0" w:noVBand="1"/>
        </w:tblPrEx>
        <w:trPr>
          <w:cantSplit/>
        </w:trPr>
        <w:tc>
          <w:tcPr>
            <w:tcW w:w="562" w:type="dxa"/>
            <w:gridSpan w:val="2"/>
          </w:tcPr>
          <w:p w14:paraId="5E5B0153" w14:textId="77777777" w:rsidR="007B5D6B" w:rsidRPr="00CF653D" w:rsidRDefault="007B5D6B" w:rsidP="00EA1A7D">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644EAAF6" w14:textId="77777777" w:rsidR="007B5D6B" w:rsidRPr="00CF653D" w:rsidRDefault="007B5D6B" w:rsidP="00EA1A7D">
            <w:pPr>
              <w:keepNext/>
              <w:keepLines/>
              <w:spacing w:after="0"/>
              <w:jc w:val="center"/>
              <w:rPr>
                <w:rFonts w:ascii="Arial" w:hAnsi="Arial"/>
                <w:sz w:val="18"/>
                <w:szCs w:val="18"/>
                <w:lang w:val="fr-FR"/>
              </w:rPr>
            </w:pPr>
          </w:p>
        </w:tc>
        <w:tc>
          <w:tcPr>
            <w:tcW w:w="286" w:type="dxa"/>
            <w:tcBorders>
              <w:left w:val="single" w:sz="4" w:space="0" w:color="auto"/>
            </w:tcBorders>
          </w:tcPr>
          <w:p w14:paraId="39018917" w14:textId="77777777" w:rsidR="007B5D6B" w:rsidRPr="00CF653D" w:rsidRDefault="007B5D6B" w:rsidP="00EA1A7D">
            <w:pPr>
              <w:keepNext/>
              <w:keepLines/>
              <w:spacing w:after="0"/>
              <w:jc w:val="center"/>
              <w:rPr>
                <w:rFonts w:ascii="Arial" w:hAnsi="Arial"/>
                <w:sz w:val="18"/>
                <w:szCs w:val="18"/>
                <w:lang w:val="fr-FR"/>
              </w:rPr>
            </w:pPr>
          </w:p>
        </w:tc>
        <w:tc>
          <w:tcPr>
            <w:tcW w:w="261" w:type="dxa"/>
          </w:tcPr>
          <w:p w14:paraId="0AF51C83" w14:textId="77777777" w:rsidR="007B5D6B" w:rsidRPr="00CF653D" w:rsidRDefault="007B5D6B" w:rsidP="00EA1A7D">
            <w:pPr>
              <w:keepNext/>
              <w:keepLines/>
              <w:spacing w:after="0"/>
              <w:jc w:val="center"/>
              <w:rPr>
                <w:rFonts w:ascii="Arial" w:hAnsi="Arial"/>
                <w:sz w:val="18"/>
                <w:lang w:val="fr-FR"/>
              </w:rPr>
            </w:pPr>
          </w:p>
        </w:tc>
        <w:tc>
          <w:tcPr>
            <w:tcW w:w="586" w:type="dxa"/>
            <w:gridSpan w:val="3"/>
            <w:tcBorders>
              <w:right w:val="single" w:sz="4" w:space="0" w:color="auto"/>
            </w:tcBorders>
          </w:tcPr>
          <w:p w14:paraId="7853894E" w14:textId="77777777" w:rsidR="007B5D6B" w:rsidRPr="00CF653D" w:rsidRDefault="007B5D6B" w:rsidP="00EA1A7D">
            <w:pPr>
              <w:keepNext/>
              <w:keepLines/>
              <w:spacing w:after="0"/>
              <w:jc w:val="center"/>
              <w:rPr>
                <w:rFonts w:ascii="Arial" w:hAnsi="Arial"/>
                <w:sz w:val="18"/>
                <w:szCs w:val="18"/>
                <w:lang w:val="fr-FR"/>
              </w:rPr>
            </w:pPr>
          </w:p>
        </w:tc>
        <w:tc>
          <w:tcPr>
            <w:tcW w:w="585" w:type="dxa"/>
            <w:gridSpan w:val="3"/>
            <w:tcBorders>
              <w:left w:val="single" w:sz="4" w:space="0" w:color="auto"/>
            </w:tcBorders>
          </w:tcPr>
          <w:p w14:paraId="37C76C9F" w14:textId="77777777" w:rsidR="007B5D6B" w:rsidRPr="00CF653D" w:rsidRDefault="007B5D6B" w:rsidP="00EA1A7D">
            <w:pPr>
              <w:keepNext/>
              <w:keepLines/>
              <w:spacing w:after="0"/>
              <w:jc w:val="center"/>
              <w:rPr>
                <w:rFonts w:ascii="Arial" w:hAnsi="Arial"/>
                <w:sz w:val="18"/>
                <w:szCs w:val="18"/>
                <w:lang w:val="fr-FR"/>
              </w:rPr>
            </w:pPr>
          </w:p>
        </w:tc>
        <w:tc>
          <w:tcPr>
            <w:tcW w:w="266" w:type="dxa"/>
            <w:gridSpan w:val="2"/>
          </w:tcPr>
          <w:p w14:paraId="789EF031" w14:textId="77777777" w:rsidR="007B5D6B" w:rsidRPr="00CF653D" w:rsidRDefault="007B5D6B" w:rsidP="00EA1A7D">
            <w:pPr>
              <w:keepNext/>
              <w:keepLines/>
              <w:spacing w:after="0"/>
              <w:jc w:val="center"/>
              <w:rPr>
                <w:rFonts w:ascii="Arial" w:hAnsi="Arial"/>
                <w:sz w:val="18"/>
                <w:lang w:val="fr-FR"/>
              </w:rPr>
            </w:pPr>
          </w:p>
        </w:tc>
        <w:tc>
          <w:tcPr>
            <w:tcW w:w="1175" w:type="dxa"/>
            <w:gridSpan w:val="6"/>
            <w:tcBorders>
              <w:top w:val="single" w:sz="4" w:space="0" w:color="auto"/>
              <w:left w:val="nil"/>
              <w:right w:val="nil"/>
            </w:tcBorders>
          </w:tcPr>
          <w:p w14:paraId="04717F3E" w14:textId="77777777" w:rsidR="007B5D6B" w:rsidRPr="00CF653D" w:rsidRDefault="007B5D6B" w:rsidP="00EA1A7D">
            <w:pPr>
              <w:keepNext/>
              <w:keepLines/>
              <w:spacing w:after="0"/>
              <w:jc w:val="center"/>
              <w:rPr>
                <w:rFonts w:ascii="Arial" w:hAnsi="Arial" w:cs="Courier New"/>
                <w:sz w:val="18"/>
                <w:szCs w:val="18"/>
                <w:lang w:val="fr-FR"/>
              </w:rPr>
            </w:pPr>
          </w:p>
        </w:tc>
        <w:tc>
          <w:tcPr>
            <w:tcW w:w="229" w:type="dxa"/>
            <w:gridSpan w:val="2"/>
          </w:tcPr>
          <w:p w14:paraId="112B0F52" w14:textId="77777777" w:rsidR="007B5D6B" w:rsidRPr="00CF653D" w:rsidRDefault="007B5D6B" w:rsidP="00EA1A7D">
            <w:pPr>
              <w:keepNext/>
              <w:keepLines/>
              <w:spacing w:after="0"/>
              <w:jc w:val="center"/>
              <w:rPr>
                <w:rFonts w:ascii="Arial" w:hAnsi="Arial"/>
                <w:sz w:val="18"/>
                <w:lang w:val="fr-FR"/>
              </w:rPr>
            </w:pPr>
          </w:p>
        </w:tc>
        <w:tc>
          <w:tcPr>
            <w:tcW w:w="1174" w:type="dxa"/>
            <w:gridSpan w:val="8"/>
            <w:tcBorders>
              <w:top w:val="single" w:sz="4" w:space="0" w:color="auto"/>
              <w:left w:val="nil"/>
              <w:right w:val="nil"/>
            </w:tcBorders>
          </w:tcPr>
          <w:p w14:paraId="3BF76D31" w14:textId="77777777" w:rsidR="007B5D6B" w:rsidRPr="00CF653D" w:rsidRDefault="007B5D6B" w:rsidP="00EA1A7D">
            <w:pPr>
              <w:keepNext/>
              <w:keepLines/>
              <w:spacing w:after="0"/>
              <w:jc w:val="center"/>
              <w:rPr>
                <w:rFonts w:ascii="Arial" w:hAnsi="Arial" w:cs="Courier New"/>
                <w:sz w:val="18"/>
                <w:szCs w:val="18"/>
                <w:lang w:val="fr-FR"/>
              </w:rPr>
            </w:pPr>
          </w:p>
        </w:tc>
        <w:tc>
          <w:tcPr>
            <w:tcW w:w="315" w:type="dxa"/>
            <w:gridSpan w:val="4"/>
          </w:tcPr>
          <w:p w14:paraId="1E24D7AE" w14:textId="77777777" w:rsidR="007B5D6B" w:rsidRPr="00CF653D" w:rsidRDefault="007B5D6B" w:rsidP="00EA1A7D">
            <w:pPr>
              <w:keepNext/>
              <w:keepLines/>
              <w:spacing w:after="0"/>
              <w:jc w:val="center"/>
              <w:rPr>
                <w:rFonts w:ascii="Arial" w:hAnsi="Arial"/>
                <w:sz w:val="18"/>
                <w:lang w:val="fr-FR"/>
              </w:rPr>
            </w:pPr>
          </w:p>
        </w:tc>
        <w:tc>
          <w:tcPr>
            <w:tcW w:w="1174" w:type="dxa"/>
            <w:gridSpan w:val="6"/>
            <w:tcBorders>
              <w:top w:val="single" w:sz="4" w:space="0" w:color="auto"/>
              <w:left w:val="nil"/>
              <w:right w:val="nil"/>
            </w:tcBorders>
          </w:tcPr>
          <w:p w14:paraId="0672F0C0" w14:textId="77777777" w:rsidR="007B5D6B" w:rsidRPr="00CF653D" w:rsidRDefault="007B5D6B" w:rsidP="00EA1A7D">
            <w:pPr>
              <w:keepNext/>
              <w:keepLines/>
              <w:spacing w:after="0"/>
              <w:jc w:val="center"/>
              <w:rPr>
                <w:rFonts w:ascii="Arial" w:hAnsi="Arial" w:cs="Courier New"/>
                <w:sz w:val="18"/>
                <w:szCs w:val="18"/>
                <w:lang w:val="fr-FR"/>
              </w:rPr>
            </w:pPr>
          </w:p>
        </w:tc>
        <w:tc>
          <w:tcPr>
            <w:tcW w:w="264" w:type="dxa"/>
            <w:gridSpan w:val="2"/>
          </w:tcPr>
          <w:p w14:paraId="028AB49E" w14:textId="77777777" w:rsidR="007B5D6B" w:rsidRPr="00CF653D" w:rsidRDefault="007B5D6B" w:rsidP="00EA1A7D">
            <w:pPr>
              <w:keepNext/>
              <w:keepLines/>
              <w:spacing w:after="0"/>
              <w:jc w:val="center"/>
              <w:rPr>
                <w:rFonts w:ascii="Arial" w:hAnsi="Arial"/>
                <w:sz w:val="18"/>
                <w:szCs w:val="18"/>
                <w:lang w:val="fr-FR"/>
              </w:rPr>
            </w:pPr>
          </w:p>
        </w:tc>
        <w:tc>
          <w:tcPr>
            <w:tcW w:w="1169" w:type="dxa"/>
            <w:gridSpan w:val="6"/>
            <w:tcBorders>
              <w:top w:val="single" w:sz="4" w:space="0" w:color="auto"/>
              <w:left w:val="nil"/>
              <w:right w:val="nil"/>
            </w:tcBorders>
          </w:tcPr>
          <w:p w14:paraId="1E3FD416" w14:textId="77777777" w:rsidR="007B5D6B" w:rsidRPr="00CF653D" w:rsidRDefault="007B5D6B" w:rsidP="00EA1A7D">
            <w:pPr>
              <w:keepNext/>
              <w:keepLines/>
              <w:spacing w:after="0"/>
              <w:jc w:val="center"/>
              <w:rPr>
                <w:rFonts w:ascii="Arial" w:hAnsi="Arial" w:cs="Courier New"/>
                <w:sz w:val="18"/>
                <w:szCs w:val="18"/>
                <w:lang w:val="fr-FR"/>
              </w:rPr>
            </w:pPr>
          </w:p>
        </w:tc>
        <w:tc>
          <w:tcPr>
            <w:tcW w:w="264" w:type="dxa"/>
            <w:gridSpan w:val="2"/>
          </w:tcPr>
          <w:p w14:paraId="11B81CCD" w14:textId="77777777" w:rsidR="007B5D6B" w:rsidRPr="00CF653D" w:rsidRDefault="007B5D6B" w:rsidP="00EA1A7D">
            <w:pPr>
              <w:keepNext/>
              <w:keepLines/>
              <w:spacing w:after="0"/>
              <w:jc w:val="center"/>
              <w:rPr>
                <w:rFonts w:ascii="Arial" w:hAnsi="Arial"/>
                <w:sz w:val="18"/>
                <w:szCs w:val="18"/>
                <w:lang w:val="fr-FR"/>
              </w:rPr>
            </w:pPr>
          </w:p>
        </w:tc>
        <w:tc>
          <w:tcPr>
            <w:tcW w:w="1203" w:type="dxa"/>
            <w:gridSpan w:val="6"/>
            <w:tcBorders>
              <w:top w:val="single" w:sz="4" w:space="0" w:color="auto"/>
              <w:left w:val="nil"/>
              <w:right w:val="nil"/>
            </w:tcBorders>
          </w:tcPr>
          <w:p w14:paraId="5F358F8E" w14:textId="77777777" w:rsidR="007B5D6B" w:rsidRPr="00CF653D" w:rsidRDefault="007B5D6B" w:rsidP="00EA1A7D">
            <w:pPr>
              <w:keepNext/>
              <w:keepLines/>
              <w:spacing w:after="0"/>
              <w:jc w:val="center"/>
              <w:rPr>
                <w:rFonts w:ascii="Arial" w:hAnsi="Arial" w:cs="Courier New"/>
                <w:sz w:val="18"/>
                <w:szCs w:val="18"/>
                <w:lang w:val="fr-FR"/>
              </w:rPr>
            </w:pPr>
          </w:p>
        </w:tc>
      </w:tr>
      <w:tr w:rsidR="00D1080C" w:rsidRPr="00CF653D" w14:paraId="7465AB41" w14:textId="77777777" w:rsidTr="00D1080C">
        <w:tblPrEx>
          <w:tblLook w:val="04A0" w:firstRow="1" w:lastRow="0" w:firstColumn="1" w:lastColumn="0" w:noHBand="0" w:noVBand="1"/>
        </w:tblPrEx>
        <w:trPr>
          <w:cantSplit/>
        </w:trPr>
        <w:tc>
          <w:tcPr>
            <w:tcW w:w="562" w:type="dxa"/>
            <w:gridSpan w:val="2"/>
          </w:tcPr>
          <w:p w14:paraId="0695EDEB" w14:textId="77777777" w:rsidR="00D1080C" w:rsidRPr="00CF653D" w:rsidRDefault="00D1080C" w:rsidP="00EA1A7D">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40D4F4A3" w14:textId="77777777" w:rsidR="00D1080C" w:rsidRPr="00CF653D" w:rsidRDefault="00D1080C" w:rsidP="00EA1A7D">
            <w:pPr>
              <w:keepNext/>
              <w:keepLines/>
              <w:spacing w:after="0"/>
              <w:jc w:val="center"/>
              <w:rPr>
                <w:rFonts w:ascii="Arial" w:hAnsi="Arial"/>
                <w:sz w:val="18"/>
                <w:szCs w:val="18"/>
                <w:lang w:val="fr-FR"/>
              </w:rPr>
            </w:pPr>
          </w:p>
        </w:tc>
        <w:tc>
          <w:tcPr>
            <w:tcW w:w="286" w:type="dxa"/>
            <w:tcBorders>
              <w:left w:val="single" w:sz="4" w:space="0" w:color="auto"/>
            </w:tcBorders>
          </w:tcPr>
          <w:p w14:paraId="44B9E7C2" w14:textId="77777777" w:rsidR="00D1080C" w:rsidRPr="00CF653D" w:rsidRDefault="00D1080C" w:rsidP="00EA1A7D">
            <w:pPr>
              <w:keepNext/>
              <w:keepLines/>
              <w:spacing w:after="0"/>
              <w:jc w:val="center"/>
              <w:rPr>
                <w:rFonts w:ascii="Arial" w:hAnsi="Arial"/>
                <w:sz w:val="18"/>
                <w:szCs w:val="18"/>
                <w:lang w:val="fr-FR"/>
              </w:rPr>
            </w:pPr>
          </w:p>
        </w:tc>
        <w:tc>
          <w:tcPr>
            <w:tcW w:w="261" w:type="dxa"/>
          </w:tcPr>
          <w:p w14:paraId="2AFCCF73" w14:textId="77777777" w:rsidR="00D1080C" w:rsidRPr="00CF653D" w:rsidRDefault="00D1080C" w:rsidP="00EA1A7D">
            <w:pPr>
              <w:keepNext/>
              <w:keepLines/>
              <w:spacing w:after="0"/>
              <w:jc w:val="center"/>
              <w:rPr>
                <w:rFonts w:ascii="Arial" w:hAnsi="Arial"/>
                <w:sz w:val="18"/>
                <w:lang w:val="fr-FR"/>
              </w:rPr>
            </w:pPr>
          </w:p>
        </w:tc>
        <w:tc>
          <w:tcPr>
            <w:tcW w:w="586" w:type="dxa"/>
            <w:gridSpan w:val="3"/>
            <w:tcBorders>
              <w:right w:val="single" w:sz="4" w:space="0" w:color="auto"/>
            </w:tcBorders>
          </w:tcPr>
          <w:p w14:paraId="3FAF3DAD" w14:textId="77777777" w:rsidR="00D1080C" w:rsidRPr="00CF653D" w:rsidRDefault="00D1080C" w:rsidP="00EA1A7D">
            <w:pPr>
              <w:keepNext/>
              <w:keepLines/>
              <w:spacing w:after="0"/>
              <w:jc w:val="center"/>
              <w:rPr>
                <w:rFonts w:ascii="Arial" w:hAnsi="Arial"/>
                <w:sz w:val="18"/>
                <w:szCs w:val="18"/>
                <w:lang w:val="fr-FR"/>
              </w:rPr>
            </w:pPr>
          </w:p>
        </w:tc>
        <w:tc>
          <w:tcPr>
            <w:tcW w:w="585" w:type="dxa"/>
            <w:gridSpan w:val="3"/>
            <w:tcBorders>
              <w:top w:val="single" w:sz="4" w:space="0" w:color="auto"/>
              <w:left w:val="single" w:sz="4" w:space="0" w:color="auto"/>
            </w:tcBorders>
          </w:tcPr>
          <w:p w14:paraId="40DDF9F4" w14:textId="77777777" w:rsidR="00D1080C" w:rsidRPr="00CF653D" w:rsidRDefault="00D1080C" w:rsidP="00EA1A7D">
            <w:pPr>
              <w:keepNext/>
              <w:keepLines/>
              <w:spacing w:after="0"/>
              <w:jc w:val="center"/>
              <w:rPr>
                <w:rFonts w:ascii="Arial" w:hAnsi="Arial"/>
                <w:sz w:val="18"/>
                <w:szCs w:val="18"/>
                <w:lang w:val="fr-FR"/>
              </w:rPr>
            </w:pPr>
          </w:p>
        </w:tc>
        <w:tc>
          <w:tcPr>
            <w:tcW w:w="266" w:type="dxa"/>
            <w:gridSpan w:val="2"/>
            <w:tcBorders>
              <w:top w:val="single" w:sz="4" w:space="0" w:color="auto"/>
            </w:tcBorders>
          </w:tcPr>
          <w:p w14:paraId="1ECAD2E5" w14:textId="77777777" w:rsidR="00D1080C" w:rsidRPr="00CF653D" w:rsidRDefault="00D1080C" w:rsidP="00EA1A7D">
            <w:pPr>
              <w:keepNext/>
              <w:keepLines/>
              <w:spacing w:after="0"/>
              <w:jc w:val="center"/>
              <w:rPr>
                <w:rFonts w:ascii="Arial" w:hAnsi="Arial"/>
                <w:sz w:val="18"/>
                <w:lang w:val="fr-FR"/>
              </w:rPr>
            </w:pPr>
          </w:p>
        </w:tc>
        <w:tc>
          <w:tcPr>
            <w:tcW w:w="293" w:type="dxa"/>
            <w:gridSpan w:val="2"/>
            <w:tcBorders>
              <w:top w:val="single" w:sz="4" w:space="0" w:color="auto"/>
              <w:left w:val="nil"/>
              <w:bottom w:val="single" w:sz="4" w:space="0" w:color="auto"/>
              <w:right w:val="nil"/>
            </w:tcBorders>
          </w:tcPr>
          <w:p w14:paraId="66095915" w14:textId="77777777" w:rsidR="00D1080C" w:rsidRPr="00CF653D" w:rsidRDefault="00D1080C" w:rsidP="00EA1A7D">
            <w:pPr>
              <w:keepNext/>
              <w:keepLines/>
              <w:spacing w:after="0"/>
              <w:jc w:val="center"/>
              <w:rPr>
                <w:rFonts w:ascii="Arial" w:hAnsi="Arial" w:cs="Courier New"/>
                <w:sz w:val="18"/>
                <w:szCs w:val="18"/>
                <w:lang w:val="fr-FR"/>
              </w:rPr>
            </w:pPr>
          </w:p>
        </w:tc>
        <w:tc>
          <w:tcPr>
            <w:tcW w:w="294" w:type="dxa"/>
            <w:tcBorders>
              <w:top w:val="single" w:sz="4" w:space="0" w:color="auto"/>
              <w:left w:val="nil"/>
              <w:bottom w:val="single" w:sz="4" w:space="0" w:color="auto"/>
              <w:right w:val="single" w:sz="4" w:space="0" w:color="auto"/>
            </w:tcBorders>
          </w:tcPr>
          <w:p w14:paraId="0FAB55D2" w14:textId="77777777" w:rsidR="00D1080C" w:rsidRPr="00CF653D" w:rsidRDefault="00D1080C" w:rsidP="00EA1A7D">
            <w:pPr>
              <w:keepNext/>
              <w:keepLines/>
              <w:spacing w:after="0"/>
              <w:jc w:val="center"/>
              <w:rPr>
                <w:rFonts w:ascii="Arial" w:hAnsi="Arial" w:cs="Courier New"/>
                <w:sz w:val="18"/>
                <w:szCs w:val="18"/>
                <w:lang w:val="fr-FR"/>
              </w:rPr>
            </w:pPr>
          </w:p>
        </w:tc>
        <w:tc>
          <w:tcPr>
            <w:tcW w:w="294" w:type="dxa"/>
            <w:gridSpan w:val="2"/>
            <w:tcBorders>
              <w:top w:val="single" w:sz="4" w:space="0" w:color="auto"/>
              <w:left w:val="single" w:sz="4" w:space="0" w:color="auto"/>
              <w:bottom w:val="single" w:sz="4" w:space="0" w:color="auto"/>
              <w:right w:val="nil"/>
            </w:tcBorders>
          </w:tcPr>
          <w:p w14:paraId="3B080EF0" w14:textId="77777777" w:rsidR="00D1080C" w:rsidRPr="00CF653D" w:rsidRDefault="00D1080C" w:rsidP="00EA1A7D">
            <w:pPr>
              <w:keepNext/>
              <w:keepLines/>
              <w:spacing w:after="0"/>
              <w:jc w:val="center"/>
              <w:rPr>
                <w:rFonts w:ascii="Arial" w:hAnsi="Arial" w:cs="Courier New"/>
                <w:sz w:val="18"/>
                <w:szCs w:val="18"/>
                <w:lang w:val="fr-FR"/>
              </w:rPr>
            </w:pPr>
          </w:p>
        </w:tc>
        <w:tc>
          <w:tcPr>
            <w:tcW w:w="294" w:type="dxa"/>
            <w:tcBorders>
              <w:top w:val="single" w:sz="4" w:space="0" w:color="auto"/>
              <w:left w:val="nil"/>
              <w:bottom w:val="single" w:sz="4" w:space="0" w:color="auto"/>
              <w:right w:val="nil"/>
            </w:tcBorders>
          </w:tcPr>
          <w:p w14:paraId="3F31E920" w14:textId="77777777" w:rsidR="00D1080C" w:rsidRPr="00CF653D" w:rsidRDefault="00D1080C" w:rsidP="00EA1A7D">
            <w:pPr>
              <w:keepNext/>
              <w:keepLines/>
              <w:spacing w:after="0"/>
              <w:jc w:val="center"/>
              <w:rPr>
                <w:rFonts w:ascii="Arial" w:hAnsi="Arial" w:cs="Courier New"/>
                <w:sz w:val="18"/>
                <w:szCs w:val="18"/>
                <w:lang w:val="fr-FR"/>
              </w:rPr>
            </w:pPr>
          </w:p>
        </w:tc>
        <w:tc>
          <w:tcPr>
            <w:tcW w:w="229" w:type="dxa"/>
            <w:gridSpan w:val="2"/>
            <w:tcBorders>
              <w:top w:val="single" w:sz="4" w:space="0" w:color="auto"/>
            </w:tcBorders>
          </w:tcPr>
          <w:p w14:paraId="78C94597" w14:textId="77777777" w:rsidR="00D1080C" w:rsidRPr="00CF653D" w:rsidRDefault="00D1080C" w:rsidP="00EA1A7D">
            <w:pPr>
              <w:keepNext/>
              <w:keepLines/>
              <w:spacing w:after="0"/>
              <w:jc w:val="center"/>
              <w:rPr>
                <w:rFonts w:ascii="Arial" w:hAnsi="Arial"/>
                <w:sz w:val="18"/>
                <w:lang w:val="fr-FR"/>
              </w:rPr>
            </w:pPr>
          </w:p>
        </w:tc>
        <w:tc>
          <w:tcPr>
            <w:tcW w:w="293" w:type="dxa"/>
            <w:gridSpan w:val="3"/>
            <w:tcBorders>
              <w:top w:val="single" w:sz="4" w:space="0" w:color="auto"/>
              <w:left w:val="nil"/>
              <w:bottom w:val="single" w:sz="4" w:space="0" w:color="auto"/>
              <w:right w:val="nil"/>
            </w:tcBorders>
          </w:tcPr>
          <w:p w14:paraId="5C7FB14F" w14:textId="77777777" w:rsidR="00D1080C" w:rsidRPr="00CF653D" w:rsidRDefault="00D1080C" w:rsidP="00EA1A7D">
            <w:pPr>
              <w:keepNext/>
              <w:keepLines/>
              <w:spacing w:after="0"/>
              <w:jc w:val="center"/>
              <w:rPr>
                <w:rFonts w:ascii="Arial" w:hAnsi="Arial" w:cs="Courier New"/>
                <w:sz w:val="18"/>
                <w:szCs w:val="18"/>
                <w:lang w:val="fr-FR"/>
              </w:rPr>
            </w:pPr>
          </w:p>
        </w:tc>
        <w:tc>
          <w:tcPr>
            <w:tcW w:w="293" w:type="dxa"/>
            <w:tcBorders>
              <w:top w:val="single" w:sz="4" w:space="0" w:color="auto"/>
              <w:left w:val="nil"/>
              <w:bottom w:val="single" w:sz="4" w:space="0" w:color="auto"/>
              <w:right w:val="single" w:sz="4" w:space="0" w:color="auto"/>
            </w:tcBorders>
          </w:tcPr>
          <w:p w14:paraId="29C1FC7E" w14:textId="77777777" w:rsidR="00D1080C" w:rsidRPr="00CF653D" w:rsidRDefault="00D1080C" w:rsidP="00EA1A7D">
            <w:pPr>
              <w:keepNext/>
              <w:keepLines/>
              <w:spacing w:after="0"/>
              <w:jc w:val="center"/>
              <w:rPr>
                <w:rFonts w:ascii="Arial" w:hAnsi="Arial" w:cs="Courier New"/>
                <w:sz w:val="18"/>
                <w:szCs w:val="18"/>
                <w:lang w:val="fr-FR"/>
              </w:rPr>
            </w:pPr>
          </w:p>
        </w:tc>
        <w:tc>
          <w:tcPr>
            <w:tcW w:w="293" w:type="dxa"/>
            <w:gridSpan w:val="3"/>
            <w:tcBorders>
              <w:top w:val="single" w:sz="4" w:space="0" w:color="auto"/>
              <w:left w:val="single" w:sz="4" w:space="0" w:color="auto"/>
              <w:bottom w:val="single" w:sz="4" w:space="0" w:color="auto"/>
              <w:right w:val="nil"/>
            </w:tcBorders>
          </w:tcPr>
          <w:p w14:paraId="12002A9E" w14:textId="77777777" w:rsidR="00D1080C" w:rsidRPr="00CF653D" w:rsidRDefault="00D1080C" w:rsidP="00EA1A7D">
            <w:pPr>
              <w:keepNext/>
              <w:keepLines/>
              <w:spacing w:after="0"/>
              <w:jc w:val="center"/>
              <w:rPr>
                <w:rFonts w:ascii="Arial" w:hAnsi="Arial" w:cs="Courier New"/>
                <w:sz w:val="18"/>
                <w:szCs w:val="18"/>
                <w:lang w:val="fr-FR"/>
              </w:rPr>
            </w:pPr>
          </w:p>
        </w:tc>
        <w:tc>
          <w:tcPr>
            <w:tcW w:w="295" w:type="dxa"/>
            <w:tcBorders>
              <w:top w:val="single" w:sz="4" w:space="0" w:color="auto"/>
              <w:left w:val="nil"/>
              <w:bottom w:val="single" w:sz="4" w:space="0" w:color="auto"/>
              <w:right w:val="nil"/>
            </w:tcBorders>
          </w:tcPr>
          <w:p w14:paraId="2B6FB5C2" w14:textId="77777777" w:rsidR="00D1080C" w:rsidRPr="00CF653D" w:rsidRDefault="00D1080C" w:rsidP="00EA1A7D">
            <w:pPr>
              <w:keepNext/>
              <w:keepLines/>
              <w:spacing w:after="0"/>
              <w:jc w:val="center"/>
              <w:rPr>
                <w:rFonts w:ascii="Arial" w:hAnsi="Arial" w:cs="Courier New"/>
                <w:sz w:val="18"/>
                <w:szCs w:val="18"/>
                <w:lang w:val="fr-FR"/>
              </w:rPr>
            </w:pPr>
          </w:p>
        </w:tc>
        <w:tc>
          <w:tcPr>
            <w:tcW w:w="315" w:type="dxa"/>
            <w:gridSpan w:val="4"/>
            <w:tcBorders>
              <w:top w:val="single" w:sz="4" w:space="0" w:color="auto"/>
            </w:tcBorders>
          </w:tcPr>
          <w:p w14:paraId="779C9C74" w14:textId="77777777" w:rsidR="00D1080C" w:rsidRPr="00CF653D" w:rsidRDefault="00D1080C" w:rsidP="00EA1A7D">
            <w:pPr>
              <w:keepNext/>
              <w:keepLines/>
              <w:spacing w:after="0"/>
              <w:jc w:val="center"/>
              <w:rPr>
                <w:rFonts w:ascii="Arial" w:hAnsi="Arial"/>
                <w:sz w:val="18"/>
                <w:lang w:val="fr-FR"/>
              </w:rPr>
            </w:pPr>
          </w:p>
        </w:tc>
        <w:tc>
          <w:tcPr>
            <w:tcW w:w="587" w:type="dxa"/>
            <w:gridSpan w:val="3"/>
            <w:tcBorders>
              <w:top w:val="single" w:sz="4" w:space="0" w:color="auto"/>
              <w:left w:val="nil"/>
              <w:bottom w:val="single" w:sz="4" w:space="0" w:color="auto"/>
              <w:right w:val="single" w:sz="4" w:space="0" w:color="auto"/>
            </w:tcBorders>
          </w:tcPr>
          <w:p w14:paraId="4E2B0B32" w14:textId="77777777" w:rsidR="00D1080C" w:rsidRPr="00CF653D" w:rsidRDefault="00D1080C" w:rsidP="00EA1A7D">
            <w:pPr>
              <w:keepNext/>
              <w:keepLines/>
              <w:spacing w:after="0"/>
              <w:jc w:val="center"/>
              <w:rPr>
                <w:rFonts w:ascii="Arial" w:hAnsi="Arial" w:cs="Courier New"/>
                <w:sz w:val="18"/>
                <w:szCs w:val="18"/>
                <w:lang w:val="fr-FR"/>
              </w:rPr>
            </w:pPr>
          </w:p>
        </w:tc>
        <w:tc>
          <w:tcPr>
            <w:tcW w:w="587" w:type="dxa"/>
            <w:gridSpan w:val="3"/>
            <w:tcBorders>
              <w:top w:val="single" w:sz="4" w:space="0" w:color="auto"/>
              <w:left w:val="single" w:sz="4" w:space="0" w:color="auto"/>
              <w:bottom w:val="single" w:sz="4" w:space="0" w:color="auto"/>
              <w:right w:val="nil"/>
            </w:tcBorders>
          </w:tcPr>
          <w:p w14:paraId="64595D25" w14:textId="77777777" w:rsidR="00D1080C" w:rsidRPr="00CF653D" w:rsidRDefault="00D1080C" w:rsidP="00EA1A7D">
            <w:pPr>
              <w:keepNext/>
              <w:keepLines/>
              <w:spacing w:after="0"/>
              <w:jc w:val="center"/>
              <w:rPr>
                <w:rFonts w:ascii="Arial" w:hAnsi="Arial" w:cs="Courier New"/>
                <w:sz w:val="18"/>
                <w:szCs w:val="18"/>
                <w:lang w:val="fr-FR"/>
              </w:rPr>
            </w:pPr>
          </w:p>
        </w:tc>
        <w:tc>
          <w:tcPr>
            <w:tcW w:w="264" w:type="dxa"/>
            <w:gridSpan w:val="2"/>
            <w:tcBorders>
              <w:top w:val="single" w:sz="4" w:space="0" w:color="auto"/>
            </w:tcBorders>
          </w:tcPr>
          <w:p w14:paraId="5357486E" w14:textId="77777777" w:rsidR="00D1080C" w:rsidRPr="00CF653D" w:rsidRDefault="00D1080C" w:rsidP="00EA1A7D">
            <w:pPr>
              <w:keepNext/>
              <w:keepLines/>
              <w:spacing w:after="0"/>
              <w:jc w:val="center"/>
              <w:rPr>
                <w:rFonts w:ascii="Arial" w:hAnsi="Arial"/>
                <w:sz w:val="18"/>
                <w:szCs w:val="18"/>
                <w:lang w:val="fr-FR"/>
              </w:rPr>
            </w:pPr>
          </w:p>
        </w:tc>
        <w:tc>
          <w:tcPr>
            <w:tcW w:w="584" w:type="dxa"/>
            <w:gridSpan w:val="3"/>
            <w:tcBorders>
              <w:top w:val="single" w:sz="4" w:space="0" w:color="auto"/>
              <w:left w:val="nil"/>
              <w:bottom w:val="single" w:sz="4" w:space="0" w:color="auto"/>
              <w:right w:val="single" w:sz="4" w:space="0" w:color="auto"/>
            </w:tcBorders>
          </w:tcPr>
          <w:p w14:paraId="06BFE701" w14:textId="77777777" w:rsidR="00D1080C" w:rsidRPr="00CF653D" w:rsidRDefault="00D1080C" w:rsidP="00EA1A7D">
            <w:pPr>
              <w:keepNext/>
              <w:keepLines/>
              <w:spacing w:after="0"/>
              <w:jc w:val="center"/>
              <w:rPr>
                <w:rFonts w:ascii="Arial" w:hAnsi="Arial" w:cs="Courier New"/>
                <w:sz w:val="18"/>
                <w:szCs w:val="18"/>
                <w:lang w:val="fr-FR"/>
              </w:rPr>
            </w:pPr>
          </w:p>
        </w:tc>
        <w:tc>
          <w:tcPr>
            <w:tcW w:w="585" w:type="dxa"/>
            <w:gridSpan w:val="3"/>
            <w:tcBorders>
              <w:left w:val="single" w:sz="4" w:space="0" w:color="auto"/>
              <w:bottom w:val="single" w:sz="4" w:space="0" w:color="auto"/>
              <w:right w:val="nil"/>
            </w:tcBorders>
          </w:tcPr>
          <w:p w14:paraId="568284B1" w14:textId="538DECBD" w:rsidR="00D1080C" w:rsidRPr="00CF653D" w:rsidRDefault="00D1080C" w:rsidP="00EA1A7D">
            <w:pPr>
              <w:keepNext/>
              <w:keepLines/>
              <w:spacing w:after="0"/>
              <w:jc w:val="center"/>
              <w:rPr>
                <w:rFonts w:ascii="Arial" w:hAnsi="Arial" w:cs="Courier New"/>
                <w:sz w:val="18"/>
                <w:szCs w:val="18"/>
                <w:lang w:val="fr-FR"/>
              </w:rPr>
            </w:pPr>
          </w:p>
        </w:tc>
        <w:tc>
          <w:tcPr>
            <w:tcW w:w="264" w:type="dxa"/>
            <w:gridSpan w:val="2"/>
          </w:tcPr>
          <w:p w14:paraId="6829673F" w14:textId="77777777" w:rsidR="00D1080C" w:rsidRPr="00CF653D" w:rsidRDefault="00D1080C" w:rsidP="00EA1A7D">
            <w:pPr>
              <w:keepNext/>
              <w:keepLines/>
              <w:spacing w:after="0"/>
              <w:jc w:val="center"/>
              <w:rPr>
                <w:rFonts w:ascii="Arial" w:hAnsi="Arial"/>
                <w:sz w:val="18"/>
                <w:szCs w:val="18"/>
                <w:lang w:val="fr-FR"/>
              </w:rPr>
            </w:pPr>
          </w:p>
        </w:tc>
        <w:tc>
          <w:tcPr>
            <w:tcW w:w="1203" w:type="dxa"/>
            <w:gridSpan w:val="6"/>
            <w:tcBorders>
              <w:left w:val="nil"/>
              <w:right w:val="nil"/>
            </w:tcBorders>
          </w:tcPr>
          <w:p w14:paraId="176AB9C6" w14:textId="77777777" w:rsidR="00D1080C" w:rsidRPr="00CF653D" w:rsidRDefault="00D1080C" w:rsidP="00EA1A7D">
            <w:pPr>
              <w:keepNext/>
              <w:keepLines/>
              <w:spacing w:after="0"/>
              <w:jc w:val="center"/>
              <w:rPr>
                <w:rFonts w:ascii="Arial" w:hAnsi="Arial" w:cs="Courier New"/>
                <w:sz w:val="18"/>
                <w:szCs w:val="18"/>
                <w:lang w:val="fr-FR"/>
              </w:rPr>
            </w:pPr>
          </w:p>
        </w:tc>
      </w:tr>
      <w:tr w:rsidR="00D1080C" w:rsidRPr="00CF653D" w14:paraId="2C9D9905" w14:textId="77777777" w:rsidTr="00D1080C">
        <w:tblPrEx>
          <w:tblLook w:val="04A0" w:firstRow="1" w:lastRow="0" w:firstColumn="1" w:lastColumn="0" w:noHBand="0" w:noVBand="1"/>
        </w:tblPrEx>
        <w:trPr>
          <w:cantSplit/>
        </w:trPr>
        <w:tc>
          <w:tcPr>
            <w:tcW w:w="562" w:type="dxa"/>
            <w:gridSpan w:val="2"/>
          </w:tcPr>
          <w:p w14:paraId="7B67E401" w14:textId="77777777" w:rsidR="00D1080C" w:rsidRPr="00CF653D" w:rsidRDefault="00D1080C" w:rsidP="00D1080C">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5BA30342" w14:textId="77777777" w:rsidR="00D1080C" w:rsidRPr="00CF653D" w:rsidRDefault="00D1080C" w:rsidP="00D1080C">
            <w:pPr>
              <w:keepNext/>
              <w:keepLines/>
              <w:spacing w:after="0"/>
              <w:jc w:val="center"/>
              <w:rPr>
                <w:rFonts w:ascii="Arial" w:hAnsi="Arial"/>
                <w:sz w:val="18"/>
                <w:szCs w:val="18"/>
                <w:lang w:val="fr-FR"/>
              </w:rPr>
            </w:pPr>
          </w:p>
        </w:tc>
        <w:tc>
          <w:tcPr>
            <w:tcW w:w="286" w:type="dxa"/>
            <w:tcBorders>
              <w:left w:val="single" w:sz="4" w:space="0" w:color="auto"/>
            </w:tcBorders>
          </w:tcPr>
          <w:p w14:paraId="17C0CF6C" w14:textId="77777777" w:rsidR="00D1080C" w:rsidRPr="00CF653D" w:rsidRDefault="00D1080C" w:rsidP="00D1080C">
            <w:pPr>
              <w:keepNext/>
              <w:keepLines/>
              <w:spacing w:after="0"/>
              <w:jc w:val="center"/>
              <w:rPr>
                <w:rFonts w:ascii="Arial" w:hAnsi="Arial"/>
                <w:sz w:val="18"/>
                <w:szCs w:val="18"/>
                <w:lang w:val="fr-FR"/>
              </w:rPr>
            </w:pPr>
          </w:p>
        </w:tc>
        <w:tc>
          <w:tcPr>
            <w:tcW w:w="261" w:type="dxa"/>
          </w:tcPr>
          <w:p w14:paraId="5AE230E8" w14:textId="77777777" w:rsidR="00D1080C" w:rsidRPr="00CF653D" w:rsidRDefault="00D1080C" w:rsidP="00D1080C">
            <w:pPr>
              <w:keepNext/>
              <w:keepLines/>
              <w:spacing w:after="0"/>
              <w:jc w:val="center"/>
              <w:rPr>
                <w:rFonts w:ascii="Arial" w:hAnsi="Arial"/>
                <w:sz w:val="18"/>
                <w:lang w:val="fr-FR"/>
              </w:rPr>
            </w:pPr>
          </w:p>
        </w:tc>
        <w:tc>
          <w:tcPr>
            <w:tcW w:w="586" w:type="dxa"/>
            <w:gridSpan w:val="3"/>
            <w:tcBorders>
              <w:right w:val="single" w:sz="4" w:space="0" w:color="auto"/>
            </w:tcBorders>
          </w:tcPr>
          <w:p w14:paraId="327B29D8" w14:textId="77777777" w:rsidR="00D1080C" w:rsidRPr="00CF653D" w:rsidRDefault="00D1080C" w:rsidP="00D1080C">
            <w:pPr>
              <w:keepNext/>
              <w:keepLines/>
              <w:spacing w:after="0"/>
              <w:jc w:val="center"/>
              <w:rPr>
                <w:rFonts w:ascii="Arial" w:hAnsi="Arial"/>
                <w:sz w:val="18"/>
                <w:szCs w:val="18"/>
                <w:lang w:val="fr-FR"/>
              </w:rPr>
            </w:pPr>
          </w:p>
        </w:tc>
        <w:tc>
          <w:tcPr>
            <w:tcW w:w="585" w:type="dxa"/>
            <w:gridSpan w:val="3"/>
            <w:tcBorders>
              <w:left w:val="single" w:sz="4" w:space="0" w:color="auto"/>
            </w:tcBorders>
          </w:tcPr>
          <w:p w14:paraId="3A011D15" w14:textId="77777777" w:rsidR="00D1080C" w:rsidRPr="00CF653D" w:rsidRDefault="00D1080C" w:rsidP="00D1080C">
            <w:pPr>
              <w:keepNext/>
              <w:keepLines/>
              <w:spacing w:after="0"/>
              <w:jc w:val="center"/>
              <w:rPr>
                <w:rFonts w:ascii="Arial" w:hAnsi="Arial"/>
                <w:sz w:val="18"/>
                <w:szCs w:val="18"/>
                <w:lang w:val="fr-FR"/>
              </w:rPr>
            </w:pPr>
          </w:p>
        </w:tc>
        <w:tc>
          <w:tcPr>
            <w:tcW w:w="266" w:type="dxa"/>
            <w:gridSpan w:val="2"/>
            <w:tcBorders>
              <w:right w:val="single" w:sz="4" w:space="0" w:color="auto"/>
            </w:tcBorders>
          </w:tcPr>
          <w:p w14:paraId="57C591C2" w14:textId="77777777" w:rsidR="00D1080C" w:rsidRPr="00CF653D" w:rsidRDefault="00D1080C" w:rsidP="00D1080C">
            <w:pPr>
              <w:keepNext/>
              <w:keepLines/>
              <w:spacing w:after="0"/>
              <w:jc w:val="center"/>
              <w:rPr>
                <w:rFonts w:ascii="Arial" w:hAnsi="Arial"/>
                <w:sz w:val="18"/>
                <w:lang w:val="fr-FR"/>
              </w:rPr>
            </w:pPr>
          </w:p>
        </w:tc>
        <w:tc>
          <w:tcPr>
            <w:tcW w:w="1175" w:type="dxa"/>
            <w:gridSpan w:val="6"/>
            <w:tcBorders>
              <w:top w:val="single" w:sz="4" w:space="0" w:color="auto"/>
              <w:left w:val="single" w:sz="4" w:space="0" w:color="auto"/>
              <w:right w:val="single" w:sz="4" w:space="0" w:color="auto"/>
            </w:tcBorders>
          </w:tcPr>
          <w:p w14:paraId="5175A53A" w14:textId="77777777" w:rsidR="00D1080C" w:rsidRPr="00CF653D" w:rsidRDefault="00D1080C" w:rsidP="00D1080C">
            <w:pPr>
              <w:keepNext/>
              <w:keepLines/>
              <w:spacing w:after="0"/>
              <w:jc w:val="center"/>
              <w:rPr>
                <w:rFonts w:ascii="Arial" w:hAnsi="Arial" w:cs="Courier New"/>
                <w:sz w:val="18"/>
                <w:szCs w:val="18"/>
                <w:lang w:val="fr-FR"/>
              </w:rPr>
            </w:pPr>
            <w:r w:rsidRPr="000533E4">
              <w:rPr>
                <w:rFonts w:ascii="Arial" w:hAnsi="Arial"/>
                <w:sz w:val="18"/>
                <w:szCs w:val="18"/>
                <w:lang w:val="fr-FR"/>
              </w:rPr>
              <w:t>EF</w:t>
            </w:r>
            <w:r w:rsidRPr="000533E4">
              <w:rPr>
                <w:rFonts w:ascii="Arial" w:hAnsi="Arial"/>
                <w:sz w:val="18"/>
                <w:szCs w:val="18"/>
                <w:vertAlign w:val="subscript"/>
                <w:lang w:val="fr-FR"/>
              </w:rPr>
              <w:t>5GS</w:t>
            </w:r>
            <w:r w:rsidRPr="000533E4">
              <w:rPr>
                <w:rFonts w:ascii="Arial" w:hAnsi="Arial" w:hint="eastAsia"/>
                <w:sz w:val="18"/>
                <w:szCs w:val="18"/>
                <w:vertAlign w:val="subscript"/>
                <w:lang w:val="fr-FR"/>
              </w:rPr>
              <w:t>EDRX</w:t>
            </w:r>
            <w:r w:rsidRPr="007D0212">
              <w:t xml:space="preserve"> </w:t>
            </w:r>
          </w:p>
        </w:tc>
        <w:tc>
          <w:tcPr>
            <w:tcW w:w="229" w:type="dxa"/>
            <w:gridSpan w:val="2"/>
            <w:tcBorders>
              <w:left w:val="single" w:sz="4" w:space="0" w:color="auto"/>
              <w:right w:val="single" w:sz="4" w:space="0" w:color="auto"/>
            </w:tcBorders>
          </w:tcPr>
          <w:p w14:paraId="29509589" w14:textId="77777777" w:rsidR="00D1080C" w:rsidRPr="00CF653D" w:rsidRDefault="00D1080C" w:rsidP="00D1080C">
            <w:pPr>
              <w:keepNext/>
              <w:keepLines/>
              <w:spacing w:after="0"/>
              <w:jc w:val="center"/>
              <w:rPr>
                <w:rFonts w:ascii="Arial" w:hAnsi="Arial"/>
                <w:sz w:val="18"/>
                <w:lang w:val="fr-FR"/>
              </w:rPr>
            </w:pPr>
          </w:p>
        </w:tc>
        <w:tc>
          <w:tcPr>
            <w:tcW w:w="1174" w:type="dxa"/>
            <w:gridSpan w:val="8"/>
            <w:tcBorders>
              <w:top w:val="single" w:sz="4" w:space="0" w:color="auto"/>
              <w:left w:val="single" w:sz="4" w:space="0" w:color="auto"/>
              <w:right w:val="single" w:sz="4" w:space="0" w:color="auto"/>
            </w:tcBorders>
          </w:tcPr>
          <w:p w14:paraId="13857F17" w14:textId="77777777" w:rsidR="00D1080C" w:rsidRPr="00CF653D" w:rsidRDefault="00D1080C" w:rsidP="00D1080C">
            <w:pPr>
              <w:keepNext/>
              <w:keepLines/>
              <w:spacing w:after="0"/>
              <w:jc w:val="center"/>
              <w:rPr>
                <w:rFonts w:ascii="Arial" w:hAnsi="Arial" w:cs="Courier New"/>
                <w:sz w:val="18"/>
                <w:szCs w:val="18"/>
                <w:lang w:val="fr-FR"/>
              </w:rPr>
            </w:pPr>
            <w:r w:rsidRPr="00CF653D">
              <w:rPr>
                <w:rFonts w:ascii="Arial" w:hAnsi="Arial"/>
                <w:sz w:val="18"/>
                <w:szCs w:val="18"/>
                <w:lang w:val="fr-FR"/>
              </w:rPr>
              <w:t>EF</w:t>
            </w:r>
            <w:r>
              <w:rPr>
                <w:vertAlign w:val="subscript"/>
              </w:rPr>
              <w:t>5GNSWO_CONF</w:t>
            </w:r>
          </w:p>
        </w:tc>
        <w:tc>
          <w:tcPr>
            <w:tcW w:w="315" w:type="dxa"/>
            <w:gridSpan w:val="4"/>
            <w:tcBorders>
              <w:left w:val="single" w:sz="4" w:space="0" w:color="auto"/>
              <w:right w:val="single" w:sz="4" w:space="0" w:color="auto"/>
            </w:tcBorders>
          </w:tcPr>
          <w:p w14:paraId="0369526D" w14:textId="77777777" w:rsidR="00D1080C" w:rsidRPr="00CF653D" w:rsidRDefault="00D1080C" w:rsidP="00D1080C">
            <w:pPr>
              <w:keepNext/>
              <w:keepLines/>
              <w:spacing w:after="0"/>
              <w:jc w:val="center"/>
              <w:rPr>
                <w:rFonts w:ascii="Arial" w:hAnsi="Arial"/>
                <w:sz w:val="18"/>
                <w:lang w:val="fr-FR"/>
              </w:rPr>
            </w:pPr>
          </w:p>
        </w:tc>
        <w:tc>
          <w:tcPr>
            <w:tcW w:w="1174" w:type="dxa"/>
            <w:gridSpan w:val="6"/>
            <w:tcBorders>
              <w:top w:val="single" w:sz="4" w:space="0" w:color="auto"/>
              <w:left w:val="single" w:sz="4" w:space="0" w:color="auto"/>
              <w:right w:val="single" w:sz="4" w:space="0" w:color="auto"/>
            </w:tcBorders>
          </w:tcPr>
          <w:p w14:paraId="7A8BD47E" w14:textId="77777777" w:rsidR="00D1080C" w:rsidRPr="00CF653D" w:rsidRDefault="00D1080C" w:rsidP="00D1080C">
            <w:pPr>
              <w:keepNext/>
              <w:keepLines/>
              <w:spacing w:after="0"/>
              <w:jc w:val="center"/>
              <w:rPr>
                <w:rFonts w:ascii="Arial" w:hAnsi="Arial" w:cs="Courier New"/>
                <w:sz w:val="18"/>
                <w:szCs w:val="18"/>
                <w:lang w:val="fr-FR"/>
              </w:rPr>
            </w:pPr>
            <w:r w:rsidRPr="00CF653D">
              <w:rPr>
                <w:rFonts w:ascii="Arial" w:hAnsi="Arial"/>
                <w:sz w:val="18"/>
                <w:szCs w:val="18"/>
                <w:lang w:val="fr-FR"/>
              </w:rPr>
              <w:t>EF</w:t>
            </w:r>
            <w:r>
              <w:rPr>
                <w:vertAlign w:val="subscript"/>
              </w:rPr>
              <w:t>MCHPPLMN</w:t>
            </w:r>
          </w:p>
        </w:tc>
        <w:tc>
          <w:tcPr>
            <w:tcW w:w="264" w:type="dxa"/>
            <w:gridSpan w:val="2"/>
            <w:tcBorders>
              <w:left w:val="single" w:sz="4" w:space="0" w:color="auto"/>
              <w:right w:val="single" w:sz="4" w:space="0" w:color="auto"/>
            </w:tcBorders>
          </w:tcPr>
          <w:p w14:paraId="6163EF1E" w14:textId="77777777" w:rsidR="00D1080C" w:rsidRPr="00CF653D" w:rsidRDefault="00D1080C" w:rsidP="00D1080C">
            <w:pPr>
              <w:keepNext/>
              <w:keepLines/>
              <w:spacing w:after="0"/>
              <w:jc w:val="center"/>
              <w:rPr>
                <w:rFonts w:ascii="Arial" w:hAnsi="Arial"/>
                <w:sz w:val="18"/>
                <w:szCs w:val="18"/>
                <w:lang w:val="fr-FR"/>
              </w:rPr>
            </w:pPr>
          </w:p>
        </w:tc>
        <w:tc>
          <w:tcPr>
            <w:tcW w:w="1169" w:type="dxa"/>
            <w:gridSpan w:val="6"/>
            <w:tcBorders>
              <w:top w:val="single" w:sz="4" w:space="0" w:color="auto"/>
              <w:left w:val="single" w:sz="4" w:space="0" w:color="auto"/>
              <w:right w:val="single" w:sz="4" w:space="0" w:color="auto"/>
            </w:tcBorders>
          </w:tcPr>
          <w:p w14:paraId="51D929CA" w14:textId="29A56D3C" w:rsidR="00D1080C" w:rsidRPr="00CF653D" w:rsidRDefault="00D1080C" w:rsidP="00D1080C">
            <w:pPr>
              <w:keepNext/>
              <w:keepLines/>
              <w:spacing w:after="0"/>
              <w:jc w:val="center"/>
              <w:rPr>
                <w:rFonts w:ascii="Arial" w:hAnsi="Arial" w:cs="Courier New"/>
                <w:sz w:val="18"/>
                <w:szCs w:val="18"/>
                <w:lang w:val="fr-FR"/>
              </w:rPr>
            </w:pPr>
            <w:ins w:id="317" w:author="Intel/ThomasL rev1" w:date="2022-08-22T21:21:00Z">
              <w:r w:rsidRPr="00CF653D">
                <w:rPr>
                  <w:rFonts w:ascii="Arial" w:hAnsi="Arial"/>
                  <w:sz w:val="18"/>
                  <w:szCs w:val="18"/>
                  <w:lang w:val="fr-FR"/>
                </w:rPr>
                <w:t>EF</w:t>
              </w:r>
              <w:r w:rsidRPr="00D1080C">
                <w:rPr>
                  <w:rFonts w:ascii="Arial" w:hAnsi="Arial"/>
                  <w:sz w:val="18"/>
                  <w:szCs w:val="18"/>
                  <w:vertAlign w:val="subscript"/>
                  <w:lang w:val="fr-FR"/>
                </w:rPr>
                <w:t>KAUSF</w:t>
              </w:r>
            </w:ins>
            <w:ins w:id="318" w:author="Intel/ThomasL rev1" w:date="2022-08-23T09:36:00Z">
              <w:r w:rsidR="00601EA0">
                <w:rPr>
                  <w:rFonts w:ascii="Arial" w:hAnsi="Arial"/>
                  <w:sz w:val="18"/>
                  <w:szCs w:val="18"/>
                  <w:vertAlign w:val="subscript"/>
                  <w:lang w:val="fr-FR"/>
                </w:rPr>
                <w:t>_DERIVATION</w:t>
              </w:r>
            </w:ins>
          </w:p>
        </w:tc>
        <w:tc>
          <w:tcPr>
            <w:tcW w:w="264" w:type="dxa"/>
            <w:gridSpan w:val="2"/>
            <w:tcBorders>
              <w:left w:val="single" w:sz="4" w:space="0" w:color="auto"/>
            </w:tcBorders>
          </w:tcPr>
          <w:p w14:paraId="132506B3" w14:textId="77777777" w:rsidR="00D1080C" w:rsidRPr="00CF653D" w:rsidRDefault="00D1080C" w:rsidP="00D1080C">
            <w:pPr>
              <w:keepNext/>
              <w:keepLines/>
              <w:spacing w:after="0"/>
              <w:jc w:val="center"/>
              <w:rPr>
                <w:rFonts w:ascii="Arial" w:hAnsi="Arial"/>
                <w:sz w:val="18"/>
                <w:szCs w:val="18"/>
                <w:lang w:val="fr-FR"/>
              </w:rPr>
            </w:pPr>
          </w:p>
        </w:tc>
        <w:tc>
          <w:tcPr>
            <w:tcW w:w="1203" w:type="dxa"/>
            <w:gridSpan w:val="6"/>
            <w:tcBorders>
              <w:left w:val="nil"/>
              <w:right w:val="nil"/>
            </w:tcBorders>
          </w:tcPr>
          <w:p w14:paraId="0E7EAC1D" w14:textId="77777777" w:rsidR="00D1080C" w:rsidRPr="00CF653D" w:rsidRDefault="00D1080C" w:rsidP="00D1080C">
            <w:pPr>
              <w:keepNext/>
              <w:keepLines/>
              <w:spacing w:after="0"/>
              <w:jc w:val="center"/>
              <w:rPr>
                <w:rFonts w:ascii="Arial" w:hAnsi="Arial" w:cs="Courier New"/>
                <w:sz w:val="18"/>
                <w:szCs w:val="18"/>
                <w:lang w:val="fr-FR"/>
              </w:rPr>
            </w:pPr>
          </w:p>
        </w:tc>
      </w:tr>
      <w:tr w:rsidR="00D1080C" w:rsidRPr="00CF653D" w14:paraId="2230B2FF" w14:textId="77777777" w:rsidTr="00D1080C">
        <w:tblPrEx>
          <w:tblLook w:val="04A0" w:firstRow="1" w:lastRow="0" w:firstColumn="1" w:lastColumn="0" w:noHBand="0" w:noVBand="1"/>
        </w:tblPrEx>
        <w:trPr>
          <w:cantSplit/>
        </w:trPr>
        <w:tc>
          <w:tcPr>
            <w:tcW w:w="562" w:type="dxa"/>
            <w:gridSpan w:val="2"/>
          </w:tcPr>
          <w:p w14:paraId="35042F68" w14:textId="77777777" w:rsidR="00D1080C" w:rsidRPr="00CF653D" w:rsidRDefault="00D1080C" w:rsidP="00D1080C">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7C9B7368" w14:textId="77777777" w:rsidR="00D1080C" w:rsidRPr="00CF653D" w:rsidRDefault="00D1080C" w:rsidP="00D1080C">
            <w:pPr>
              <w:keepNext/>
              <w:keepLines/>
              <w:spacing w:after="0"/>
              <w:jc w:val="center"/>
              <w:rPr>
                <w:rFonts w:ascii="Arial" w:hAnsi="Arial"/>
                <w:sz w:val="18"/>
                <w:szCs w:val="18"/>
                <w:lang w:val="fr-FR"/>
              </w:rPr>
            </w:pPr>
          </w:p>
        </w:tc>
        <w:tc>
          <w:tcPr>
            <w:tcW w:w="286" w:type="dxa"/>
            <w:tcBorders>
              <w:left w:val="single" w:sz="4" w:space="0" w:color="auto"/>
            </w:tcBorders>
          </w:tcPr>
          <w:p w14:paraId="72A759AF" w14:textId="77777777" w:rsidR="00D1080C" w:rsidRPr="00CF653D" w:rsidRDefault="00D1080C" w:rsidP="00D1080C">
            <w:pPr>
              <w:keepNext/>
              <w:keepLines/>
              <w:spacing w:after="0"/>
              <w:jc w:val="center"/>
              <w:rPr>
                <w:rFonts w:ascii="Arial" w:hAnsi="Arial"/>
                <w:sz w:val="18"/>
                <w:szCs w:val="18"/>
                <w:lang w:val="fr-FR"/>
              </w:rPr>
            </w:pPr>
          </w:p>
        </w:tc>
        <w:tc>
          <w:tcPr>
            <w:tcW w:w="261" w:type="dxa"/>
          </w:tcPr>
          <w:p w14:paraId="192886FD" w14:textId="77777777" w:rsidR="00D1080C" w:rsidRPr="00CF653D" w:rsidRDefault="00D1080C" w:rsidP="00D1080C">
            <w:pPr>
              <w:keepNext/>
              <w:keepLines/>
              <w:spacing w:after="0"/>
              <w:jc w:val="center"/>
              <w:rPr>
                <w:rFonts w:ascii="Arial" w:hAnsi="Arial"/>
                <w:sz w:val="18"/>
                <w:lang w:val="fr-FR"/>
              </w:rPr>
            </w:pPr>
          </w:p>
        </w:tc>
        <w:tc>
          <w:tcPr>
            <w:tcW w:w="586" w:type="dxa"/>
            <w:gridSpan w:val="3"/>
            <w:tcBorders>
              <w:right w:val="single" w:sz="4" w:space="0" w:color="auto"/>
            </w:tcBorders>
          </w:tcPr>
          <w:p w14:paraId="42CF477D" w14:textId="77777777" w:rsidR="00D1080C" w:rsidRPr="00CF653D" w:rsidRDefault="00D1080C" w:rsidP="00D1080C">
            <w:pPr>
              <w:keepNext/>
              <w:keepLines/>
              <w:spacing w:after="0"/>
              <w:jc w:val="center"/>
              <w:rPr>
                <w:rFonts w:ascii="Arial" w:hAnsi="Arial"/>
                <w:sz w:val="18"/>
                <w:szCs w:val="18"/>
                <w:lang w:val="fr-FR"/>
              </w:rPr>
            </w:pPr>
          </w:p>
        </w:tc>
        <w:tc>
          <w:tcPr>
            <w:tcW w:w="585" w:type="dxa"/>
            <w:gridSpan w:val="3"/>
            <w:tcBorders>
              <w:left w:val="single" w:sz="4" w:space="0" w:color="auto"/>
            </w:tcBorders>
          </w:tcPr>
          <w:p w14:paraId="24F66D5D" w14:textId="77777777" w:rsidR="00D1080C" w:rsidRPr="00CF653D" w:rsidRDefault="00D1080C" w:rsidP="00D1080C">
            <w:pPr>
              <w:keepNext/>
              <w:keepLines/>
              <w:spacing w:after="0"/>
              <w:jc w:val="center"/>
              <w:rPr>
                <w:rFonts w:ascii="Arial" w:hAnsi="Arial"/>
                <w:sz w:val="18"/>
                <w:szCs w:val="18"/>
                <w:lang w:val="fr-FR"/>
              </w:rPr>
            </w:pPr>
          </w:p>
        </w:tc>
        <w:tc>
          <w:tcPr>
            <w:tcW w:w="266" w:type="dxa"/>
            <w:gridSpan w:val="2"/>
            <w:tcBorders>
              <w:right w:val="single" w:sz="4" w:space="0" w:color="auto"/>
            </w:tcBorders>
          </w:tcPr>
          <w:p w14:paraId="1CCE524B" w14:textId="77777777" w:rsidR="00D1080C" w:rsidRPr="00CF653D" w:rsidRDefault="00D1080C" w:rsidP="00D1080C">
            <w:pPr>
              <w:keepNext/>
              <w:keepLines/>
              <w:spacing w:after="0"/>
              <w:jc w:val="center"/>
              <w:rPr>
                <w:rFonts w:ascii="Arial" w:hAnsi="Arial"/>
                <w:sz w:val="18"/>
                <w:lang w:val="fr-FR"/>
              </w:rPr>
            </w:pPr>
          </w:p>
        </w:tc>
        <w:tc>
          <w:tcPr>
            <w:tcW w:w="1175" w:type="dxa"/>
            <w:gridSpan w:val="6"/>
            <w:tcBorders>
              <w:left w:val="single" w:sz="4" w:space="0" w:color="auto"/>
              <w:bottom w:val="single" w:sz="4" w:space="0" w:color="auto"/>
              <w:right w:val="single" w:sz="4" w:space="0" w:color="auto"/>
            </w:tcBorders>
          </w:tcPr>
          <w:p w14:paraId="3237C1FE" w14:textId="77777777" w:rsidR="00D1080C" w:rsidRPr="000533E4" w:rsidRDefault="00D1080C" w:rsidP="00D1080C">
            <w:pPr>
              <w:keepNext/>
              <w:keepLines/>
              <w:spacing w:after="0"/>
              <w:jc w:val="center"/>
              <w:rPr>
                <w:rFonts w:ascii="Arial" w:hAnsi="Arial" w:cs="Arial"/>
                <w:sz w:val="18"/>
                <w:szCs w:val="18"/>
                <w:lang w:val="fr-FR"/>
              </w:rPr>
            </w:pPr>
            <w:bookmarkStart w:id="319" w:name="MCCQCTEMPBM_00000050"/>
            <w:r w:rsidRPr="000533E4">
              <w:rPr>
                <w:rFonts w:ascii="Arial" w:hAnsi="Arial" w:cs="Arial"/>
                <w:sz w:val="18"/>
                <w:szCs w:val="18"/>
                <w:lang w:val="fr-FR" w:eastAsia="zh-CN"/>
              </w:rPr>
              <w:t>‘</w:t>
            </w:r>
            <w:bookmarkEnd w:id="319"/>
            <w:r w:rsidRPr="000533E4">
              <w:rPr>
                <w:rFonts w:ascii="Arial" w:hAnsi="Arial" w:cs="Arial"/>
                <w:sz w:val="18"/>
                <w:szCs w:val="18"/>
                <w:lang w:val="fr-FR"/>
              </w:rPr>
              <w:t>4F10</w:t>
            </w:r>
            <w:r w:rsidRPr="000533E4">
              <w:rPr>
                <w:rFonts w:ascii="Arial" w:hAnsi="Arial" w:cs="Arial"/>
                <w:sz w:val="18"/>
                <w:szCs w:val="18"/>
              </w:rPr>
              <w:t>'</w:t>
            </w:r>
          </w:p>
        </w:tc>
        <w:tc>
          <w:tcPr>
            <w:tcW w:w="229" w:type="dxa"/>
            <w:gridSpan w:val="2"/>
            <w:tcBorders>
              <w:left w:val="single" w:sz="4" w:space="0" w:color="auto"/>
              <w:right w:val="single" w:sz="4" w:space="0" w:color="auto"/>
            </w:tcBorders>
          </w:tcPr>
          <w:p w14:paraId="2019F056" w14:textId="77777777" w:rsidR="00D1080C" w:rsidRPr="00CF653D" w:rsidRDefault="00D1080C" w:rsidP="00D1080C">
            <w:pPr>
              <w:keepNext/>
              <w:keepLines/>
              <w:spacing w:after="0"/>
              <w:jc w:val="center"/>
              <w:rPr>
                <w:rFonts w:ascii="Arial" w:hAnsi="Arial"/>
                <w:sz w:val="18"/>
                <w:lang w:val="fr-FR"/>
              </w:rPr>
            </w:pPr>
          </w:p>
        </w:tc>
        <w:tc>
          <w:tcPr>
            <w:tcW w:w="1174" w:type="dxa"/>
            <w:gridSpan w:val="8"/>
            <w:tcBorders>
              <w:left w:val="single" w:sz="4" w:space="0" w:color="auto"/>
              <w:bottom w:val="single" w:sz="4" w:space="0" w:color="auto"/>
              <w:right w:val="single" w:sz="4" w:space="0" w:color="auto"/>
            </w:tcBorders>
          </w:tcPr>
          <w:p w14:paraId="1E25DC86" w14:textId="77777777" w:rsidR="00D1080C" w:rsidRPr="00CF653D" w:rsidRDefault="00D1080C" w:rsidP="00D1080C">
            <w:pPr>
              <w:keepNext/>
              <w:keepLines/>
              <w:spacing w:after="0"/>
              <w:jc w:val="center"/>
              <w:rPr>
                <w:rFonts w:ascii="Arial" w:hAnsi="Arial" w:cs="Courier New"/>
                <w:sz w:val="18"/>
                <w:szCs w:val="18"/>
                <w:lang w:val="fr-FR"/>
              </w:rPr>
            </w:pPr>
            <w:r w:rsidRPr="00CF653D">
              <w:rPr>
                <w:rFonts w:ascii="Arial" w:hAnsi="Arial" w:cs="Courier New"/>
                <w:sz w:val="18"/>
                <w:szCs w:val="18"/>
                <w:lang w:val="fr-FR"/>
              </w:rPr>
              <w:t>'</w:t>
            </w:r>
            <w:r w:rsidRPr="00CF653D">
              <w:rPr>
                <w:rFonts w:ascii="Arial" w:hAnsi="Arial"/>
                <w:sz w:val="18"/>
                <w:szCs w:val="18"/>
                <w:lang w:val="fr-FR"/>
              </w:rPr>
              <w:t>4F</w:t>
            </w:r>
            <w:r>
              <w:rPr>
                <w:rFonts w:ascii="Arial" w:hAnsi="Arial"/>
                <w:sz w:val="18"/>
                <w:szCs w:val="18"/>
                <w:lang w:val="fr-FR"/>
              </w:rPr>
              <w:t>11</w:t>
            </w:r>
            <w:r w:rsidRPr="00CF653D">
              <w:rPr>
                <w:rFonts w:ascii="Arial" w:hAnsi="Arial" w:cs="Courier New"/>
                <w:sz w:val="18"/>
                <w:szCs w:val="18"/>
                <w:lang w:val="fr-FR"/>
              </w:rPr>
              <w:t>'</w:t>
            </w:r>
          </w:p>
        </w:tc>
        <w:tc>
          <w:tcPr>
            <w:tcW w:w="315" w:type="dxa"/>
            <w:gridSpan w:val="4"/>
            <w:tcBorders>
              <w:left w:val="single" w:sz="4" w:space="0" w:color="auto"/>
              <w:right w:val="single" w:sz="4" w:space="0" w:color="auto"/>
            </w:tcBorders>
          </w:tcPr>
          <w:p w14:paraId="2D89CCE2" w14:textId="77777777" w:rsidR="00D1080C" w:rsidRPr="00CF653D" w:rsidRDefault="00D1080C" w:rsidP="00D1080C">
            <w:pPr>
              <w:keepNext/>
              <w:keepLines/>
              <w:spacing w:after="0"/>
              <w:jc w:val="center"/>
              <w:rPr>
                <w:rFonts w:ascii="Arial" w:hAnsi="Arial"/>
                <w:sz w:val="18"/>
                <w:lang w:val="fr-FR"/>
              </w:rPr>
            </w:pPr>
          </w:p>
        </w:tc>
        <w:tc>
          <w:tcPr>
            <w:tcW w:w="1174" w:type="dxa"/>
            <w:gridSpan w:val="6"/>
            <w:tcBorders>
              <w:left w:val="single" w:sz="4" w:space="0" w:color="auto"/>
              <w:bottom w:val="single" w:sz="4" w:space="0" w:color="auto"/>
              <w:right w:val="single" w:sz="4" w:space="0" w:color="auto"/>
            </w:tcBorders>
          </w:tcPr>
          <w:p w14:paraId="1A85C987" w14:textId="77777777" w:rsidR="00D1080C" w:rsidRPr="00CF653D" w:rsidRDefault="00D1080C" w:rsidP="00D1080C">
            <w:pPr>
              <w:keepNext/>
              <w:keepLines/>
              <w:spacing w:after="0"/>
              <w:jc w:val="center"/>
              <w:rPr>
                <w:rFonts w:ascii="Arial" w:hAnsi="Arial" w:cs="Courier New"/>
                <w:sz w:val="18"/>
                <w:szCs w:val="18"/>
                <w:lang w:val="fr-FR"/>
              </w:rPr>
            </w:pPr>
            <w:r w:rsidRPr="00CF653D">
              <w:rPr>
                <w:rFonts w:ascii="Arial" w:hAnsi="Arial" w:cs="Courier New"/>
                <w:sz w:val="18"/>
                <w:szCs w:val="18"/>
                <w:lang w:val="fr-FR"/>
              </w:rPr>
              <w:t>'</w:t>
            </w:r>
            <w:r w:rsidRPr="00CF653D">
              <w:rPr>
                <w:rFonts w:ascii="Arial" w:hAnsi="Arial"/>
                <w:sz w:val="18"/>
                <w:szCs w:val="18"/>
                <w:lang w:val="fr-FR"/>
              </w:rPr>
              <w:t>4F</w:t>
            </w:r>
            <w:r>
              <w:rPr>
                <w:rFonts w:ascii="Arial" w:hAnsi="Arial"/>
                <w:sz w:val="18"/>
                <w:szCs w:val="18"/>
                <w:lang w:val="fr-FR"/>
              </w:rPr>
              <w:t>15</w:t>
            </w:r>
            <w:r w:rsidRPr="00CF653D">
              <w:rPr>
                <w:rFonts w:ascii="Arial" w:hAnsi="Arial" w:cs="Courier New"/>
                <w:sz w:val="18"/>
                <w:szCs w:val="18"/>
                <w:lang w:val="fr-FR"/>
              </w:rPr>
              <w:t>'</w:t>
            </w:r>
          </w:p>
        </w:tc>
        <w:tc>
          <w:tcPr>
            <w:tcW w:w="264" w:type="dxa"/>
            <w:gridSpan w:val="2"/>
            <w:tcBorders>
              <w:left w:val="single" w:sz="4" w:space="0" w:color="auto"/>
              <w:right w:val="single" w:sz="4" w:space="0" w:color="auto"/>
            </w:tcBorders>
          </w:tcPr>
          <w:p w14:paraId="19910834" w14:textId="77777777" w:rsidR="00D1080C" w:rsidRPr="00CF653D" w:rsidRDefault="00D1080C" w:rsidP="00D1080C">
            <w:pPr>
              <w:keepNext/>
              <w:keepLines/>
              <w:spacing w:after="0"/>
              <w:jc w:val="center"/>
              <w:rPr>
                <w:rFonts w:ascii="Arial" w:hAnsi="Arial"/>
                <w:sz w:val="18"/>
                <w:szCs w:val="18"/>
                <w:lang w:val="fr-FR"/>
              </w:rPr>
            </w:pPr>
          </w:p>
        </w:tc>
        <w:tc>
          <w:tcPr>
            <w:tcW w:w="1169" w:type="dxa"/>
            <w:gridSpan w:val="6"/>
            <w:tcBorders>
              <w:left w:val="single" w:sz="4" w:space="0" w:color="auto"/>
              <w:bottom w:val="single" w:sz="4" w:space="0" w:color="auto"/>
              <w:right w:val="single" w:sz="4" w:space="0" w:color="auto"/>
            </w:tcBorders>
          </w:tcPr>
          <w:p w14:paraId="6BF4634B" w14:textId="18812698" w:rsidR="00D1080C" w:rsidRPr="00CF653D" w:rsidRDefault="00D1080C" w:rsidP="00D1080C">
            <w:pPr>
              <w:keepNext/>
              <w:keepLines/>
              <w:spacing w:after="0"/>
              <w:jc w:val="center"/>
              <w:rPr>
                <w:rFonts w:ascii="Arial" w:hAnsi="Arial" w:cs="Courier New"/>
                <w:sz w:val="18"/>
                <w:szCs w:val="18"/>
                <w:lang w:val="fr-FR"/>
              </w:rPr>
            </w:pPr>
            <w:ins w:id="320" w:author="Intel/ThomasL rev1" w:date="2022-08-22T21:21:00Z">
              <w:r w:rsidRPr="00CF653D">
                <w:rPr>
                  <w:rFonts w:ascii="Arial" w:hAnsi="Arial" w:cs="Courier New"/>
                  <w:sz w:val="18"/>
                  <w:szCs w:val="18"/>
                  <w:lang w:val="fr-FR"/>
                </w:rPr>
                <w:t>'</w:t>
              </w:r>
              <w:r w:rsidRPr="00CF653D">
                <w:rPr>
                  <w:rFonts w:ascii="Arial" w:hAnsi="Arial"/>
                  <w:sz w:val="18"/>
                  <w:szCs w:val="18"/>
                  <w:lang w:val="fr-FR"/>
                </w:rPr>
                <w:t>4F</w:t>
              </w:r>
              <w:r>
                <w:rPr>
                  <w:rFonts w:ascii="Arial" w:hAnsi="Arial"/>
                  <w:sz w:val="18"/>
                  <w:szCs w:val="18"/>
                  <w:lang w:val="fr-FR"/>
                </w:rPr>
                <w:t>1</w:t>
              </w:r>
              <w:r w:rsidRPr="00D1080C">
                <w:rPr>
                  <w:rFonts w:ascii="Arial" w:hAnsi="Arial"/>
                  <w:sz w:val="18"/>
                  <w:szCs w:val="18"/>
                  <w:highlight w:val="yellow"/>
                  <w:lang w:val="fr-FR"/>
                </w:rPr>
                <w:t>Y</w:t>
              </w:r>
              <w:r w:rsidRPr="00CF653D">
                <w:rPr>
                  <w:rFonts w:ascii="Arial" w:hAnsi="Arial" w:cs="Courier New"/>
                  <w:sz w:val="18"/>
                  <w:szCs w:val="18"/>
                  <w:lang w:val="fr-FR"/>
                </w:rPr>
                <w:t>'</w:t>
              </w:r>
            </w:ins>
          </w:p>
        </w:tc>
        <w:tc>
          <w:tcPr>
            <w:tcW w:w="264" w:type="dxa"/>
            <w:gridSpan w:val="2"/>
            <w:tcBorders>
              <w:left w:val="single" w:sz="4" w:space="0" w:color="auto"/>
            </w:tcBorders>
          </w:tcPr>
          <w:p w14:paraId="19921B20" w14:textId="77777777" w:rsidR="00D1080C" w:rsidRPr="00CF653D" w:rsidRDefault="00D1080C" w:rsidP="00D1080C">
            <w:pPr>
              <w:keepNext/>
              <w:keepLines/>
              <w:spacing w:after="0"/>
              <w:jc w:val="center"/>
              <w:rPr>
                <w:rFonts w:ascii="Arial" w:hAnsi="Arial"/>
                <w:sz w:val="18"/>
                <w:szCs w:val="18"/>
                <w:lang w:val="fr-FR"/>
              </w:rPr>
            </w:pPr>
          </w:p>
        </w:tc>
        <w:tc>
          <w:tcPr>
            <w:tcW w:w="1203" w:type="dxa"/>
            <w:gridSpan w:val="6"/>
            <w:tcBorders>
              <w:left w:val="nil"/>
              <w:right w:val="nil"/>
            </w:tcBorders>
          </w:tcPr>
          <w:p w14:paraId="15275D3D" w14:textId="77777777" w:rsidR="00D1080C" w:rsidRPr="00CF653D" w:rsidRDefault="00D1080C" w:rsidP="00D1080C">
            <w:pPr>
              <w:keepNext/>
              <w:keepLines/>
              <w:spacing w:after="0"/>
              <w:jc w:val="center"/>
              <w:rPr>
                <w:rFonts w:ascii="Arial" w:hAnsi="Arial" w:cs="Courier New"/>
                <w:sz w:val="18"/>
                <w:szCs w:val="18"/>
                <w:lang w:val="fr-FR"/>
              </w:rPr>
            </w:pPr>
          </w:p>
        </w:tc>
      </w:tr>
      <w:tr w:rsidR="00D1080C" w:rsidRPr="00CF653D" w14:paraId="09250870" w14:textId="77777777" w:rsidTr="00D1080C">
        <w:tblPrEx>
          <w:tblLook w:val="04A0" w:firstRow="1" w:lastRow="0" w:firstColumn="1" w:lastColumn="0" w:noHBand="0" w:noVBand="1"/>
        </w:tblPrEx>
        <w:trPr>
          <w:cantSplit/>
        </w:trPr>
        <w:tc>
          <w:tcPr>
            <w:tcW w:w="562" w:type="dxa"/>
            <w:gridSpan w:val="2"/>
          </w:tcPr>
          <w:p w14:paraId="414F9F34" w14:textId="77777777" w:rsidR="00D1080C" w:rsidRPr="00CF653D" w:rsidRDefault="00D1080C" w:rsidP="00D1080C">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269B5B12" w14:textId="77777777" w:rsidR="00D1080C" w:rsidRPr="00CF653D" w:rsidRDefault="00D1080C" w:rsidP="00D1080C">
            <w:pPr>
              <w:keepNext/>
              <w:keepLines/>
              <w:spacing w:after="0"/>
              <w:jc w:val="center"/>
              <w:rPr>
                <w:rFonts w:ascii="Arial" w:hAnsi="Arial"/>
                <w:sz w:val="18"/>
                <w:szCs w:val="18"/>
                <w:lang w:val="fr-FR"/>
              </w:rPr>
            </w:pPr>
          </w:p>
        </w:tc>
        <w:tc>
          <w:tcPr>
            <w:tcW w:w="286" w:type="dxa"/>
            <w:tcBorders>
              <w:left w:val="single" w:sz="4" w:space="0" w:color="auto"/>
            </w:tcBorders>
          </w:tcPr>
          <w:p w14:paraId="31017876" w14:textId="77777777" w:rsidR="00D1080C" w:rsidRPr="00CF653D" w:rsidRDefault="00D1080C" w:rsidP="00D1080C">
            <w:pPr>
              <w:keepNext/>
              <w:keepLines/>
              <w:spacing w:after="0"/>
              <w:jc w:val="center"/>
              <w:rPr>
                <w:rFonts w:ascii="Arial" w:hAnsi="Arial"/>
                <w:sz w:val="18"/>
                <w:szCs w:val="18"/>
                <w:lang w:val="fr-FR"/>
              </w:rPr>
            </w:pPr>
          </w:p>
        </w:tc>
        <w:tc>
          <w:tcPr>
            <w:tcW w:w="261" w:type="dxa"/>
          </w:tcPr>
          <w:p w14:paraId="2077262E" w14:textId="77777777" w:rsidR="00D1080C" w:rsidRPr="00CF653D" w:rsidRDefault="00D1080C" w:rsidP="00D1080C">
            <w:pPr>
              <w:keepNext/>
              <w:keepLines/>
              <w:spacing w:after="0"/>
              <w:jc w:val="center"/>
              <w:rPr>
                <w:rFonts w:ascii="Arial" w:hAnsi="Arial"/>
                <w:sz w:val="18"/>
                <w:lang w:val="fr-FR"/>
              </w:rPr>
            </w:pPr>
          </w:p>
        </w:tc>
        <w:tc>
          <w:tcPr>
            <w:tcW w:w="586" w:type="dxa"/>
            <w:gridSpan w:val="3"/>
            <w:tcBorders>
              <w:right w:val="single" w:sz="4" w:space="0" w:color="auto"/>
            </w:tcBorders>
          </w:tcPr>
          <w:p w14:paraId="160067FD" w14:textId="77777777" w:rsidR="00D1080C" w:rsidRPr="00CF653D" w:rsidRDefault="00D1080C" w:rsidP="00D1080C">
            <w:pPr>
              <w:keepNext/>
              <w:keepLines/>
              <w:spacing w:after="0"/>
              <w:jc w:val="center"/>
              <w:rPr>
                <w:rFonts w:ascii="Arial" w:hAnsi="Arial"/>
                <w:sz w:val="18"/>
                <w:szCs w:val="18"/>
                <w:lang w:val="fr-FR"/>
              </w:rPr>
            </w:pPr>
          </w:p>
        </w:tc>
        <w:tc>
          <w:tcPr>
            <w:tcW w:w="585" w:type="dxa"/>
            <w:gridSpan w:val="3"/>
            <w:tcBorders>
              <w:left w:val="single" w:sz="4" w:space="0" w:color="auto"/>
            </w:tcBorders>
          </w:tcPr>
          <w:p w14:paraId="28A20E02" w14:textId="77777777" w:rsidR="00D1080C" w:rsidRPr="00CF653D" w:rsidRDefault="00D1080C" w:rsidP="00D1080C">
            <w:pPr>
              <w:keepNext/>
              <w:keepLines/>
              <w:spacing w:after="0"/>
              <w:jc w:val="center"/>
              <w:rPr>
                <w:rFonts w:ascii="Arial" w:hAnsi="Arial"/>
                <w:sz w:val="18"/>
                <w:szCs w:val="18"/>
                <w:lang w:val="fr-FR"/>
              </w:rPr>
            </w:pPr>
          </w:p>
        </w:tc>
        <w:tc>
          <w:tcPr>
            <w:tcW w:w="266" w:type="dxa"/>
            <w:gridSpan w:val="2"/>
          </w:tcPr>
          <w:p w14:paraId="6C0025EF" w14:textId="77777777" w:rsidR="00D1080C" w:rsidRPr="00CF653D" w:rsidRDefault="00D1080C" w:rsidP="00D1080C">
            <w:pPr>
              <w:keepNext/>
              <w:keepLines/>
              <w:spacing w:after="0"/>
              <w:jc w:val="center"/>
              <w:rPr>
                <w:rFonts w:ascii="Arial" w:hAnsi="Arial"/>
                <w:sz w:val="18"/>
                <w:lang w:val="fr-FR"/>
              </w:rPr>
            </w:pPr>
          </w:p>
        </w:tc>
        <w:tc>
          <w:tcPr>
            <w:tcW w:w="1175" w:type="dxa"/>
            <w:gridSpan w:val="6"/>
            <w:tcBorders>
              <w:top w:val="single" w:sz="4" w:space="0" w:color="auto"/>
              <w:left w:val="nil"/>
              <w:right w:val="nil"/>
            </w:tcBorders>
          </w:tcPr>
          <w:p w14:paraId="5CBC3F67" w14:textId="77777777" w:rsidR="00D1080C" w:rsidRPr="00CF653D" w:rsidRDefault="00D1080C" w:rsidP="00D1080C">
            <w:pPr>
              <w:keepNext/>
              <w:keepLines/>
              <w:spacing w:after="0"/>
              <w:jc w:val="center"/>
              <w:rPr>
                <w:rFonts w:ascii="Arial" w:hAnsi="Arial" w:cs="Courier New"/>
                <w:sz w:val="18"/>
                <w:szCs w:val="18"/>
                <w:lang w:val="fr-FR"/>
              </w:rPr>
            </w:pPr>
          </w:p>
        </w:tc>
        <w:tc>
          <w:tcPr>
            <w:tcW w:w="229" w:type="dxa"/>
            <w:gridSpan w:val="2"/>
          </w:tcPr>
          <w:p w14:paraId="3CD93CBE" w14:textId="77777777" w:rsidR="00D1080C" w:rsidRPr="00CF653D" w:rsidRDefault="00D1080C" w:rsidP="00D1080C">
            <w:pPr>
              <w:keepNext/>
              <w:keepLines/>
              <w:spacing w:after="0"/>
              <w:jc w:val="center"/>
              <w:rPr>
                <w:rFonts w:ascii="Arial" w:hAnsi="Arial"/>
                <w:sz w:val="18"/>
                <w:lang w:val="fr-FR"/>
              </w:rPr>
            </w:pPr>
          </w:p>
        </w:tc>
        <w:tc>
          <w:tcPr>
            <w:tcW w:w="1174" w:type="dxa"/>
            <w:gridSpan w:val="8"/>
            <w:tcBorders>
              <w:top w:val="single" w:sz="4" w:space="0" w:color="auto"/>
              <w:left w:val="nil"/>
              <w:right w:val="nil"/>
            </w:tcBorders>
          </w:tcPr>
          <w:p w14:paraId="74FC1532" w14:textId="77777777" w:rsidR="00D1080C" w:rsidRPr="00CF653D" w:rsidRDefault="00D1080C" w:rsidP="00D1080C">
            <w:pPr>
              <w:keepNext/>
              <w:keepLines/>
              <w:spacing w:after="0"/>
              <w:jc w:val="center"/>
              <w:rPr>
                <w:rFonts w:ascii="Arial" w:hAnsi="Arial" w:cs="Courier New"/>
                <w:sz w:val="18"/>
                <w:szCs w:val="18"/>
                <w:lang w:val="fr-FR"/>
              </w:rPr>
            </w:pPr>
          </w:p>
        </w:tc>
        <w:tc>
          <w:tcPr>
            <w:tcW w:w="315" w:type="dxa"/>
            <w:gridSpan w:val="4"/>
          </w:tcPr>
          <w:p w14:paraId="05C606A5" w14:textId="77777777" w:rsidR="00D1080C" w:rsidRPr="00CF653D" w:rsidRDefault="00D1080C" w:rsidP="00D1080C">
            <w:pPr>
              <w:keepNext/>
              <w:keepLines/>
              <w:spacing w:after="0"/>
              <w:jc w:val="center"/>
              <w:rPr>
                <w:rFonts w:ascii="Arial" w:hAnsi="Arial"/>
                <w:sz w:val="18"/>
                <w:lang w:val="fr-FR"/>
              </w:rPr>
            </w:pPr>
          </w:p>
        </w:tc>
        <w:tc>
          <w:tcPr>
            <w:tcW w:w="1174" w:type="dxa"/>
            <w:gridSpan w:val="6"/>
            <w:tcBorders>
              <w:top w:val="single" w:sz="4" w:space="0" w:color="auto"/>
              <w:left w:val="nil"/>
              <w:right w:val="nil"/>
            </w:tcBorders>
          </w:tcPr>
          <w:p w14:paraId="18F99593" w14:textId="77777777" w:rsidR="00D1080C" w:rsidRPr="00CF653D" w:rsidRDefault="00D1080C" w:rsidP="00D1080C">
            <w:pPr>
              <w:keepNext/>
              <w:keepLines/>
              <w:spacing w:after="0"/>
              <w:jc w:val="center"/>
              <w:rPr>
                <w:rFonts w:ascii="Arial" w:hAnsi="Arial" w:cs="Courier New"/>
                <w:sz w:val="18"/>
                <w:szCs w:val="18"/>
                <w:lang w:val="fr-FR"/>
              </w:rPr>
            </w:pPr>
          </w:p>
        </w:tc>
        <w:tc>
          <w:tcPr>
            <w:tcW w:w="264" w:type="dxa"/>
            <w:gridSpan w:val="2"/>
          </w:tcPr>
          <w:p w14:paraId="39EBF3A2" w14:textId="77777777" w:rsidR="00D1080C" w:rsidRPr="00CF653D" w:rsidRDefault="00D1080C" w:rsidP="00D1080C">
            <w:pPr>
              <w:keepNext/>
              <w:keepLines/>
              <w:spacing w:after="0"/>
              <w:jc w:val="center"/>
              <w:rPr>
                <w:rFonts w:ascii="Arial" w:hAnsi="Arial"/>
                <w:sz w:val="18"/>
                <w:szCs w:val="18"/>
                <w:lang w:val="fr-FR"/>
              </w:rPr>
            </w:pPr>
          </w:p>
        </w:tc>
        <w:tc>
          <w:tcPr>
            <w:tcW w:w="1169" w:type="dxa"/>
            <w:gridSpan w:val="6"/>
            <w:tcBorders>
              <w:top w:val="single" w:sz="4" w:space="0" w:color="auto"/>
              <w:left w:val="nil"/>
              <w:right w:val="nil"/>
            </w:tcBorders>
          </w:tcPr>
          <w:p w14:paraId="2BEE4F6A" w14:textId="77777777" w:rsidR="00D1080C" w:rsidRPr="00CF653D" w:rsidRDefault="00D1080C" w:rsidP="00D1080C">
            <w:pPr>
              <w:keepNext/>
              <w:keepLines/>
              <w:spacing w:after="0"/>
              <w:jc w:val="center"/>
              <w:rPr>
                <w:rFonts w:ascii="Arial" w:hAnsi="Arial" w:cs="Courier New"/>
                <w:sz w:val="18"/>
                <w:szCs w:val="18"/>
                <w:lang w:val="fr-FR"/>
              </w:rPr>
            </w:pPr>
          </w:p>
        </w:tc>
        <w:tc>
          <w:tcPr>
            <w:tcW w:w="264" w:type="dxa"/>
            <w:gridSpan w:val="2"/>
          </w:tcPr>
          <w:p w14:paraId="70696CDF" w14:textId="77777777" w:rsidR="00D1080C" w:rsidRPr="00CF653D" w:rsidRDefault="00D1080C" w:rsidP="00D1080C">
            <w:pPr>
              <w:keepNext/>
              <w:keepLines/>
              <w:spacing w:after="0"/>
              <w:jc w:val="center"/>
              <w:rPr>
                <w:rFonts w:ascii="Arial" w:hAnsi="Arial"/>
                <w:sz w:val="18"/>
                <w:szCs w:val="18"/>
                <w:lang w:val="fr-FR"/>
              </w:rPr>
            </w:pPr>
          </w:p>
        </w:tc>
        <w:tc>
          <w:tcPr>
            <w:tcW w:w="1203" w:type="dxa"/>
            <w:gridSpan w:val="6"/>
            <w:tcBorders>
              <w:left w:val="nil"/>
              <w:right w:val="nil"/>
            </w:tcBorders>
          </w:tcPr>
          <w:p w14:paraId="17829F46" w14:textId="77777777" w:rsidR="00D1080C" w:rsidRPr="00CF653D" w:rsidRDefault="00D1080C" w:rsidP="00D1080C">
            <w:pPr>
              <w:keepNext/>
              <w:keepLines/>
              <w:spacing w:after="0"/>
              <w:jc w:val="center"/>
              <w:rPr>
                <w:rFonts w:ascii="Arial" w:hAnsi="Arial" w:cs="Courier New"/>
                <w:sz w:val="18"/>
                <w:szCs w:val="18"/>
                <w:lang w:val="fr-FR"/>
              </w:rPr>
            </w:pPr>
          </w:p>
        </w:tc>
      </w:tr>
      <w:tr w:rsidR="00D1080C" w:rsidRPr="00CF653D" w14:paraId="01BC0DA2" w14:textId="77777777" w:rsidTr="00EA1A7D">
        <w:tblPrEx>
          <w:tblLook w:val="04A0" w:firstRow="1" w:lastRow="0" w:firstColumn="1" w:lastColumn="0" w:noHBand="0" w:noVBand="1"/>
        </w:tblPrEx>
        <w:trPr>
          <w:cantSplit/>
        </w:trPr>
        <w:tc>
          <w:tcPr>
            <w:tcW w:w="562" w:type="dxa"/>
            <w:gridSpan w:val="2"/>
          </w:tcPr>
          <w:p w14:paraId="6CC17984" w14:textId="77777777" w:rsidR="00D1080C" w:rsidRPr="00CF653D" w:rsidRDefault="00D1080C" w:rsidP="00D1080C">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555FAC12" w14:textId="77777777" w:rsidR="00D1080C" w:rsidRPr="00CF653D" w:rsidRDefault="00D1080C" w:rsidP="00D1080C">
            <w:pPr>
              <w:keepNext/>
              <w:keepLines/>
              <w:spacing w:after="0"/>
              <w:jc w:val="center"/>
              <w:rPr>
                <w:rFonts w:ascii="Arial" w:hAnsi="Arial"/>
                <w:sz w:val="18"/>
                <w:szCs w:val="18"/>
                <w:lang w:val="fr-FR"/>
              </w:rPr>
            </w:pPr>
          </w:p>
        </w:tc>
        <w:tc>
          <w:tcPr>
            <w:tcW w:w="286" w:type="dxa"/>
            <w:tcBorders>
              <w:left w:val="single" w:sz="4" w:space="0" w:color="auto"/>
            </w:tcBorders>
          </w:tcPr>
          <w:p w14:paraId="525916C3" w14:textId="77777777" w:rsidR="00D1080C" w:rsidRPr="00CF653D" w:rsidRDefault="00D1080C" w:rsidP="00D1080C">
            <w:pPr>
              <w:keepNext/>
              <w:keepLines/>
              <w:spacing w:after="0"/>
              <w:jc w:val="center"/>
              <w:rPr>
                <w:rFonts w:ascii="Arial" w:hAnsi="Arial"/>
                <w:sz w:val="18"/>
                <w:szCs w:val="18"/>
                <w:lang w:val="fr-FR"/>
              </w:rPr>
            </w:pPr>
          </w:p>
        </w:tc>
        <w:tc>
          <w:tcPr>
            <w:tcW w:w="261" w:type="dxa"/>
          </w:tcPr>
          <w:p w14:paraId="3ECB2A14" w14:textId="77777777" w:rsidR="00D1080C" w:rsidRPr="00CF653D" w:rsidRDefault="00D1080C" w:rsidP="00D1080C">
            <w:pPr>
              <w:keepNext/>
              <w:keepLines/>
              <w:spacing w:after="0"/>
              <w:jc w:val="center"/>
              <w:rPr>
                <w:rFonts w:ascii="Arial" w:hAnsi="Arial"/>
                <w:sz w:val="18"/>
                <w:lang w:val="fr-FR"/>
              </w:rPr>
            </w:pPr>
          </w:p>
        </w:tc>
        <w:tc>
          <w:tcPr>
            <w:tcW w:w="586" w:type="dxa"/>
            <w:gridSpan w:val="3"/>
            <w:tcBorders>
              <w:right w:val="single" w:sz="4" w:space="0" w:color="auto"/>
            </w:tcBorders>
          </w:tcPr>
          <w:p w14:paraId="131A290B" w14:textId="77777777" w:rsidR="00D1080C" w:rsidRPr="00CF653D" w:rsidRDefault="00D1080C" w:rsidP="00D1080C">
            <w:pPr>
              <w:keepNext/>
              <w:keepLines/>
              <w:spacing w:after="0"/>
              <w:jc w:val="center"/>
              <w:rPr>
                <w:rFonts w:ascii="Arial" w:hAnsi="Arial"/>
                <w:sz w:val="18"/>
                <w:szCs w:val="18"/>
                <w:lang w:val="fr-FR"/>
              </w:rPr>
            </w:pPr>
          </w:p>
        </w:tc>
        <w:tc>
          <w:tcPr>
            <w:tcW w:w="585" w:type="dxa"/>
            <w:gridSpan w:val="3"/>
            <w:tcBorders>
              <w:left w:val="single" w:sz="4" w:space="0" w:color="auto"/>
              <w:bottom w:val="single" w:sz="4" w:space="0" w:color="auto"/>
            </w:tcBorders>
          </w:tcPr>
          <w:p w14:paraId="6DA5546C" w14:textId="77777777" w:rsidR="00D1080C" w:rsidRPr="00CF653D" w:rsidRDefault="00D1080C" w:rsidP="00D1080C">
            <w:pPr>
              <w:keepNext/>
              <w:keepLines/>
              <w:spacing w:after="0"/>
              <w:jc w:val="center"/>
              <w:rPr>
                <w:rFonts w:ascii="Arial" w:hAnsi="Arial"/>
                <w:sz w:val="18"/>
                <w:szCs w:val="18"/>
                <w:lang w:val="fr-FR"/>
              </w:rPr>
            </w:pPr>
          </w:p>
        </w:tc>
        <w:tc>
          <w:tcPr>
            <w:tcW w:w="266" w:type="dxa"/>
            <w:gridSpan w:val="2"/>
          </w:tcPr>
          <w:p w14:paraId="7AA4B3BC" w14:textId="77777777" w:rsidR="00D1080C" w:rsidRPr="00CF653D" w:rsidRDefault="00D1080C" w:rsidP="00D1080C">
            <w:pPr>
              <w:keepNext/>
              <w:keepLines/>
              <w:spacing w:after="0"/>
              <w:jc w:val="center"/>
              <w:rPr>
                <w:rFonts w:ascii="Arial" w:hAnsi="Arial"/>
                <w:sz w:val="18"/>
                <w:lang w:val="fr-FR"/>
              </w:rPr>
            </w:pPr>
          </w:p>
        </w:tc>
        <w:tc>
          <w:tcPr>
            <w:tcW w:w="1175" w:type="dxa"/>
            <w:gridSpan w:val="6"/>
            <w:tcBorders>
              <w:left w:val="nil"/>
              <w:right w:val="nil"/>
            </w:tcBorders>
          </w:tcPr>
          <w:p w14:paraId="1B9020EB" w14:textId="77777777" w:rsidR="00D1080C" w:rsidRPr="00CF653D" w:rsidRDefault="00D1080C" w:rsidP="00D1080C">
            <w:pPr>
              <w:keepNext/>
              <w:keepLines/>
              <w:spacing w:after="0"/>
              <w:jc w:val="center"/>
              <w:rPr>
                <w:rFonts w:ascii="Arial" w:hAnsi="Arial" w:cs="Courier New"/>
                <w:sz w:val="18"/>
                <w:szCs w:val="18"/>
                <w:lang w:val="fr-FR"/>
              </w:rPr>
            </w:pPr>
          </w:p>
        </w:tc>
        <w:tc>
          <w:tcPr>
            <w:tcW w:w="229" w:type="dxa"/>
            <w:gridSpan w:val="2"/>
          </w:tcPr>
          <w:p w14:paraId="034BA753" w14:textId="77777777" w:rsidR="00D1080C" w:rsidRPr="00CF653D" w:rsidRDefault="00D1080C" w:rsidP="00D1080C">
            <w:pPr>
              <w:keepNext/>
              <w:keepLines/>
              <w:spacing w:after="0"/>
              <w:jc w:val="center"/>
              <w:rPr>
                <w:rFonts w:ascii="Arial" w:hAnsi="Arial"/>
                <w:sz w:val="18"/>
                <w:lang w:val="fr-FR"/>
              </w:rPr>
            </w:pPr>
          </w:p>
        </w:tc>
        <w:tc>
          <w:tcPr>
            <w:tcW w:w="1174" w:type="dxa"/>
            <w:gridSpan w:val="8"/>
            <w:tcBorders>
              <w:left w:val="nil"/>
              <w:right w:val="nil"/>
            </w:tcBorders>
          </w:tcPr>
          <w:p w14:paraId="085EC75D" w14:textId="77777777" w:rsidR="00D1080C" w:rsidRPr="00CF653D" w:rsidRDefault="00D1080C" w:rsidP="00D1080C">
            <w:pPr>
              <w:keepNext/>
              <w:keepLines/>
              <w:spacing w:after="0"/>
              <w:jc w:val="center"/>
              <w:rPr>
                <w:rFonts w:ascii="Arial" w:hAnsi="Arial" w:cs="Courier New"/>
                <w:sz w:val="18"/>
                <w:szCs w:val="18"/>
                <w:lang w:val="fr-FR"/>
              </w:rPr>
            </w:pPr>
          </w:p>
        </w:tc>
        <w:tc>
          <w:tcPr>
            <w:tcW w:w="315" w:type="dxa"/>
            <w:gridSpan w:val="4"/>
          </w:tcPr>
          <w:p w14:paraId="3712F4B5" w14:textId="77777777" w:rsidR="00D1080C" w:rsidRPr="00CF653D" w:rsidRDefault="00D1080C" w:rsidP="00D1080C">
            <w:pPr>
              <w:keepNext/>
              <w:keepLines/>
              <w:spacing w:after="0"/>
              <w:jc w:val="center"/>
              <w:rPr>
                <w:rFonts w:ascii="Arial" w:hAnsi="Arial"/>
                <w:sz w:val="18"/>
                <w:lang w:val="fr-FR"/>
              </w:rPr>
            </w:pPr>
          </w:p>
        </w:tc>
        <w:tc>
          <w:tcPr>
            <w:tcW w:w="1174" w:type="dxa"/>
            <w:gridSpan w:val="6"/>
            <w:tcBorders>
              <w:left w:val="nil"/>
              <w:right w:val="nil"/>
            </w:tcBorders>
          </w:tcPr>
          <w:p w14:paraId="6D429DE1" w14:textId="77777777" w:rsidR="00D1080C" w:rsidRPr="00CF653D" w:rsidRDefault="00D1080C" w:rsidP="00D1080C">
            <w:pPr>
              <w:keepNext/>
              <w:keepLines/>
              <w:spacing w:after="0"/>
              <w:jc w:val="center"/>
              <w:rPr>
                <w:rFonts w:ascii="Arial" w:hAnsi="Arial" w:cs="Courier New"/>
                <w:sz w:val="18"/>
                <w:szCs w:val="18"/>
                <w:lang w:val="fr-FR"/>
              </w:rPr>
            </w:pPr>
          </w:p>
        </w:tc>
        <w:tc>
          <w:tcPr>
            <w:tcW w:w="264" w:type="dxa"/>
            <w:gridSpan w:val="2"/>
          </w:tcPr>
          <w:p w14:paraId="2FAFC55D" w14:textId="77777777" w:rsidR="00D1080C" w:rsidRPr="00CF653D" w:rsidRDefault="00D1080C" w:rsidP="00D1080C">
            <w:pPr>
              <w:keepNext/>
              <w:keepLines/>
              <w:spacing w:after="0"/>
              <w:jc w:val="center"/>
              <w:rPr>
                <w:rFonts w:ascii="Arial" w:hAnsi="Arial"/>
                <w:sz w:val="18"/>
                <w:szCs w:val="18"/>
                <w:lang w:val="fr-FR"/>
              </w:rPr>
            </w:pPr>
          </w:p>
        </w:tc>
        <w:tc>
          <w:tcPr>
            <w:tcW w:w="1169" w:type="dxa"/>
            <w:gridSpan w:val="6"/>
            <w:tcBorders>
              <w:left w:val="nil"/>
              <w:right w:val="nil"/>
            </w:tcBorders>
          </w:tcPr>
          <w:p w14:paraId="053347BF" w14:textId="77777777" w:rsidR="00D1080C" w:rsidRPr="00CF653D" w:rsidRDefault="00D1080C" w:rsidP="00D1080C">
            <w:pPr>
              <w:keepNext/>
              <w:keepLines/>
              <w:spacing w:after="0"/>
              <w:jc w:val="center"/>
              <w:rPr>
                <w:rFonts w:ascii="Arial" w:hAnsi="Arial" w:cs="Courier New"/>
                <w:sz w:val="18"/>
                <w:szCs w:val="18"/>
                <w:lang w:val="fr-FR"/>
              </w:rPr>
            </w:pPr>
          </w:p>
        </w:tc>
        <w:tc>
          <w:tcPr>
            <w:tcW w:w="264" w:type="dxa"/>
            <w:gridSpan w:val="2"/>
          </w:tcPr>
          <w:p w14:paraId="1B541E64" w14:textId="77777777" w:rsidR="00D1080C" w:rsidRPr="00CF653D" w:rsidRDefault="00D1080C" w:rsidP="00D1080C">
            <w:pPr>
              <w:keepNext/>
              <w:keepLines/>
              <w:spacing w:after="0"/>
              <w:jc w:val="center"/>
              <w:rPr>
                <w:rFonts w:ascii="Arial" w:hAnsi="Arial"/>
                <w:sz w:val="18"/>
                <w:szCs w:val="18"/>
                <w:lang w:val="fr-FR"/>
              </w:rPr>
            </w:pPr>
          </w:p>
        </w:tc>
        <w:tc>
          <w:tcPr>
            <w:tcW w:w="1203" w:type="dxa"/>
            <w:gridSpan w:val="6"/>
            <w:tcBorders>
              <w:left w:val="nil"/>
              <w:right w:val="nil"/>
            </w:tcBorders>
          </w:tcPr>
          <w:p w14:paraId="051E980E" w14:textId="77777777" w:rsidR="00D1080C" w:rsidRPr="00CF653D" w:rsidRDefault="00D1080C" w:rsidP="00D1080C">
            <w:pPr>
              <w:keepNext/>
              <w:keepLines/>
              <w:spacing w:after="0"/>
              <w:jc w:val="center"/>
              <w:rPr>
                <w:rFonts w:ascii="Arial" w:hAnsi="Arial" w:cs="Courier New"/>
                <w:sz w:val="18"/>
                <w:szCs w:val="18"/>
                <w:lang w:val="fr-FR"/>
              </w:rPr>
            </w:pPr>
          </w:p>
        </w:tc>
      </w:tr>
      <w:tr w:rsidR="00D1080C" w:rsidRPr="00CF653D" w14:paraId="79398964" w14:textId="77777777" w:rsidTr="00EA1A7D">
        <w:tblPrEx>
          <w:tblLook w:val="04A0" w:firstRow="1" w:lastRow="0" w:firstColumn="1" w:lastColumn="0" w:noHBand="0" w:noVBand="1"/>
        </w:tblPrEx>
        <w:trPr>
          <w:cantSplit/>
        </w:trPr>
        <w:tc>
          <w:tcPr>
            <w:tcW w:w="562" w:type="dxa"/>
            <w:gridSpan w:val="2"/>
          </w:tcPr>
          <w:p w14:paraId="2663AA56" w14:textId="77777777" w:rsidR="00D1080C" w:rsidRPr="00CF653D" w:rsidRDefault="00D1080C" w:rsidP="00D1080C">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588A7EB5" w14:textId="77777777" w:rsidR="00D1080C" w:rsidRPr="00CF653D" w:rsidRDefault="00D1080C" w:rsidP="00D1080C">
            <w:pPr>
              <w:keepNext/>
              <w:keepLines/>
              <w:spacing w:after="0"/>
              <w:jc w:val="center"/>
              <w:rPr>
                <w:rFonts w:ascii="Arial" w:hAnsi="Arial"/>
                <w:sz w:val="18"/>
                <w:szCs w:val="18"/>
                <w:lang w:val="fr-FR"/>
              </w:rPr>
            </w:pPr>
          </w:p>
        </w:tc>
        <w:tc>
          <w:tcPr>
            <w:tcW w:w="286" w:type="dxa"/>
            <w:tcBorders>
              <w:left w:val="single" w:sz="4" w:space="0" w:color="auto"/>
            </w:tcBorders>
          </w:tcPr>
          <w:p w14:paraId="542BD1F3" w14:textId="77777777" w:rsidR="00D1080C" w:rsidRPr="00CF653D" w:rsidRDefault="00D1080C" w:rsidP="00D1080C">
            <w:pPr>
              <w:keepNext/>
              <w:keepLines/>
              <w:spacing w:after="0"/>
              <w:jc w:val="center"/>
              <w:rPr>
                <w:rFonts w:ascii="Arial" w:hAnsi="Arial"/>
                <w:sz w:val="18"/>
                <w:szCs w:val="18"/>
                <w:lang w:val="fr-FR"/>
              </w:rPr>
            </w:pPr>
          </w:p>
        </w:tc>
        <w:tc>
          <w:tcPr>
            <w:tcW w:w="261" w:type="dxa"/>
          </w:tcPr>
          <w:p w14:paraId="30223C35" w14:textId="77777777" w:rsidR="00D1080C" w:rsidRPr="00CF653D" w:rsidRDefault="00D1080C" w:rsidP="00D1080C">
            <w:pPr>
              <w:keepNext/>
              <w:keepLines/>
              <w:spacing w:after="0"/>
              <w:jc w:val="center"/>
              <w:rPr>
                <w:rFonts w:ascii="Arial" w:hAnsi="Arial"/>
                <w:sz w:val="18"/>
                <w:lang w:val="fr-FR"/>
              </w:rPr>
            </w:pPr>
          </w:p>
        </w:tc>
        <w:tc>
          <w:tcPr>
            <w:tcW w:w="586" w:type="dxa"/>
            <w:gridSpan w:val="3"/>
          </w:tcPr>
          <w:p w14:paraId="2C6C8A6E" w14:textId="77777777" w:rsidR="00D1080C" w:rsidRPr="00CF653D" w:rsidRDefault="00D1080C" w:rsidP="00D1080C">
            <w:pPr>
              <w:keepNext/>
              <w:keepLines/>
              <w:spacing w:after="0"/>
              <w:jc w:val="center"/>
              <w:rPr>
                <w:rFonts w:ascii="Arial" w:hAnsi="Arial"/>
                <w:sz w:val="18"/>
                <w:szCs w:val="18"/>
                <w:lang w:val="fr-FR"/>
              </w:rPr>
            </w:pPr>
          </w:p>
        </w:tc>
        <w:tc>
          <w:tcPr>
            <w:tcW w:w="585" w:type="dxa"/>
            <w:gridSpan w:val="3"/>
            <w:tcBorders>
              <w:top w:val="single" w:sz="4" w:space="0" w:color="auto"/>
              <w:bottom w:val="single" w:sz="4" w:space="0" w:color="auto"/>
              <w:right w:val="single" w:sz="4" w:space="0" w:color="auto"/>
            </w:tcBorders>
          </w:tcPr>
          <w:p w14:paraId="5B077B3F" w14:textId="77777777" w:rsidR="00D1080C" w:rsidRPr="00CF653D" w:rsidRDefault="00D1080C" w:rsidP="00D1080C">
            <w:pPr>
              <w:keepNext/>
              <w:keepLines/>
              <w:spacing w:after="0"/>
              <w:jc w:val="center"/>
              <w:rPr>
                <w:rFonts w:ascii="Arial" w:hAnsi="Arial"/>
                <w:sz w:val="18"/>
                <w:szCs w:val="18"/>
                <w:lang w:val="fr-FR"/>
              </w:rPr>
            </w:pPr>
          </w:p>
        </w:tc>
        <w:tc>
          <w:tcPr>
            <w:tcW w:w="266" w:type="dxa"/>
            <w:gridSpan w:val="2"/>
            <w:tcBorders>
              <w:left w:val="single" w:sz="4" w:space="0" w:color="auto"/>
              <w:bottom w:val="single" w:sz="4" w:space="0" w:color="auto"/>
            </w:tcBorders>
          </w:tcPr>
          <w:p w14:paraId="490FFF32" w14:textId="77777777" w:rsidR="00D1080C" w:rsidRPr="00CF653D" w:rsidRDefault="00D1080C" w:rsidP="00D1080C">
            <w:pPr>
              <w:keepNext/>
              <w:keepLines/>
              <w:spacing w:after="0"/>
              <w:jc w:val="center"/>
              <w:rPr>
                <w:rFonts w:ascii="Arial" w:hAnsi="Arial"/>
                <w:sz w:val="18"/>
                <w:lang w:val="fr-FR"/>
              </w:rPr>
            </w:pPr>
          </w:p>
        </w:tc>
        <w:tc>
          <w:tcPr>
            <w:tcW w:w="587" w:type="dxa"/>
            <w:gridSpan w:val="3"/>
            <w:tcBorders>
              <w:left w:val="nil"/>
              <w:bottom w:val="single" w:sz="4" w:space="0" w:color="auto"/>
              <w:right w:val="nil"/>
            </w:tcBorders>
          </w:tcPr>
          <w:p w14:paraId="05BDFCCE" w14:textId="77777777" w:rsidR="00D1080C" w:rsidRPr="00CF653D" w:rsidRDefault="00D1080C" w:rsidP="00D1080C">
            <w:pPr>
              <w:keepNext/>
              <w:keepLines/>
              <w:spacing w:after="0"/>
              <w:jc w:val="center"/>
              <w:rPr>
                <w:rFonts w:ascii="Arial" w:hAnsi="Arial" w:cs="Courier New"/>
                <w:sz w:val="18"/>
                <w:szCs w:val="18"/>
                <w:lang w:val="fr-FR"/>
              </w:rPr>
            </w:pPr>
          </w:p>
        </w:tc>
        <w:tc>
          <w:tcPr>
            <w:tcW w:w="588" w:type="dxa"/>
            <w:gridSpan w:val="3"/>
            <w:tcBorders>
              <w:left w:val="nil"/>
              <w:right w:val="nil"/>
            </w:tcBorders>
          </w:tcPr>
          <w:p w14:paraId="649823EE" w14:textId="77777777" w:rsidR="00D1080C" w:rsidRPr="00CF653D" w:rsidRDefault="00D1080C" w:rsidP="00D1080C">
            <w:pPr>
              <w:keepNext/>
              <w:keepLines/>
              <w:spacing w:after="0"/>
              <w:jc w:val="center"/>
              <w:rPr>
                <w:rFonts w:ascii="Arial" w:hAnsi="Arial" w:cs="Courier New"/>
                <w:sz w:val="18"/>
                <w:szCs w:val="18"/>
                <w:lang w:val="fr-FR"/>
              </w:rPr>
            </w:pPr>
          </w:p>
        </w:tc>
        <w:tc>
          <w:tcPr>
            <w:tcW w:w="229" w:type="dxa"/>
            <w:gridSpan w:val="2"/>
          </w:tcPr>
          <w:p w14:paraId="3BA74B09" w14:textId="77777777" w:rsidR="00D1080C" w:rsidRPr="00CF653D" w:rsidRDefault="00D1080C" w:rsidP="00D1080C">
            <w:pPr>
              <w:keepNext/>
              <w:keepLines/>
              <w:spacing w:after="0"/>
              <w:jc w:val="center"/>
              <w:rPr>
                <w:rFonts w:ascii="Arial" w:hAnsi="Arial"/>
                <w:sz w:val="18"/>
                <w:lang w:val="fr-FR"/>
              </w:rPr>
            </w:pPr>
          </w:p>
        </w:tc>
        <w:tc>
          <w:tcPr>
            <w:tcW w:w="1174" w:type="dxa"/>
            <w:gridSpan w:val="8"/>
            <w:tcBorders>
              <w:left w:val="nil"/>
              <w:right w:val="nil"/>
            </w:tcBorders>
          </w:tcPr>
          <w:p w14:paraId="1BF66F7D" w14:textId="77777777" w:rsidR="00D1080C" w:rsidRPr="00CF653D" w:rsidRDefault="00D1080C" w:rsidP="00D1080C">
            <w:pPr>
              <w:keepNext/>
              <w:keepLines/>
              <w:spacing w:after="0"/>
              <w:jc w:val="center"/>
              <w:rPr>
                <w:rFonts w:ascii="Arial" w:hAnsi="Arial" w:cs="Courier New"/>
                <w:sz w:val="18"/>
                <w:szCs w:val="18"/>
                <w:lang w:val="fr-FR"/>
              </w:rPr>
            </w:pPr>
          </w:p>
        </w:tc>
        <w:tc>
          <w:tcPr>
            <w:tcW w:w="315" w:type="dxa"/>
            <w:gridSpan w:val="4"/>
          </w:tcPr>
          <w:p w14:paraId="581FD25E" w14:textId="77777777" w:rsidR="00D1080C" w:rsidRPr="00CF653D" w:rsidRDefault="00D1080C" w:rsidP="00D1080C">
            <w:pPr>
              <w:keepNext/>
              <w:keepLines/>
              <w:spacing w:after="0"/>
              <w:jc w:val="center"/>
              <w:rPr>
                <w:rFonts w:ascii="Arial" w:hAnsi="Arial"/>
                <w:sz w:val="18"/>
                <w:lang w:val="fr-FR"/>
              </w:rPr>
            </w:pPr>
          </w:p>
        </w:tc>
        <w:tc>
          <w:tcPr>
            <w:tcW w:w="1174" w:type="dxa"/>
            <w:gridSpan w:val="6"/>
            <w:tcBorders>
              <w:left w:val="nil"/>
              <w:right w:val="nil"/>
            </w:tcBorders>
          </w:tcPr>
          <w:p w14:paraId="57D656AF" w14:textId="77777777" w:rsidR="00D1080C" w:rsidRPr="00CF653D" w:rsidRDefault="00D1080C" w:rsidP="00D1080C">
            <w:pPr>
              <w:keepNext/>
              <w:keepLines/>
              <w:spacing w:after="0"/>
              <w:jc w:val="center"/>
              <w:rPr>
                <w:rFonts w:ascii="Arial" w:hAnsi="Arial" w:cs="Courier New"/>
                <w:sz w:val="18"/>
                <w:szCs w:val="18"/>
                <w:lang w:val="fr-FR"/>
              </w:rPr>
            </w:pPr>
          </w:p>
        </w:tc>
        <w:tc>
          <w:tcPr>
            <w:tcW w:w="264" w:type="dxa"/>
            <w:gridSpan w:val="2"/>
          </w:tcPr>
          <w:p w14:paraId="54C85F0D" w14:textId="77777777" w:rsidR="00D1080C" w:rsidRPr="00CF653D" w:rsidRDefault="00D1080C" w:rsidP="00D1080C">
            <w:pPr>
              <w:keepNext/>
              <w:keepLines/>
              <w:spacing w:after="0"/>
              <w:jc w:val="center"/>
              <w:rPr>
                <w:rFonts w:ascii="Arial" w:hAnsi="Arial"/>
                <w:sz w:val="18"/>
                <w:szCs w:val="18"/>
                <w:lang w:val="fr-FR"/>
              </w:rPr>
            </w:pPr>
          </w:p>
        </w:tc>
        <w:tc>
          <w:tcPr>
            <w:tcW w:w="1169" w:type="dxa"/>
            <w:gridSpan w:val="6"/>
            <w:tcBorders>
              <w:left w:val="nil"/>
              <w:right w:val="nil"/>
            </w:tcBorders>
          </w:tcPr>
          <w:p w14:paraId="25F349A5" w14:textId="77777777" w:rsidR="00D1080C" w:rsidRPr="00CF653D" w:rsidRDefault="00D1080C" w:rsidP="00D1080C">
            <w:pPr>
              <w:keepNext/>
              <w:keepLines/>
              <w:spacing w:after="0"/>
              <w:jc w:val="center"/>
              <w:rPr>
                <w:rFonts w:ascii="Arial" w:hAnsi="Arial" w:cs="Courier New"/>
                <w:sz w:val="18"/>
                <w:szCs w:val="18"/>
                <w:lang w:val="fr-FR"/>
              </w:rPr>
            </w:pPr>
          </w:p>
        </w:tc>
        <w:tc>
          <w:tcPr>
            <w:tcW w:w="264" w:type="dxa"/>
            <w:gridSpan w:val="2"/>
          </w:tcPr>
          <w:p w14:paraId="015D0335" w14:textId="77777777" w:rsidR="00D1080C" w:rsidRPr="00CF653D" w:rsidRDefault="00D1080C" w:rsidP="00D1080C">
            <w:pPr>
              <w:keepNext/>
              <w:keepLines/>
              <w:spacing w:after="0"/>
              <w:jc w:val="center"/>
              <w:rPr>
                <w:rFonts w:ascii="Arial" w:hAnsi="Arial"/>
                <w:sz w:val="18"/>
                <w:szCs w:val="18"/>
                <w:lang w:val="fr-FR"/>
              </w:rPr>
            </w:pPr>
          </w:p>
        </w:tc>
        <w:tc>
          <w:tcPr>
            <w:tcW w:w="1203" w:type="dxa"/>
            <w:gridSpan w:val="6"/>
            <w:tcBorders>
              <w:left w:val="nil"/>
              <w:right w:val="nil"/>
            </w:tcBorders>
          </w:tcPr>
          <w:p w14:paraId="6850A792" w14:textId="77777777" w:rsidR="00D1080C" w:rsidRPr="00CF653D" w:rsidRDefault="00D1080C" w:rsidP="00D1080C">
            <w:pPr>
              <w:keepNext/>
              <w:keepLines/>
              <w:spacing w:after="0"/>
              <w:jc w:val="center"/>
              <w:rPr>
                <w:rFonts w:ascii="Arial" w:hAnsi="Arial" w:cs="Courier New"/>
                <w:sz w:val="18"/>
                <w:szCs w:val="18"/>
                <w:lang w:val="fr-FR"/>
              </w:rPr>
            </w:pPr>
          </w:p>
        </w:tc>
      </w:tr>
      <w:tr w:rsidR="00D1080C" w:rsidRPr="00CF653D" w14:paraId="7FBC53B9" w14:textId="77777777" w:rsidTr="00EA1A7D">
        <w:tblPrEx>
          <w:tblLook w:val="04A0" w:firstRow="1" w:lastRow="0" w:firstColumn="1" w:lastColumn="0" w:noHBand="0" w:noVBand="1"/>
        </w:tblPrEx>
        <w:trPr>
          <w:cantSplit/>
        </w:trPr>
        <w:tc>
          <w:tcPr>
            <w:tcW w:w="562" w:type="dxa"/>
            <w:gridSpan w:val="2"/>
          </w:tcPr>
          <w:p w14:paraId="2F58C893" w14:textId="77777777" w:rsidR="00D1080C" w:rsidRPr="00CF653D" w:rsidRDefault="00D1080C" w:rsidP="00D1080C">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7C1383FE" w14:textId="77777777" w:rsidR="00D1080C" w:rsidRPr="00CF653D" w:rsidRDefault="00D1080C" w:rsidP="00D1080C">
            <w:pPr>
              <w:keepNext/>
              <w:keepLines/>
              <w:spacing w:after="0"/>
              <w:jc w:val="center"/>
              <w:rPr>
                <w:rFonts w:ascii="Arial" w:hAnsi="Arial"/>
                <w:sz w:val="18"/>
                <w:szCs w:val="18"/>
                <w:lang w:val="fr-FR"/>
              </w:rPr>
            </w:pPr>
          </w:p>
        </w:tc>
        <w:tc>
          <w:tcPr>
            <w:tcW w:w="286" w:type="dxa"/>
            <w:tcBorders>
              <w:left w:val="single" w:sz="4" w:space="0" w:color="auto"/>
            </w:tcBorders>
          </w:tcPr>
          <w:p w14:paraId="13BBAA40" w14:textId="77777777" w:rsidR="00D1080C" w:rsidRPr="00CF653D" w:rsidRDefault="00D1080C" w:rsidP="00D1080C">
            <w:pPr>
              <w:keepNext/>
              <w:keepLines/>
              <w:spacing w:after="0"/>
              <w:jc w:val="center"/>
              <w:rPr>
                <w:rFonts w:ascii="Arial" w:hAnsi="Arial"/>
                <w:sz w:val="18"/>
                <w:szCs w:val="18"/>
                <w:lang w:val="fr-FR"/>
              </w:rPr>
            </w:pPr>
          </w:p>
        </w:tc>
        <w:tc>
          <w:tcPr>
            <w:tcW w:w="261" w:type="dxa"/>
          </w:tcPr>
          <w:p w14:paraId="217F2036" w14:textId="77777777" w:rsidR="00D1080C" w:rsidRPr="00CF653D" w:rsidRDefault="00D1080C" w:rsidP="00D1080C">
            <w:pPr>
              <w:keepNext/>
              <w:keepLines/>
              <w:spacing w:after="0"/>
              <w:jc w:val="center"/>
              <w:rPr>
                <w:rFonts w:ascii="Arial" w:hAnsi="Arial"/>
                <w:sz w:val="18"/>
                <w:lang w:val="fr-FR"/>
              </w:rPr>
            </w:pPr>
          </w:p>
        </w:tc>
        <w:tc>
          <w:tcPr>
            <w:tcW w:w="586" w:type="dxa"/>
            <w:gridSpan w:val="3"/>
            <w:tcBorders>
              <w:right w:val="single" w:sz="4" w:space="0" w:color="auto"/>
            </w:tcBorders>
          </w:tcPr>
          <w:p w14:paraId="25036B9F" w14:textId="77777777" w:rsidR="00D1080C" w:rsidRPr="00CF653D" w:rsidRDefault="00D1080C" w:rsidP="00D1080C">
            <w:pPr>
              <w:keepNext/>
              <w:keepLines/>
              <w:spacing w:after="0"/>
              <w:jc w:val="center"/>
              <w:rPr>
                <w:rFonts w:ascii="Arial" w:hAnsi="Arial"/>
                <w:sz w:val="18"/>
                <w:szCs w:val="18"/>
                <w:lang w:val="fr-FR"/>
              </w:rPr>
            </w:pPr>
          </w:p>
        </w:tc>
        <w:tc>
          <w:tcPr>
            <w:tcW w:w="1438" w:type="dxa"/>
            <w:gridSpan w:val="8"/>
            <w:tcBorders>
              <w:top w:val="single" w:sz="4" w:space="0" w:color="auto"/>
              <w:left w:val="single" w:sz="4" w:space="0" w:color="auto"/>
              <w:bottom w:val="single" w:sz="4" w:space="0" w:color="auto"/>
              <w:right w:val="single" w:sz="4" w:space="0" w:color="auto"/>
            </w:tcBorders>
          </w:tcPr>
          <w:p w14:paraId="0F44687D" w14:textId="77777777" w:rsidR="00D1080C" w:rsidRPr="00AC0066" w:rsidRDefault="00D1080C" w:rsidP="00D1080C">
            <w:pPr>
              <w:keepNext/>
              <w:keepLines/>
              <w:spacing w:after="0"/>
              <w:jc w:val="center"/>
              <w:rPr>
                <w:rFonts w:ascii="Arial" w:hAnsi="Arial"/>
                <w:sz w:val="18"/>
                <w:szCs w:val="18"/>
                <w:lang w:val="fr-FR"/>
              </w:rPr>
            </w:pPr>
            <w:r w:rsidRPr="00AC0066">
              <w:rPr>
                <w:rFonts w:ascii="Arial" w:hAnsi="Arial"/>
                <w:sz w:val="18"/>
                <w:szCs w:val="18"/>
                <w:lang w:val="fr-FR"/>
              </w:rPr>
              <w:t>DF5GProSe</w:t>
            </w:r>
          </w:p>
          <w:p w14:paraId="4E693FF4" w14:textId="77777777" w:rsidR="00D1080C" w:rsidRPr="00CF653D" w:rsidRDefault="00D1080C" w:rsidP="00D1080C">
            <w:pPr>
              <w:keepNext/>
              <w:keepLines/>
              <w:spacing w:after="0"/>
              <w:jc w:val="center"/>
              <w:rPr>
                <w:rFonts w:ascii="Arial" w:hAnsi="Arial" w:cs="Courier New"/>
                <w:sz w:val="18"/>
                <w:szCs w:val="18"/>
                <w:lang w:val="fr-FR"/>
              </w:rPr>
            </w:pPr>
            <w:r w:rsidRPr="00AC0066">
              <w:rPr>
                <w:rFonts w:ascii="Arial" w:hAnsi="Arial"/>
                <w:sz w:val="18"/>
                <w:szCs w:val="18"/>
                <w:lang w:val="fr-FR"/>
              </w:rPr>
              <w:t>'5F</w:t>
            </w:r>
            <w:r>
              <w:rPr>
                <w:rFonts w:ascii="Arial" w:hAnsi="Arial"/>
                <w:sz w:val="18"/>
                <w:szCs w:val="18"/>
                <w:lang w:val="fr-FR"/>
              </w:rPr>
              <w:t>D0</w:t>
            </w:r>
            <w:r w:rsidRPr="00AC0066">
              <w:rPr>
                <w:rFonts w:ascii="Arial" w:hAnsi="Arial"/>
                <w:sz w:val="18"/>
                <w:szCs w:val="18"/>
                <w:lang w:val="fr-FR"/>
              </w:rPr>
              <w:t>'</w:t>
            </w:r>
          </w:p>
        </w:tc>
        <w:tc>
          <w:tcPr>
            <w:tcW w:w="588" w:type="dxa"/>
            <w:gridSpan w:val="3"/>
            <w:tcBorders>
              <w:left w:val="single" w:sz="4" w:space="0" w:color="auto"/>
              <w:right w:val="nil"/>
            </w:tcBorders>
          </w:tcPr>
          <w:p w14:paraId="36C7447D" w14:textId="77777777" w:rsidR="00D1080C" w:rsidRPr="00CF653D" w:rsidRDefault="00D1080C" w:rsidP="00D1080C">
            <w:pPr>
              <w:keepNext/>
              <w:keepLines/>
              <w:spacing w:after="0"/>
              <w:jc w:val="center"/>
              <w:rPr>
                <w:rFonts w:ascii="Arial" w:hAnsi="Arial" w:cs="Courier New"/>
                <w:sz w:val="18"/>
                <w:szCs w:val="18"/>
                <w:lang w:val="fr-FR"/>
              </w:rPr>
            </w:pPr>
          </w:p>
        </w:tc>
        <w:tc>
          <w:tcPr>
            <w:tcW w:w="229" w:type="dxa"/>
            <w:gridSpan w:val="2"/>
          </w:tcPr>
          <w:p w14:paraId="159B48E1" w14:textId="77777777" w:rsidR="00D1080C" w:rsidRPr="00CF653D" w:rsidRDefault="00D1080C" w:rsidP="00D1080C">
            <w:pPr>
              <w:keepNext/>
              <w:keepLines/>
              <w:spacing w:after="0"/>
              <w:jc w:val="center"/>
              <w:rPr>
                <w:rFonts w:ascii="Arial" w:hAnsi="Arial"/>
                <w:sz w:val="18"/>
                <w:lang w:val="fr-FR"/>
              </w:rPr>
            </w:pPr>
          </w:p>
        </w:tc>
        <w:tc>
          <w:tcPr>
            <w:tcW w:w="1174" w:type="dxa"/>
            <w:gridSpan w:val="8"/>
            <w:tcBorders>
              <w:left w:val="nil"/>
              <w:right w:val="nil"/>
            </w:tcBorders>
          </w:tcPr>
          <w:p w14:paraId="01478E93" w14:textId="77777777" w:rsidR="00D1080C" w:rsidRPr="00CF653D" w:rsidRDefault="00D1080C" w:rsidP="00D1080C">
            <w:pPr>
              <w:keepNext/>
              <w:keepLines/>
              <w:spacing w:after="0"/>
              <w:jc w:val="center"/>
              <w:rPr>
                <w:rFonts w:ascii="Arial" w:hAnsi="Arial" w:cs="Courier New"/>
                <w:sz w:val="18"/>
                <w:szCs w:val="18"/>
                <w:lang w:val="fr-FR"/>
              </w:rPr>
            </w:pPr>
          </w:p>
        </w:tc>
        <w:tc>
          <w:tcPr>
            <w:tcW w:w="315" w:type="dxa"/>
            <w:gridSpan w:val="4"/>
          </w:tcPr>
          <w:p w14:paraId="31353EAC" w14:textId="77777777" w:rsidR="00D1080C" w:rsidRPr="00CF653D" w:rsidRDefault="00D1080C" w:rsidP="00D1080C">
            <w:pPr>
              <w:keepNext/>
              <w:keepLines/>
              <w:spacing w:after="0"/>
              <w:jc w:val="center"/>
              <w:rPr>
                <w:rFonts w:ascii="Arial" w:hAnsi="Arial"/>
                <w:sz w:val="18"/>
                <w:lang w:val="fr-FR"/>
              </w:rPr>
            </w:pPr>
          </w:p>
        </w:tc>
        <w:tc>
          <w:tcPr>
            <w:tcW w:w="1174" w:type="dxa"/>
            <w:gridSpan w:val="6"/>
            <w:tcBorders>
              <w:left w:val="nil"/>
              <w:right w:val="nil"/>
            </w:tcBorders>
          </w:tcPr>
          <w:p w14:paraId="62B218D6" w14:textId="77777777" w:rsidR="00D1080C" w:rsidRPr="00CF653D" w:rsidRDefault="00D1080C" w:rsidP="00D1080C">
            <w:pPr>
              <w:keepNext/>
              <w:keepLines/>
              <w:spacing w:after="0"/>
              <w:jc w:val="center"/>
              <w:rPr>
                <w:rFonts w:ascii="Arial" w:hAnsi="Arial" w:cs="Courier New"/>
                <w:sz w:val="18"/>
                <w:szCs w:val="18"/>
                <w:lang w:val="fr-FR"/>
              </w:rPr>
            </w:pPr>
          </w:p>
        </w:tc>
        <w:tc>
          <w:tcPr>
            <w:tcW w:w="264" w:type="dxa"/>
            <w:gridSpan w:val="2"/>
          </w:tcPr>
          <w:p w14:paraId="656FB29A" w14:textId="77777777" w:rsidR="00D1080C" w:rsidRPr="00CF653D" w:rsidRDefault="00D1080C" w:rsidP="00D1080C">
            <w:pPr>
              <w:keepNext/>
              <w:keepLines/>
              <w:spacing w:after="0"/>
              <w:jc w:val="center"/>
              <w:rPr>
                <w:rFonts w:ascii="Arial" w:hAnsi="Arial"/>
                <w:sz w:val="18"/>
                <w:szCs w:val="18"/>
                <w:lang w:val="fr-FR"/>
              </w:rPr>
            </w:pPr>
          </w:p>
        </w:tc>
        <w:tc>
          <w:tcPr>
            <w:tcW w:w="1169" w:type="dxa"/>
            <w:gridSpan w:val="6"/>
            <w:tcBorders>
              <w:left w:val="nil"/>
              <w:right w:val="nil"/>
            </w:tcBorders>
          </w:tcPr>
          <w:p w14:paraId="0923B2D6" w14:textId="77777777" w:rsidR="00D1080C" w:rsidRPr="00CF653D" w:rsidRDefault="00D1080C" w:rsidP="00D1080C">
            <w:pPr>
              <w:keepNext/>
              <w:keepLines/>
              <w:spacing w:after="0"/>
              <w:jc w:val="center"/>
              <w:rPr>
                <w:rFonts w:ascii="Arial" w:hAnsi="Arial" w:cs="Courier New"/>
                <w:sz w:val="18"/>
                <w:szCs w:val="18"/>
                <w:lang w:val="fr-FR"/>
              </w:rPr>
            </w:pPr>
          </w:p>
        </w:tc>
        <w:tc>
          <w:tcPr>
            <w:tcW w:w="264" w:type="dxa"/>
            <w:gridSpan w:val="2"/>
          </w:tcPr>
          <w:p w14:paraId="39907D01" w14:textId="77777777" w:rsidR="00D1080C" w:rsidRPr="00CF653D" w:rsidRDefault="00D1080C" w:rsidP="00D1080C">
            <w:pPr>
              <w:keepNext/>
              <w:keepLines/>
              <w:spacing w:after="0"/>
              <w:jc w:val="center"/>
              <w:rPr>
                <w:rFonts w:ascii="Arial" w:hAnsi="Arial"/>
                <w:sz w:val="18"/>
                <w:szCs w:val="18"/>
                <w:lang w:val="fr-FR"/>
              </w:rPr>
            </w:pPr>
          </w:p>
        </w:tc>
        <w:tc>
          <w:tcPr>
            <w:tcW w:w="1203" w:type="dxa"/>
            <w:gridSpan w:val="6"/>
            <w:tcBorders>
              <w:left w:val="nil"/>
              <w:right w:val="nil"/>
            </w:tcBorders>
          </w:tcPr>
          <w:p w14:paraId="77187137" w14:textId="77777777" w:rsidR="00D1080C" w:rsidRPr="00CF653D" w:rsidRDefault="00D1080C" w:rsidP="00D1080C">
            <w:pPr>
              <w:keepNext/>
              <w:keepLines/>
              <w:spacing w:after="0"/>
              <w:jc w:val="center"/>
              <w:rPr>
                <w:rFonts w:ascii="Arial" w:hAnsi="Arial" w:cs="Courier New"/>
                <w:sz w:val="18"/>
                <w:szCs w:val="18"/>
                <w:lang w:val="fr-FR"/>
              </w:rPr>
            </w:pPr>
          </w:p>
        </w:tc>
      </w:tr>
      <w:tr w:rsidR="00D1080C" w:rsidRPr="00CF653D" w14:paraId="61A74780" w14:textId="77777777" w:rsidTr="00EA1A7D">
        <w:tblPrEx>
          <w:tblLook w:val="04A0" w:firstRow="1" w:lastRow="0" w:firstColumn="1" w:lastColumn="0" w:noHBand="0" w:noVBand="1"/>
        </w:tblPrEx>
        <w:trPr>
          <w:cantSplit/>
        </w:trPr>
        <w:tc>
          <w:tcPr>
            <w:tcW w:w="562" w:type="dxa"/>
            <w:gridSpan w:val="2"/>
          </w:tcPr>
          <w:p w14:paraId="76E4CD13" w14:textId="77777777" w:rsidR="00D1080C" w:rsidRPr="00CF653D" w:rsidRDefault="00D1080C" w:rsidP="00D1080C">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429C4F42" w14:textId="77777777" w:rsidR="00D1080C" w:rsidRPr="00CF653D" w:rsidRDefault="00D1080C" w:rsidP="00D1080C">
            <w:pPr>
              <w:keepNext/>
              <w:keepLines/>
              <w:spacing w:after="0"/>
              <w:jc w:val="center"/>
              <w:rPr>
                <w:rFonts w:ascii="Arial" w:hAnsi="Arial"/>
                <w:sz w:val="18"/>
                <w:szCs w:val="18"/>
                <w:lang w:val="fr-FR"/>
              </w:rPr>
            </w:pPr>
          </w:p>
        </w:tc>
        <w:tc>
          <w:tcPr>
            <w:tcW w:w="286" w:type="dxa"/>
            <w:tcBorders>
              <w:left w:val="single" w:sz="4" w:space="0" w:color="auto"/>
            </w:tcBorders>
          </w:tcPr>
          <w:p w14:paraId="01996C79" w14:textId="77777777" w:rsidR="00D1080C" w:rsidRPr="00CF653D" w:rsidRDefault="00D1080C" w:rsidP="00D1080C">
            <w:pPr>
              <w:keepNext/>
              <w:keepLines/>
              <w:spacing w:after="0"/>
              <w:jc w:val="center"/>
              <w:rPr>
                <w:rFonts w:ascii="Arial" w:hAnsi="Arial"/>
                <w:sz w:val="18"/>
                <w:szCs w:val="18"/>
                <w:lang w:val="fr-FR"/>
              </w:rPr>
            </w:pPr>
          </w:p>
        </w:tc>
        <w:tc>
          <w:tcPr>
            <w:tcW w:w="261" w:type="dxa"/>
          </w:tcPr>
          <w:p w14:paraId="75E31B18" w14:textId="77777777" w:rsidR="00D1080C" w:rsidRPr="00CF653D" w:rsidRDefault="00D1080C" w:rsidP="00D1080C">
            <w:pPr>
              <w:keepNext/>
              <w:keepLines/>
              <w:spacing w:after="0"/>
              <w:jc w:val="center"/>
              <w:rPr>
                <w:rFonts w:ascii="Arial" w:hAnsi="Arial"/>
                <w:sz w:val="18"/>
                <w:lang w:val="fr-FR"/>
              </w:rPr>
            </w:pPr>
          </w:p>
        </w:tc>
        <w:tc>
          <w:tcPr>
            <w:tcW w:w="586" w:type="dxa"/>
            <w:gridSpan w:val="3"/>
          </w:tcPr>
          <w:p w14:paraId="24937051" w14:textId="77777777" w:rsidR="00D1080C" w:rsidRPr="00CF653D" w:rsidRDefault="00D1080C" w:rsidP="00D1080C">
            <w:pPr>
              <w:keepNext/>
              <w:keepLines/>
              <w:spacing w:after="0"/>
              <w:jc w:val="center"/>
              <w:rPr>
                <w:rFonts w:ascii="Arial" w:hAnsi="Arial"/>
                <w:sz w:val="18"/>
                <w:szCs w:val="18"/>
                <w:lang w:val="fr-FR"/>
              </w:rPr>
            </w:pPr>
          </w:p>
        </w:tc>
        <w:tc>
          <w:tcPr>
            <w:tcW w:w="585" w:type="dxa"/>
            <w:gridSpan w:val="3"/>
            <w:tcBorders>
              <w:top w:val="single" w:sz="4" w:space="0" w:color="auto"/>
              <w:right w:val="single" w:sz="4" w:space="0" w:color="auto"/>
            </w:tcBorders>
          </w:tcPr>
          <w:p w14:paraId="47489789" w14:textId="77777777" w:rsidR="00D1080C" w:rsidRPr="00CF653D" w:rsidRDefault="00D1080C" w:rsidP="00D1080C">
            <w:pPr>
              <w:keepNext/>
              <w:keepLines/>
              <w:spacing w:after="0"/>
              <w:jc w:val="center"/>
              <w:rPr>
                <w:rFonts w:ascii="Arial" w:hAnsi="Arial"/>
                <w:sz w:val="18"/>
                <w:szCs w:val="18"/>
                <w:lang w:val="fr-FR"/>
              </w:rPr>
            </w:pPr>
          </w:p>
        </w:tc>
        <w:tc>
          <w:tcPr>
            <w:tcW w:w="266" w:type="dxa"/>
            <w:gridSpan w:val="2"/>
            <w:tcBorders>
              <w:top w:val="single" w:sz="4" w:space="0" w:color="auto"/>
              <w:left w:val="single" w:sz="4" w:space="0" w:color="auto"/>
              <w:bottom w:val="single" w:sz="4" w:space="0" w:color="auto"/>
            </w:tcBorders>
          </w:tcPr>
          <w:p w14:paraId="46EA40E1" w14:textId="77777777" w:rsidR="00D1080C" w:rsidRPr="00CF653D" w:rsidRDefault="00D1080C" w:rsidP="00D1080C">
            <w:pPr>
              <w:keepNext/>
              <w:keepLines/>
              <w:spacing w:after="0"/>
              <w:jc w:val="center"/>
              <w:rPr>
                <w:rFonts w:ascii="Arial" w:hAnsi="Arial"/>
                <w:sz w:val="18"/>
                <w:lang w:val="fr-FR"/>
              </w:rPr>
            </w:pPr>
          </w:p>
        </w:tc>
        <w:tc>
          <w:tcPr>
            <w:tcW w:w="587" w:type="dxa"/>
            <w:gridSpan w:val="3"/>
            <w:tcBorders>
              <w:top w:val="single" w:sz="4" w:space="0" w:color="auto"/>
              <w:left w:val="nil"/>
              <w:bottom w:val="single" w:sz="4" w:space="0" w:color="auto"/>
              <w:right w:val="nil"/>
            </w:tcBorders>
          </w:tcPr>
          <w:p w14:paraId="23C7D6F9" w14:textId="77777777" w:rsidR="00D1080C" w:rsidRPr="00CF653D" w:rsidRDefault="00D1080C" w:rsidP="00D1080C">
            <w:pPr>
              <w:keepNext/>
              <w:keepLines/>
              <w:spacing w:after="0"/>
              <w:jc w:val="center"/>
              <w:rPr>
                <w:rFonts w:ascii="Arial" w:hAnsi="Arial" w:cs="Courier New"/>
                <w:sz w:val="18"/>
                <w:szCs w:val="18"/>
                <w:lang w:val="fr-FR"/>
              </w:rPr>
            </w:pPr>
          </w:p>
        </w:tc>
        <w:tc>
          <w:tcPr>
            <w:tcW w:w="588" w:type="dxa"/>
            <w:gridSpan w:val="3"/>
            <w:tcBorders>
              <w:left w:val="nil"/>
              <w:bottom w:val="single" w:sz="4" w:space="0" w:color="auto"/>
              <w:right w:val="nil"/>
            </w:tcBorders>
          </w:tcPr>
          <w:p w14:paraId="448EE320" w14:textId="77777777" w:rsidR="00D1080C" w:rsidRPr="00CF653D" w:rsidRDefault="00D1080C" w:rsidP="00D1080C">
            <w:pPr>
              <w:keepNext/>
              <w:keepLines/>
              <w:spacing w:after="0"/>
              <w:jc w:val="center"/>
              <w:rPr>
                <w:rFonts w:ascii="Arial" w:hAnsi="Arial" w:cs="Courier New"/>
                <w:sz w:val="18"/>
                <w:szCs w:val="18"/>
                <w:lang w:val="fr-FR"/>
              </w:rPr>
            </w:pPr>
          </w:p>
        </w:tc>
        <w:tc>
          <w:tcPr>
            <w:tcW w:w="229" w:type="dxa"/>
            <w:gridSpan w:val="2"/>
            <w:tcBorders>
              <w:bottom w:val="single" w:sz="4" w:space="0" w:color="auto"/>
            </w:tcBorders>
          </w:tcPr>
          <w:p w14:paraId="38AC2635" w14:textId="77777777" w:rsidR="00D1080C" w:rsidRPr="00CF653D" w:rsidRDefault="00D1080C" w:rsidP="00D1080C">
            <w:pPr>
              <w:keepNext/>
              <w:keepLines/>
              <w:spacing w:after="0"/>
              <w:jc w:val="center"/>
              <w:rPr>
                <w:rFonts w:ascii="Arial" w:hAnsi="Arial"/>
                <w:sz w:val="18"/>
                <w:lang w:val="fr-FR"/>
              </w:rPr>
            </w:pPr>
          </w:p>
        </w:tc>
        <w:tc>
          <w:tcPr>
            <w:tcW w:w="1174" w:type="dxa"/>
            <w:gridSpan w:val="8"/>
            <w:tcBorders>
              <w:left w:val="nil"/>
              <w:bottom w:val="single" w:sz="4" w:space="0" w:color="auto"/>
              <w:right w:val="nil"/>
            </w:tcBorders>
          </w:tcPr>
          <w:p w14:paraId="3F428217" w14:textId="77777777" w:rsidR="00D1080C" w:rsidRPr="00CF653D" w:rsidRDefault="00D1080C" w:rsidP="00D1080C">
            <w:pPr>
              <w:keepNext/>
              <w:keepLines/>
              <w:spacing w:after="0"/>
              <w:jc w:val="center"/>
              <w:rPr>
                <w:rFonts w:ascii="Arial" w:hAnsi="Arial" w:cs="Courier New"/>
                <w:sz w:val="18"/>
                <w:szCs w:val="18"/>
                <w:lang w:val="fr-FR"/>
              </w:rPr>
            </w:pPr>
          </w:p>
        </w:tc>
        <w:tc>
          <w:tcPr>
            <w:tcW w:w="315" w:type="dxa"/>
            <w:gridSpan w:val="4"/>
            <w:tcBorders>
              <w:bottom w:val="single" w:sz="4" w:space="0" w:color="auto"/>
            </w:tcBorders>
          </w:tcPr>
          <w:p w14:paraId="75858717" w14:textId="77777777" w:rsidR="00D1080C" w:rsidRPr="00CF653D" w:rsidRDefault="00D1080C" w:rsidP="00D1080C">
            <w:pPr>
              <w:keepNext/>
              <w:keepLines/>
              <w:spacing w:after="0"/>
              <w:jc w:val="center"/>
              <w:rPr>
                <w:rFonts w:ascii="Arial" w:hAnsi="Arial"/>
                <w:sz w:val="18"/>
                <w:lang w:val="fr-FR"/>
              </w:rPr>
            </w:pPr>
          </w:p>
        </w:tc>
        <w:tc>
          <w:tcPr>
            <w:tcW w:w="1174" w:type="dxa"/>
            <w:gridSpan w:val="6"/>
            <w:tcBorders>
              <w:left w:val="nil"/>
              <w:bottom w:val="single" w:sz="4" w:space="0" w:color="auto"/>
              <w:right w:val="nil"/>
            </w:tcBorders>
          </w:tcPr>
          <w:p w14:paraId="1E9C7C49" w14:textId="77777777" w:rsidR="00D1080C" w:rsidRPr="00CF653D" w:rsidRDefault="00D1080C" w:rsidP="00D1080C">
            <w:pPr>
              <w:keepNext/>
              <w:keepLines/>
              <w:spacing w:after="0"/>
              <w:jc w:val="center"/>
              <w:rPr>
                <w:rFonts w:ascii="Arial" w:hAnsi="Arial" w:cs="Courier New"/>
                <w:sz w:val="18"/>
                <w:szCs w:val="18"/>
                <w:lang w:val="fr-FR"/>
              </w:rPr>
            </w:pPr>
          </w:p>
        </w:tc>
        <w:tc>
          <w:tcPr>
            <w:tcW w:w="264" w:type="dxa"/>
            <w:gridSpan w:val="2"/>
            <w:tcBorders>
              <w:bottom w:val="single" w:sz="4" w:space="0" w:color="auto"/>
            </w:tcBorders>
          </w:tcPr>
          <w:p w14:paraId="7458CAF7" w14:textId="77777777" w:rsidR="00D1080C" w:rsidRPr="00CF653D" w:rsidRDefault="00D1080C" w:rsidP="00D1080C">
            <w:pPr>
              <w:keepNext/>
              <w:keepLines/>
              <w:spacing w:after="0"/>
              <w:jc w:val="center"/>
              <w:rPr>
                <w:rFonts w:ascii="Arial" w:hAnsi="Arial"/>
                <w:sz w:val="18"/>
                <w:szCs w:val="18"/>
                <w:lang w:val="fr-FR"/>
              </w:rPr>
            </w:pPr>
          </w:p>
        </w:tc>
        <w:tc>
          <w:tcPr>
            <w:tcW w:w="1169" w:type="dxa"/>
            <w:gridSpan w:val="6"/>
            <w:tcBorders>
              <w:left w:val="nil"/>
              <w:bottom w:val="single" w:sz="4" w:space="0" w:color="auto"/>
              <w:right w:val="nil"/>
            </w:tcBorders>
          </w:tcPr>
          <w:p w14:paraId="0D6F6CC1" w14:textId="77777777" w:rsidR="00D1080C" w:rsidRPr="00CF653D" w:rsidRDefault="00D1080C" w:rsidP="00D1080C">
            <w:pPr>
              <w:keepNext/>
              <w:keepLines/>
              <w:spacing w:after="0"/>
              <w:jc w:val="center"/>
              <w:rPr>
                <w:rFonts w:ascii="Arial" w:hAnsi="Arial" w:cs="Courier New"/>
                <w:sz w:val="18"/>
                <w:szCs w:val="18"/>
                <w:lang w:val="fr-FR"/>
              </w:rPr>
            </w:pPr>
          </w:p>
        </w:tc>
        <w:tc>
          <w:tcPr>
            <w:tcW w:w="264" w:type="dxa"/>
            <w:gridSpan w:val="2"/>
            <w:tcBorders>
              <w:bottom w:val="single" w:sz="4" w:space="0" w:color="auto"/>
            </w:tcBorders>
          </w:tcPr>
          <w:p w14:paraId="06ABE7E2" w14:textId="77777777" w:rsidR="00D1080C" w:rsidRPr="00CF653D" w:rsidRDefault="00D1080C" w:rsidP="00D1080C">
            <w:pPr>
              <w:keepNext/>
              <w:keepLines/>
              <w:spacing w:after="0"/>
              <w:jc w:val="center"/>
              <w:rPr>
                <w:rFonts w:ascii="Arial" w:hAnsi="Arial"/>
                <w:sz w:val="18"/>
                <w:szCs w:val="18"/>
                <w:lang w:val="fr-FR"/>
              </w:rPr>
            </w:pPr>
          </w:p>
        </w:tc>
        <w:tc>
          <w:tcPr>
            <w:tcW w:w="1203" w:type="dxa"/>
            <w:gridSpan w:val="6"/>
            <w:tcBorders>
              <w:left w:val="nil"/>
              <w:bottom w:val="single" w:sz="4" w:space="0" w:color="auto"/>
              <w:right w:val="nil"/>
            </w:tcBorders>
          </w:tcPr>
          <w:p w14:paraId="0BEB6C52" w14:textId="77777777" w:rsidR="00D1080C" w:rsidRPr="00CF653D" w:rsidRDefault="00D1080C" w:rsidP="00D1080C">
            <w:pPr>
              <w:keepNext/>
              <w:keepLines/>
              <w:spacing w:after="0"/>
              <w:jc w:val="center"/>
              <w:rPr>
                <w:rFonts w:ascii="Arial" w:hAnsi="Arial" w:cs="Courier New"/>
                <w:sz w:val="18"/>
                <w:szCs w:val="18"/>
                <w:lang w:val="fr-FR"/>
              </w:rPr>
            </w:pPr>
          </w:p>
        </w:tc>
      </w:tr>
      <w:tr w:rsidR="00D1080C" w:rsidRPr="00CF653D" w14:paraId="086DA7EF" w14:textId="77777777" w:rsidTr="00EA1A7D">
        <w:tblPrEx>
          <w:tblLook w:val="04A0" w:firstRow="1" w:lastRow="0" w:firstColumn="1" w:lastColumn="0" w:noHBand="0" w:noVBand="1"/>
        </w:tblPrEx>
        <w:trPr>
          <w:cantSplit/>
        </w:trPr>
        <w:tc>
          <w:tcPr>
            <w:tcW w:w="562" w:type="dxa"/>
            <w:gridSpan w:val="2"/>
          </w:tcPr>
          <w:p w14:paraId="696EDECD" w14:textId="77777777" w:rsidR="00D1080C" w:rsidRPr="00CF653D" w:rsidRDefault="00D1080C" w:rsidP="00D1080C">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5D664E7D" w14:textId="77777777" w:rsidR="00D1080C" w:rsidRPr="00CF653D" w:rsidRDefault="00D1080C" w:rsidP="00D1080C">
            <w:pPr>
              <w:keepNext/>
              <w:keepLines/>
              <w:spacing w:after="0"/>
              <w:jc w:val="center"/>
              <w:rPr>
                <w:rFonts w:ascii="Arial" w:hAnsi="Arial"/>
                <w:sz w:val="18"/>
                <w:szCs w:val="18"/>
                <w:lang w:val="fr-FR"/>
              </w:rPr>
            </w:pPr>
          </w:p>
        </w:tc>
        <w:tc>
          <w:tcPr>
            <w:tcW w:w="286" w:type="dxa"/>
            <w:tcBorders>
              <w:left w:val="single" w:sz="4" w:space="0" w:color="auto"/>
            </w:tcBorders>
          </w:tcPr>
          <w:p w14:paraId="38DE0074" w14:textId="77777777" w:rsidR="00D1080C" w:rsidRPr="00CF653D" w:rsidRDefault="00D1080C" w:rsidP="00D1080C">
            <w:pPr>
              <w:keepNext/>
              <w:keepLines/>
              <w:spacing w:after="0"/>
              <w:jc w:val="center"/>
              <w:rPr>
                <w:rFonts w:ascii="Arial" w:hAnsi="Arial"/>
                <w:sz w:val="18"/>
                <w:szCs w:val="18"/>
                <w:lang w:val="fr-FR"/>
              </w:rPr>
            </w:pPr>
          </w:p>
        </w:tc>
        <w:tc>
          <w:tcPr>
            <w:tcW w:w="261" w:type="dxa"/>
          </w:tcPr>
          <w:p w14:paraId="37C44353" w14:textId="77777777" w:rsidR="00D1080C" w:rsidRPr="00CF653D" w:rsidRDefault="00D1080C" w:rsidP="00D1080C">
            <w:pPr>
              <w:keepNext/>
              <w:keepLines/>
              <w:spacing w:after="0"/>
              <w:jc w:val="center"/>
              <w:rPr>
                <w:rFonts w:ascii="Arial" w:hAnsi="Arial"/>
                <w:sz w:val="18"/>
                <w:lang w:val="fr-FR"/>
              </w:rPr>
            </w:pPr>
          </w:p>
        </w:tc>
        <w:tc>
          <w:tcPr>
            <w:tcW w:w="586" w:type="dxa"/>
            <w:gridSpan w:val="3"/>
          </w:tcPr>
          <w:p w14:paraId="7F57912E" w14:textId="77777777" w:rsidR="00D1080C" w:rsidRPr="00CF653D" w:rsidRDefault="00D1080C" w:rsidP="00D1080C">
            <w:pPr>
              <w:keepNext/>
              <w:keepLines/>
              <w:spacing w:after="0"/>
              <w:jc w:val="center"/>
              <w:rPr>
                <w:rFonts w:ascii="Arial" w:hAnsi="Arial"/>
                <w:sz w:val="18"/>
                <w:szCs w:val="18"/>
                <w:lang w:val="fr-FR"/>
              </w:rPr>
            </w:pPr>
          </w:p>
        </w:tc>
        <w:tc>
          <w:tcPr>
            <w:tcW w:w="585" w:type="dxa"/>
            <w:gridSpan w:val="3"/>
          </w:tcPr>
          <w:p w14:paraId="5D697D3B" w14:textId="77777777" w:rsidR="00D1080C" w:rsidRPr="00CF653D" w:rsidRDefault="00D1080C" w:rsidP="00D1080C">
            <w:pPr>
              <w:keepNext/>
              <w:keepLines/>
              <w:spacing w:after="0"/>
              <w:jc w:val="center"/>
              <w:rPr>
                <w:rFonts w:ascii="Arial" w:hAnsi="Arial"/>
                <w:sz w:val="18"/>
                <w:szCs w:val="18"/>
                <w:lang w:val="fr-FR"/>
              </w:rPr>
            </w:pPr>
          </w:p>
        </w:tc>
        <w:tc>
          <w:tcPr>
            <w:tcW w:w="266" w:type="dxa"/>
            <w:gridSpan w:val="2"/>
          </w:tcPr>
          <w:p w14:paraId="32F63373" w14:textId="77777777" w:rsidR="00D1080C" w:rsidRPr="00CF653D" w:rsidRDefault="00D1080C" w:rsidP="00D1080C">
            <w:pPr>
              <w:keepNext/>
              <w:keepLines/>
              <w:spacing w:after="0"/>
              <w:jc w:val="center"/>
              <w:rPr>
                <w:rFonts w:ascii="Arial" w:hAnsi="Arial"/>
                <w:sz w:val="18"/>
                <w:lang w:val="fr-FR"/>
              </w:rPr>
            </w:pPr>
          </w:p>
        </w:tc>
        <w:tc>
          <w:tcPr>
            <w:tcW w:w="293" w:type="dxa"/>
            <w:gridSpan w:val="2"/>
            <w:tcBorders>
              <w:top w:val="single" w:sz="4" w:space="0" w:color="auto"/>
              <w:left w:val="nil"/>
              <w:bottom w:val="single" w:sz="4" w:space="0" w:color="auto"/>
              <w:right w:val="nil"/>
            </w:tcBorders>
          </w:tcPr>
          <w:p w14:paraId="2A2095A6" w14:textId="77777777" w:rsidR="00D1080C" w:rsidRPr="00CF653D" w:rsidRDefault="00D1080C" w:rsidP="00D1080C">
            <w:pPr>
              <w:keepNext/>
              <w:keepLines/>
              <w:spacing w:after="0"/>
              <w:jc w:val="center"/>
              <w:rPr>
                <w:rFonts w:ascii="Arial" w:hAnsi="Arial" w:cs="Courier New"/>
                <w:sz w:val="18"/>
                <w:szCs w:val="18"/>
                <w:lang w:val="fr-FR"/>
              </w:rPr>
            </w:pPr>
          </w:p>
        </w:tc>
        <w:tc>
          <w:tcPr>
            <w:tcW w:w="294" w:type="dxa"/>
            <w:tcBorders>
              <w:top w:val="single" w:sz="4" w:space="0" w:color="auto"/>
              <w:left w:val="nil"/>
              <w:bottom w:val="single" w:sz="4" w:space="0" w:color="auto"/>
              <w:right w:val="single" w:sz="4" w:space="0" w:color="auto"/>
            </w:tcBorders>
          </w:tcPr>
          <w:p w14:paraId="3F19D719" w14:textId="77777777" w:rsidR="00D1080C" w:rsidRPr="00CF653D" w:rsidRDefault="00D1080C" w:rsidP="00D1080C">
            <w:pPr>
              <w:keepNext/>
              <w:keepLines/>
              <w:spacing w:after="0"/>
              <w:jc w:val="center"/>
              <w:rPr>
                <w:rFonts w:ascii="Arial" w:hAnsi="Arial" w:cs="Courier New"/>
                <w:sz w:val="18"/>
                <w:szCs w:val="18"/>
                <w:lang w:val="fr-FR"/>
              </w:rPr>
            </w:pPr>
          </w:p>
        </w:tc>
        <w:tc>
          <w:tcPr>
            <w:tcW w:w="294" w:type="dxa"/>
            <w:gridSpan w:val="2"/>
            <w:tcBorders>
              <w:top w:val="single" w:sz="4" w:space="0" w:color="auto"/>
              <w:left w:val="single" w:sz="4" w:space="0" w:color="auto"/>
              <w:bottom w:val="single" w:sz="4" w:space="0" w:color="auto"/>
              <w:right w:val="nil"/>
            </w:tcBorders>
          </w:tcPr>
          <w:p w14:paraId="5D5DB318" w14:textId="77777777" w:rsidR="00D1080C" w:rsidRPr="00CF653D" w:rsidRDefault="00D1080C" w:rsidP="00D1080C">
            <w:pPr>
              <w:keepNext/>
              <w:keepLines/>
              <w:spacing w:after="0"/>
              <w:jc w:val="center"/>
              <w:rPr>
                <w:rFonts w:ascii="Arial" w:hAnsi="Arial" w:cs="Courier New"/>
                <w:sz w:val="18"/>
                <w:szCs w:val="18"/>
                <w:lang w:val="fr-FR"/>
              </w:rPr>
            </w:pPr>
          </w:p>
        </w:tc>
        <w:tc>
          <w:tcPr>
            <w:tcW w:w="294" w:type="dxa"/>
            <w:tcBorders>
              <w:top w:val="single" w:sz="4" w:space="0" w:color="auto"/>
              <w:left w:val="nil"/>
              <w:bottom w:val="single" w:sz="4" w:space="0" w:color="auto"/>
              <w:right w:val="nil"/>
            </w:tcBorders>
          </w:tcPr>
          <w:p w14:paraId="6EAC97D4" w14:textId="77777777" w:rsidR="00D1080C" w:rsidRPr="00CF653D" w:rsidRDefault="00D1080C" w:rsidP="00D1080C">
            <w:pPr>
              <w:keepNext/>
              <w:keepLines/>
              <w:spacing w:after="0"/>
              <w:jc w:val="center"/>
              <w:rPr>
                <w:rFonts w:ascii="Arial" w:hAnsi="Arial" w:cs="Courier New"/>
                <w:sz w:val="18"/>
                <w:szCs w:val="18"/>
                <w:lang w:val="fr-FR"/>
              </w:rPr>
            </w:pPr>
          </w:p>
        </w:tc>
        <w:tc>
          <w:tcPr>
            <w:tcW w:w="229" w:type="dxa"/>
            <w:gridSpan w:val="2"/>
            <w:tcBorders>
              <w:top w:val="single" w:sz="4" w:space="0" w:color="auto"/>
            </w:tcBorders>
          </w:tcPr>
          <w:p w14:paraId="6E49805F" w14:textId="77777777" w:rsidR="00D1080C" w:rsidRPr="00CF653D" w:rsidRDefault="00D1080C" w:rsidP="00D1080C">
            <w:pPr>
              <w:keepNext/>
              <w:keepLines/>
              <w:spacing w:after="0"/>
              <w:jc w:val="center"/>
              <w:rPr>
                <w:rFonts w:ascii="Arial" w:hAnsi="Arial"/>
                <w:sz w:val="18"/>
                <w:lang w:val="fr-FR"/>
              </w:rPr>
            </w:pPr>
          </w:p>
        </w:tc>
        <w:tc>
          <w:tcPr>
            <w:tcW w:w="293" w:type="dxa"/>
            <w:gridSpan w:val="3"/>
            <w:tcBorders>
              <w:top w:val="single" w:sz="4" w:space="0" w:color="auto"/>
              <w:left w:val="nil"/>
              <w:bottom w:val="single" w:sz="4" w:space="0" w:color="auto"/>
              <w:right w:val="nil"/>
            </w:tcBorders>
          </w:tcPr>
          <w:p w14:paraId="14CEAD22" w14:textId="77777777" w:rsidR="00D1080C" w:rsidRPr="00CF653D" w:rsidRDefault="00D1080C" w:rsidP="00D1080C">
            <w:pPr>
              <w:keepNext/>
              <w:keepLines/>
              <w:spacing w:after="0"/>
              <w:jc w:val="center"/>
              <w:rPr>
                <w:rFonts w:ascii="Arial" w:hAnsi="Arial" w:cs="Courier New"/>
                <w:sz w:val="18"/>
                <w:szCs w:val="18"/>
                <w:lang w:val="fr-FR"/>
              </w:rPr>
            </w:pPr>
          </w:p>
        </w:tc>
        <w:tc>
          <w:tcPr>
            <w:tcW w:w="293" w:type="dxa"/>
            <w:tcBorders>
              <w:top w:val="single" w:sz="4" w:space="0" w:color="auto"/>
              <w:left w:val="nil"/>
              <w:bottom w:val="single" w:sz="4" w:space="0" w:color="auto"/>
              <w:right w:val="single" w:sz="4" w:space="0" w:color="auto"/>
            </w:tcBorders>
          </w:tcPr>
          <w:p w14:paraId="57D4A520" w14:textId="77777777" w:rsidR="00D1080C" w:rsidRPr="00CF653D" w:rsidRDefault="00D1080C" w:rsidP="00D1080C">
            <w:pPr>
              <w:keepNext/>
              <w:keepLines/>
              <w:spacing w:after="0"/>
              <w:jc w:val="center"/>
              <w:rPr>
                <w:rFonts w:ascii="Arial" w:hAnsi="Arial" w:cs="Courier New"/>
                <w:sz w:val="18"/>
                <w:szCs w:val="18"/>
                <w:lang w:val="fr-FR"/>
              </w:rPr>
            </w:pPr>
          </w:p>
        </w:tc>
        <w:tc>
          <w:tcPr>
            <w:tcW w:w="293" w:type="dxa"/>
            <w:gridSpan w:val="3"/>
            <w:tcBorders>
              <w:top w:val="single" w:sz="4" w:space="0" w:color="auto"/>
              <w:left w:val="single" w:sz="4" w:space="0" w:color="auto"/>
              <w:bottom w:val="single" w:sz="4" w:space="0" w:color="auto"/>
              <w:right w:val="nil"/>
            </w:tcBorders>
          </w:tcPr>
          <w:p w14:paraId="13CFAA2C" w14:textId="77777777" w:rsidR="00D1080C" w:rsidRPr="00CF653D" w:rsidRDefault="00D1080C" w:rsidP="00D1080C">
            <w:pPr>
              <w:keepNext/>
              <w:keepLines/>
              <w:spacing w:after="0"/>
              <w:jc w:val="center"/>
              <w:rPr>
                <w:rFonts w:ascii="Arial" w:hAnsi="Arial" w:cs="Courier New"/>
                <w:sz w:val="18"/>
                <w:szCs w:val="18"/>
                <w:lang w:val="fr-FR"/>
              </w:rPr>
            </w:pPr>
          </w:p>
        </w:tc>
        <w:tc>
          <w:tcPr>
            <w:tcW w:w="295" w:type="dxa"/>
            <w:tcBorders>
              <w:top w:val="single" w:sz="4" w:space="0" w:color="auto"/>
              <w:left w:val="nil"/>
              <w:bottom w:val="single" w:sz="4" w:space="0" w:color="auto"/>
              <w:right w:val="nil"/>
            </w:tcBorders>
          </w:tcPr>
          <w:p w14:paraId="20C022E4" w14:textId="77777777" w:rsidR="00D1080C" w:rsidRPr="00CF653D" w:rsidRDefault="00D1080C" w:rsidP="00D1080C">
            <w:pPr>
              <w:keepNext/>
              <w:keepLines/>
              <w:spacing w:after="0"/>
              <w:jc w:val="center"/>
              <w:rPr>
                <w:rFonts w:ascii="Arial" w:hAnsi="Arial" w:cs="Courier New"/>
                <w:sz w:val="18"/>
                <w:szCs w:val="18"/>
                <w:lang w:val="fr-FR"/>
              </w:rPr>
            </w:pPr>
          </w:p>
        </w:tc>
        <w:tc>
          <w:tcPr>
            <w:tcW w:w="315" w:type="dxa"/>
            <w:gridSpan w:val="4"/>
            <w:tcBorders>
              <w:top w:val="single" w:sz="4" w:space="0" w:color="auto"/>
            </w:tcBorders>
          </w:tcPr>
          <w:p w14:paraId="0607548E" w14:textId="77777777" w:rsidR="00D1080C" w:rsidRPr="00CF653D" w:rsidRDefault="00D1080C" w:rsidP="00D1080C">
            <w:pPr>
              <w:keepNext/>
              <w:keepLines/>
              <w:spacing w:after="0"/>
              <w:jc w:val="center"/>
              <w:rPr>
                <w:rFonts w:ascii="Arial" w:hAnsi="Arial"/>
                <w:sz w:val="18"/>
                <w:lang w:val="fr-FR"/>
              </w:rPr>
            </w:pPr>
          </w:p>
        </w:tc>
        <w:tc>
          <w:tcPr>
            <w:tcW w:w="293" w:type="dxa"/>
            <w:gridSpan w:val="2"/>
            <w:tcBorders>
              <w:top w:val="single" w:sz="4" w:space="0" w:color="auto"/>
              <w:left w:val="nil"/>
              <w:bottom w:val="single" w:sz="4" w:space="0" w:color="auto"/>
              <w:right w:val="nil"/>
            </w:tcBorders>
          </w:tcPr>
          <w:p w14:paraId="62438940" w14:textId="77777777" w:rsidR="00D1080C" w:rsidRPr="00CF653D" w:rsidRDefault="00D1080C" w:rsidP="00D1080C">
            <w:pPr>
              <w:keepNext/>
              <w:keepLines/>
              <w:spacing w:after="0"/>
              <w:jc w:val="center"/>
              <w:rPr>
                <w:rFonts w:ascii="Arial" w:hAnsi="Arial" w:cs="Courier New"/>
                <w:sz w:val="18"/>
                <w:szCs w:val="18"/>
                <w:lang w:val="fr-FR"/>
              </w:rPr>
            </w:pPr>
          </w:p>
        </w:tc>
        <w:tc>
          <w:tcPr>
            <w:tcW w:w="294" w:type="dxa"/>
            <w:tcBorders>
              <w:top w:val="single" w:sz="4" w:space="0" w:color="auto"/>
              <w:left w:val="nil"/>
              <w:bottom w:val="single" w:sz="4" w:space="0" w:color="auto"/>
              <w:right w:val="single" w:sz="4" w:space="0" w:color="auto"/>
            </w:tcBorders>
          </w:tcPr>
          <w:p w14:paraId="53F548E5" w14:textId="77777777" w:rsidR="00D1080C" w:rsidRPr="00CF653D" w:rsidRDefault="00D1080C" w:rsidP="00D1080C">
            <w:pPr>
              <w:keepNext/>
              <w:keepLines/>
              <w:spacing w:after="0"/>
              <w:jc w:val="center"/>
              <w:rPr>
                <w:rFonts w:ascii="Arial" w:hAnsi="Arial" w:cs="Courier New"/>
                <w:sz w:val="18"/>
                <w:szCs w:val="18"/>
                <w:lang w:val="fr-FR"/>
              </w:rPr>
            </w:pPr>
          </w:p>
        </w:tc>
        <w:tc>
          <w:tcPr>
            <w:tcW w:w="293" w:type="dxa"/>
            <w:gridSpan w:val="2"/>
            <w:tcBorders>
              <w:top w:val="single" w:sz="4" w:space="0" w:color="auto"/>
              <w:left w:val="single" w:sz="4" w:space="0" w:color="auto"/>
              <w:bottom w:val="single" w:sz="4" w:space="0" w:color="auto"/>
              <w:right w:val="nil"/>
            </w:tcBorders>
          </w:tcPr>
          <w:p w14:paraId="03FA6192" w14:textId="77777777" w:rsidR="00D1080C" w:rsidRPr="00CF653D" w:rsidRDefault="00D1080C" w:rsidP="00D1080C">
            <w:pPr>
              <w:keepNext/>
              <w:keepLines/>
              <w:spacing w:after="0"/>
              <w:jc w:val="center"/>
              <w:rPr>
                <w:rFonts w:ascii="Arial" w:hAnsi="Arial" w:cs="Courier New"/>
                <w:sz w:val="18"/>
                <w:szCs w:val="18"/>
                <w:lang w:val="fr-FR"/>
              </w:rPr>
            </w:pPr>
          </w:p>
        </w:tc>
        <w:tc>
          <w:tcPr>
            <w:tcW w:w="294" w:type="dxa"/>
            <w:tcBorders>
              <w:top w:val="single" w:sz="4" w:space="0" w:color="auto"/>
              <w:left w:val="nil"/>
              <w:bottom w:val="single" w:sz="4" w:space="0" w:color="auto"/>
              <w:right w:val="nil"/>
            </w:tcBorders>
          </w:tcPr>
          <w:p w14:paraId="377DD27D" w14:textId="77777777" w:rsidR="00D1080C" w:rsidRPr="00CF653D" w:rsidRDefault="00D1080C" w:rsidP="00D1080C">
            <w:pPr>
              <w:keepNext/>
              <w:keepLines/>
              <w:spacing w:after="0"/>
              <w:jc w:val="center"/>
              <w:rPr>
                <w:rFonts w:ascii="Arial" w:hAnsi="Arial" w:cs="Courier New"/>
                <w:sz w:val="18"/>
                <w:szCs w:val="18"/>
                <w:lang w:val="fr-FR"/>
              </w:rPr>
            </w:pPr>
          </w:p>
        </w:tc>
        <w:tc>
          <w:tcPr>
            <w:tcW w:w="264" w:type="dxa"/>
            <w:gridSpan w:val="2"/>
            <w:tcBorders>
              <w:top w:val="single" w:sz="4" w:space="0" w:color="auto"/>
            </w:tcBorders>
          </w:tcPr>
          <w:p w14:paraId="7100E4F1" w14:textId="77777777" w:rsidR="00D1080C" w:rsidRPr="00CF653D" w:rsidRDefault="00D1080C" w:rsidP="00D1080C">
            <w:pPr>
              <w:keepNext/>
              <w:keepLines/>
              <w:spacing w:after="0"/>
              <w:jc w:val="center"/>
              <w:rPr>
                <w:rFonts w:ascii="Arial" w:hAnsi="Arial"/>
                <w:sz w:val="18"/>
                <w:szCs w:val="18"/>
                <w:lang w:val="fr-FR"/>
              </w:rPr>
            </w:pPr>
          </w:p>
        </w:tc>
        <w:tc>
          <w:tcPr>
            <w:tcW w:w="292" w:type="dxa"/>
            <w:gridSpan w:val="2"/>
            <w:tcBorders>
              <w:top w:val="single" w:sz="4" w:space="0" w:color="auto"/>
              <w:left w:val="nil"/>
              <w:bottom w:val="single" w:sz="4" w:space="0" w:color="auto"/>
              <w:right w:val="nil"/>
            </w:tcBorders>
          </w:tcPr>
          <w:p w14:paraId="4A5BE218" w14:textId="77777777" w:rsidR="00D1080C" w:rsidRPr="00CF653D" w:rsidRDefault="00D1080C" w:rsidP="00D1080C">
            <w:pPr>
              <w:keepNext/>
              <w:keepLines/>
              <w:spacing w:after="0"/>
              <w:jc w:val="center"/>
              <w:rPr>
                <w:rFonts w:ascii="Arial" w:hAnsi="Arial" w:cs="Courier New"/>
                <w:sz w:val="18"/>
                <w:szCs w:val="18"/>
                <w:lang w:val="fr-FR"/>
              </w:rPr>
            </w:pPr>
          </w:p>
        </w:tc>
        <w:tc>
          <w:tcPr>
            <w:tcW w:w="292" w:type="dxa"/>
            <w:tcBorders>
              <w:top w:val="single" w:sz="4" w:space="0" w:color="auto"/>
              <w:left w:val="nil"/>
              <w:bottom w:val="single" w:sz="4" w:space="0" w:color="auto"/>
              <w:right w:val="single" w:sz="4" w:space="0" w:color="auto"/>
            </w:tcBorders>
          </w:tcPr>
          <w:p w14:paraId="41FD85F7" w14:textId="77777777" w:rsidR="00D1080C" w:rsidRPr="00CF653D" w:rsidRDefault="00D1080C" w:rsidP="00D1080C">
            <w:pPr>
              <w:keepNext/>
              <w:keepLines/>
              <w:spacing w:after="0"/>
              <w:jc w:val="center"/>
              <w:rPr>
                <w:rFonts w:ascii="Arial" w:hAnsi="Arial" w:cs="Courier New"/>
                <w:sz w:val="18"/>
                <w:szCs w:val="18"/>
                <w:lang w:val="fr-FR"/>
              </w:rPr>
            </w:pPr>
          </w:p>
        </w:tc>
        <w:tc>
          <w:tcPr>
            <w:tcW w:w="292" w:type="dxa"/>
            <w:gridSpan w:val="2"/>
            <w:tcBorders>
              <w:top w:val="single" w:sz="4" w:space="0" w:color="auto"/>
              <w:left w:val="single" w:sz="4" w:space="0" w:color="auto"/>
              <w:bottom w:val="single" w:sz="4" w:space="0" w:color="auto"/>
              <w:right w:val="nil"/>
            </w:tcBorders>
          </w:tcPr>
          <w:p w14:paraId="36092701" w14:textId="77777777" w:rsidR="00D1080C" w:rsidRPr="00CF653D" w:rsidRDefault="00D1080C" w:rsidP="00D1080C">
            <w:pPr>
              <w:keepNext/>
              <w:keepLines/>
              <w:spacing w:after="0"/>
              <w:jc w:val="center"/>
              <w:rPr>
                <w:rFonts w:ascii="Arial" w:hAnsi="Arial" w:cs="Courier New"/>
                <w:sz w:val="18"/>
                <w:szCs w:val="18"/>
                <w:lang w:val="fr-FR"/>
              </w:rPr>
            </w:pPr>
          </w:p>
        </w:tc>
        <w:tc>
          <w:tcPr>
            <w:tcW w:w="293" w:type="dxa"/>
            <w:tcBorders>
              <w:top w:val="single" w:sz="4" w:space="0" w:color="auto"/>
              <w:left w:val="nil"/>
              <w:bottom w:val="single" w:sz="4" w:space="0" w:color="auto"/>
              <w:right w:val="nil"/>
            </w:tcBorders>
          </w:tcPr>
          <w:p w14:paraId="182A15C7" w14:textId="77777777" w:rsidR="00D1080C" w:rsidRPr="00CF653D" w:rsidRDefault="00D1080C" w:rsidP="00D1080C">
            <w:pPr>
              <w:keepNext/>
              <w:keepLines/>
              <w:spacing w:after="0"/>
              <w:jc w:val="center"/>
              <w:rPr>
                <w:rFonts w:ascii="Arial" w:hAnsi="Arial" w:cs="Courier New"/>
                <w:sz w:val="18"/>
                <w:szCs w:val="18"/>
                <w:lang w:val="fr-FR"/>
              </w:rPr>
            </w:pPr>
          </w:p>
        </w:tc>
        <w:tc>
          <w:tcPr>
            <w:tcW w:w="264" w:type="dxa"/>
            <w:gridSpan w:val="2"/>
            <w:tcBorders>
              <w:top w:val="single" w:sz="4" w:space="0" w:color="auto"/>
            </w:tcBorders>
          </w:tcPr>
          <w:p w14:paraId="2192208D" w14:textId="77777777" w:rsidR="00D1080C" w:rsidRPr="00CF653D" w:rsidRDefault="00D1080C" w:rsidP="00D1080C">
            <w:pPr>
              <w:keepNext/>
              <w:keepLines/>
              <w:spacing w:after="0"/>
              <w:jc w:val="center"/>
              <w:rPr>
                <w:rFonts w:ascii="Arial" w:hAnsi="Arial"/>
                <w:sz w:val="18"/>
                <w:szCs w:val="18"/>
                <w:lang w:val="fr-FR"/>
              </w:rPr>
            </w:pPr>
          </w:p>
        </w:tc>
        <w:tc>
          <w:tcPr>
            <w:tcW w:w="299" w:type="dxa"/>
            <w:gridSpan w:val="2"/>
            <w:tcBorders>
              <w:top w:val="single" w:sz="4" w:space="0" w:color="auto"/>
              <w:left w:val="nil"/>
              <w:bottom w:val="single" w:sz="4" w:space="0" w:color="auto"/>
              <w:right w:val="nil"/>
            </w:tcBorders>
          </w:tcPr>
          <w:p w14:paraId="7DF78FF8" w14:textId="77777777" w:rsidR="00D1080C" w:rsidRPr="00CF653D" w:rsidRDefault="00D1080C" w:rsidP="00D1080C">
            <w:pPr>
              <w:keepNext/>
              <w:keepLines/>
              <w:spacing w:after="0"/>
              <w:jc w:val="center"/>
              <w:rPr>
                <w:rFonts w:ascii="Arial" w:hAnsi="Arial" w:cs="Courier New"/>
                <w:sz w:val="18"/>
                <w:szCs w:val="18"/>
                <w:lang w:val="fr-FR"/>
              </w:rPr>
            </w:pPr>
          </w:p>
        </w:tc>
        <w:tc>
          <w:tcPr>
            <w:tcW w:w="304" w:type="dxa"/>
            <w:gridSpan w:val="2"/>
            <w:tcBorders>
              <w:top w:val="single" w:sz="4" w:space="0" w:color="auto"/>
              <w:left w:val="nil"/>
              <w:bottom w:val="single" w:sz="4" w:space="0" w:color="auto"/>
              <w:right w:val="single" w:sz="4" w:space="0" w:color="auto"/>
            </w:tcBorders>
          </w:tcPr>
          <w:p w14:paraId="1D5B19A1" w14:textId="77777777" w:rsidR="00D1080C" w:rsidRPr="00CF653D" w:rsidRDefault="00D1080C" w:rsidP="00D1080C">
            <w:pPr>
              <w:keepNext/>
              <w:keepLines/>
              <w:spacing w:after="0"/>
              <w:jc w:val="center"/>
              <w:rPr>
                <w:rFonts w:ascii="Arial" w:hAnsi="Arial" w:cs="Courier New"/>
                <w:sz w:val="18"/>
                <w:szCs w:val="18"/>
                <w:lang w:val="fr-FR"/>
              </w:rPr>
            </w:pPr>
          </w:p>
        </w:tc>
        <w:tc>
          <w:tcPr>
            <w:tcW w:w="300" w:type="dxa"/>
            <w:tcBorders>
              <w:top w:val="single" w:sz="4" w:space="0" w:color="auto"/>
              <w:left w:val="single" w:sz="4" w:space="0" w:color="auto"/>
              <w:bottom w:val="single" w:sz="4" w:space="0" w:color="auto"/>
              <w:right w:val="nil"/>
            </w:tcBorders>
          </w:tcPr>
          <w:p w14:paraId="4AF2E4C5" w14:textId="77777777" w:rsidR="00D1080C" w:rsidRPr="00CF653D" w:rsidRDefault="00D1080C" w:rsidP="00D1080C">
            <w:pPr>
              <w:keepNext/>
              <w:keepLines/>
              <w:spacing w:after="0"/>
              <w:jc w:val="center"/>
              <w:rPr>
                <w:rFonts w:ascii="Arial" w:hAnsi="Arial" w:cs="Courier New"/>
                <w:sz w:val="18"/>
                <w:szCs w:val="18"/>
                <w:lang w:val="fr-FR"/>
              </w:rPr>
            </w:pPr>
          </w:p>
        </w:tc>
        <w:tc>
          <w:tcPr>
            <w:tcW w:w="300" w:type="dxa"/>
            <w:tcBorders>
              <w:top w:val="single" w:sz="4" w:space="0" w:color="auto"/>
              <w:left w:val="nil"/>
              <w:bottom w:val="single" w:sz="4" w:space="0" w:color="auto"/>
              <w:right w:val="nil"/>
            </w:tcBorders>
          </w:tcPr>
          <w:p w14:paraId="633F24A5" w14:textId="77777777" w:rsidR="00D1080C" w:rsidRPr="00CF653D" w:rsidRDefault="00D1080C" w:rsidP="00D1080C">
            <w:pPr>
              <w:keepNext/>
              <w:keepLines/>
              <w:spacing w:after="0"/>
              <w:jc w:val="center"/>
              <w:rPr>
                <w:rFonts w:ascii="Arial" w:hAnsi="Arial" w:cs="Courier New"/>
                <w:sz w:val="18"/>
                <w:szCs w:val="18"/>
                <w:lang w:val="fr-FR"/>
              </w:rPr>
            </w:pPr>
          </w:p>
        </w:tc>
      </w:tr>
      <w:tr w:rsidR="00D1080C" w:rsidRPr="00CF653D" w14:paraId="7991ECDC" w14:textId="77777777" w:rsidTr="00EA1A7D">
        <w:tblPrEx>
          <w:tblLook w:val="04A0" w:firstRow="1" w:lastRow="0" w:firstColumn="1" w:lastColumn="0" w:noHBand="0" w:noVBand="1"/>
        </w:tblPrEx>
        <w:trPr>
          <w:cantSplit/>
        </w:trPr>
        <w:tc>
          <w:tcPr>
            <w:tcW w:w="562" w:type="dxa"/>
            <w:gridSpan w:val="2"/>
          </w:tcPr>
          <w:p w14:paraId="71D03511" w14:textId="77777777" w:rsidR="00D1080C" w:rsidRPr="00CF653D" w:rsidRDefault="00D1080C" w:rsidP="00D1080C">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5B90C4AF" w14:textId="77777777" w:rsidR="00D1080C" w:rsidRPr="00CF653D" w:rsidRDefault="00D1080C" w:rsidP="00D1080C">
            <w:pPr>
              <w:keepNext/>
              <w:keepLines/>
              <w:spacing w:after="0"/>
              <w:jc w:val="center"/>
              <w:rPr>
                <w:rFonts w:ascii="Arial" w:hAnsi="Arial"/>
                <w:sz w:val="18"/>
                <w:szCs w:val="18"/>
                <w:lang w:val="fr-FR"/>
              </w:rPr>
            </w:pPr>
          </w:p>
        </w:tc>
        <w:tc>
          <w:tcPr>
            <w:tcW w:w="286" w:type="dxa"/>
            <w:tcBorders>
              <w:left w:val="single" w:sz="4" w:space="0" w:color="auto"/>
            </w:tcBorders>
          </w:tcPr>
          <w:p w14:paraId="5BD662FC" w14:textId="77777777" w:rsidR="00D1080C" w:rsidRPr="00CF653D" w:rsidRDefault="00D1080C" w:rsidP="00D1080C">
            <w:pPr>
              <w:keepNext/>
              <w:keepLines/>
              <w:spacing w:after="0"/>
              <w:jc w:val="center"/>
              <w:rPr>
                <w:rFonts w:ascii="Arial" w:hAnsi="Arial"/>
                <w:sz w:val="18"/>
                <w:szCs w:val="18"/>
                <w:lang w:val="fr-FR"/>
              </w:rPr>
            </w:pPr>
          </w:p>
        </w:tc>
        <w:tc>
          <w:tcPr>
            <w:tcW w:w="261" w:type="dxa"/>
          </w:tcPr>
          <w:p w14:paraId="4AA04F96" w14:textId="77777777" w:rsidR="00D1080C" w:rsidRPr="00CF653D" w:rsidRDefault="00D1080C" w:rsidP="00D1080C">
            <w:pPr>
              <w:keepNext/>
              <w:keepLines/>
              <w:spacing w:after="0"/>
              <w:jc w:val="center"/>
              <w:rPr>
                <w:rFonts w:ascii="Arial" w:hAnsi="Arial"/>
                <w:sz w:val="18"/>
                <w:lang w:val="fr-FR"/>
              </w:rPr>
            </w:pPr>
          </w:p>
        </w:tc>
        <w:tc>
          <w:tcPr>
            <w:tcW w:w="586" w:type="dxa"/>
            <w:gridSpan w:val="3"/>
          </w:tcPr>
          <w:p w14:paraId="031A18DE" w14:textId="77777777" w:rsidR="00D1080C" w:rsidRPr="00CF653D" w:rsidRDefault="00D1080C" w:rsidP="00D1080C">
            <w:pPr>
              <w:keepNext/>
              <w:keepLines/>
              <w:spacing w:after="0"/>
              <w:jc w:val="center"/>
              <w:rPr>
                <w:rFonts w:ascii="Arial" w:hAnsi="Arial"/>
                <w:sz w:val="18"/>
                <w:szCs w:val="18"/>
                <w:lang w:val="fr-FR"/>
              </w:rPr>
            </w:pPr>
          </w:p>
        </w:tc>
        <w:tc>
          <w:tcPr>
            <w:tcW w:w="585" w:type="dxa"/>
            <w:gridSpan w:val="3"/>
          </w:tcPr>
          <w:p w14:paraId="1B38BB4B" w14:textId="77777777" w:rsidR="00D1080C" w:rsidRPr="00CF653D" w:rsidRDefault="00D1080C" w:rsidP="00D1080C">
            <w:pPr>
              <w:keepNext/>
              <w:keepLines/>
              <w:spacing w:after="0"/>
              <w:jc w:val="center"/>
              <w:rPr>
                <w:rFonts w:ascii="Arial" w:hAnsi="Arial"/>
                <w:sz w:val="18"/>
                <w:szCs w:val="18"/>
                <w:lang w:val="fr-FR"/>
              </w:rPr>
            </w:pPr>
          </w:p>
        </w:tc>
        <w:tc>
          <w:tcPr>
            <w:tcW w:w="266" w:type="dxa"/>
            <w:gridSpan w:val="2"/>
            <w:tcBorders>
              <w:right w:val="single" w:sz="4" w:space="0" w:color="auto"/>
            </w:tcBorders>
          </w:tcPr>
          <w:p w14:paraId="6A75DA07" w14:textId="77777777" w:rsidR="00D1080C" w:rsidRPr="00CF653D" w:rsidRDefault="00D1080C" w:rsidP="00D1080C">
            <w:pPr>
              <w:keepNext/>
              <w:keepLines/>
              <w:spacing w:after="0"/>
              <w:jc w:val="center"/>
              <w:rPr>
                <w:rFonts w:ascii="Arial" w:hAnsi="Arial"/>
                <w:sz w:val="18"/>
                <w:lang w:val="fr-FR"/>
              </w:rPr>
            </w:pPr>
          </w:p>
        </w:tc>
        <w:tc>
          <w:tcPr>
            <w:tcW w:w="1175" w:type="dxa"/>
            <w:gridSpan w:val="6"/>
            <w:tcBorders>
              <w:top w:val="single" w:sz="4" w:space="0" w:color="auto"/>
              <w:left w:val="single" w:sz="4" w:space="0" w:color="auto"/>
              <w:bottom w:val="single" w:sz="4" w:space="0" w:color="auto"/>
              <w:right w:val="single" w:sz="4" w:space="0" w:color="auto"/>
            </w:tcBorders>
          </w:tcPr>
          <w:p w14:paraId="463A2EB6" w14:textId="77777777" w:rsidR="00D1080C" w:rsidRDefault="00D1080C" w:rsidP="00D1080C">
            <w:pPr>
              <w:keepNext/>
              <w:keepLines/>
              <w:spacing w:after="0"/>
              <w:jc w:val="center"/>
              <w:rPr>
                <w:rFonts w:ascii="Arial" w:hAnsi="Arial"/>
                <w:sz w:val="18"/>
                <w:szCs w:val="18"/>
                <w:lang w:val="fr-FR"/>
              </w:rPr>
            </w:pPr>
            <w:r w:rsidRPr="00AC0066">
              <w:rPr>
                <w:rFonts w:ascii="Arial" w:hAnsi="Arial"/>
                <w:sz w:val="18"/>
                <w:szCs w:val="18"/>
                <w:lang w:val="fr-FR"/>
              </w:rPr>
              <w:t>EF5G_PROSE_ST</w:t>
            </w:r>
          </w:p>
          <w:p w14:paraId="411ED2BC" w14:textId="77777777" w:rsidR="00D1080C" w:rsidRPr="00CF653D" w:rsidRDefault="00D1080C" w:rsidP="00D1080C">
            <w:pPr>
              <w:keepNext/>
              <w:keepLines/>
              <w:spacing w:after="0"/>
              <w:jc w:val="center"/>
              <w:rPr>
                <w:rFonts w:ascii="Arial" w:hAnsi="Arial" w:cs="Courier New"/>
                <w:sz w:val="18"/>
                <w:szCs w:val="18"/>
                <w:lang w:val="fr-FR"/>
              </w:rPr>
            </w:pPr>
            <w:r w:rsidRPr="00AC0066">
              <w:rPr>
                <w:rFonts w:ascii="Arial" w:hAnsi="Arial"/>
                <w:sz w:val="18"/>
                <w:szCs w:val="18"/>
                <w:lang w:val="fr-FR"/>
              </w:rPr>
              <w:t>'4F01'</w:t>
            </w:r>
          </w:p>
        </w:tc>
        <w:tc>
          <w:tcPr>
            <w:tcW w:w="229" w:type="dxa"/>
            <w:gridSpan w:val="2"/>
            <w:tcBorders>
              <w:left w:val="single" w:sz="4" w:space="0" w:color="auto"/>
              <w:right w:val="single" w:sz="4" w:space="0" w:color="auto"/>
            </w:tcBorders>
          </w:tcPr>
          <w:p w14:paraId="56874F3C" w14:textId="77777777" w:rsidR="00D1080C" w:rsidRPr="00CF653D" w:rsidRDefault="00D1080C" w:rsidP="00D1080C">
            <w:pPr>
              <w:keepNext/>
              <w:keepLines/>
              <w:spacing w:after="0"/>
              <w:jc w:val="center"/>
              <w:rPr>
                <w:rFonts w:ascii="Arial" w:hAnsi="Arial"/>
                <w:sz w:val="18"/>
                <w:lang w:val="fr-FR"/>
              </w:rPr>
            </w:pPr>
          </w:p>
        </w:tc>
        <w:tc>
          <w:tcPr>
            <w:tcW w:w="1174" w:type="dxa"/>
            <w:gridSpan w:val="8"/>
            <w:tcBorders>
              <w:top w:val="single" w:sz="4" w:space="0" w:color="auto"/>
              <w:left w:val="single" w:sz="4" w:space="0" w:color="auto"/>
              <w:bottom w:val="single" w:sz="4" w:space="0" w:color="auto"/>
              <w:right w:val="single" w:sz="4" w:space="0" w:color="auto"/>
            </w:tcBorders>
          </w:tcPr>
          <w:p w14:paraId="1FF7A1F1" w14:textId="77777777" w:rsidR="00D1080C" w:rsidRPr="00CF653D" w:rsidRDefault="00D1080C" w:rsidP="00D1080C">
            <w:pPr>
              <w:keepNext/>
              <w:keepLines/>
              <w:spacing w:after="0"/>
              <w:jc w:val="center"/>
              <w:rPr>
                <w:rFonts w:ascii="Arial" w:hAnsi="Arial" w:cs="Courier New"/>
                <w:sz w:val="18"/>
                <w:szCs w:val="18"/>
                <w:lang w:val="fr-FR"/>
              </w:rPr>
            </w:pPr>
            <w:r w:rsidRPr="00AC0066">
              <w:rPr>
                <w:rFonts w:ascii="Arial" w:hAnsi="Arial"/>
                <w:sz w:val="18"/>
                <w:szCs w:val="18"/>
                <w:lang w:val="fr-FR"/>
              </w:rPr>
              <w:t>EF5G_PROSE_DD</w:t>
            </w:r>
            <w:r>
              <w:rPr>
                <w:rFonts w:ascii="Arial" w:hAnsi="Arial"/>
                <w:sz w:val="18"/>
                <w:szCs w:val="18"/>
                <w:lang w:val="fr-FR"/>
              </w:rPr>
              <w:br/>
            </w:r>
            <w:r w:rsidRPr="00AC0066">
              <w:rPr>
                <w:rFonts w:ascii="Arial" w:hAnsi="Arial"/>
                <w:sz w:val="18"/>
                <w:szCs w:val="18"/>
                <w:lang w:val="fr-FR"/>
              </w:rPr>
              <w:t>'4F02'</w:t>
            </w:r>
          </w:p>
        </w:tc>
        <w:tc>
          <w:tcPr>
            <w:tcW w:w="315" w:type="dxa"/>
            <w:gridSpan w:val="4"/>
            <w:tcBorders>
              <w:left w:val="single" w:sz="4" w:space="0" w:color="auto"/>
              <w:right w:val="single" w:sz="4" w:space="0" w:color="auto"/>
            </w:tcBorders>
          </w:tcPr>
          <w:p w14:paraId="7A0C58AA" w14:textId="77777777" w:rsidR="00D1080C" w:rsidRPr="00CF653D" w:rsidRDefault="00D1080C" w:rsidP="00D1080C">
            <w:pPr>
              <w:keepNext/>
              <w:keepLines/>
              <w:spacing w:after="0"/>
              <w:jc w:val="center"/>
              <w:rPr>
                <w:rFonts w:ascii="Arial" w:hAnsi="Arial"/>
                <w:sz w:val="18"/>
                <w:lang w:val="fr-FR"/>
              </w:rPr>
            </w:pPr>
          </w:p>
        </w:tc>
        <w:tc>
          <w:tcPr>
            <w:tcW w:w="1174" w:type="dxa"/>
            <w:gridSpan w:val="6"/>
            <w:tcBorders>
              <w:top w:val="single" w:sz="4" w:space="0" w:color="auto"/>
              <w:left w:val="single" w:sz="4" w:space="0" w:color="auto"/>
              <w:bottom w:val="single" w:sz="4" w:space="0" w:color="auto"/>
              <w:right w:val="single" w:sz="4" w:space="0" w:color="auto"/>
            </w:tcBorders>
          </w:tcPr>
          <w:p w14:paraId="46B261DA" w14:textId="77777777" w:rsidR="00D1080C" w:rsidRPr="00CF653D" w:rsidRDefault="00D1080C" w:rsidP="00D1080C">
            <w:pPr>
              <w:keepNext/>
              <w:keepLines/>
              <w:spacing w:after="0"/>
              <w:jc w:val="center"/>
              <w:rPr>
                <w:rFonts w:ascii="Arial" w:hAnsi="Arial" w:cs="Courier New"/>
                <w:sz w:val="18"/>
                <w:szCs w:val="18"/>
                <w:lang w:val="fr-FR"/>
              </w:rPr>
            </w:pPr>
            <w:r w:rsidRPr="00AC0066">
              <w:rPr>
                <w:rFonts w:ascii="Arial" w:hAnsi="Arial"/>
                <w:sz w:val="18"/>
                <w:szCs w:val="18"/>
                <w:lang w:val="fr-FR"/>
              </w:rPr>
              <w:t>EF5G_PROSE_DC</w:t>
            </w:r>
            <w:r>
              <w:rPr>
                <w:rFonts w:ascii="Arial" w:hAnsi="Arial"/>
                <w:sz w:val="18"/>
                <w:szCs w:val="18"/>
                <w:lang w:val="fr-FR"/>
              </w:rPr>
              <w:br/>
            </w:r>
            <w:r w:rsidRPr="00AC0066">
              <w:rPr>
                <w:rFonts w:ascii="Arial" w:hAnsi="Arial"/>
                <w:sz w:val="18"/>
                <w:szCs w:val="18"/>
                <w:lang w:val="fr-FR"/>
              </w:rPr>
              <w:t>'4F03'</w:t>
            </w:r>
          </w:p>
        </w:tc>
        <w:tc>
          <w:tcPr>
            <w:tcW w:w="264" w:type="dxa"/>
            <w:gridSpan w:val="2"/>
            <w:tcBorders>
              <w:left w:val="single" w:sz="4" w:space="0" w:color="auto"/>
              <w:right w:val="single" w:sz="4" w:space="0" w:color="auto"/>
            </w:tcBorders>
          </w:tcPr>
          <w:p w14:paraId="4460B7D8" w14:textId="77777777" w:rsidR="00D1080C" w:rsidRPr="00CF653D" w:rsidRDefault="00D1080C" w:rsidP="00D1080C">
            <w:pPr>
              <w:keepNext/>
              <w:keepLines/>
              <w:spacing w:after="0"/>
              <w:jc w:val="center"/>
              <w:rPr>
                <w:rFonts w:ascii="Arial" w:hAnsi="Arial"/>
                <w:sz w:val="18"/>
                <w:szCs w:val="18"/>
                <w:lang w:val="fr-FR"/>
              </w:rPr>
            </w:pPr>
          </w:p>
        </w:tc>
        <w:tc>
          <w:tcPr>
            <w:tcW w:w="1169" w:type="dxa"/>
            <w:gridSpan w:val="6"/>
            <w:tcBorders>
              <w:top w:val="single" w:sz="4" w:space="0" w:color="auto"/>
              <w:left w:val="single" w:sz="4" w:space="0" w:color="auto"/>
              <w:bottom w:val="single" w:sz="4" w:space="0" w:color="auto"/>
              <w:right w:val="single" w:sz="4" w:space="0" w:color="auto"/>
            </w:tcBorders>
          </w:tcPr>
          <w:p w14:paraId="4D79B687" w14:textId="77777777" w:rsidR="00D1080C" w:rsidRPr="00CF653D" w:rsidRDefault="00D1080C" w:rsidP="00D1080C">
            <w:pPr>
              <w:keepNext/>
              <w:keepLines/>
              <w:spacing w:after="0"/>
              <w:jc w:val="center"/>
              <w:rPr>
                <w:rFonts w:ascii="Arial" w:hAnsi="Arial" w:cs="Courier New"/>
                <w:sz w:val="18"/>
                <w:szCs w:val="18"/>
                <w:lang w:val="fr-FR"/>
              </w:rPr>
            </w:pPr>
            <w:r w:rsidRPr="00AC0066">
              <w:rPr>
                <w:rFonts w:ascii="Arial" w:hAnsi="Arial"/>
                <w:sz w:val="18"/>
                <w:szCs w:val="18"/>
                <w:lang w:val="fr-FR"/>
              </w:rPr>
              <w:t>EF5G_PROSE_U2NRU</w:t>
            </w:r>
            <w:r>
              <w:rPr>
                <w:rFonts w:ascii="Arial" w:hAnsi="Arial"/>
                <w:sz w:val="18"/>
                <w:szCs w:val="18"/>
                <w:lang w:val="fr-FR"/>
              </w:rPr>
              <w:br/>
            </w:r>
            <w:r w:rsidRPr="00AC0066">
              <w:rPr>
                <w:rFonts w:ascii="Arial" w:hAnsi="Arial"/>
                <w:sz w:val="18"/>
                <w:szCs w:val="18"/>
                <w:lang w:val="fr-FR"/>
              </w:rPr>
              <w:t>'4F04'</w:t>
            </w:r>
          </w:p>
        </w:tc>
        <w:tc>
          <w:tcPr>
            <w:tcW w:w="264" w:type="dxa"/>
            <w:gridSpan w:val="2"/>
            <w:tcBorders>
              <w:left w:val="single" w:sz="4" w:space="0" w:color="auto"/>
              <w:right w:val="single" w:sz="4" w:space="0" w:color="auto"/>
            </w:tcBorders>
          </w:tcPr>
          <w:p w14:paraId="515C49CF" w14:textId="77777777" w:rsidR="00D1080C" w:rsidRPr="00CF653D" w:rsidRDefault="00D1080C" w:rsidP="00D1080C">
            <w:pPr>
              <w:keepNext/>
              <w:keepLines/>
              <w:spacing w:after="0"/>
              <w:jc w:val="center"/>
              <w:rPr>
                <w:rFonts w:ascii="Arial" w:hAnsi="Arial"/>
                <w:sz w:val="18"/>
                <w:szCs w:val="18"/>
                <w:lang w:val="fr-FR"/>
              </w:rPr>
            </w:pPr>
          </w:p>
        </w:tc>
        <w:tc>
          <w:tcPr>
            <w:tcW w:w="1203" w:type="dxa"/>
            <w:gridSpan w:val="6"/>
            <w:tcBorders>
              <w:top w:val="single" w:sz="4" w:space="0" w:color="auto"/>
              <w:left w:val="single" w:sz="4" w:space="0" w:color="auto"/>
              <w:bottom w:val="single" w:sz="4" w:space="0" w:color="auto"/>
              <w:right w:val="single" w:sz="4" w:space="0" w:color="auto"/>
            </w:tcBorders>
          </w:tcPr>
          <w:p w14:paraId="5C887233" w14:textId="77777777" w:rsidR="00D1080C" w:rsidRPr="00CF653D" w:rsidRDefault="00D1080C" w:rsidP="00D1080C">
            <w:pPr>
              <w:keepNext/>
              <w:keepLines/>
              <w:spacing w:after="0"/>
              <w:jc w:val="center"/>
              <w:rPr>
                <w:rFonts w:ascii="Arial" w:hAnsi="Arial" w:cs="Courier New"/>
                <w:sz w:val="18"/>
                <w:szCs w:val="18"/>
                <w:lang w:val="fr-FR"/>
              </w:rPr>
            </w:pPr>
            <w:r w:rsidRPr="00AC0066">
              <w:rPr>
                <w:rFonts w:ascii="Arial" w:hAnsi="Arial"/>
                <w:sz w:val="18"/>
                <w:szCs w:val="18"/>
                <w:lang w:val="fr-FR"/>
              </w:rPr>
              <w:t>EF5G_PROSE_RU</w:t>
            </w:r>
            <w:r>
              <w:rPr>
                <w:rFonts w:ascii="Arial" w:hAnsi="Arial"/>
                <w:sz w:val="18"/>
                <w:szCs w:val="18"/>
                <w:lang w:val="fr-FR"/>
              </w:rPr>
              <w:br/>
            </w:r>
            <w:r w:rsidRPr="00AC0066">
              <w:rPr>
                <w:rFonts w:ascii="Arial" w:hAnsi="Arial"/>
                <w:sz w:val="18"/>
                <w:szCs w:val="18"/>
                <w:lang w:val="fr-FR"/>
              </w:rPr>
              <w:t>'4F05'</w:t>
            </w:r>
          </w:p>
        </w:tc>
      </w:tr>
      <w:tr w:rsidR="00D1080C" w:rsidRPr="00CF653D" w14:paraId="07BAD1FF" w14:textId="77777777" w:rsidTr="00EA1A7D">
        <w:tblPrEx>
          <w:tblLook w:val="04A0" w:firstRow="1" w:lastRow="0" w:firstColumn="1" w:lastColumn="0" w:noHBand="0" w:noVBand="1"/>
        </w:tblPrEx>
        <w:trPr>
          <w:cantSplit/>
        </w:trPr>
        <w:tc>
          <w:tcPr>
            <w:tcW w:w="562" w:type="dxa"/>
            <w:gridSpan w:val="2"/>
          </w:tcPr>
          <w:p w14:paraId="6E38A80F" w14:textId="77777777" w:rsidR="00D1080C" w:rsidRPr="00CF653D" w:rsidRDefault="00D1080C" w:rsidP="00D1080C">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0E943646" w14:textId="77777777" w:rsidR="00D1080C" w:rsidRPr="00CF653D" w:rsidRDefault="00D1080C" w:rsidP="00D1080C">
            <w:pPr>
              <w:keepNext/>
              <w:keepLines/>
              <w:spacing w:after="0"/>
              <w:jc w:val="center"/>
              <w:rPr>
                <w:rFonts w:ascii="Arial" w:hAnsi="Arial"/>
                <w:sz w:val="18"/>
                <w:szCs w:val="18"/>
                <w:lang w:val="fr-FR"/>
              </w:rPr>
            </w:pPr>
          </w:p>
        </w:tc>
        <w:tc>
          <w:tcPr>
            <w:tcW w:w="286" w:type="dxa"/>
            <w:tcBorders>
              <w:left w:val="single" w:sz="4" w:space="0" w:color="auto"/>
            </w:tcBorders>
          </w:tcPr>
          <w:p w14:paraId="66F2C16B" w14:textId="77777777" w:rsidR="00D1080C" w:rsidRPr="00CF653D" w:rsidRDefault="00D1080C" w:rsidP="00D1080C">
            <w:pPr>
              <w:keepNext/>
              <w:keepLines/>
              <w:spacing w:after="0"/>
              <w:jc w:val="center"/>
              <w:rPr>
                <w:rFonts w:ascii="Arial" w:hAnsi="Arial"/>
                <w:sz w:val="18"/>
                <w:szCs w:val="18"/>
                <w:lang w:val="fr-FR"/>
              </w:rPr>
            </w:pPr>
          </w:p>
        </w:tc>
        <w:tc>
          <w:tcPr>
            <w:tcW w:w="261" w:type="dxa"/>
          </w:tcPr>
          <w:p w14:paraId="09F3033C" w14:textId="77777777" w:rsidR="00D1080C" w:rsidRPr="00CF653D" w:rsidRDefault="00D1080C" w:rsidP="00D1080C">
            <w:pPr>
              <w:keepNext/>
              <w:keepLines/>
              <w:spacing w:after="0"/>
              <w:jc w:val="center"/>
              <w:rPr>
                <w:rFonts w:ascii="Arial" w:hAnsi="Arial"/>
                <w:sz w:val="18"/>
                <w:lang w:val="fr-FR"/>
              </w:rPr>
            </w:pPr>
          </w:p>
        </w:tc>
        <w:tc>
          <w:tcPr>
            <w:tcW w:w="293" w:type="dxa"/>
            <w:gridSpan w:val="2"/>
          </w:tcPr>
          <w:p w14:paraId="4ACFD4B6" w14:textId="77777777" w:rsidR="00D1080C" w:rsidRPr="00CF653D" w:rsidRDefault="00D1080C" w:rsidP="00D1080C">
            <w:pPr>
              <w:keepNext/>
              <w:keepLines/>
              <w:spacing w:after="0"/>
              <w:jc w:val="center"/>
              <w:rPr>
                <w:rFonts w:ascii="Arial" w:hAnsi="Arial"/>
                <w:sz w:val="18"/>
                <w:szCs w:val="18"/>
                <w:lang w:val="fr-FR"/>
              </w:rPr>
            </w:pPr>
          </w:p>
        </w:tc>
        <w:tc>
          <w:tcPr>
            <w:tcW w:w="293" w:type="dxa"/>
          </w:tcPr>
          <w:p w14:paraId="222021A3" w14:textId="77777777" w:rsidR="00D1080C" w:rsidRPr="00CF653D" w:rsidRDefault="00D1080C" w:rsidP="00D1080C">
            <w:pPr>
              <w:keepNext/>
              <w:keepLines/>
              <w:spacing w:after="0"/>
              <w:jc w:val="center"/>
              <w:rPr>
                <w:rFonts w:ascii="Arial" w:hAnsi="Arial"/>
                <w:sz w:val="18"/>
                <w:szCs w:val="18"/>
                <w:lang w:val="fr-FR"/>
              </w:rPr>
            </w:pPr>
          </w:p>
        </w:tc>
        <w:tc>
          <w:tcPr>
            <w:tcW w:w="292" w:type="dxa"/>
            <w:gridSpan w:val="2"/>
          </w:tcPr>
          <w:p w14:paraId="45B723AF" w14:textId="77777777" w:rsidR="00D1080C" w:rsidRPr="00CF653D" w:rsidRDefault="00D1080C" w:rsidP="00D1080C">
            <w:pPr>
              <w:keepNext/>
              <w:keepLines/>
              <w:spacing w:after="0"/>
              <w:jc w:val="center"/>
              <w:rPr>
                <w:rFonts w:ascii="Arial" w:hAnsi="Arial"/>
                <w:sz w:val="18"/>
                <w:szCs w:val="18"/>
                <w:lang w:val="fr-FR"/>
              </w:rPr>
            </w:pPr>
          </w:p>
        </w:tc>
        <w:tc>
          <w:tcPr>
            <w:tcW w:w="293" w:type="dxa"/>
          </w:tcPr>
          <w:p w14:paraId="1DE0D6A1" w14:textId="77777777" w:rsidR="00D1080C" w:rsidRPr="00CF653D" w:rsidRDefault="00D1080C" w:rsidP="00D1080C">
            <w:pPr>
              <w:keepNext/>
              <w:keepLines/>
              <w:spacing w:after="0"/>
              <w:jc w:val="center"/>
              <w:rPr>
                <w:rFonts w:ascii="Arial" w:hAnsi="Arial"/>
                <w:sz w:val="18"/>
                <w:szCs w:val="18"/>
                <w:lang w:val="fr-FR"/>
              </w:rPr>
            </w:pPr>
          </w:p>
        </w:tc>
        <w:tc>
          <w:tcPr>
            <w:tcW w:w="266" w:type="dxa"/>
            <w:gridSpan w:val="2"/>
          </w:tcPr>
          <w:p w14:paraId="5596A119" w14:textId="77777777" w:rsidR="00D1080C" w:rsidRPr="00CF653D" w:rsidRDefault="00D1080C" w:rsidP="00D1080C">
            <w:pPr>
              <w:keepNext/>
              <w:keepLines/>
              <w:spacing w:after="0"/>
              <w:jc w:val="center"/>
              <w:rPr>
                <w:rFonts w:ascii="Arial" w:hAnsi="Arial"/>
                <w:sz w:val="18"/>
                <w:lang w:val="fr-FR"/>
              </w:rPr>
            </w:pPr>
          </w:p>
        </w:tc>
        <w:tc>
          <w:tcPr>
            <w:tcW w:w="1175" w:type="dxa"/>
            <w:gridSpan w:val="6"/>
            <w:tcBorders>
              <w:top w:val="single" w:sz="4" w:space="0" w:color="auto"/>
            </w:tcBorders>
          </w:tcPr>
          <w:p w14:paraId="0EAF2848" w14:textId="77777777" w:rsidR="00D1080C" w:rsidRPr="00AC0066" w:rsidRDefault="00D1080C" w:rsidP="00D1080C">
            <w:pPr>
              <w:keepNext/>
              <w:keepLines/>
              <w:spacing w:after="0"/>
              <w:jc w:val="center"/>
              <w:rPr>
                <w:rFonts w:ascii="Arial" w:hAnsi="Arial"/>
                <w:sz w:val="18"/>
                <w:szCs w:val="18"/>
                <w:lang w:val="fr-FR"/>
              </w:rPr>
            </w:pPr>
          </w:p>
        </w:tc>
        <w:tc>
          <w:tcPr>
            <w:tcW w:w="229" w:type="dxa"/>
            <w:gridSpan w:val="2"/>
          </w:tcPr>
          <w:p w14:paraId="70A910B8" w14:textId="77777777" w:rsidR="00D1080C" w:rsidRPr="00CF653D" w:rsidRDefault="00D1080C" w:rsidP="00D1080C">
            <w:pPr>
              <w:keepNext/>
              <w:keepLines/>
              <w:spacing w:after="0"/>
              <w:jc w:val="center"/>
              <w:rPr>
                <w:rFonts w:ascii="Arial" w:hAnsi="Arial"/>
                <w:sz w:val="18"/>
                <w:lang w:val="fr-FR"/>
              </w:rPr>
            </w:pPr>
          </w:p>
        </w:tc>
        <w:tc>
          <w:tcPr>
            <w:tcW w:w="1174" w:type="dxa"/>
            <w:gridSpan w:val="8"/>
            <w:tcBorders>
              <w:top w:val="single" w:sz="4" w:space="0" w:color="auto"/>
            </w:tcBorders>
          </w:tcPr>
          <w:p w14:paraId="20F35663" w14:textId="77777777" w:rsidR="00D1080C" w:rsidRPr="00AC0066" w:rsidRDefault="00D1080C" w:rsidP="00D1080C">
            <w:pPr>
              <w:keepNext/>
              <w:keepLines/>
              <w:spacing w:after="0"/>
              <w:jc w:val="center"/>
              <w:rPr>
                <w:rFonts w:ascii="Arial" w:hAnsi="Arial"/>
                <w:sz w:val="18"/>
                <w:szCs w:val="18"/>
                <w:lang w:val="fr-FR"/>
              </w:rPr>
            </w:pPr>
          </w:p>
        </w:tc>
        <w:tc>
          <w:tcPr>
            <w:tcW w:w="315" w:type="dxa"/>
            <w:gridSpan w:val="4"/>
          </w:tcPr>
          <w:p w14:paraId="3245CB0A" w14:textId="77777777" w:rsidR="00D1080C" w:rsidRPr="00CF653D" w:rsidRDefault="00D1080C" w:rsidP="00D1080C">
            <w:pPr>
              <w:keepNext/>
              <w:keepLines/>
              <w:spacing w:after="0"/>
              <w:jc w:val="center"/>
              <w:rPr>
                <w:rFonts w:ascii="Arial" w:hAnsi="Arial"/>
                <w:sz w:val="18"/>
                <w:lang w:val="fr-FR"/>
              </w:rPr>
            </w:pPr>
          </w:p>
        </w:tc>
        <w:tc>
          <w:tcPr>
            <w:tcW w:w="1174" w:type="dxa"/>
            <w:gridSpan w:val="6"/>
            <w:tcBorders>
              <w:top w:val="single" w:sz="4" w:space="0" w:color="auto"/>
            </w:tcBorders>
          </w:tcPr>
          <w:p w14:paraId="3A8B0584" w14:textId="77777777" w:rsidR="00D1080C" w:rsidRPr="00AC0066" w:rsidRDefault="00D1080C" w:rsidP="00D1080C">
            <w:pPr>
              <w:keepNext/>
              <w:keepLines/>
              <w:spacing w:after="0"/>
              <w:jc w:val="center"/>
              <w:rPr>
                <w:rFonts w:ascii="Arial" w:hAnsi="Arial"/>
                <w:sz w:val="18"/>
                <w:szCs w:val="18"/>
                <w:lang w:val="fr-FR"/>
              </w:rPr>
            </w:pPr>
          </w:p>
        </w:tc>
        <w:tc>
          <w:tcPr>
            <w:tcW w:w="264" w:type="dxa"/>
            <w:gridSpan w:val="2"/>
          </w:tcPr>
          <w:p w14:paraId="025F6C5A" w14:textId="77777777" w:rsidR="00D1080C" w:rsidRPr="00CF653D" w:rsidRDefault="00D1080C" w:rsidP="00D1080C">
            <w:pPr>
              <w:keepNext/>
              <w:keepLines/>
              <w:spacing w:after="0"/>
              <w:jc w:val="center"/>
              <w:rPr>
                <w:rFonts w:ascii="Arial" w:hAnsi="Arial"/>
                <w:sz w:val="18"/>
                <w:szCs w:val="18"/>
                <w:lang w:val="fr-FR"/>
              </w:rPr>
            </w:pPr>
          </w:p>
        </w:tc>
        <w:tc>
          <w:tcPr>
            <w:tcW w:w="1169" w:type="dxa"/>
            <w:gridSpan w:val="6"/>
            <w:tcBorders>
              <w:top w:val="single" w:sz="4" w:space="0" w:color="auto"/>
            </w:tcBorders>
          </w:tcPr>
          <w:p w14:paraId="21CC728B" w14:textId="77777777" w:rsidR="00D1080C" w:rsidRPr="00AC0066" w:rsidRDefault="00D1080C" w:rsidP="00D1080C">
            <w:pPr>
              <w:keepNext/>
              <w:keepLines/>
              <w:spacing w:after="0"/>
              <w:jc w:val="center"/>
              <w:rPr>
                <w:rFonts w:ascii="Arial" w:hAnsi="Arial"/>
                <w:sz w:val="18"/>
                <w:szCs w:val="18"/>
                <w:lang w:val="fr-FR"/>
              </w:rPr>
            </w:pPr>
          </w:p>
        </w:tc>
        <w:tc>
          <w:tcPr>
            <w:tcW w:w="264" w:type="dxa"/>
            <w:gridSpan w:val="2"/>
          </w:tcPr>
          <w:p w14:paraId="3B52FAAB" w14:textId="77777777" w:rsidR="00D1080C" w:rsidRPr="00CF653D" w:rsidRDefault="00D1080C" w:rsidP="00D1080C">
            <w:pPr>
              <w:keepNext/>
              <w:keepLines/>
              <w:spacing w:after="0"/>
              <w:jc w:val="center"/>
              <w:rPr>
                <w:rFonts w:ascii="Arial" w:hAnsi="Arial"/>
                <w:sz w:val="18"/>
                <w:szCs w:val="18"/>
                <w:lang w:val="fr-FR"/>
              </w:rPr>
            </w:pPr>
          </w:p>
        </w:tc>
        <w:tc>
          <w:tcPr>
            <w:tcW w:w="1203" w:type="dxa"/>
            <w:gridSpan w:val="6"/>
            <w:tcBorders>
              <w:top w:val="single" w:sz="4" w:space="0" w:color="auto"/>
            </w:tcBorders>
          </w:tcPr>
          <w:p w14:paraId="79673720" w14:textId="77777777" w:rsidR="00D1080C" w:rsidRPr="00AC0066" w:rsidRDefault="00D1080C" w:rsidP="00D1080C">
            <w:pPr>
              <w:keepNext/>
              <w:keepLines/>
              <w:spacing w:after="0"/>
              <w:jc w:val="center"/>
              <w:rPr>
                <w:rFonts w:ascii="Arial" w:hAnsi="Arial"/>
                <w:sz w:val="18"/>
                <w:szCs w:val="18"/>
                <w:lang w:val="fr-FR"/>
              </w:rPr>
            </w:pPr>
          </w:p>
        </w:tc>
      </w:tr>
      <w:tr w:rsidR="00D1080C" w:rsidRPr="00CF653D" w14:paraId="53B31E04" w14:textId="77777777" w:rsidTr="00EA1A7D">
        <w:tblPrEx>
          <w:tblLook w:val="04A0" w:firstRow="1" w:lastRow="0" w:firstColumn="1" w:lastColumn="0" w:noHBand="0" w:noVBand="1"/>
        </w:tblPrEx>
        <w:trPr>
          <w:cantSplit/>
        </w:trPr>
        <w:tc>
          <w:tcPr>
            <w:tcW w:w="562" w:type="dxa"/>
            <w:gridSpan w:val="2"/>
          </w:tcPr>
          <w:p w14:paraId="2516D16B" w14:textId="77777777" w:rsidR="00D1080C" w:rsidRPr="00CF653D" w:rsidRDefault="00D1080C" w:rsidP="00D1080C">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776CCF08" w14:textId="77777777" w:rsidR="00D1080C" w:rsidRPr="00CF653D" w:rsidRDefault="00D1080C" w:rsidP="00D1080C">
            <w:pPr>
              <w:keepNext/>
              <w:keepLines/>
              <w:spacing w:after="0"/>
              <w:jc w:val="center"/>
              <w:rPr>
                <w:rFonts w:ascii="Arial" w:hAnsi="Arial"/>
                <w:sz w:val="18"/>
                <w:szCs w:val="18"/>
                <w:lang w:val="fr-FR"/>
              </w:rPr>
            </w:pPr>
          </w:p>
        </w:tc>
        <w:tc>
          <w:tcPr>
            <w:tcW w:w="286" w:type="dxa"/>
            <w:tcBorders>
              <w:left w:val="single" w:sz="4" w:space="0" w:color="auto"/>
            </w:tcBorders>
          </w:tcPr>
          <w:p w14:paraId="244F6BF4" w14:textId="77777777" w:rsidR="00D1080C" w:rsidRPr="00CF653D" w:rsidRDefault="00D1080C" w:rsidP="00D1080C">
            <w:pPr>
              <w:keepNext/>
              <w:keepLines/>
              <w:spacing w:after="0"/>
              <w:jc w:val="center"/>
              <w:rPr>
                <w:rFonts w:ascii="Arial" w:hAnsi="Arial"/>
                <w:sz w:val="18"/>
                <w:szCs w:val="18"/>
                <w:lang w:val="fr-FR"/>
              </w:rPr>
            </w:pPr>
          </w:p>
        </w:tc>
        <w:tc>
          <w:tcPr>
            <w:tcW w:w="261" w:type="dxa"/>
          </w:tcPr>
          <w:p w14:paraId="15ED47D6" w14:textId="77777777" w:rsidR="00D1080C" w:rsidRPr="00CF653D" w:rsidRDefault="00D1080C" w:rsidP="00D1080C">
            <w:pPr>
              <w:keepNext/>
              <w:keepLines/>
              <w:spacing w:after="0"/>
              <w:jc w:val="center"/>
              <w:rPr>
                <w:rFonts w:ascii="Arial" w:hAnsi="Arial"/>
                <w:sz w:val="18"/>
                <w:lang w:val="fr-FR"/>
              </w:rPr>
            </w:pPr>
          </w:p>
        </w:tc>
        <w:tc>
          <w:tcPr>
            <w:tcW w:w="293" w:type="dxa"/>
            <w:gridSpan w:val="2"/>
          </w:tcPr>
          <w:p w14:paraId="4AE98833" w14:textId="77777777" w:rsidR="00D1080C" w:rsidRPr="00CF653D" w:rsidRDefault="00D1080C" w:rsidP="00D1080C">
            <w:pPr>
              <w:keepNext/>
              <w:keepLines/>
              <w:spacing w:after="0"/>
              <w:jc w:val="center"/>
              <w:rPr>
                <w:rFonts w:ascii="Arial" w:hAnsi="Arial"/>
                <w:sz w:val="18"/>
                <w:szCs w:val="18"/>
                <w:lang w:val="fr-FR"/>
              </w:rPr>
            </w:pPr>
          </w:p>
        </w:tc>
        <w:tc>
          <w:tcPr>
            <w:tcW w:w="293" w:type="dxa"/>
            <w:tcBorders>
              <w:bottom w:val="double" w:sz="4" w:space="0" w:color="auto"/>
            </w:tcBorders>
          </w:tcPr>
          <w:p w14:paraId="7C1AF3DA" w14:textId="77777777" w:rsidR="00D1080C" w:rsidRPr="00CF653D" w:rsidRDefault="00D1080C" w:rsidP="00D1080C">
            <w:pPr>
              <w:keepNext/>
              <w:keepLines/>
              <w:spacing w:after="0"/>
              <w:jc w:val="center"/>
              <w:rPr>
                <w:rFonts w:ascii="Arial" w:hAnsi="Arial"/>
                <w:sz w:val="18"/>
                <w:szCs w:val="18"/>
                <w:lang w:val="fr-FR"/>
              </w:rPr>
            </w:pPr>
          </w:p>
        </w:tc>
        <w:tc>
          <w:tcPr>
            <w:tcW w:w="292" w:type="dxa"/>
            <w:gridSpan w:val="2"/>
            <w:tcBorders>
              <w:bottom w:val="double" w:sz="4" w:space="0" w:color="auto"/>
            </w:tcBorders>
          </w:tcPr>
          <w:p w14:paraId="3109DE8B" w14:textId="77777777" w:rsidR="00D1080C" w:rsidRPr="00CF653D" w:rsidRDefault="00D1080C" w:rsidP="00D1080C">
            <w:pPr>
              <w:keepNext/>
              <w:keepLines/>
              <w:spacing w:after="0"/>
              <w:jc w:val="center"/>
              <w:rPr>
                <w:rFonts w:ascii="Arial" w:hAnsi="Arial"/>
                <w:sz w:val="18"/>
                <w:szCs w:val="18"/>
                <w:lang w:val="fr-FR"/>
              </w:rPr>
            </w:pPr>
          </w:p>
        </w:tc>
        <w:tc>
          <w:tcPr>
            <w:tcW w:w="293" w:type="dxa"/>
            <w:tcBorders>
              <w:bottom w:val="double" w:sz="4" w:space="0" w:color="auto"/>
            </w:tcBorders>
          </w:tcPr>
          <w:p w14:paraId="62AB4725" w14:textId="77777777" w:rsidR="00D1080C" w:rsidRPr="00CF653D" w:rsidRDefault="00D1080C" w:rsidP="00D1080C">
            <w:pPr>
              <w:keepNext/>
              <w:keepLines/>
              <w:spacing w:after="0"/>
              <w:jc w:val="center"/>
              <w:rPr>
                <w:rFonts w:ascii="Arial" w:hAnsi="Arial"/>
                <w:sz w:val="18"/>
                <w:szCs w:val="18"/>
                <w:lang w:val="fr-FR"/>
              </w:rPr>
            </w:pPr>
          </w:p>
        </w:tc>
        <w:tc>
          <w:tcPr>
            <w:tcW w:w="266" w:type="dxa"/>
            <w:gridSpan w:val="2"/>
            <w:tcBorders>
              <w:bottom w:val="double" w:sz="4" w:space="0" w:color="auto"/>
            </w:tcBorders>
          </w:tcPr>
          <w:p w14:paraId="5FD54FAC" w14:textId="77777777" w:rsidR="00D1080C" w:rsidRPr="00CF653D" w:rsidRDefault="00D1080C" w:rsidP="00D1080C">
            <w:pPr>
              <w:keepNext/>
              <w:keepLines/>
              <w:spacing w:after="0"/>
              <w:jc w:val="center"/>
              <w:rPr>
                <w:rFonts w:ascii="Arial" w:hAnsi="Arial"/>
                <w:sz w:val="18"/>
                <w:lang w:val="fr-FR"/>
              </w:rPr>
            </w:pPr>
          </w:p>
        </w:tc>
        <w:tc>
          <w:tcPr>
            <w:tcW w:w="1175" w:type="dxa"/>
            <w:gridSpan w:val="6"/>
          </w:tcPr>
          <w:p w14:paraId="155E75A5" w14:textId="77777777" w:rsidR="00D1080C" w:rsidRPr="00AC0066" w:rsidRDefault="00D1080C" w:rsidP="00D1080C">
            <w:pPr>
              <w:keepNext/>
              <w:keepLines/>
              <w:spacing w:after="0"/>
              <w:jc w:val="center"/>
              <w:rPr>
                <w:rFonts w:ascii="Arial" w:hAnsi="Arial"/>
                <w:sz w:val="18"/>
                <w:szCs w:val="18"/>
                <w:lang w:val="fr-FR"/>
              </w:rPr>
            </w:pPr>
          </w:p>
        </w:tc>
        <w:tc>
          <w:tcPr>
            <w:tcW w:w="229" w:type="dxa"/>
            <w:gridSpan w:val="2"/>
          </w:tcPr>
          <w:p w14:paraId="63D3ED97" w14:textId="77777777" w:rsidR="00D1080C" w:rsidRPr="00CF653D" w:rsidRDefault="00D1080C" w:rsidP="00D1080C">
            <w:pPr>
              <w:keepNext/>
              <w:keepLines/>
              <w:spacing w:after="0"/>
              <w:jc w:val="center"/>
              <w:rPr>
                <w:rFonts w:ascii="Arial" w:hAnsi="Arial"/>
                <w:sz w:val="18"/>
                <w:lang w:val="fr-FR"/>
              </w:rPr>
            </w:pPr>
          </w:p>
        </w:tc>
        <w:tc>
          <w:tcPr>
            <w:tcW w:w="1174" w:type="dxa"/>
            <w:gridSpan w:val="8"/>
          </w:tcPr>
          <w:p w14:paraId="544EB1F7" w14:textId="77777777" w:rsidR="00D1080C" w:rsidRPr="00AC0066" w:rsidRDefault="00D1080C" w:rsidP="00D1080C">
            <w:pPr>
              <w:keepNext/>
              <w:keepLines/>
              <w:spacing w:after="0"/>
              <w:jc w:val="center"/>
              <w:rPr>
                <w:rFonts w:ascii="Arial" w:hAnsi="Arial"/>
                <w:sz w:val="18"/>
                <w:szCs w:val="18"/>
                <w:lang w:val="fr-FR"/>
              </w:rPr>
            </w:pPr>
          </w:p>
        </w:tc>
        <w:tc>
          <w:tcPr>
            <w:tcW w:w="315" w:type="dxa"/>
            <w:gridSpan w:val="4"/>
          </w:tcPr>
          <w:p w14:paraId="6A0E3116" w14:textId="77777777" w:rsidR="00D1080C" w:rsidRPr="00CF653D" w:rsidRDefault="00D1080C" w:rsidP="00D1080C">
            <w:pPr>
              <w:keepNext/>
              <w:keepLines/>
              <w:spacing w:after="0"/>
              <w:jc w:val="center"/>
              <w:rPr>
                <w:rFonts w:ascii="Arial" w:hAnsi="Arial"/>
                <w:sz w:val="18"/>
                <w:lang w:val="fr-FR"/>
              </w:rPr>
            </w:pPr>
          </w:p>
        </w:tc>
        <w:tc>
          <w:tcPr>
            <w:tcW w:w="1174" w:type="dxa"/>
            <w:gridSpan w:val="6"/>
          </w:tcPr>
          <w:p w14:paraId="3D7E0976" w14:textId="77777777" w:rsidR="00D1080C" w:rsidRPr="00AC0066" w:rsidRDefault="00D1080C" w:rsidP="00D1080C">
            <w:pPr>
              <w:keepNext/>
              <w:keepLines/>
              <w:spacing w:after="0"/>
              <w:jc w:val="center"/>
              <w:rPr>
                <w:rFonts w:ascii="Arial" w:hAnsi="Arial"/>
                <w:sz w:val="18"/>
                <w:szCs w:val="18"/>
                <w:lang w:val="fr-FR"/>
              </w:rPr>
            </w:pPr>
          </w:p>
        </w:tc>
        <w:tc>
          <w:tcPr>
            <w:tcW w:w="264" w:type="dxa"/>
            <w:gridSpan w:val="2"/>
          </w:tcPr>
          <w:p w14:paraId="273DBFFF" w14:textId="77777777" w:rsidR="00D1080C" w:rsidRPr="00CF653D" w:rsidRDefault="00D1080C" w:rsidP="00D1080C">
            <w:pPr>
              <w:keepNext/>
              <w:keepLines/>
              <w:spacing w:after="0"/>
              <w:jc w:val="center"/>
              <w:rPr>
                <w:rFonts w:ascii="Arial" w:hAnsi="Arial"/>
                <w:sz w:val="18"/>
                <w:szCs w:val="18"/>
                <w:lang w:val="fr-FR"/>
              </w:rPr>
            </w:pPr>
          </w:p>
        </w:tc>
        <w:tc>
          <w:tcPr>
            <w:tcW w:w="1169" w:type="dxa"/>
            <w:gridSpan w:val="6"/>
          </w:tcPr>
          <w:p w14:paraId="06FB6219" w14:textId="77777777" w:rsidR="00D1080C" w:rsidRPr="00AC0066" w:rsidRDefault="00D1080C" w:rsidP="00D1080C">
            <w:pPr>
              <w:keepNext/>
              <w:keepLines/>
              <w:spacing w:after="0"/>
              <w:jc w:val="center"/>
              <w:rPr>
                <w:rFonts w:ascii="Arial" w:hAnsi="Arial"/>
                <w:sz w:val="18"/>
                <w:szCs w:val="18"/>
                <w:lang w:val="fr-FR"/>
              </w:rPr>
            </w:pPr>
          </w:p>
        </w:tc>
        <w:tc>
          <w:tcPr>
            <w:tcW w:w="264" w:type="dxa"/>
            <w:gridSpan w:val="2"/>
          </w:tcPr>
          <w:p w14:paraId="74EEFEFE" w14:textId="77777777" w:rsidR="00D1080C" w:rsidRPr="00CF653D" w:rsidRDefault="00D1080C" w:rsidP="00D1080C">
            <w:pPr>
              <w:keepNext/>
              <w:keepLines/>
              <w:spacing w:after="0"/>
              <w:jc w:val="center"/>
              <w:rPr>
                <w:rFonts w:ascii="Arial" w:hAnsi="Arial"/>
                <w:sz w:val="18"/>
                <w:szCs w:val="18"/>
                <w:lang w:val="fr-FR"/>
              </w:rPr>
            </w:pPr>
          </w:p>
        </w:tc>
        <w:tc>
          <w:tcPr>
            <w:tcW w:w="1203" w:type="dxa"/>
            <w:gridSpan w:val="6"/>
          </w:tcPr>
          <w:p w14:paraId="0FB95308" w14:textId="77777777" w:rsidR="00D1080C" w:rsidRPr="00AC0066" w:rsidRDefault="00D1080C" w:rsidP="00D1080C">
            <w:pPr>
              <w:keepNext/>
              <w:keepLines/>
              <w:spacing w:after="0"/>
              <w:jc w:val="center"/>
              <w:rPr>
                <w:rFonts w:ascii="Arial" w:hAnsi="Arial"/>
                <w:sz w:val="18"/>
                <w:szCs w:val="18"/>
                <w:lang w:val="fr-FR"/>
              </w:rPr>
            </w:pPr>
          </w:p>
        </w:tc>
      </w:tr>
      <w:tr w:rsidR="00D1080C" w:rsidRPr="00CF653D" w14:paraId="7910BFC1" w14:textId="77777777" w:rsidTr="00EA1A7D">
        <w:tblPrEx>
          <w:tblLook w:val="04A0" w:firstRow="1" w:lastRow="0" w:firstColumn="1" w:lastColumn="0" w:noHBand="0" w:noVBand="1"/>
        </w:tblPrEx>
        <w:trPr>
          <w:cantSplit/>
        </w:trPr>
        <w:tc>
          <w:tcPr>
            <w:tcW w:w="562" w:type="dxa"/>
            <w:gridSpan w:val="2"/>
          </w:tcPr>
          <w:p w14:paraId="19935D91" w14:textId="77777777" w:rsidR="00D1080C" w:rsidRPr="00CF653D" w:rsidRDefault="00D1080C" w:rsidP="00D1080C">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45793C8C" w14:textId="77777777" w:rsidR="00D1080C" w:rsidRPr="00CF653D" w:rsidRDefault="00D1080C" w:rsidP="00D1080C">
            <w:pPr>
              <w:keepNext/>
              <w:keepLines/>
              <w:spacing w:after="0"/>
              <w:jc w:val="center"/>
              <w:rPr>
                <w:rFonts w:ascii="Arial" w:hAnsi="Arial"/>
                <w:sz w:val="18"/>
                <w:szCs w:val="18"/>
                <w:lang w:val="fr-FR"/>
              </w:rPr>
            </w:pPr>
          </w:p>
        </w:tc>
        <w:tc>
          <w:tcPr>
            <w:tcW w:w="286" w:type="dxa"/>
            <w:tcBorders>
              <w:left w:val="single" w:sz="4" w:space="0" w:color="auto"/>
              <w:bottom w:val="single" w:sz="4" w:space="0" w:color="auto"/>
            </w:tcBorders>
          </w:tcPr>
          <w:p w14:paraId="57149B87" w14:textId="77777777" w:rsidR="00D1080C" w:rsidRPr="00CF653D" w:rsidRDefault="00D1080C" w:rsidP="00D1080C">
            <w:pPr>
              <w:keepNext/>
              <w:keepLines/>
              <w:spacing w:after="0"/>
              <w:jc w:val="center"/>
              <w:rPr>
                <w:rFonts w:ascii="Arial" w:hAnsi="Arial"/>
                <w:sz w:val="18"/>
                <w:szCs w:val="18"/>
                <w:lang w:val="fr-FR"/>
              </w:rPr>
            </w:pPr>
          </w:p>
        </w:tc>
        <w:tc>
          <w:tcPr>
            <w:tcW w:w="261" w:type="dxa"/>
            <w:tcBorders>
              <w:bottom w:val="single" w:sz="4" w:space="0" w:color="auto"/>
            </w:tcBorders>
          </w:tcPr>
          <w:p w14:paraId="4C9F6D9F" w14:textId="77777777" w:rsidR="00D1080C" w:rsidRPr="00CF653D" w:rsidRDefault="00D1080C" w:rsidP="00D1080C">
            <w:pPr>
              <w:keepNext/>
              <w:keepLines/>
              <w:spacing w:after="0"/>
              <w:jc w:val="center"/>
              <w:rPr>
                <w:rFonts w:ascii="Arial" w:hAnsi="Arial"/>
                <w:sz w:val="18"/>
                <w:lang w:val="fr-FR"/>
              </w:rPr>
            </w:pPr>
          </w:p>
        </w:tc>
        <w:tc>
          <w:tcPr>
            <w:tcW w:w="293" w:type="dxa"/>
            <w:gridSpan w:val="2"/>
            <w:tcBorders>
              <w:bottom w:val="single" w:sz="4" w:space="0" w:color="auto"/>
              <w:right w:val="double" w:sz="4" w:space="0" w:color="auto"/>
            </w:tcBorders>
          </w:tcPr>
          <w:p w14:paraId="1B3D55F7" w14:textId="77777777" w:rsidR="00D1080C" w:rsidRPr="00CF653D" w:rsidRDefault="00D1080C" w:rsidP="00D1080C">
            <w:pPr>
              <w:keepNext/>
              <w:keepLines/>
              <w:spacing w:after="0"/>
              <w:jc w:val="center"/>
              <w:rPr>
                <w:rFonts w:ascii="Arial" w:hAnsi="Arial"/>
                <w:sz w:val="18"/>
                <w:szCs w:val="18"/>
                <w:lang w:val="fr-FR"/>
              </w:rPr>
            </w:pPr>
          </w:p>
        </w:tc>
        <w:tc>
          <w:tcPr>
            <w:tcW w:w="1144" w:type="dxa"/>
            <w:gridSpan w:val="6"/>
            <w:vMerge w:val="restart"/>
            <w:tcBorders>
              <w:top w:val="double" w:sz="4" w:space="0" w:color="auto"/>
              <w:left w:val="double" w:sz="4" w:space="0" w:color="auto"/>
              <w:bottom w:val="double" w:sz="4" w:space="0" w:color="auto"/>
              <w:right w:val="double" w:sz="4" w:space="0" w:color="auto"/>
            </w:tcBorders>
          </w:tcPr>
          <w:p w14:paraId="1B17991C" w14:textId="77777777" w:rsidR="00D1080C" w:rsidRPr="00CF653D" w:rsidRDefault="00D1080C" w:rsidP="00D1080C">
            <w:pPr>
              <w:keepNext/>
              <w:keepLines/>
              <w:spacing w:after="0"/>
              <w:jc w:val="center"/>
              <w:rPr>
                <w:rFonts w:ascii="Arial" w:hAnsi="Arial"/>
                <w:sz w:val="18"/>
                <w:szCs w:val="18"/>
              </w:rPr>
            </w:pPr>
            <w:r w:rsidRPr="00CF653D">
              <w:rPr>
                <w:rFonts w:ascii="Arial" w:hAnsi="Arial"/>
                <w:sz w:val="18"/>
              </w:rPr>
              <w:t>DF</w:t>
            </w:r>
            <w:r>
              <w:rPr>
                <w:rFonts w:ascii="Arial" w:hAnsi="Arial"/>
                <w:sz w:val="18"/>
                <w:vertAlign w:val="subscript"/>
              </w:rPr>
              <w:t>SNPN</w:t>
            </w:r>
          </w:p>
          <w:p w14:paraId="7359795F" w14:textId="77777777" w:rsidR="00D1080C" w:rsidRPr="00CF653D" w:rsidRDefault="00D1080C" w:rsidP="00D1080C">
            <w:pPr>
              <w:keepNext/>
              <w:keepLines/>
              <w:spacing w:after="0"/>
              <w:jc w:val="center"/>
              <w:rPr>
                <w:rFonts w:ascii="Arial" w:hAnsi="Arial"/>
                <w:sz w:val="18"/>
                <w:lang w:val="fr-FR"/>
              </w:rPr>
            </w:pPr>
            <w:r w:rsidRPr="00CF653D">
              <w:rPr>
                <w:rFonts w:ascii="Arial" w:hAnsi="Arial"/>
                <w:sz w:val="18"/>
              </w:rPr>
              <w:t>'</w:t>
            </w:r>
            <w:r>
              <w:rPr>
                <w:rFonts w:ascii="Arial" w:hAnsi="Arial"/>
                <w:sz w:val="18"/>
              </w:rPr>
              <w:t>5</w:t>
            </w:r>
            <w:r w:rsidRPr="00CF653D">
              <w:rPr>
                <w:rFonts w:ascii="Arial" w:hAnsi="Arial"/>
                <w:sz w:val="18"/>
              </w:rPr>
              <w:t>F</w:t>
            </w:r>
            <w:r>
              <w:rPr>
                <w:rFonts w:ascii="Arial" w:hAnsi="Arial"/>
                <w:sz w:val="18"/>
              </w:rPr>
              <w:t>E0</w:t>
            </w:r>
            <w:r w:rsidRPr="00CF653D">
              <w:rPr>
                <w:rFonts w:ascii="Arial" w:hAnsi="Arial"/>
                <w:sz w:val="18"/>
              </w:rPr>
              <w:t>'</w:t>
            </w:r>
          </w:p>
        </w:tc>
        <w:tc>
          <w:tcPr>
            <w:tcW w:w="1175" w:type="dxa"/>
            <w:gridSpan w:val="6"/>
            <w:tcBorders>
              <w:left w:val="double" w:sz="4" w:space="0" w:color="auto"/>
            </w:tcBorders>
          </w:tcPr>
          <w:p w14:paraId="4A92262D" w14:textId="77777777" w:rsidR="00D1080C" w:rsidRPr="00AC0066" w:rsidRDefault="00D1080C" w:rsidP="00D1080C">
            <w:pPr>
              <w:keepNext/>
              <w:keepLines/>
              <w:spacing w:after="0"/>
              <w:jc w:val="center"/>
              <w:rPr>
                <w:rFonts w:ascii="Arial" w:hAnsi="Arial"/>
                <w:sz w:val="18"/>
                <w:szCs w:val="18"/>
                <w:lang w:val="fr-FR"/>
              </w:rPr>
            </w:pPr>
          </w:p>
        </w:tc>
        <w:tc>
          <w:tcPr>
            <w:tcW w:w="229" w:type="dxa"/>
            <w:gridSpan w:val="2"/>
          </w:tcPr>
          <w:p w14:paraId="63CF5F24" w14:textId="77777777" w:rsidR="00D1080C" w:rsidRPr="00CF653D" w:rsidRDefault="00D1080C" w:rsidP="00D1080C">
            <w:pPr>
              <w:keepNext/>
              <w:keepLines/>
              <w:spacing w:after="0"/>
              <w:jc w:val="center"/>
              <w:rPr>
                <w:rFonts w:ascii="Arial" w:hAnsi="Arial"/>
                <w:sz w:val="18"/>
                <w:lang w:val="fr-FR"/>
              </w:rPr>
            </w:pPr>
          </w:p>
        </w:tc>
        <w:tc>
          <w:tcPr>
            <w:tcW w:w="1174" w:type="dxa"/>
            <w:gridSpan w:val="8"/>
          </w:tcPr>
          <w:p w14:paraId="2581DD45" w14:textId="77777777" w:rsidR="00D1080C" w:rsidRPr="00AC0066" w:rsidRDefault="00D1080C" w:rsidP="00D1080C">
            <w:pPr>
              <w:keepNext/>
              <w:keepLines/>
              <w:spacing w:after="0"/>
              <w:jc w:val="center"/>
              <w:rPr>
                <w:rFonts w:ascii="Arial" w:hAnsi="Arial"/>
                <w:sz w:val="18"/>
                <w:szCs w:val="18"/>
                <w:lang w:val="fr-FR"/>
              </w:rPr>
            </w:pPr>
          </w:p>
        </w:tc>
        <w:tc>
          <w:tcPr>
            <w:tcW w:w="315" w:type="dxa"/>
            <w:gridSpan w:val="4"/>
          </w:tcPr>
          <w:p w14:paraId="021256D8" w14:textId="77777777" w:rsidR="00D1080C" w:rsidRPr="00CF653D" w:rsidRDefault="00D1080C" w:rsidP="00D1080C">
            <w:pPr>
              <w:keepNext/>
              <w:keepLines/>
              <w:spacing w:after="0"/>
              <w:jc w:val="center"/>
              <w:rPr>
                <w:rFonts w:ascii="Arial" w:hAnsi="Arial"/>
                <w:sz w:val="18"/>
                <w:lang w:val="fr-FR"/>
              </w:rPr>
            </w:pPr>
          </w:p>
        </w:tc>
        <w:tc>
          <w:tcPr>
            <w:tcW w:w="1174" w:type="dxa"/>
            <w:gridSpan w:val="6"/>
          </w:tcPr>
          <w:p w14:paraId="149A477B" w14:textId="77777777" w:rsidR="00D1080C" w:rsidRPr="00AC0066" w:rsidRDefault="00D1080C" w:rsidP="00D1080C">
            <w:pPr>
              <w:keepNext/>
              <w:keepLines/>
              <w:spacing w:after="0"/>
              <w:jc w:val="center"/>
              <w:rPr>
                <w:rFonts w:ascii="Arial" w:hAnsi="Arial"/>
                <w:sz w:val="18"/>
                <w:szCs w:val="18"/>
                <w:lang w:val="fr-FR"/>
              </w:rPr>
            </w:pPr>
          </w:p>
        </w:tc>
        <w:tc>
          <w:tcPr>
            <w:tcW w:w="264" w:type="dxa"/>
            <w:gridSpan w:val="2"/>
          </w:tcPr>
          <w:p w14:paraId="7DB4F733" w14:textId="77777777" w:rsidR="00D1080C" w:rsidRPr="00CF653D" w:rsidRDefault="00D1080C" w:rsidP="00D1080C">
            <w:pPr>
              <w:keepNext/>
              <w:keepLines/>
              <w:spacing w:after="0"/>
              <w:jc w:val="center"/>
              <w:rPr>
                <w:rFonts w:ascii="Arial" w:hAnsi="Arial"/>
                <w:sz w:val="18"/>
                <w:szCs w:val="18"/>
                <w:lang w:val="fr-FR"/>
              </w:rPr>
            </w:pPr>
          </w:p>
        </w:tc>
        <w:tc>
          <w:tcPr>
            <w:tcW w:w="1169" w:type="dxa"/>
            <w:gridSpan w:val="6"/>
          </w:tcPr>
          <w:p w14:paraId="227C553E" w14:textId="77777777" w:rsidR="00D1080C" w:rsidRPr="00AC0066" w:rsidRDefault="00D1080C" w:rsidP="00D1080C">
            <w:pPr>
              <w:keepNext/>
              <w:keepLines/>
              <w:spacing w:after="0"/>
              <w:jc w:val="center"/>
              <w:rPr>
                <w:rFonts w:ascii="Arial" w:hAnsi="Arial"/>
                <w:sz w:val="18"/>
                <w:szCs w:val="18"/>
                <w:lang w:val="fr-FR"/>
              </w:rPr>
            </w:pPr>
          </w:p>
        </w:tc>
        <w:tc>
          <w:tcPr>
            <w:tcW w:w="264" w:type="dxa"/>
            <w:gridSpan w:val="2"/>
          </w:tcPr>
          <w:p w14:paraId="16DEECCA" w14:textId="77777777" w:rsidR="00D1080C" w:rsidRPr="00CF653D" w:rsidRDefault="00D1080C" w:rsidP="00D1080C">
            <w:pPr>
              <w:keepNext/>
              <w:keepLines/>
              <w:spacing w:after="0"/>
              <w:jc w:val="center"/>
              <w:rPr>
                <w:rFonts w:ascii="Arial" w:hAnsi="Arial"/>
                <w:sz w:val="18"/>
                <w:szCs w:val="18"/>
                <w:lang w:val="fr-FR"/>
              </w:rPr>
            </w:pPr>
          </w:p>
        </w:tc>
        <w:tc>
          <w:tcPr>
            <w:tcW w:w="1203" w:type="dxa"/>
            <w:gridSpan w:val="6"/>
          </w:tcPr>
          <w:p w14:paraId="012EBCE1" w14:textId="77777777" w:rsidR="00D1080C" w:rsidRPr="00AC0066" w:rsidRDefault="00D1080C" w:rsidP="00D1080C">
            <w:pPr>
              <w:keepNext/>
              <w:keepLines/>
              <w:spacing w:after="0"/>
              <w:jc w:val="center"/>
              <w:rPr>
                <w:rFonts w:ascii="Arial" w:hAnsi="Arial"/>
                <w:sz w:val="18"/>
                <w:szCs w:val="18"/>
                <w:lang w:val="fr-FR"/>
              </w:rPr>
            </w:pPr>
          </w:p>
        </w:tc>
      </w:tr>
      <w:tr w:rsidR="00D1080C" w:rsidRPr="00CF653D" w14:paraId="4AE8698F" w14:textId="77777777" w:rsidTr="00EA1A7D">
        <w:tblPrEx>
          <w:tblLook w:val="04A0" w:firstRow="1" w:lastRow="0" w:firstColumn="1" w:lastColumn="0" w:noHBand="0" w:noVBand="1"/>
        </w:tblPrEx>
        <w:trPr>
          <w:cantSplit/>
        </w:trPr>
        <w:tc>
          <w:tcPr>
            <w:tcW w:w="562" w:type="dxa"/>
            <w:gridSpan w:val="2"/>
          </w:tcPr>
          <w:p w14:paraId="12993BEA" w14:textId="77777777" w:rsidR="00D1080C" w:rsidRPr="00CF653D" w:rsidRDefault="00D1080C" w:rsidP="00D1080C">
            <w:pPr>
              <w:keepNext/>
              <w:keepLines/>
              <w:spacing w:after="0"/>
              <w:jc w:val="center"/>
              <w:rPr>
                <w:rFonts w:ascii="Arial" w:hAnsi="Arial"/>
                <w:sz w:val="18"/>
                <w:szCs w:val="18"/>
                <w:lang w:val="fr-FR"/>
              </w:rPr>
            </w:pPr>
          </w:p>
        </w:tc>
        <w:tc>
          <w:tcPr>
            <w:tcW w:w="283" w:type="dxa"/>
            <w:gridSpan w:val="2"/>
          </w:tcPr>
          <w:p w14:paraId="1B9C3522" w14:textId="77777777" w:rsidR="00D1080C" w:rsidRPr="00CF653D" w:rsidRDefault="00D1080C" w:rsidP="00D1080C">
            <w:pPr>
              <w:keepNext/>
              <w:keepLines/>
              <w:spacing w:after="0"/>
              <w:jc w:val="center"/>
              <w:rPr>
                <w:rFonts w:ascii="Arial" w:hAnsi="Arial"/>
                <w:sz w:val="18"/>
                <w:szCs w:val="18"/>
                <w:lang w:val="fr-FR"/>
              </w:rPr>
            </w:pPr>
          </w:p>
        </w:tc>
        <w:tc>
          <w:tcPr>
            <w:tcW w:w="286" w:type="dxa"/>
            <w:tcBorders>
              <w:top w:val="single" w:sz="4" w:space="0" w:color="auto"/>
            </w:tcBorders>
          </w:tcPr>
          <w:p w14:paraId="52AF2ADF" w14:textId="77777777" w:rsidR="00D1080C" w:rsidRPr="00CF653D" w:rsidRDefault="00D1080C" w:rsidP="00D1080C">
            <w:pPr>
              <w:keepNext/>
              <w:keepLines/>
              <w:spacing w:after="0"/>
              <w:jc w:val="center"/>
              <w:rPr>
                <w:rFonts w:ascii="Arial" w:hAnsi="Arial"/>
                <w:sz w:val="18"/>
                <w:szCs w:val="18"/>
                <w:lang w:val="fr-FR"/>
              </w:rPr>
            </w:pPr>
          </w:p>
        </w:tc>
        <w:tc>
          <w:tcPr>
            <w:tcW w:w="261" w:type="dxa"/>
            <w:tcBorders>
              <w:top w:val="single" w:sz="4" w:space="0" w:color="auto"/>
            </w:tcBorders>
          </w:tcPr>
          <w:p w14:paraId="250C9ED4" w14:textId="77777777" w:rsidR="00D1080C" w:rsidRPr="00CF653D" w:rsidRDefault="00D1080C" w:rsidP="00D1080C">
            <w:pPr>
              <w:keepNext/>
              <w:keepLines/>
              <w:spacing w:after="0"/>
              <w:jc w:val="center"/>
              <w:rPr>
                <w:rFonts w:ascii="Arial" w:hAnsi="Arial"/>
                <w:sz w:val="18"/>
                <w:lang w:val="fr-FR"/>
              </w:rPr>
            </w:pPr>
          </w:p>
        </w:tc>
        <w:tc>
          <w:tcPr>
            <w:tcW w:w="293" w:type="dxa"/>
            <w:gridSpan w:val="2"/>
            <w:tcBorders>
              <w:top w:val="single" w:sz="4" w:space="0" w:color="auto"/>
              <w:right w:val="double" w:sz="4" w:space="0" w:color="auto"/>
            </w:tcBorders>
          </w:tcPr>
          <w:p w14:paraId="7036017B" w14:textId="77777777" w:rsidR="00D1080C" w:rsidRPr="00CF653D" w:rsidRDefault="00D1080C" w:rsidP="00D1080C">
            <w:pPr>
              <w:keepNext/>
              <w:keepLines/>
              <w:spacing w:after="0"/>
              <w:jc w:val="center"/>
              <w:rPr>
                <w:rFonts w:ascii="Arial" w:hAnsi="Arial"/>
                <w:sz w:val="18"/>
                <w:szCs w:val="18"/>
                <w:lang w:val="fr-FR"/>
              </w:rPr>
            </w:pPr>
          </w:p>
        </w:tc>
        <w:tc>
          <w:tcPr>
            <w:tcW w:w="1144" w:type="dxa"/>
            <w:gridSpan w:val="6"/>
            <w:vMerge/>
            <w:tcBorders>
              <w:top w:val="single" w:sz="4" w:space="0" w:color="auto"/>
              <w:left w:val="double" w:sz="4" w:space="0" w:color="auto"/>
              <w:bottom w:val="double" w:sz="4" w:space="0" w:color="auto"/>
              <w:right w:val="double" w:sz="4" w:space="0" w:color="auto"/>
            </w:tcBorders>
          </w:tcPr>
          <w:p w14:paraId="62E3BD0C" w14:textId="77777777" w:rsidR="00D1080C" w:rsidRPr="00CF653D" w:rsidRDefault="00D1080C" w:rsidP="00D1080C">
            <w:pPr>
              <w:keepNext/>
              <w:keepLines/>
              <w:spacing w:after="0"/>
              <w:jc w:val="center"/>
              <w:rPr>
                <w:rFonts w:ascii="Arial" w:hAnsi="Arial"/>
                <w:sz w:val="18"/>
                <w:lang w:val="fr-FR"/>
              </w:rPr>
            </w:pPr>
          </w:p>
        </w:tc>
        <w:tc>
          <w:tcPr>
            <w:tcW w:w="1175" w:type="dxa"/>
            <w:gridSpan w:val="6"/>
            <w:tcBorders>
              <w:left w:val="double" w:sz="4" w:space="0" w:color="auto"/>
            </w:tcBorders>
          </w:tcPr>
          <w:p w14:paraId="55D86ED1" w14:textId="77777777" w:rsidR="00D1080C" w:rsidRPr="00AC0066" w:rsidRDefault="00D1080C" w:rsidP="00D1080C">
            <w:pPr>
              <w:keepNext/>
              <w:keepLines/>
              <w:spacing w:after="0"/>
              <w:jc w:val="center"/>
              <w:rPr>
                <w:rFonts w:ascii="Arial" w:hAnsi="Arial"/>
                <w:sz w:val="18"/>
                <w:szCs w:val="18"/>
                <w:lang w:val="fr-FR"/>
              </w:rPr>
            </w:pPr>
          </w:p>
        </w:tc>
        <w:tc>
          <w:tcPr>
            <w:tcW w:w="229" w:type="dxa"/>
            <w:gridSpan w:val="2"/>
          </w:tcPr>
          <w:p w14:paraId="6B20329F" w14:textId="77777777" w:rsidR="00D1080C" w:rsidRPr="00CF653D" w:rsidRDefault="00D1080C" w:rsidP="00D1080C">
            <w:pPr>
              <w:keepNext/>
              <w:keepLines/>
              <w:spacing w:after="0"/>
              <w:jc w:val="center"/>
              <w:rPr>
                <w:rFonts w:ascii="Arial" w:hAnsi="Arial"/>
                <w:sz w:val="18"/>
                <w:lang w:val="fr-FR"/>
              </w:rPr>
            </w:pPr>
          </w:p>
        </w:tc>
        <w:tc>
          <w:tcPr>
            <w:tcW w:w="1174" w:type="dxa"/>
            <w:gridSpan w:val="8"/>
          </w:tcPr>
          <w:p w14:paraId="4D42F0C7" w14:textId="77777777" w:rsidR="00D1080C" w:rsidRPr="00AC0066" w:rsidRDefault="00D1080C" w:rsidP="00D1080C">
            <w:pPr>
              <w:keepNext/>
              <w:keepLines/>
              <w:spacing w:after="0"/>
              <w:jc w:val="center"/>
              <w:rPr>
                <w:rFonts w:ascii="Arial" w:hAnsi="Arial"/>
                <w:sz w:val="18"/>
                <w:szCs w:val="18"/>
                <w:lang w:val="fr-FR"/>
              </w:rPr>
            </w:pPr>
          </w:p>
        </w:tc>
        <w:tc>
          <w:tcPr>
            <w:tcW w:w="315" w:type="dxa"/>
            <w:gridSpan w:val="4"/>
          </w:tcPr>
          <w:p w14:paraId="1C1BD53E" w14:textId="77777777" w:rsidR="00D1080C" w:rsidRPr="00CF653D" w:rsidRDefault="00D1080C" w:rsidP="00D1080C">
            <w:pPr>
              <w:keepNext/>
              <w:keepLines/>
              <w:spacing w:after="0"/>
              <w:jc w:val="center"/>
              <w:rPr>
                <w:rFonts w:ascii="Arial" w:hAnsi="Arial"/>
                <w:sz w:val="18"/>
                <w:lang w:val="fr-FR"/>
              </w:rPr>
            </w:pPr>
          </w:p>
        </w:tc>
        <w:tc>
          <w:tcPr>
            <w:tcW w:w="1174" w:type="dxa"/>
            <w:gridSpan w:val="6"/>
          </w:tcPr>
          <w:p w14:paraId="72D061EB" w14:textId="77777777" w:rsidR="00D1080C" w:rsidRPr="00AC0066" w:rsidRDefault="00D1080C" w:rsidP="00D1080C">
            <w:pPr>
              <w:keepNext/>
              <w:keepLines/>
              <w:spacing w:after="0"/>
              <w:jc w:val="center"/>
              <w:rPr>
                <w:rFonts w:ascii="Arial" w:hAnsi="Arial"/>
                <w:sz w:val="18"/>
                <w:szCs w:val="18"/>
                <w:lang w:val="fr-FR"/>
              </w:rPr>
            </w:pPr>
          </w:p>
        </w:tc>
        <w:tc>
          <w:tcPr>
            <w:tcW w:w="264" w:type="dxa"/>
            <w:gridSpan w:val="2"/>
          </w:tcPr>
          <w:p w14:paraId="3F496FA1" w14:textId="77777777" w:rsidR="00D1080C" w:rsidRPr="00CF653D" w:rsidRDefault="00D1080C" w:rsidP="00D1080C">
            <w:pPr>
              <w:keepNext/>
              <w:keepLines/>
              <w:spacing w:after="0"/>
              <w:jc w:val="center"/>
              <w:rPr>
                <w:rFonts w:ascii="Arial" w:hAnsi="Arial"/>
                <w:sz w:val="18"/>
                <w:szCs w:val="18"/>
                <w:lang w:val="fr-FR"/>
              </w:rPr>
            </w:pPr>
          </w:p>
        </w:tc>
        <w:tc>
          <w:tcPr>
            <w:tcW w:w="1169" w:type="dxa"/>
            <w:gridSpan w:val="6"/>
          </w:tcPr>
          <w:p w14:paraId="7F4C45AE" w14:textId="77777777" w:rsidR="00D1080C" w:rsidRPr="00AC0066" w:rsidRDefault="00D1080C" w:rsidP="00D1080C">
            <w:pPr>
              <w:keepNext/>
              <w:keepLines/>
              <w:spacing w:after="0"/>
              <w:jc w:val="center"/>
              <w:rPr>
                <w:rFonts w:ascii="Arial" w:hAnsi="Arial"/>
                <w:sz w:val="18"/>
                <w:szCs w:val="18"/>
                <w:lang w:val="fr-FR"/>
              </w:rPr>
            </w:pPr>
          </w:p>
        </w:tc>
        <w:tc>
          <w:tcPr>
            <w:tcW w:w="264" w:type="dxa"/>
            <w:gridSpan w:val="2"/>
          </w:tcPr>
          <w:p w14:paraId="2C1A2E61" w14:textId="77777777" w:rsidR="00D1080C" w:rsidRPr="00CF653D" w:rsidRDefault="00D1080C" w:rsidP="00D1080C">
            <w:pPr>
              <w:keepNext/>
              <w:keepLines/>
              <w:spacing w:after="0"/>
              <w:jc w:val="center"/>
              <w:rPr>
                <w:rFonts w:ascii="Arial" w:hAnsi="Arial"/>
                <w:sz w:val="18"/>
                <w:szCs w:val="18"/>
                <w:lang w:val="fr-FR"/>
              </w:rPr>
            </w:pPr>
          </w:p>
        </w:tc>
        <w:tc>
          <w:tcPr>
            <w:tcW w:w="1203" w:type="dxa"/>
            <w:gridSpan w:val="6"/>
          </w:tcPr>
          <w:p w14:paraId="037216FC" w14:textId="77777777" w:rsidR="00D1080C" w:rsidRPr="00AC0066" w:rsidRDefault="00D1080C" w:rsidP="00D1080C">
            <w:pPr>
              <w:keepNext/>
              <w:keepLines/>
              <w:spacing w:after="0"/>
              <w:jc w:val="center"/>
              <w:rPr>
                <w:rFonts w:ascii="Arial" w:hAnsi="Arial"/>
                <w:sz w:val="18"/>
                <w:szCs w:val="18"/>
                <w:lang w:val="fr-FR"/>
              </w:rPr>
            </w:pPr>
          </w:p>
        </w:tc>
      </w:tr>
      <w:tr w:rsidR="00D1080C" w:rsidRPr="00CF653D" w14:paraId="4A25A3F0" w14:textId="77777777" w:rsidTr="00EA1A7D">
        <w:tblPrEx>
          <w:tblLook w:val="04A0" w:firstRow="1" w:lastRow="0" w:firstColumn="1" w:lastColumn="0" w:noHBand="0" w:noVBand="1"/>
        </w:tblPrEx>
        <w:trPr>
          <w:cantSplit/>
        </w:trPr>
        <w:tc>
          <w:tcPr>
            <w:tcW w:w="280" w:type="dxa"/>
          </w:tcPr>
          <w:p w14:paraId="51266CA3" w14:textId="77777777" w:rsidR="00D1080C" w:rsidRPr="00CF653D" w:rsidRDefault="00D1080C" w:rsidP="00D1080C">
            <w:pPr>
              <w:keepNext/>
              <w:keepLines/>
              <w:spacing w:after="0"/>
              <w:jc w:val="center"/>
              <w:rPr>
                <w:rFonts w:ascii="Arial" w:hAnsi="Arial"/>
                <w:sz w:val="18"/>
                <w:szCs w:val="18"/>
                <w:lang w:val="fr-FR"/>
              </w:rPr>
            </w:pPr>
          </w:p>
        </w:tc>
        <w:tc>
          <w:tcPr>
            <w:tcW w:w="282" w:type="dxa"/>
          </w:tcPr>
          <w:p w14:paraId="4A229350" w14:textId="77777777" w:rsidR="00D1080C" w:rsidRPr="00CF653D" w:rsidRDefault="00D1080C" w:rsidP="00D1080C">
            <w:pPr>
              <w:keepNext/>
              <w:keepLines/>
              <w:spacing w:after="0"/>
              <w:jc w:val="center"/>
              <w:rPr>
                <w:rFonts w:ascii="Arial" w:hAnsi="Arial"/>
                <w:sz w:val="18"/>
                <w:szCs w:val="18"/>
                <w:lang w:val="fr-FR"/>
              </w:rPr>
            </w:pPr>
          </w:p>
        </w:tc>
        <w:tc>
          <w:tcPr>
            <w:tcW w:w="283" w:type="dxa"/>
            <w:gridSpan w:val="2"/>
          </w:tcPr>
          <w:p w14:paraId="2B7A45B2" w14:textId="77777777" w:rsidR="00D1080C" w:rsidRPr="00CF653D" w:rsidRDefault="00D1080C" w:rsidP="00D1080C">
            <w:pPr>
              <w:keepNext/>
              <w:keepLines/>
              <w:spacing w:after="0"/>
              <w:jc w:val="center"/>
              <w:rPr>
                <w:rFonts w:ascii="Arial" w:hAnsi="Arial"/>
                <w:sz w:val="18"/>
                <w:szCs w:val="18"/>
                <w:lang w:val="fr-FR"/>
              </w:rPr>
            </w:pPr>
          </w:p>
        </w:tc>
        <w:tc>
          <w:tcPr>
            <w:tcW w:w="286" w:type="dxa"/>
          </w:tcPr>
          <w:p w14:paraId="0CD08B25" w14:textId="77777777" w:rsidR="00D1080C" w:rsidRPr="00CF653D" w:rsidRDefault="00D1080C" w:rsidP="00D1080C">
            <w:pPr>
              <w:keepNext/>
              <w:keepLines/>
              <w:spacing w:after="0"/>
              <w:jc w:val="center"/>
              <w:rPr>
                <w:rFonts w:ascii="Arial" w:hAnsi="Arial"/>
                <w:sz w:val="18"/>
                <w:szCs w:val="18"/>
                <w:lang w:val="fr-FR"/>
              </w:rPr>
            </w:pPr>
          </w:p>
        </w:tc>
        <w:tc>
          <w:tcPr>
            <w:tcW w:w="261" w:type="dxa"/>
          </w:tcPr>
          <w:p w14:paraId="3776B6E0" w14:textId="77777777" w:rsidR="00D1080C" w:rsidRPr="00CF653D" w:rsidRDefault="00D1080C" w:rsidP="00D1080C">
            <w:pPr>
              <w:keepNext/>
              <w:keepLines/>
              <w:spacing w:after="0"/>
              <w:jc w:val="center"/>
              <w:rPr>
                <w:rFonts w:ascii="Arial" w:hAnsi="Arial"/>
                <w:sz w:val="18"/>
                <w:lang w:val="fr-FR"/>
              </w:rPr>
            </w:pPr>
          </w:p>
        </w:tc>
        <w:tc>
          <w:tcPr>
            <w:tcW w:w="293" w:type="dxa"/>
            <w:gridSpan w:val="2"/>
          </w:tcPr>
          <w:p w14:paraId="60527E33" w14:textId="77777777" w:rsidR="00D1080C" w:rsidRPr="00CF653D" w:rsidRDefault="00D1080C" w:rsidP="00D1080C">
            <w:pPr>
              <w:keepNext/>
              <w:keepLines/>
              <w:spacing w:after="0"/>
              <w:jc w:val="center"/>
              <w:rPr>
                <w:rFonts w:ascii="Arial" w:hAnsi="Arial"/>
                <w:sz w:val="18"/>
                <w:szCs w:val="18"/>
                <w:lang w:val="fr-FR"/>
              </w:rPr>
            </w:pPr>
          </w:p>
        </w:tc>
        <w:tc>
          <w:tcPr>
            <w:tcW w:w="293" w:type="dxa"/>
            <w:tcBorders>
              <w:top w:val="double" w:sz="4" w:space="0" w:color="auto"/>
            </w:tcBorders>
          </w:tcPr>
          <w:p w14:paraId="57C047A9" w14:textId="77777777" w:rsidR="00D1080C" w:rsidRPr="00CF653D" w:rsidRDefault="00D1080C" w:rsidP="00D1080C">
            <w:pPr>
              <w:keepNext/>
              <w:keepLines/>
              <w:spacing w:after="0"/>
              <w:jc w:val="center"/>
              <w:rPr>
                <w:rFonts w:ascii="Arial" w:hAnsi="Arial"/>
                <w:sz w:val="18"/>
                <w:szCs w:val="18"/>
                <w:lang w:val="fr-FR"/>
              </w:rPr>
            </w:pPr>
          </w:p>
        </w:tc>
        <w:tc>
          <w:tcPr>
            <w:tcW w:w="292" w:type="dxa"/>
            <w:gridSpan w:val="2"/>
            <w:tcBorders>
              <w:top w:val="double" w:sz="4" w:space="0" w:color="auto"/>
              <w:right w:val="single" w:sz="4" w:space="0" w:color="auto"/>
            </w:tcBorders>
          </w:tcPr>
          <w:p w14:paraId="068A1622" w14:textId="77777777" w:rsidR="00D1080C" w:rsidRPr="00CF653D" w:rsidRDefault="00D1080C" w:rsidP="00D1080C">
            <w:pPr>
              <w:keepNext/>
              <w:keepLines/>
              <w:spacing w:after="0"/>
              <w:jc w:val="center"/>
              <w:rPr>
                <w:rFonts w:ascii="Arial" w:hAnsi="Arial"/>
                <w:sz w:val="18"/>
                <w:szCs w:val="18"/>
                <w:lang w:val="fr-FR"/>
              </w:rPr>
            </w:pPr>
          </w:p>
        </w:tc>
        <w:tc>
          <w:tcPr>
            <w:tcW w:w="293" w:type="dxa"/>
            <w:tcBorders>
              <w:top w:val="double" w:sz="4" w:space="0" w:color="auto"/>
              <w:left w:val="single" w:sz="4" w:space="0" w:color="auto"/>
              <w:bottom w:val="single" w:sz="4" w:space="0" w:color="auto"/>
            </w:tcBorders>
          </w:tcPr>
          <w:p w14:paraId="7A7FD3DD" w14:textId="77777777" w:rsidR="00D1080C" w:rsidRPr="00CF653D" w:rsidRDefault="00D1080C" w:rsidP="00D1080C">
            <w:pPr>
              <w:keepNext/>
              <w:keepLines/>
              <w:spacing w:after="0"/>
              <w:jc w:val="center"/>
              <w:rPr>
                <w:rFonts w:ascii="Arial" w:hAnsi="Arial"/>
                <w:sz w:val="18"/>
                <w:szCs w:val="18"/>
                <w:lang w:val="fr-FR"/>
              </w:rPr>
            </w:pPr>
          </w:p>
        </w:tc>
        <w:tc>
          <w:tcPr>
            <w:tcW w:w="266" w:type="dxa"/>
            <w:gridSpan w:val="2"/>
            <w:tcBorders>
              <w:top w:val="double" w:sz="4" w:space="0" w:color="auto"/>
              <w:bottom w:val="single" w:sz="4" w:space="0" w:color="auto"/>
            </w:tcBorders>
          </w:tcPr>
          <w:p w14:paraId="14EFCA5C" w14:textId="77777777" w:rsidR="00D1080C" w:rsidRPr="00CF653D" w:rsidRDefault="00D1080C" w:rsidP="00D1080C">
            <w:pPr>
              <w:keepNext/>
              <w:keepLines/>
              <w:spacing w:after="0"/>
              <w:jc w:val="center"/>
              <w:rPr>
                <w:rFonts w:ascii="Arial" w:hAnsi="Arial"/>
                <w:sz w:val="18"/>
                <w:lang w:val="fr-FR"/>
              </w:rPr>
            </w:pPr>
          </w:p>
        </w:tc>
        <w:tc>
          <w:tcPr>
            <w:tcW w:w="293" w:type="dxa"/>
            <w:gridSpan w:val="2"/>
            <w:tcBorders>
              <w:bottom w:val="single" w:sz="4" w:space="0" w:color="auto"/>
            </w:tcBorders>
          </w:tcPr>
          <w:p w14:paraId="4E32F5AD" w14:textId="77777777" w:rsidR="00D1080C" w:rsidRPr="00AC0066" w:rsidRDefault="00D1080C" w:rsidP="00D1080C">
            <w:pPr>
              <w:keepNext/>
              <w:keepLines/>
              <w:spacing w:after="0"/>
              <w:jc w:val="center"/>
              <w:rPr>
                <w:rFonts w:ascii="Arial" w:hAnsi="Arial"/>
                <w:sz w:val="18"/>
                <w:szCs w:val="18"/>
                <w:lang w:val="fr-FR"/>
              </w:rPr>
            </w:pPr>
          </w:p>
        </w:tc>
        <w:tc>
          <w:tcPr>
            <w:tcW w:w="294" w:type="dxa"/>
            <w:tcBorders>
              <w:bottom w:val="single" w:sz="4" w:space="0" w:color="auto"/>
            </w:tcBorders>
          </w:tcPr>
          <w:p w14:paraId="1407C7EA" w14:textId="77777777" w:rsidR="00D1080C" w:rsidRPr="00AC0066" w:rsidRDefault="00D1080C" w:rsidP="00D1080C">
            <w:pPr>
              <w:keepNext/>
              <w:keepLines/>
              <w:spacing w:after="0"/>
              <w:jc w:val="center"/>
              <w:rPr>
                <w:rFonts w:ascii="Arial" w:hAnsi="Arial"/>
                <w:sz w:val="18"/>
                <w:szCs w:val="18"/>
                <w:lang w:val="fr-FR"/>
              </w:rPr>
            </w:pPr>
          </w:p>
        </w:tc>
        <w:tc>
          <w:tcPr>
            <w:tcW w:w="294" w:type="dxa"/>
            <w:gridSpan w:val="2"/>
          </w:tcPr>
          <w:p w14:paraId="098D1C3A" w14:textId="77777777" w:rsidR="00D1080C" w:rsidRPr="00AC0066" w:rsidRDefault="00D1080C" w:rsidP="00D1080C">
            <w:pPr>
              <w:keepNext/>
              <w:keepLines/>
              <w:spacing w:after="0"/>
              <w:jc w:val="center"/>
              <w:rPr>
                <w:rFonts w:ascii="Arial" w:hAnsi="Arial"/>
                <w:sz w:val="18"/>
                <w:szCs w:val="18"/>
                <w:lang w:val="fr-FR"/>
              </w:rPr>
            </w:pPr>
          </w:p>
        </w:tc>
        <w:tc>
          <w:tcPr>
            <w:tcW w:w="294" w:type="dxa"/>
          </w:tcPr>
          <w:p w14:paraId="058083BD" w14:textId="77777777" w:rsidR="00D1080C" w:rsidRPr="00AC0066" w:rsidRDefault="00D1080C" w:rsidP="00D1080C">
            <w:pPr>
              <w:keepNext/>
              <w:keepLines/>
              <w:spacing w:after="0"/>
              <w:jc w:val="center"/>
              <w:rPr>
                <w:rFonts w:ascii="Arial" w:hAnsi="Arial"/>
                <w:sz w:val="18"/>
                <w:szCs w:val="18"/>
                <w:lang w:val="fr-FR"/>
              </w:rPr>
            </w:pPr>
          </w:p>
        </w:tc>
        <w:tc>
          <w:tcPr>
            <w:tcW w:w="229" w:type="dxa"/>
            <w:gridSpan w:val="2"/>
          </w:tcPr>
          <w:p w14:paraId="2E4A92A6" w14:textId="77777777" w:rsidR="00D1080C" w:rsidRPr="00CF653D" w:rsidRDefault="00D1080C" w:rsidP="00D1080C">
            <w:pPr>
              <w:keepNext/>
              <w:keepLines/>
              <w:spacing w:after="0"/>
              <w:jc w:val="center"/>
              <w:rPr>
                <w:rFonts w:ascii="Arial" w:hAnsi="Arial"/>
                <w:sz w:val="18"/>
                <w:lang w:val="fr-FR"/>
              </w:rPr>
            </w:pPr>
          </w:p>
        </w:tc>
        <w:tc>
          <w:tcPr>
            <w:tcW w:w="293" w:type="dxa"/>
            <w:gridSpan w:val="3"/>
          </w:tcPr>
          <w:p w14:paraId="7DE8AB7D" w14:textId="77777777" w:rsidR="00D1080C" w:rsidRPr="00AC0066" w:rsidRDefault="00D1080C" w:rsidP="00D1080C">
            <w:pPr>
              <w:keepNext/>
              <w:keepLines/>
              <w:spacing w:after="0"/>
              <w:jc w:val="center"/>
              <w:rPr>
                <w:rFonts w:ascii="Arial" w:hAnsi="Arial"/>
                <w:sz w:val="18"/>
                <w:szCs w:val="18"/>
                <w:lang w:val="fr-FR"/>
              </w:rPr>
            </w:pPr>
          </w:p>
        </w:tc>
        <w:tc>
          <w:tcPr>
            <w:tcW w:w="293" w:type="dxa"/>
          </w:tcPr>
          <w:p w14:paraId="6207DBA9" w14:textId="77777777" w:rsidR="00D1080C" w:rsidRPr="00AC0066" w:rsidRDefault="00D1080C" w:rsidP="00D1080C">
            <w:pPr>
              <w:keepNext/>
              <w:keepLines/>
              <w:spacing w:after="0"/>
              <w:jc w:val="center"/>
              <w:rPr>
                <w:rFonts w:ascii="Arial" w:hAnsi="Arial"/>
                <w:sz w:val="18"/>
                <w:szCs w:val="18"/>
                <w:lang w:val="fr-FR"/>
              </w:rPr>
            </w:pPr>
          </w:p>
        </w:tc>
        <w:tc>
          <w:tcPr>
            <w:tcW w:w="293" w:type="dxa"/>
            <w:gridSpan w:val="3"/>
          </w:tcPr>
          <w:p w14:paraId="6282C8F8" w14:textId="77777777" w:rsidR="00D1080C" w:rsidRPr="00AC0066" w:rsidRDefault="00D1080C" w:rsidP="00D1080C">
            <w:pPr>
              <w:keepNext/>
              <w:keepLines/>
              <w:spacing w:after="0"/>
              <w:jc w:val="center"/>
              <w:rPr>
                <w:rFonts w:ascii="Arial" w:hAnsi="Arial"/>
                <w:sz w:val="18"/>
                <w:szCs w:val="18"/>
                <w:lang w:val="fr-FR"/>
              </w:rPr>
            </w:pPr>
          </w:p>
        </w:tc>
        <w:tc>
          <w:tcPr>
            <w:tcW w:w="295" w:type="dxa"/>
          </w:tcPr>
          <w:p w14:paraId="4E64C57C" w14:textId="77777777" w:rsidR="00D1080C" w:rsidRPr="00AC0066" w:rsidRDefault="00D1080C" w:rsidP="00D1080C">
            <w:pPr>
              <w:keepNext/>
              <w:keepLines/>
              <w:spacing w:after="0"/>
              <w:jc w:val="center"/>
              <w:rPr>
                <w:rFonts w:ascii="Arial" w:hAnsi="Arial"/>
                <w:sz w:val="18"/>
                <w:szCs w:val="18"/>
                <w:lang w:val="fr-FR"/>
              </w:rPr>
            </w:pPr>
          </w:p>
        </w:tc>
        <w:tc>
          <w:tcPr>
            <w:tcW w:w="315" w:type="dxa"/>
            <w:gridSpan w:val="4"/>
          </w:tcPr>
          <w:p w14:paraId="0AF8F566" w14:textId="77777777" w:rsidR="00D1080C" w:rsidRPr="00CF653D" w:rsidRDefault="00D1080C" w:rsidP="00D1080C">
            <w:pPr>
              <w:keepNext/>
              <w:keepLines/>
              <w:spacing w:after="0"/>
              <w:jc w:val="center"/>
              <w:rPr>
                <w:rFonts w:ascii="Arial" w:hAnsi="Arial"/>
                <w:sz w:val="18"/>
                <w:lang w:val="fr-FR"/>
              </w:rPr>
            </w:pPr>
          </w:p>
        </w:tc>
        <w:tc>
          <w:tcPr>
            <w:tcW w:w="293" w:type="dxa"/>
            <w:gridSpan w:val="2"/>
          </w:tcPr>
          <w:p w14:paraId="0BEB0B3F" w14:textId="77777777" w:rsidR="00D1080C" w:rsidRPr="00AC0066" w:rsidRDefault="00D1080C" w:rsidP="00D1080C">
            <w:pPr>
              <w:keepNext/>
              <w:keepLines/>
              <w:spacing w:after="0"/>
              <w:jc w:val="center"/>
              <w:rPr>
                <w:rFonts w:ascii="Arial" w:hAnsi="Arial"/>
                <w:sz w:val="18"/>
                <w:szCs w:val="18"/>
                <w:lang w:val="fr-FR"/>
              </w:rPr>
            </w:pPr>
          </w:p>
        </w:tc>
        <w:tc>
          <w:tcPr>
            <w:tcW w:w="294" w:type="dxa"/>
          </w:tcPr>
          <w:p w14:paraId="531B2469" w14:textId="77777777" w:rsidR="00D1080C" w:rsidRPr="00AC0066" w:rsidRDefault="00D1080C" w:rsidP="00D1080C">
            <w:pPr>
              <w:keepNext/>
              <w:keepLines/>
              <w:spacing w:after="0"/>
              <w:jc w:val="center"/>
              <w:rPr>
                <w:rFonts w:ascii="Arial" w:hAnsi="Arial"/>
                <w:sz w:val="18"/>
                <w:szCs w:val="18"/>
                <w:lang w:val="fr-FR"/>
              </w:rPr>
            </w:pPr>
          </w:p>
        </w:tc>
        <w:tc>
          <w:tcPr>
            <w:tcW w:w="293" w:type="dxa"/>
            <w:gridSpan w:val="2"/>
          </w:tcPr>
          <w:p w14:paraId="5350B6A5" w14:textId="77777777" w:rsidR="00D1080C" w:rsidRPr="00AC0066" w:rsidRDefault="00D1080C" w:rsidP="00D1080C">
            <w:pPr>
              <w:keepNext/>
              <w:keepLines/>
              <w:spacing w:after="0"/>
              <w:jc w:val="center"/>
              <w:rPr>
                <w:rFonts w:ascii="Arial" w:hAnsi="Arial"/>
                <w:sz w:val="18"/>
                <w:szCs w:val="18"/>
                <w:lang w:val="fr-FR"/>
              </w:rPr>
            </w:pPr>
          </w:p>
        </w:tc>
        <w:tc>
          <w:tcPr>
            <w:tcW w:w="294" w:type="dxa"/>
          </w:tcPr>
          <w:p w14:paraId="5A7BC45D" w14:textId="77777777" w:rsidR="00D1080C" w:rsidRPr="00AC0066" w:rsidRDefault="00D1080C" w:rsidP="00D1080C">
            <w:pPr>
              <w:keepNext/>
              <w:keepLines/>
              <w:spacing w:after="0"/>
              <w:jc w:val="center"/>
              <w:rPr>
                <w:rFonts w:ascii="Arial" w:hAnsi="Arial"/>
                <w:sz w:val="18"/>
                <w:szCs w:val="18"/>
                <w:lang w:val="fr-FR"/>
              </w:rPr>
            </w:pPr>
          </w:p>
        </w:tc>
        <w:tc>
          <w:tcPr>
            <w:tcW w:w="264" w:type="dxa"/>
            <w:gridSpan w:val="2"/>
          </w:tcPr>
          <w:p w14:paraId="5928F741" w14:textId="77777777" w:rsidR="00D1080C" w:rsidRPr="00CF653D" w:rsidRDefault="00D1080C" w:rsidP="00D1080C">
            <w:pPr>
              <w:keepNext/>
              <w:keepLines/>
              <w:spacing w:after="0"/>
              <w:jc w:val="center"/>
              <w:rPr>
                <w:rFonts w:ascii="Arial" w:hAnsi="Arial"/>
                <w:sz w:val="18"/>
                <w:szCs w:val="18"/>
                <w:lang w:val="fr-FR"/>
              </w:rPr>
            </w:pPr>
          </w:p>
        </w:tc>
        <w:tc>
          <w:tcPr>
            <w:tcW w:w="292" w:type="dxa"/>
            <w:gridSpan w:val="2"/>
          </w:tcPr>
          <w:p w14:paraId="13A25FCB" w14:textId="77777777" w:rsidR="00D1080C" w:rsidRPr="00AC0066" w:rsidRDefault="00D1080C" w:rsidP="00D1080C">
            <w:pPr>
              <w:keepNext/>
              <w:keepLines/>
              <w:spacing w:after="0"/>
              <w:jc w:val="center"/>
              <w:rPr>
                <w:rFonts w:ascii="Arial" w:hAnsi="Arial"/>
                <w:sz w:val="18"/>
                <w:szCs w:val="18"/>
                <w:lang w:val="fr-FR"/>
              </w:rPr>
            </w:pPr>
          </w:p>
        </w:tc>
        <w:tc>
          <w:tcPr>
            <w:tcW w:w="292" w:type="dxa"/>
          </w:tcPr>
          <w:p w14:paraId="5741A6CB" w14:textId="77777777" w:rsidR="00D1080C" w:rsidRPr="00AC0066" w:rsidRDefault="00D1080C" w:rsidP="00D1080C">
            <w:pPr>
              <w:keepNext/>
              <w:keepLines/>
              <w:spacing w:after="0"/>
              <w:jc w:val="center"/>
              <w:rPr>
                <w:rFonts w:ascii="Arial" w:hAnsi="Arial"/>
                <w:sz w:val="18"/>
                <w:szCs w:val="18"/>
                <w:lang w:val="fr-FR"/>
              </w:rPr>
            </w:pPr>
          </w:p>
        </w:tc>
        <w:tc>
          <w:tcPr>
            <w:tcW w:w="292" w:type="dxa"/>
            <w:gridSpan w:val="2"/>
          </w:tcPr>
          <w:p w14:paraId="0CA88E7E" w14:textId="77777777" w:rsidR="00D1080C" w:rsidRPr="00AC0066" w:rsidRDefault="00D1080C" w:rsidP="00D1080C">
            <w:pPr>
              <w:keepNext/>
              <w:keepLines/>
              <w:spacing w:after="0"/>
              <w:jc w:val="center"/>
              <w:rPr>
                <w:rFonts w:ascii="Arial" w:hAnsi="Arial"/>
                <w:sz w:val="18"/>
                <w:szCs w:val="18"/>
                <w:lang w:val="fr-FR"/>
              </w:rPr>
            </w:pPr>
          </w:p>
        </w:tc>
        <w:tc>
          <w:tcPr>
            <w:tcW w:w="293" w:type="dxa"/>
          </w:tcPr>
          <w:p w14:paraId="396F3BF5" w14:textId="77777777" w:rsidR="00D1080C" w:rsidRPr="00AC0066" w:rsidRDefault="00D1080C" w:rsidP="00D1080C">
            <w:pPr>
              <w:keepNext/>
              <w:keepLines/>
              <w:spacing w:after="0"/>
              <w:jc w:val="center"/>
              <w:rPr>
                <w:rFonts w:ascii="Arial" w:hAnsi="Arial"/>
                <w:sz w:val="18"/>
                <w:szCs w:val="18"/>
                <w:lang w:val="fr-FR"/>
              </w:rPr>
            </w:pPr>
          </w:p>
        </w:tc>
        <w:tc>
          <w:tcPr>
            <w:tcW w:w="264" w:type="dxa"/>
            <w:gridSpan w:val="2"/>
          </w:tcPr>
          <w:p w14:paraId="7B5C0B14" w14:textId="77777777" w:rsidR="00D1080C" w:rsidRPr="00CF653D" w:rsidRDefault="00D1080C" w:rsidP="00D1080C">
            <w:pPr>
              <w:keepNext/>
              <w:keepLines/>
              <w:spacing w:after="0"/>
              <w:jc w:val="center"/>
              <w:rPr>
                <w:rFonts w:ascii="Arial" w:hAnsi="Arial"/>
                <w:sz w:val="18"/>
                <w:szCs w:val="18"/>
                <w:lang w:val="fr-FR"/>
              </w:rPr>
            </w:pPr>
          </w:p>
        </w:tc>
        <w:tc>
          <w:tcPr>
            <w:tcW w:w="299" w:type="dxa"/>
            <w:gridSpan w:val="2"/>
          </w:tcPr>
          <w:p w14:paraId="1521FFBF" w14:textId="77777777" w:rsidR="00D1080C" w:rsidRPr="00AC0066" w:rsidRDefault="00D1080C" w:rsidP="00D1080C">
            <w:pPr>
              <w:keepNext/>
              <w:keepLines/>
              <w:spacing w:after="0"/>
              <w:jc w:val="center"/>
              <w:rPr>
                <w:rFonts w:ascii="Arial" w:hAnsi="Arial"/>
                <w:sz w:val="18"/>
                <w:szCs w:val="18"/>
                <w:lang w:val="fr-FR"/>
              </w:rPr>
            </w:pPr>
          </w:p>
        </w:tc>
        <w:tc>
          <w:tcPr>
            <w:tcW w:w="304" w:type="dxa"/>
            <w:gridSpan w:val="2"/>
          </w:tcPr>
          <w:p w14:paraId="545CF111" w14:textId="77777777" w:rsidR="00D1080C" w:rsidRPr="00AC0066" w:rsidRDefault="00D1080C" w:rsidP="00D1080C">
            <w:pPr>
              <w:keepNext/>
              <w:keepLines/>
              <w:spacing w:after="0"/>
              <w:jc w:val="center"/>
              <w:rPr>
                <w:rFonts w:ascii="Arial" w:hAnsi="Arial"/>
                <w:sz w:val="18"/>
                <w:szCs w:val="18"/>
                <w:lang w:val="fr-FR"/>
              </w:rPr>
            </w:pPr>
          </w:p>
        </w:tc>
        <w:tc>
          <w:tcPr>
            <w:tcW w:w="300" w:type="dxa"/>
          </w:tcPr>
          <w:p w14:paraId="0C98F93D" w14:textId="77777777" w:rsidR="00D1080C" w:rsidRPr="00AC0066" w:rsidRDefault="00D1080C" w:rsidP="00D1080C">
            <w:pPr>
              <w:keepNext/>
              <w:keepLines/>
              <w:spacing w:after="0"/>
              <w:jc w:val="center"/>
              <w:rPr>
                <w:rFonts w:ascii="Arial" w:hAnsi="Arial"/>
                <w:sz w:val="18"/>
                <w:szCs w:val="18"/>
                <w:lang w:val="fr-FR"/>
              </w:rPr>
            </w:pPr>
          </w:p>
        </w:tc>
        <w:tc>
          <w:tcPr>
            <w:tcW w:w="300" w:type="dxa"/>
          </w:tcPr>
          <w:p w14:paraId="639E4764" w14:textId="77777777" w:rsidR="00D1080C" w:rsidRPr="00AC0066" w:rsidRDefault="00D1080C" w:rsidP="00D1080C">
            <w:pPr>
              <w:keepNext/>
              <w:keepLines/>
              <w:spacing w:after="0"/>
              <w:jc w:val="center"/>
              <w:rPr>
                <w:rFonts w:ascii="Arial" w:hAnsi="Arial"/>
                <w:sz w:val="18"/>
                <w:szCs w:val="18"/>
                <w:lang w:val="fr-FR"/>
              </w:rPr>
            </w:pPr>
          </w:p>
        </w:tc>
      </w:tr>
      <w:tr w:rsidR="00D1080C" w:rsidRPr="00CF653D" w14:paraId="1263D4B5" w14:textId="77777777" w:rsidTr="00EA1A7D">
        <w:tblPrEx>
          <w:tblLook w:val="04A0" w:firstRow="1" w:lastRow="0" w:firstColumn="1" w:lastColumn="0" w:noHBand="0" w:noVBand="1"/>
        </w:tblPrEx>
        <w:trPr>
          <w:cantSplit/>
        </w:trPr>
        <w:tc>
          <w:tcPr>
            <w:tcW w:w="280" w:type="dxa"/>
          </w:tcPr>
          <w:p w14:paraId="210F1B83" w14:textId="77777777" w:rsidR="00D1080C" w:rsidRPr="00CF653D" w:rsidRDefault="00D1080C" w:rsidP="00D1080C">
            <w:pPr>
              <w:keepNext/>
              <w:keepLines/>
              <w:spacing w:after="0"/>
              <w:jc w:val="center"/>
              <w:rPr>
                <w:rFonts w:ascii="Arial" w:hAnsi="Arial"/>
                <w:sz w:val="18"/>
                <w:szCs w:val="18"/>
                <w:lang w:val="fr-FR"/>
              </w:rPr>
            </w:pPr>
          </w:p>
        </w:tc>
        <w:tc>
          <w:tcPr>
            <w:tcW w:w="282" w:type="dxa"/>
          </w:tcPr>
          <w:p w14:paraId="5B9F2497" w14:textId="77777777" w:rsidR="00D1080C" w:rsidRPr="00CF653D" w:rsidRDefault="00D1080C" w:rsidP="00D1080C">
            <w:pPr>
              <w:keepNext/>
              <w:keepLines/>
              <w:spacing w:after="0"/>
              <w:jc w:val="center"/>
              <w:rPr>
                <w:rFonts w:ascii="Arial" w:hAnsi="Arial"/>
                <w:sz w:val="18"/>
                <w:szCs w:val="18"/>
                <w:lang w:val="fr-FR"/>
              </w:rPr>
            </w:pPr>
          </w:p>
        </w:tc>
        <w:tc>
          <w:tcPr>
            <w:tcW w:w="283" w:type="dxa"/>
            <w:gridSpan w:val="2"/>
          </w:tcPr>
          <w:p w14:paraId="034B90F2" w14:textId="77777777" w:rsidR="00D1080C" w:rsidRPr="00CF653D" w:rsidRDefault="00D1080C" w:rsidP="00D1080C">
            <w:pPr>
              <w:keepNext/>
              <w:keepLines/>
              <w:spacing w:after="0"/>
              <w:jc w:val="center"/>
              <w:rPr>
                <w:rFonts w:ascii="Arial" w:hAnsi="Arial"/>
                <w:sz w:val="18"/>
                <w:szCs w:val="18"/>
                <w:lang w:val="fr-FR"/>
              </w:rPr>
            </w:pPr>
          </w:p>
        </w:tc>
        <w:tc>
          <w:tcPr>
            <w:tcW w:w="286" w:type="dxa"/>
          </w:tcPr>
          <w:p w14:paraId="05045076" w14:textId="77777777" w:rsidR="00D1080C" w:rsidRPr="00CF653D" w:rsidRDefault="00D1080C" w:rsidP="00D1080C">
            <w:pPr>
              <w:keepNext/>
              <w:keepLines/>
              <w:spacing w:after="0"/>
              <w:jc w:val="center"/>
              <w:rPr>
                <w:rFonts w:ascii="Arial" w:hAnsi="Arial"/>
                <w:sz w:val="18"/>
                <w:szCs w:val="18"/>
                <w:lang w:val="fr-FR"/>
              </w:rPr>
            </w:pPr>
          </w:p>
        </w:tc>
        <w:tc>
          <w:tcPr>
            <w:tcW w:w="261" w:type="dxa"/>
          </w:tcPr>
          <w:p w14:paraId="118F695B" w14:textId="77777777" w:rsidR="00D1080C" w:rsidRPr="00CF653D" w:rsidRDefault="00D1080C" w:rsidP="00D1080C">
            <w:pPr>
              <w:keepNext/>
              <w:keepLines/>
              <w:spacing w:after="0"/>
              <w:jc w:val="center"/>
              <w:rPr>
                <w:rFonts w:ascii="Arial" w:hAnsi="Arial"/>
                <w:sz w:val="18"/>
                <w:lang w:val="fr-FR"/>
              </w:rPr>
            </w:pPr>
          </w:p>
        </w:tc>
        <w:tc>
          <w:tcPr>
            <w:tcW w:w="293" w:type="dxa"/>
            <w:gridSpan w:val="2"/>
          </w:tcPr>
          <w:p w14:paraId="45C99227" w14:textId="77777777" w:rsidR="00D1080C" w:rsidRPr="00CF653D" w:rsidRDefault="00D1080C" w:rsidP="00D1080C">
            <w:pPr>
              <w:keepNext/>
              <w:keepLines/>
              <w:spacing w:after="0"/>
              <w:jc w:val="center"/>
              <w:rPr>
                <w:rFonts w:ascii="Arial" w:hAnsi="Arial"/>
                <w:sz w:val="18"/>
                <w:szCs w:val="18"/>
                <w:lang w:val="fr-FR"/>
              </w:rPr>
            </w:pPr>
          </w:p>
        </w:tc>
        <w:tc>
          <w:tcPr>
            <w:tcW w:w="293" w:type="dxa"/>
          </w:tcPr>
          <w:p w14:paraId="60F8C569" w14:textId="77777777" w:rsidR="00D1080C" w:rsidRPr="00CF653D" w:rsidRDefault="00D1080C" w:rsidP="00D1080C">
            <w:pPr>
              <w:keepNext/>
              <w:keepLines/>
              <w:spacing w:after="0"/>
              <w:jc w:val="center"/>
              <w:rPr>
                <w:rFonts w:ascii="Arial" w:hAnsi="Arial"/>
                <w:sz w:val="18"/>
                <w:szCs w:val="18"/>
                <w:lang w:val="fr-FR"/>
              </w:rPr>
            </w:pPr>
          </w:p>
        </w:tc>
        <w:tc>
          <w:tcPr>
            <w:tcW w:w="292" w:type="dxa"/>
            <w:gridSpan w:val="2"/>
          </w:tcPr>
          <w:p w14:paraId="42BA2A35" w14:textId="77777777" w:rsidR="00D1080C" w:rsidRPr="00CF653D" w:rsidRDefault="00D1080C" w:rsidP="00D1080C">
            <w:pPr>
              <w:keepNext/>
              <w:keepLines/>
              <w:spacing w:after="0"/>
              <w:jc w:val="center"/>
              <w:rPr>
                <w:rFonts w:ascii="Arial" w:hAnsi="Arial"/>
                <w:sz w:val="18"/>
                <w:szCs w:val="18"/>
                <w:lang w:val="fr-FR"/>
              </w:rPr>
            </w:pPr>
          </w:p>
        </w:tc>
        <w:tc>
          <w:tcPr>
            <w:tcW w:w="293" w:type="dxa"/>
            <w:tcBorders>
              <w:top w:val="single" w:sz="4" w:space="0" w:color="auto"/>
            </w:tcBorders>
          </w:tcPr>
          <w:p w14:paraId="7AF1FDA8" w14:textId="77777777" w:rsidR="00D1080C" w:rsidRPr="00CF653D" w:rsidRDefault="00D1080C" w:rsidP="00D1080C">
            <w:pPr>
              <w:keepNext/>
              <w:keepLines/>
              <w:spacing w:after="0"/>
              <w:jc w:val="center"/>
              <w:rPr>
                <w:rFonts w:ascii="Arial" w:hAnsi="Arial"/>
                <w:sz w:val="18"/>
                <w:szCs w:val="18"/>
                <w:lang w:val="fr-FR"/>
              </w:rPr>
            </w:pPr>
          </w:p>
        </w:tc>
        <w:tc>
          <w:tcPr>
            <w:tcW w:w="266" w:type="dxa"/>
            <w:gridSpan w:val="2"/>
            <w:tcBorders>
              <w:top w:val="single" w:sz="4" w:space="0" w:color="auto"/>
            </w:tcBorders>
          </w:tcPr>
          <w:p w14:paraId="309CFE08" w14:textId="77777777" w:rsidR="00D1080C" w:rsidRPr="00CF653D" w:rsidRDefault="00D1080C" w:rsidP="00D1080C">
            <w:pPr>
              <w:keepNext/>
              <w:keepLines/>
              <w:spacing w:after="0"/>
              <w:jc w:val="center"/>
              <w:rPr>
                <w:rFonts w:ascii="Arial" w:hAnsi="Arial"/>
                <w:sz w:val="18"/>
                <w:lang w:val="fr-FR"/>
              </w:rPr>
            </w:pPr>
          </w:p>
        </w:tc>
        <w:tc>
          <w:tcPr>
            <w:tcW w:w="293" w:type="dxa"/>
            <w:gridSpan w:val="2"/>
            <w:tcBorders>
              <w:top w:val="single" w:sz="4" w:space="0" w:color="auto"/>
              <w:bottom w:val="single" w:sz="4" w:space="0" w:color="auto"/>
            </w:tcBorders>
          </w:tcPr>
          <w:p w14:paraId="11CA573E" w14:textId="77777777" w:rsidR="00D1080C" w:rsidRPr="00AC0066" w:rsidRDefault="00D1080C" w:rsidP="00D1080C">
            <w:pPr>
              <w:keepNext/>
              <w:keepLines/>
              <w:spacing w:after="0"/>
              <w:jc w:val="center"/>
              <w:rPr>
                <w:rFonts w:ascii="Arial" w:hAnsi="Arial"/>
                <w:sz w:val="18"/>
                <w:szCs w:val="18"/>
                <w:lang w:val="fr-FR"/>
              </w:rPr>
            </w:pPr>
          </w:p>
        </w:tc>
        <w:tc>
          <w:tcPr>
            <w:tcW w:w="294" w:type="dxa"/>
            <w:tcBorders>
              <w:top w:val="single" w:sz="4" w:space="0" w:color="auto"/>
              <w:bottom w:val="single" w:sz="4" w:space="0" w:color="auto"/>
              <w:right w:val="single" w:sz="4" w:space="0" w:color="auto"/>
            </w:tcBorders>
          </w:tcPr>
          <w:p w14:paraId="1A81B34D" w14:textId="77777777" w:rsidR="00D1080C" w:rsidRPr="00AC0066" w:rsidRDefault="00D1080C" w:rsidP="00D1080C">
            <w:pPr>
              <w:keepNext/>
              <w:keepLines/>
              <w:spacing w:after="0"/>
              <w:jc w:val="center"/>
              <w:rPr>
                <w:rFonts w:ascii="Arial" w:hAnsi="Arial"/>
                <w:sz w:val="18"/>
                <w:szCs w:val="18"/>
                <w:lang w:val="fr-FR"/>
              </w:rPr>
            </w:pPr>
          </w:p>
        </w:tc>
        <w:tc>
          <w:tcPr>
            <w:tcW w:w="294" w:type="dxa"/>
            <w:gridSpan w:val="2"/>
            <w:tcBorders>
              <w:left w:val="single" w:sz="4" w:space="0" w:color="auto"/>
              <w:bottom w:val="single" w:sz="4" w:space="0" w:color="auto"/>
            </w:tcBorders>
          </w:tcPr>
          <w:p w14:paraId="7CC85946" w14:textId="77777777" w:rsidR="00D1080C" w:rsidRPr="00AC0066" w:rsidRDefault="00D1080C" w:rsidP="00D1080C">
            <w:pPr>
              <w:keepNext/>
              <w:keepLines/>
              <w:spacing w:after="0"/>
              <w:jc w:val="center"/>
              <w:rPr>
                <w:rFonts w:ascii="Arial" w:hAnsi="Arial"/>
                <w:sz w:val="18"/>
                <w:szCs w:val="18"/>
                <w:lang w:val="fr-FR"/>
              </w:rPr>
            </w:pPr>
          </w:p>
        </w:tc>
        <w:tc>
          <w:tcPr>
            <w:tcW w:w="294" w:type="dxa"/>
            <w:tcBorders>
              <w:bottom w:val="single" w:sz="4" w:space="0" w:color="auto"/>
            </w:tcBorders>
          </w:tcPr>
          <w:p w14:paraId="2D15DD80" w14:textId="77777777" w:rsidR="00D1080C" w:rsidRPr="00AC0066" w:rsidRDefault="00D1080C" w:rsidP="00D1080C">
            <w:pPr>
              <w:keepNext/>
              <w:keepLines/>
              <w:spacing w:after="0"/>
              <w:jc w:val="center"/>
              <w:rPr>
                <w:rFonts w:ascii="Arial" w:hAnsi="Arial"/>
                <w:sz w:val="18"/>
                <w:szCs w:val="18"/>
                <w:lang w:val="fr-FR"/>
              </w:rPr>
            </w:pPr>
          </w:p>
        </w:tc>
        <w:tc>
          <w:tcPr>
            <w:tcW w:w="229" w:type="dxa"/>
            <w:gridSpan w:val="2"/>
          </w:tcPr>
          <w:p w14:paraId="3ADF2FC6" w14:textId="77777777" w:rsidR="00D1080C" w:rsidRPr="00CF653D" w:rsidRDefault="00D1080C" w:rsidP="00D1080C">
            <w:pPr>
              <w:keepNext/>
              <w:keepLines/>
              <w:spacing w:after="0"/>
              <w:jc w:val="center"/>
              <w:rPr>
                <w:rFonts w:ascii="Arial" w:hAnsi="Arial"/>
                <w:sz w:val="18"/>
                <w:lang w:val="fr-FR"/>
              </w:rPr>
            </w:pPr>
          </w:p>
        </w:tc>
        <w:tc>
          <w:tcPr>
            <w:tcW w:w="293" w:type="dxa"/>
            <w:gridSpan w:val="3"/>
          </w:tcPr>
          <w:p w14:paraId="1F388238" w14:textId="77777777" w:rsidR="00D1080C" w:rsidRPr="00AC0066" w:rsidRDefault="00D1080C" w:rsidP="00D1080C">
            <w:pPr>
              <w:keepNext/>
              <w:keepLines/>
              <w:spacing w:after="0"/>
              <w:jc w:val="center"/>
              <w:rPr>
                <w:rFonts w:ascii="Arial" w:hAnsi="Arial"/>
                <w:sz w:val="18"/>
                <w:szCs w:val="18"/>
                <w:lang w:val="fr-FR"/>
              </w:rPr>
            </w:pPr>
          </w:p>
        </w:tc>
        <w:tc>
          <w:tcPr>
            <w:tcW w:w="293" w:type="dxa"/>
          </w:tcPr>
          <w:p w14:paraId="55E8562A" w14:textId="77777777" w:rsidR="00D1080C" w:rsidRPr="00AC0066" w:rsidRDefault="00D1080C" w:rsidP="00D1080C">
            <w:pPr>
              <w:keepNext/>
              <w:keepLines/>
              <w:spacing w:after="0"/>
              <w:jc w:val="center"/>
              <w:rPr>
                <w:rFonts w:ascii="Arial" w:hAnsi="Arial"/>
                <w:sz w:val="18"/>
                <w:szCs w:val="18"/>
                <w:lang w:val="fr-FR"/>
              </w:rPr>
            </w:pPr>
          </w:p>
        </w:tc>
        <w:tc>
          <w:tcPr>
            <w:tcW w:w="293" w:type="dxa"/>
            <w:gridSpan w:val="3"/>
          </w:tcPr>
          <w:p w14:paraId="4D3E6F76" w14:textId="77777777" w:rsidR="00D1080C" w:rsidRPr="00AC0066" w:rsidRDefault="00D1080C" w:rsidP="00D1080C">
            <w:pPr>
              <w:keepNext/>
              <w:keepLines/>
              <w:spacing w:after="0"/>
              <w:jc w:val="center"/>
              <w:rPr>
                <w:rFonts w:ascii="Arial" w:hAnsi="Arial"/>
                <w:sz w:val="18"/>
                <w:szCs w:val="18"/>
                <w:lang w:val="fr-FR"/>
              </w:rPr>
            </w:pPr>
          </w:p>
        </w:tc>
        <w:tc>
          <w:tcPr>
            <w:tcW w:w="295" w:type="dxa"/>
          </w:tcPr>
          <w:p w14:paraId="6F46D26A" w14:textId="77777777" w:rsidR="00D1080C" w:rsidRPr="00AC0066" w:rsidRDefault="00D1080C" w:rsidP="00D1080C">
            <w:pPr>
              <w:keepNext/>
              <w:keepLines/>
              <w:spacing w:after="0"/>
              <w:jc w:val="center"/>
              <w:rPr>
                <w:rFonts w:ascii="Arial" w:hAnsi="Arial"/>
                <w:sz w:val="18"/>
                <w:szCs w:val="18"/>
                <w:lang w:val="fr-FR"/>
              </w:rPr>
            </w:pPr>
          </w:p>
        </w:tc>
        <w:tc>
          <w:tcPr>
            <w:tcW w:w="315" w:type="dxa"/>
            <w:gridSpan w:val="4"/>
          </w:tcPr>
          <w:p w14:paraId="0B031077" w14:textId="77777777" w:rsidR="00D1080C" w:rsidRPr="00CF653D" w:rsidRDefault="00D1080C" w:rsidP="00D1080C">
            <w:pPr>
              <w:keepNext/>
              <w:keepLines/>
              <w:spacing w:after="0"/>
              <w:jc w:val="center"/>
              <w:rPr>
                <w:rFonts w:ascii="Arial" w:hAnsi="Arial"/>
                <w:sz w:val="18"/>
                <w:lang w:val="fr-FR"/>
              </w:rPr>
            </w:pPr>
          </w:p>
        </w:tc>
        <w:tc>
          <w:tcPr>
            <w:tcW w:w="293" w:type="dxa"/>
            <w:gridSpan w:val="2"/>
          </w:tcPr>
          <w:p w14:paraId="0F9B64B3" w14:textId="77777777" w:rsidR="00D1080C" w:rsidRPr="00AC0066" w:rsidRDefault="00D1080C" w:rsidP="00D1080C">
            <w:pPr>
              <w:keepNext/>
              <w:keepLines/>
              <w:spacing w:after="0"/>
              <w:jc w:val="center"/>
              <w:rPr>
                <w:rFonts w:ascii="Arial" w:hAnsi="Arial"/>
                <w:sz w:val="18"/>
                <w:szCs w:val="18"/>
                <w:lang w:val="fr-FR"/>
              </w:rPr>
            </w:pPr>
          </w:p>
        </w:tc>
        <w:tc>
          <w:tcPr>
            <w:tcW w:w="294" w:type="dxa"/>
          </w:tcPr>
          <w:p w14:paraId="5772D4BC" w14:textId="77777777" w:rsidR="00D1080C" w:rsidRPr="00AC0066" w:rsidRDefault="00D1080C" w:rsidP="00D1080C">
            <w:pPr>
              <w:keepNext/>
              <w:keepLines/>
              <w:spacing w:after="0"/>
              <w:jc w:val="center"/>
              <w:rPr>
                <w:rFonts w:ascii="Arial" w:hAnsi="Arial"/>
                <w:sz w:val="18"/>
                <w:szCs w:val="18"/>
                <w:lang w:val="fr-FR"/>
              </w:rPr>
            </w:pPr>
          </w:p>
        </w:tc>
        <w:tc>
          <w:tcPr>
            <w:tcW w:w="293" w:type="dxa"/>
            <w:gridSpan w:val="2"/>
          </w:tcPr>
          <w:p w14:paraId="6B58027E" w14:textId="77777777" w:rsidR="00D1080C" w:rsidRPr="00AC0066" w:rsidRDefault="00D1080C" w:rsidP="00D1080C">
            <w:pPr>
              <w:keepNext/>
              <w:keepLines/>
              <w:spacing w:after="0"/>
              <w:jc w:val="center"/>
              <w:rPr>
                <w:rFonts w:ascii="Arial" w:hAnsi="Arial"/>
                <w:sz w:val="18"/>
                <w:szCs w:val="18"/>
                <w:lang w:val="fr-FR"/>
              </w:rPr>
            </w:pPr>
          </w:p>
        </w:tc>
        <w:tc>
          <w:tcPr>
            <w:tcW w:w="294" w:type="dxa"/>
          </w:tcPr>
          <w:p w14:paraId="2A647F94" w14:textId="77777777" w:rsidR="00D1080C" w:rsidRPr="00AC0066" w:rsidRDefault="00D1080C" w:rsidP="00D1080C">
            <w:pPr>
              <w:keepNext/>
              <w:keepLines/>
              <w:spacing w:after="0"/>
              <w:jc w:val="center"/>
              <w:rPr>
                <w:rFonts w:ascii="Arial" w:hAnsi="Arial"/>
                <w:sz w:val="18"/>
                <w:szCs w:val="18"/>
                <w:lang w:val="fr-FR"/>
              </w:rPr>
            </w:pPr>
          </w:p>
        </w:tc>
        <w:tc>
          <w:tcPr>
            <w:tcW w:w="264" w:type="dxa"/>
            <w:gridSpan w:val="2"/>
          </w:tcPr>
          <w:p w14:paraId="6C7F2881" w14:textId="77777777" w:rsidR="00D1080C" w:rsidRPr="00CF653D" w:rsidRDefault="00D1080C" w:rsidP="00D1080C">
            <w:pPr>
              <w:keepNext/>
              <w:keepLines/>
              <w:spacing w:after="0"/>
              <w:jc w:val="center"/>
              <w:rPr>
                <w:rFonts w:ascii="Arial" w:hAnsi="Arial"/>
                <w:sz w:val="18"/>
                <w:szCs w:val="18"/>
                <w:lang w:val="fr-FR"/>
              </w:rPr>
            </w:pPr>
          </w:p>
        </w:tc>
        <w:tc>
          <w:tcPr>
            <w:tcW w:w="292" w:type="dxa"/>
            <w:gridSpan w:val="2"/>
          </w:tcPr>
          <w:p w14:paraId="6541D19A" w14:textId="77777777" w:rsidR="00D1080C" w:rsidRPr="00AC0066" w:rsidRDefault="00D1080C" w:rsidP="00D1080C">
            <w:pPr>
              <w:keepNext/>
              <w:keepLines/>
              <w:spacing w:after="0"/>
              <w:jc w:val="center"/>
              <w:rPr>
                <w:rFonts w:ascii="Arial" w:hAnsi="Arial"/>
                <w:sz w:val="18"/>
                <w:szCs w:val="18"/>
                <w:lang w:val="fr-FR"/>
              </w:rPr>
            </w:pPr>
          </w:p>
        </w:tc>
        <w:tc>
          <w:tcPr>
            <w:tcW w:w="292" w:type="dxa"/>
          </w:tcPr>
          <w:p w14:paraId="2912DAC9" w14:textId="77777777" w:rsidR="00D1080C" w:rsidRPr="00AC0066" w:rsidRDefault="00D1080C" w:rsidP="00D1080C">
            <w:pPr>
              <w:keepNext/>
              <w:keepLines/>
              <w:spacing w:after="0"/>
              <w:jc w:val="center"/>
              <w:rPr>
                <w:rFonts w:ascii="Arial" w:hAnsi="Arial"/>
                <w:sz w:val="18"/>
                <w:szCs w:val="18"/>
                <w:lang w:val="fr-FR"/>
              </w:rPr>
            </w:pPr>
          </w:p>
        </w:tc>
        <w:tc>
          <w:tcPr>
            <w:tcW w:w="292" w:type="dxa"/>
            <w:gridSpan w:val="2"/>
          </w:tcPr>
          <w:p w14:paraId="536022B1" w14:textId="77777777" w:rsidR="00D1080C" w:rsidRPr="00AC0066" w:rsidRDefault="00D1080C" w:rsidP="00D1080C">
            <w:pPr>
              <w:keepNext/>
              <w:keepLines/>
              <w:spacing w:after="0"/>
              <w:jc w:val="center"/>
              <w:rPr>
                <w:rFonts w:ascii="Arial" w:hAnsi="Arial"/>
                <w:sz w:val="18"/>
                <w:szCs w:val="18"/>
                <w:lang w:val="fr-FR"/>
              </w:rPr>
            </w:pPr>
          </w:p>
        </w:tc>
        <w:tc>
          <w:tcPr>
            <w:tcW w:w="293" w:type="dxa"/>
          </w:tcPr>
          <w:p w14:paraId="2A1FB9B1" w14:textId="77777777" w:rsidR="00D1080C" w:rsidRPr="00AC0066" w:rsidRDefault="00D1080C" w:rsidP="00D1080C">
            <w:pPr>
              <w:keepNext/>
              <w:keepLines/>
              <w:spacing w:after="0"/>
              <w:jc w:val="center"/>
              <w:rPr>
                <w:rFonts w:ascii="Arial" w:hAnsi="Arial"/>
                <w:sz w:val="18"/>
                <w:szCs w:val="18"/>
                <w:lang w:val="fr-FR"/>
              </w:rPr>
            </w:pPr>
          </w:p>
        </w:tc>
        <w:tc>
          <w:tcPr>
            <w:tcW w:w="264" w:type="dxa"/>
            <w:gridSpan w:val="2"/>
          </w:tcPr>
          <w:p w14:paraId="1E238987" w14:textId="77777777" w:rsidR="00D1080C" w:rsidRPr="00CF653D" w:rsidRDefault="00D1080C" w:rsidP="00D1080C">
            <w:pPr>
              <w:keepNext/>
              <w:keepLines/>
              <w:spacing w:after="0"/>
              <w:jc w:val="center"/>
              <w:rPr>
                <w:rFonts w:ascii="Arial" w:hAnsi="Arial"/>
                <w:sz w:val="18"/>
                <w:szCs w:val="18"/>
                <w:lang w:val="fr-FR"/>
              </w:rPr>
            </w:pPr>
          </w:p>
        </w:tc>
        <w:tc>
          <w:tcPr>
            <w:tcW w:w="299" w:type="dxa"/>
            <w:gridSpan w:val="2"/>
          </w:tcPr>
          <w:p w14:paraId="545FCBCB" w14:textId="77777777" w:rsidR="00D1080C" w:rsidRPr="00AC0066" w:rsidRDefault="00D1080C" w:rsidP="00D1080C">
            <w:pPr>
              <w:keepNext/>
              <w:keepLines/>
              <w:spacing w:after="0"/>
              <w:jc w:val="center"/>
              <w:rPr>
                <w:rFonts w:ascii="Arial" w:hAnsi="Arial"/>
                <w:sz w:val="18"/>
                <w:szCs w:val="18"/>
                <w:lang w:val="fr-FR"/>
              </w:rPr>
            </w:pPr>
          </w:p>
        </w:tc>
        <w:tc>
          <w:tcPr>
            <w:tcW w:w="304" w:type="dxa"/>
            <w:gridSpan w:val="2"/>
          </w:tcPr>
          <w:p w14:paraId="7A1A1D15" w14:textId="77777777" w:rsidR="00D1080C" w:rsidRPr="00AC0066" w:rsidRDefault="00D1080C" w:rsidP="00D1080C">
            <w:pPr>
              <w:keepNext/>
              <w:keepLines/>
              <w:spacing w:after="0"/>
              <w:jc w:val="center"/>
              <w:rPr>
                <w:rFonts w:ascii="Arial" w:hAnsi="Arial"/>
                <w:sz w:val="18"/>
                <w:szCs w:val="18"/>
                <w:lang w:val="fr-FR"/>
              </w:rPr>
            </w:pPr>
          </w:p>
        </w:tc>
        <w:tc>
          <w:tcPr>
            <w:tcW w:w="300" w:type="dxa"/>
          </w:tcPr>
          <w:p w14:paraId="56DAB5E0" w14:textId="77777777" w:rsidR="00D1080C" w:rsidRPr="00AC0066" w:rsidRDefault="00D1080C" w:rsidP="00D1080C">
            <w:pPr>
              <w:keepNext/>
              <w:keepLines/>
              <w:spacing w:after="0"/>
              <w:jc w:val="center"/>
              <w:rPr>
                <w:rFonts w:ascii="Arial" w:hAnsi="Arial"/>
                <w:sz w:val="18"/>
                <w:szCs w:val="18"/>
                <w:lang w:val="fr-FR"/>
              </w:rPr>
            </w:pPr>
          </w:p>
        </w:tc>
        <w:tc>
          <w:tcPr>
            <w:tcW w:w="300" w:type="dxa"/>
          </w:tcPr>
          <w:p w14:paraId="1F8026F9" w14:textId="77777777" w:rsidR="00D1080C" w:rsidRPr="00AC0066" w:rsidRDefault="00D1080C" w:rsidP="00D1080C">
            <w:pPr>
              <w:keepNext/>
              <w:keepLines/>
              <w:spacing w:after="0"/>
              <w:jc w:val="center"/>
              <w:rPr>
                <w:rFonts w:ascii="Arial" w:hAnsi="Arial"/>
                <w:sz w:val="18"/>
                <w:szCs w:val="18"/>
                <w:lang w:val="fr-FR"/>
              </w:rPr>
            </w:pPr>
          </w:p>
        </w:tc>
      </w:tr>
      <w:tr w:rsidR="00D1080C" w:rsidRPr="00CF653D" w14:paraId="4736C9EC" w14:textId="77777777" w:rsidTr="00EA1A7D">
        <w:tblPrEx>
          <w:tblLook w:val="04A0" w:firstRow="1" w:lastRow="0" w:firstColumn="1" w:lastColumn="0" w:noHBand="0" w:noVBand="1"/>
        </w:tblPrEx>
        <w:trPr>
          <w:cantSplit/>
        </w:trPr>
        <w:tc>
          <w:tcPr>
            <w:tcW w:w="280" w:type="dxa"/>
          </w:tcPr>
          <w:p w14:paraId="1AE3EAB7" w14:textId="77777777" w:rsidR="00D1080C" w:rsidRPr="00CF653D" w:rsidRDefault="00D1080C" w:rsidP="00D1080C">
            <w:pPr>
              <w:keepNext/>
              <w:keepLines/>
              <w:spacing w:after="0"/>
              <w:jc w:val="center"/>
              <w:rPr>
                <w:rFonts w:ascii="Arial" w:hAnsi="Arial"/>
                <w:sz w:val="18"/>
                <w:szCs w:val="18"/>
                <w:lang w:val="fr-FR"/>
              </w:rPr>
            </w:pPr>
          </w:p>
        </w:tc>
        <w:tc>
          <w:tcPr>
            <w:tcW w:w="282" w:type="dxa"/>
          </w:tcPr>
          <w:p w14:paraId="34B0227B" w14:textId="77777777" w:rsidR="00D1080C" w:rsidRPr="00CF653D" w:rsidRDefault="00D1080C" w:rsidP="00D1080C">
            <w:pPr>
              <w:keepNext/>
              <w:keepLines/>
              <w:spacing w:after="0"/>
              <w:jc w:val="center"/>
              <w:rPr>
                <w:rFonts w:ascii="Arial" w:hAnsi="Arial"/>
                <w:sz w:val="18"/>
                <w:szCs w:val="18"/>
                <w:lang w:val="fr-FR"/>
              </w:rPr>
            </w:pPr>
          </w:p>
        </w:tc>
        <w:tc>
          <w:tcPr>
            <w:tcW w:w="283" w:type="dxa"/>
            <w:gridSpan w:val="2"/>
          </w:tcPr>
          <w:p w14:paraId="6427A4C5" w14:textId="77777777" w:rsidR="00D1080C" w:rsidRPr="00CF653D" w:rsidRDefault="00D1080C" w:rsidP="00D1080C">
            <w:pPr>
              <w:keepNext/>
              <w:keepLines/>
              <w:spacing w:after="0"/>
              <w:jc w:val="center"/>
              <w:rPr>
                <w:rFonts w:ascii="Arial" w:hAnsi="Arial"/>
                <w:sz w:val="18"/>
                <w:szCs w:val="18"/>
                <w:lang w:val="fr-FR"/>
              </w:rPr>
            </w:pPr>
          </w:p>
        </w:tc>
        <w:tc>
          <w:tcPr>
            <w:tcW w:w="286" w:type="dxa"/>
          </w:tcPr>
          <w:p w14:paraId="5FE8FC78" w14:textId="77777777" w:rsidR="00D1080C" w:rsidRPr="00CF653D" w:rsidRDefault="00D1080C" w:rsidP="00D1080C">
            <w:pPr>
              <w:keepNext/>
              <w:keepLines/>
              <w:spacing w:after="0"/>
              <w:jc w:val="center"/>
              <w:rPr>
                <w:rFonts w:ascii="Arial" w:hAnsi="Arial"/>
                <w:sz w:val="18"/>
                <w:szCs w:val="18"/>
                <w:lang w:val="fr-FR"/>
              </w:rPr>
            </w:pPr>
          </w:p>
        </w:tc>
        <w:tc>
          <w:tcPr>
            <w:tcW w:w="261" w:type="dxa"/>
          </w:tcPr>
          <w:p w14:paraId="082A7ECF" w14:textId="77777777" w:rsidR="00D1080C" w:rsidRPr="00CF653D" w:rsidRDefault="00D1080C" w:rsidP="00D1080C">
            <w:pPr>
              <w:keepNext/>
              <w:keepLines/>
              <w:spacing w:after="0"/>
              <w:jc w:val="center"/>
              <w:rPr>
                <w:rFonts w:ascii="Arial" w:hAnsi="Arial"/>
                <w:sz w:val="18"/>
                <w:lang w:val="fr-FR"/>
              </w:rPr>
            </w:pPr>
          </w:p>
        </w:tc>
        <w:tc>
          <w:tcPr>
            <w:tcW w:w="293" w:type="dxa"/>
            <w:gridSpan w:val="2"/>
          </w:tcPr>
          <w:p w14:paraId="614F7E4C" w14:textId="77777777" w:rsidR="00D1080C" w:rsidRPr="00CF653D" w:rsidRDefault="00D1080C" w:rsidP="00D1080C">
            <w:pPr>
              <w:keepNext/>
              <w:keepLines/>
              <w:spacing w:after="0"/>
              <w:jc w:val="center"/>
              <w:rPr>
                <w:rFonts w:ascii="Arial" w:hAnsi="Arial"/>
                <w:sz w:val="18"/>
                <w:szCs w:val="18"/>
                <w:lang w:val="fr-FR"/>
              </w:rPr>
            </w:pPr>
          </w:p>
        </w:tc>
        <w:tc>
          <w:tcPr>
            <w:tcW w:w="293" w:type="dxa"/>
          </w:tcPr>
          <w:p w14:paraId="41AD252B" w14:textId="77777777" w:rsidR="00D1080C" w:rsidRPr="00CF653D" w:rsidRDefault="00D1080C" w:rsidP="00D1080C">
            <w:pPr>
              <w:keepNext/>
              <w:keepLines/>
              <w:spacing w:after="0"/>
              <w:jc w:val="center"/>
              <w:rPr>
                <w:rFonts w:ascii="Arial" w:hAnsi="Arial"/>
                <w:sz w:val="18"/>
                <w:szCs w:val="18"/>
                <w:lang w:val="fr-FR"/>
              </w:rPr>
            </w:pPr>
          </w:p>
        </w:tc>
        <w:tc>
          <w:tcPr>
            <w:tcW w:w="292" w:type="dxa"/>
            <w:gridSpan w:val="2"/>
          </w:tcPr>
          <w:p w14:paraId="2A77AA41" w14:textId="77777777" w:rsidR="00D1080C" w:rsidRPr="00CF653D" w:rsidRDefault="00D1080C" w:rsidP="00D1080C">
            <w:pPr>
              <w:keepNext/>
              <w:keepLines/>
              <w:spacing w:after="0"/>
              <w:jc w:val="center"/>
              <w:rPr>
                <w:rFonts w:ascii="Arial" w:hAnsi="Arial"/>
                <w:sz w:val="18"/>
                <w:szCs w:val="18"/>
                <w:lang w:val="fr-FR"/>
              </w:rPr>
            </w:pPr>
          </w:p>
        </w:tc>
        <w:tc>
          <w:tcPr>
            <w:tcW w:w="293" w:type="dxa"/>
          </w:tcPr>
          <w:p w14:paraId="4BCB4BF7" w14:textId="77777777" w:rsidR="00D1080C" w:rsidRPr="00CF653D" w:rsidRDefault="00D1080C" w:rsidP="00D1080C">
            <w:pPr>
              <w:keepNext/>
              <w:keepLines/>
              <w:spacing w:after="0"/>
              <w:jc w:val="center"/>
              <w:rPr>
                <w:rFonts w:ascii="Arial" w:hAnsi="Arial"/>
                <w:sz w:val="18"/>
                <w:szCs w:val="18"/>
                <w:lang w:val="fr-FR"/>
              </w:rPr>
            </w:pPr>
          </w:p>
        </w:tc>
        <w:tc>
          <w:tcPr>
            <w:tcW w:w="266" w:type="dxa"/>
            <w:gridSpan w:val="2"/>
            <w:tcBorders>
              <w:right w:val="single" w:sz="4" w:space="0" w:color="auto"/>
            </w:tcBorders>
          </w:tcPr>
          <w:p w14:paraId="512E2017" w14:textId="77777777" w:rsidR="00D1080C" w:rsidRPr="00CF653D" w:rsidRDefault="00D1080C" w:rsidP="00D1080C">
            <w:pPr>
              <w:keepNext/>
              <w:keepLines/>
              <w:spacing w:after="0"/>
              <w:jc w:val="center"/>
              <w:rPr>
                <w:rFonts w:ascii="Arial" w:hAnsi="Arial"/>
                <w:sz w:val="18"/>
                <w:lang w:val="fr-FR"/>
              </w:rPr>
            </w:pPr>
          </w:p>
        </w:tc>
        <w:tc>
          <w:tcPr>
            <w:tcW w:w="1175" w:type="dxa"/>
            <w:gridSpan w:val="6"/>
            <w:vMerge w:val="restart"/>
            <w:tcBorders>
              <w:top w:val="single" w:sz="4" w:space="0" w:color="auto"/>
              <w:left w:val="single" w:sz="4" w:space="0" w:color="auto"/>
              <w:bottom w:val="single" w:sz="4" w:space="0" w:color="auto"/>
              <w:right w:val="single" w:sz="4" w:space="0" w:color="auto"/>
            </w:tcBorders>
          </w:tcPr>
          <w:p w14:paraId="7191F8A1" w14:textId="77777777" w:rsidR="00D1080C" w:rsidRPr="00AC0066" w:rsidRDefault="00D1080C" w:rsidP="00D1080C">
            <w:pPr>
              <w:keepNext/>
              <w:keepLines/>
              <w:spacing w:after="0"/>
              <w:jc w:val="center"/>
              <w:rPr>
                <w:rFonts w:ascii="Arial" w:hAnsi="Arial"/>
                <w:sz w:val="18"/>
                <w:szCs w:val="18"/>
                <w:lang w:val="fr-FR"/>
              </w:rPr>
            </w:pPr>
            <w:r w:rsidRPr="00CF653D">
              <w:rPr>
                <w:rFonts w:ascii="Arial" w:hAnsi="Arial"/>
                <w:sz w:val="18"/>
                <w:szCs w:val="18"/>
              </w:rPr>
              <w:t>EF</w:t>
            </w:r>
            <w:r>
              <w:rPr>
                <w:rFonts w:ascii="Arial" w:hAnsi="Arial"/>
                <w:sz w:val="18"/>
                <w:szCs w:val="18"/>
                <w:vertAlign w:val="subscript"/>
              </w:rPr>
              <w:t xml:space="preserve">PWS_SNPN </w:t>
            </w:r>
            <w:r w:rsidRPr="00CF653D">
              <w:rPr>
                <w:rFonts w:ascii="Arial" w:hAnsi="Arial"/>
                <w:sz w:val="18"/>
                <w:szCs w:val="18"/>
              </w:rPr>
              <w:t>'4F</w:t>
            </w:r>
            <w:r>
              <w:rPr>
                <w:rFonts w:ascii="Arial" w:hAnsi="Arial"/>
                <w:sz w:val="18"/>
                <w:szCs w:val="18"/>
              </w:rPr>
              <w:t>01</w:t>
            </w:r>
            <w:r w:rsidRPr="00CF653D">
              <w:rPr>
                <w:rFonts w:ascii="Arial" w:hAnsi="Arial"/>
                <w:sz w:val="18"/>
                <w:szCs w:val="18"/>
              </w:rPr>
              <w:t>'</w:t>
            </w:r>
          </w:p>
        </w:tc>
        <w:tc>
          <w:tcPr>
            <w:tcW w:w="229" w:type="dxa"/>
            <w:gridSpan w:val="2"/>
            <w:tcBorders>
              <w:left w:val="single" w:sz="4" w:space="0" w:color="auto"/>
            </w:tcBorders>
          </w:tcPr>
          <w:p w14:paraId="07FC365F" w14:textId="77777777" w:rsidR="00D1080C" w:rsidRPr="00CF653D" w:rsidRDefault="00D1080C" w:rsidP="00D1080C">
            <w:pPr>
              <w:keepNext/>
              <w:keepLines/>
              <w:spacing w:after="0"/>
              <w:jc w:val="center"/>
              <w:rPr>
                <w:rFonts w:ascii="Arial" w:hAnsi="Arial"/>
                <w:sz w:val="18"/>
                <w:lang w:val="fr-FR"/>
              </w:rPr>
            </w:pPr>
          </w:p>
        </w:tc>
        <w:tc>
          <w:tcPr>
            <w:tcW w:w="293" w:type="dxa"/>
            <w:gridSpan w:val="3"/>
          </w:tcPr>
          <w:p w14:paraId="71BE93FB" w14:textId="77777777" w:rsidR="00D1080C" w:rsidRPr="00AC0066" w:rsidRDefault="00D1080C" w:rsidP="00D1080C">
            <w:pPr>
              <w:keepNext/>
              <w:keepLines/>
              <w:spacing w:after="0"/>
              <w:jc w:val="center"/>
              <w:rPr>
                <w:rFonts w:ascii="Arial" w:hAnsi="Arial"/>
                <w:sz w:val="18"/>
                <w:szCs w:val="18"/>
                <w:lang w:val="fr-FR"/>
              </w:rPr>
            </w:pPr>
          </w:p>
        </w:tc>
        <w:tc>
          <w:tcPr>
            <w:tcW w:w="293" w:type="dxa"/>
          </w:tcPr>
          <w:p w14:paraId="373FEA3D" w14:textId="77777777" w:rsidR="00D1080C" w:rsidRPr="00AC0066" w:rsidRDefault="00D1080C" w:rsidP="00D1080C">
            <w:pPr>
              <w:keepNext/>
              <w:keepLines/>
              <w:spacing w:after="0"/>
              <w:jc w:val="center"/>
              <w:rPr>
                <w:rFonts w:ascii="Arial" w:hAnsi="Arial"/>
                <w:sz w:val="18"/>
                <w:szCs w:val="18"/>
                <w:lang w:val="fr-FR"/>
              </w:rPr>
            </w:pPr>
          </w:p>
        </w:tc>
        <w:tc>
          <w:tcPr>
            <w:tcW w:w="293" w:type="dxa"/>
            <w:gridSpan w:val="3"/>
          </w:tcPr>
          <w:p w14:paraId="2A09E8EC" w14:textId="77777777" w:rsidR="00D1080C" w:rsidRPr="00AC0066" w:rsidRDefault="00D1080C" w:rsidP="00D1080C">
            <w:pPr>
              <w:keepNext/>
              <w:keepLines/>
              <w:spacing w:after="0"/>
              <w:jc w:val="center"/>
              <w:rPr>
                <w:rFonts w:ascii="Arial" w:hAnsi="Arial"/>
                <w:sz w:val="18"/>
                <w:szCs w:val="18"/>
                <w:lang w:val="fr-FR"/>
              </w:rPr>
            </w:pPr>
          </w:p>
        </w:tc>
        <w:tc>
          <w:tcPr>
            <w:tcW w:w="295" w:type="dxa"/>
          </w:tcPr>
          <w:p w14:paraId="59397981" w14:textId="77777777" w:rsidR="00D1080C" w:rsidRPr="00AC0066" w:rsidRDefault="00D1080C" w:rsidP="00D1080C">
            <w:pPr>
              <w:keepNext/>
              <w:keepLines/>
              <w:spacing w:after="0"/>
              <w:jc w:val="center"/>
              <w:rPr>
                <w:rFonts w:ascii="Arial" w:hAnsi="Arial"/>
                <w:sz w:val="18"/>
                <w:szCs w:val="18"/>
                <w:lang w:val="fr-FR"/>
              </w:rPr>
            </w:pPr>
          </w:p>
        </w:tc>
        <w:tc>
          <w:tcPr>
            <w:tcW w:w="315" w:type="dxa"/>
            <w:gridSpan w:val="4"/>
          </w:tcPr>
          <w:p w14:paraId="0CF7268E" w14:textId="77777777" w:rsidR="00D1080C" w:rsidRPr="00CF653D" w:rsidRDefault="00D1080C" w:rsidP="00D1080C">
            <w:pPr>
              <w:keepNext/>
              <w:keepLines/>
              <w:spacing w:after="0"/>
              <w:jc w:val="center"/>
              <w:rPr>
                <w:rFonts w:ascii="Arial" w:hAnsi="Arial"/>
                <w:sz w:val="18"/>
                <w:lang w:val="fr-FR"/>
              </w:rPr>
            </w:pPr>
          </w:p>
        </w:tc>
        <w:tc>
          <w:tcPr>
            <w:tcW w:w="293" w:type="dxa"/>
            <w:gridSpan w:val="2"/>
          </w:tcPr>
          <w:p w14:paraId="008EBD27" w14:textId="77777777" w:rsidR="00D1080C" w:rsidRPr="00AC0066" w:rsidRDefault="00D1080C" w:rsidP="00D1080C">
            <w:pPr>
              <w:keepNext/>
              <w:keepLines/>
              <w:spacing w:after="0"/>
              <w:jc w:val="center"/>
              <w:rPr>
                <w:rFonts w:ascii="Arial" w:hAnsi="Arial"/>
                <w:sz w:val="18"/>
                <w:szCs w:val="18"/>
                <w:lang w:val="fr-FR"/>
              </w:rPr>
            </w:pPr>
          </w:p>
        </w:tc>
        <w:tc>
          <w:tcPr>
            <w:tcW w:w="294" w:type="dxa"/>
          </w:tcPr>
          <w:p w14:paraId="7EFB310B" w14:textId="77777777" w:rsidR="00D1080C" w:rsidRPr="00AC0066" w:rsidRDefault="00D1080C" w:rsidP="00D1080C">
            <w:pPr>
              <w:keepNext/>
              <w:keepLines/>
              <w:spacing w:after="0"/>
              <w:jc w:val="center"/>
              <w:rPr>
                <w:rFonts w:ascii="Arial" w:hAnsi="Arial"/>
                <w:sz w:val="18"/>
                <w:szCs w:val="18"/>
                <w:lang w:val="fr-FR"/>
              </w:rPr>
            </w:pPr>
          </w:p>
        </w:tc>
        <w:tc>
          <w:tcPr>
            <w:tcW w:w="293" w:type="dxa"/>
            <w:gridSpan w:val="2"/>
          </w:tcPr>
          <w:p w14:paraId="059575D3" w14:textId="77777777" w:rsidR="00D1080C" w:rsidRPr="00AC0066" w:rsidRDefault="00D1080C" w:rsidP="00D1080C">
            <w:pPr>
              <w:keepNext/>
              <w:keepLines/>
              <w:spacing w:after="0"/>
              <w:jc w:val="center"/>
              <w:rPr>
                <w:rFonts w:ascii="Arial" w:hAnsi="Arial"/>
                <w:sz w:val="18"/>
                <w:szCs w:val="18"/>
                <w:lang w:val="fr-FR"/>
              </w:rPr>
            </w:pPr>
          </w:p>
        </w:tc>
        <w:tc>
          <w:tcPr>
            <w:tcW w:w="294" w:type="dxa"/>
          </w:tcPr>
          <w:p w14:paraId="51D5E436" w14:textId="77777777" w:rsidR="00D1080C" w:rsidRPr="00AC0066" w:rsidRDefault="00D1080C" w:rsidP="00D1080C">
            <w:pPr>
              <w:keepNext/>
              <w:keepLines/>
              <w:spacing w:after="0"/>
              <w:jc w:val="center"/>
              <w:rPr>
                <w:rFonts w:ascii="Arial" w:hAnsi="Arial"/>
                <w:sz w:val="18"/>
                <w:szCs w:val="18"/>
                <w:lang w:val="fr-FR"/>
              </w:rPr>
            </w:pPr>
          </w:p>
        </w:tc>
        <w:tc>
          <w:tcPr>
            <w:tcW w:w="264" w:type="dxa"/>
            <w:gridSpan w:val="2"/>
          </w:tcPr>
          <w:p w14:paraId="15A0CD2D" w14:textId="77777777" w:rsidR="00D1080C" w:rsidRPr="00CF653D" w:rsidRDefault="00D1080C" w:rsidP="00D1080C">
            <w:pPr>
              <w:keepNext/>
              <w:keepLines/>
              <w:spacing w:after="0"/>
              <w:jc w:val="center"/>
              <w:rPr>
                <w:rFonts w:ascii="Arial" w:hAnsi="Arial"/>
                <w:sz w:val="18"/>
                <w:szCs w:val="18"/>
                <w:lang w:val="fr-FR"/>
              </w:rPr>
            </w:pPr>
          </w:p>
        </w:tc>
        <w:tc>
          <w:tcPr>
            <w:tcW w:w="292" w:type="dxa"/>
            <w:gridSpan w:val="2"/>
          </w:tcPr>
          <w:p w14:paraId="54EBFDDB" w14:textId="77777777" w:rsidR="00D1080C" w:rsidRPr="00AC0066" w:rsidRDefault="00D1080C" w:rsidP="00D1080C">
            <w:pPr>
              <w:keepNext/>
              <w:keepLines/>
              <w:spacing w:after="0"/>
              <w:jc w:val="center"/>
              <w:rPr>
                <w:rFonts w:ascii="Arial" w:hAnsi="Arial"/>
                <w:sz w:val="18"/>
                <w:szCs w:val="18"/>
                <w:lang w:val="fr-FR"/>
              </w:rPr>
            </w:pPr>
          </w:p>
        </w:tc>
        <w:tc>
          <w:tcPr>
            <w:tcW w:w="292" w:type="dxa"/>
          </w:tcPr>
          <w:p w14:paraId="7C769179" w14:textId="77777777" w:rsidR="00D1080C" w:rsidRPr="00AC0066" w:rsidRDefault="00D1080C" w:rsidP="00D1080C">
            <w:pPr>
              <w:keepNext/>
              <w:keepLines/>
              <w:spacing w:after="0"/>
              <w:jc w:val="center"/>
              <w:rPr>
                <w:rFonts w:ascii="Arial" w:hAnsi="Arial"/>
                <w:sz w:val="18"/>
                <w:szCs w:val="18"/>
                <w:lang w:val="fr-FR"/>
              </w:rPr>
            </w:pPr>
          </w:p>
        </w:tc>
        <w:tc>
          <w:tcPr>
            <w:tcW w:w="292" w:type="dxa"/>
            <w:gridSpan w:val="2"/>
          </w:tcPr>
          <w:p w14:paraId="6BB7C3C5" w14:textId="77777777" w:rsidR="00D1080C" w:rsidRPr="00AC0066" w:rsidRDefault="00D1080C" w:rsidP="00D1080C">
            <w:pPr>
              <w:keepNext/>
              <w:keepLines/>
              <w:spacing w:after="0"/>
              <w:jc w:val="center"/>
              <w:rPr>
                <w:rFonts w:ascii="Arial" w:hAnsi="Arial"/>
                <w:sz w:val="18"/>
                <w:szCs w:val="18"/>
                <w:lang w:val="fr-FR"/>
              </w:rPr>
            </w:pPr>
          </w:p>
        </w:tc>
        <w:tc>
          <w:tcPr>
            <w:tcW w:w="293" w:type="dxa"/>
          </w:tcPr>
          <w:p w14:paraId="03DE3D4E" w14:textId="77777777" w:rsidR="00D1080C" w:rsidRPr="00AC0066" w:rsidRDefault="00D1080C" w:rsidP="00D1080C">
            <w:pPr>
              <w:keepNext/>
              <w:keepLines/>
              <w:spacing w:after="0"/>
              <w:jc w:val="center"/>
              <w:rPr>
                <w:rFonts w:ascii="Arial" w:hAnsi="Arial"/>
                <w:sz w:val="18"/>
                <w:szCs w:val="18"/>
                <w:lang w:val="fr-FR"/>
              </w:rPr>
            </w:pPr>
          </w:p>
        </w:tc>
        <w:tc>
          <w:tcPr>
            <w:tcW w:w="264" w:type="dxa"/>
            <w:gridSpan w:val="2"/>
          </w:tcPr>
          <w:p w14:paraId="7FE279A0" w14:textId="77777777" w:rsidR="00D1080C" w:rsidRPr="00CF653D" w:rsidRDefault="00D1080C" w:rsidP="00D1080C">
            <w:pPr>
              <w:keepNext/>
              <w:keepLines/>
              <w:spacing w:after="0"/>
              <w:jc w:val="center"/>
              <w:rPr>
                <w:rFonts w:ascii="Arial" w:hAnsi="Arial"/>
                <w:sz w:val="18"/>
                <w:szCs w:val="18"/>
                <w:lang w:val="fr-FR"/>
              </w:rPr>
            </w:pPr>
          </w:p>
        </w:tc>
        <w:tc>
          <w:tcPr>
            <w:tcW w:w="299" w:type="dxa"/>
            <w:gridSpan w:val="2"/>
          </w:tcPr>
          <w:p w14:paraId="2E60FA58" w14:textId="77777777" w:rsidR="00D1080C" w:rsidRPr="00AC0066" w:rsidRDefault="00D1080C" w:rsidP="00D1080C">
            <w:pPr>
              <w:keepNext/>
              <w:keepLines/>
              <w:spacing w:after="0"/>
              <w:jc w:val="center"/>
              <w:rPr>
                <w:rFonts w:ascii="Arial" w:hAnsi="Arial"/>
                <w:sz w:val="18"/>
                <w:szCs w:val="18"/>
                <w:lang w:val="fr-FR"/>
              </w:rPr>
            </w:pPr>
          </w:p>
        </w:tc>
        <w:tc>
          <w:tcPr>
            <w:tcW w:w="304" w:type="dxa"/>
            <w:gridSpan w:val="2"/>
          </w:tcPr>
          <w:p w14:paraId="5970C853" w14:textId="77777777" w:rsidR="00D1080C" w:rsidRPr="00AC0066" w:rsidRDefault="00D1080C" w:rsidP="00D1080C">
            <w:pPr>
              <w:keepNext/>
              <w:keepLines/>
              <w:spacing w:after="0"/>
              <w:jc w:val="center"/>
              <w:rPr>
                <w:rFonts w:ascii="Arial" w:hAnsi="Arial"/>
                <w:sz w:val="18"/>
                <w:szCs w:val="18"/>
                <w:lang w:val="fr-FR"/>
              </w:rPr>
            </w:pPr>
          </w:p>
        </w:tc>
        <w:tc>
          <w:tcPr>
            <w:tcW w:w="300" w:type="dxa"/>
          </w:tcPr>
          <w:p w14:paraId="56C2077F" w14:textId="77777777" w:rsidR="00D1080C" w:rsidRPr="00AC0066" w:rsidRDefault="00D1080C" w:rsidP="00D1080C">
            <w:pPr>
              <w:keepNext/>
              <w:keepLines/>
              <w:spacing w:after="0"/>
              <w:jc w:val="center"/>
              <w:rPr>
                <w:rFonts w:ascii="Arial" w:hAnsi="Arial"/>
                <w:sz w:val="18"/>
                <w:szCs w:val="18"/>
                <w:lang w:val="fr-FR"/>
              </w:rPr>
            </w:pPr>
          </w:p>
        </w:tc>
        <w:tc>
          <w:tcPr>
            <w:tcW w:w="300" w:type="dxa"/>
          </w:tcPr>
          <w:p w14:paraId="6CA669D4" w14:textId="77777777" w:rsidR="00D1080C" w:rsidRPr="00AC0066" w:rsidRDefault="00D1080C" w:rsidP="00D1080C">
            <w:pPr>
              <w:keepNext/>
              <w:keepLines/>
              <w:spacing w:after="0"/>
              <w:jc w:val="center"/>
              <w:rPr>
                <w:rFonts w:ascii="Arial" w:hAnsi="Arial"/>
                <w:sz w:val="18"/>
                <w:szCs w:val="18"/>
                <w:lang w:val="fr-FR"/>
              </w:rPr>
            </w:pPr>
          </w:p>
        </w:tc>
      </w:tr>
      <w:tr w:rsidR="00D1080C" w:rsidRPr="00CF653D" w14:paraId="355E6B80" w14:textId="77777777" w:rsidTr="00EA1A7D">
        <w:tblPrEx>
          <w:tblLook w:val="04A0" w:firstRow="1" w:lastRow="0" w:firstColumn="1" w:lastColumn="0" w:noHBand="0" w:noVBand="1"/>
        </w:tblPrEx>
        <w:trPr>
          <w:cantSplit/>
        </w:trPr>
        <w:tc>
          <w:tcPr>
            <w:tcW w:w="280" w:type="dxa"/>
          </w:tcPr>
          <w:p w14:paraId="1BED4FC2" w14:textId="77777777" w:rsidR="00D1080C" w:rsidRPr="00CF653D" w:rsidRDefault="00D1080C" w:rsidP="00D1080C">
            <w:pPr>
              <w:keepNext/>
              <w:keepLines/>
              <w:spacing w:after="0"/>
              <w:jc w:val="center"/>
              <w:rPr>
                <w:rFonts w:ascii="Arial" w:hAnsi="Arial"/>
                <w:sz w:val="18"/>
                <w:szCs w:val="18"/>
                <w:lang w:val="fr-FR"/>
              </w:rPr>
            </w:pPr>
          </w:p>
        </w:tc>
        <w:tc>
          <w:tcPr>
            <w:tcW w:w="282" w:type="dxa"/>
          </w:tcPr>
          <w:p w14:paraId="7A1983F7" w14:textId="77777777" w:rsidR="00D1080C" w:rsidRPr="00CF653D" w:rsidRDefault="00D1080C" w:rsidP="00D1080C">
            <w:pPr>
              <w:keepNext/>
              <w:keepLines/>
              <w:spacing w:after="0"/>
              <w:jc w:val="center"/>
              <w:rPr>
                <w:rFonts w:ascii="Arial" w:hAnsi="Arial"/>
                <w:sz w:val="18"/>
                <w:szCs w:val="18"/>
                <w:lang w:val="fr-FR"/>
              </w:rPr>
            </w:pPr>
          </w:p>
        </w:tc>
        <w:tc>
          <w:tcPr>
            <w:tcW w:w="283" w:type="dxa"/>
            <w:gridSpan w:val="2"/>
          </w:tcPr>
          <w:p w14:paraId="3FE8874D" w14:textId="77777777" w:rsidR="00D1080C" w:rsidRPr="00CF653D" w:rsidRDefault="00D1080C" w:rsidP="00D1080C">
            <w:pPr>
              <w:keepNext/>
              <w:keepLines/>
              <w:spacing w:after="0"/>
              <w:jc w:val="center"/>
              <w:rPr>
                <w:rFonts w:ascii="Arial" w:hAnsi="Arial"/>
                <w:sz w:val="18"/>
                <w:szCs w:val="18"/>
                <w:lang w:val="fr-FR"/>
              </w:rPr>
            </w:pPr>
          </w:p>
        </w:tc>
        <w:tc>
          <w:tcPr>
            <w:tcW w:w="286" w:type="dxa"/>
          </w:tcPr>
          <w:p w14:paraId="569B7674" w14:textId="77777777" w:rsidR="00D1080C" w:rsidRPr="00CF653D" w:rsidRDefault="00D1080C" w:rsidP="00D1080C">
            <w:pPr>
              <w:keepNext/>
              <w:keepLines/>
              <w:spacing w:after="0"/>
              <w:jc w:val="center"/>
              <w:rPr>
                <w:rFonts w:ascii="Arial" w:hAnsi="Arial"/>
                <w:sz w:val="18"/>
                <w:szCs w:val="18"/>
                <w:lang w:val="fr-FR"/>
              </w:rPr>
            </w:pPr>
          </w:p>
        </w:tc>
        <w:tc>
          <w:tcPr>
            <w:tcW w:w="261" w:type="dxa"/>
          </w:tcPr>
          <w:p w14:paraId="251C260C" w14:textId="77777777" w:rsidR="00D1080C" w:rsidRPr="00CF653D" w:rsidRDefault="00D1080C" w:rsidP="00D1080C">
            <w:pPr>
              <w:keepNext/>
              <w:keepLines/>
              <w:spacing w:after="0"/>
              <w:jc w:val="center"/>
              <w:rPr>
                <w:rFonts w:ascii="Arial" w:hAnsi="Arial"/>
                <w:sz w:val="18"/>
                <w:lang w:val="fr-FR"/>
              </w:rPr>
            </w:pPr>
          </w:p>
        </w:tc>
        <w:tc>
          <w:tcPr>
            <w:tcW w:w="293" w:type="dxa"/>
            <w:gridSpan w:val="2"/>
          </w:tcPr>
          <w:p w14:paraId="43EC4F09" w14:textId="77777777" w:rsidR="00D1080C" w:rsidRPr="00CF653D" w:rsidRDefault="00D1080C" w:rsidP="00D1080C">
            <w:pPr>
              <w:keepNext/>
              <w:keepLines/>
              <w:spacing w:after="0"/>
              <w:jc w:val="center"/>
              <w:rPr>
                <w:rFonts w:ascii="Arial" w:hAnsi="Arial"/>
                <w:sz w:val="18"/>
                <w:szCs w:val="18"/>
                <w:lang w:val="fr-FR"/>
              </w:rPr>
            </w:pPr>
          </w:p>
        </w:tc>
        <w:tc>
          <w:tcPr>
            <w:tcW w:w="293" w:type="dxa"/>
          </w:tcPr>
          <w:p w14:paraId="5BA0DA58" w14:textId="77777777" w:rsidR="00D1080C" w:rsidRPr="00CF653D" w:rsidRDefault="00D1080C" w:rsidP="00D1080C">
            <w:pPr>
              <w:keepNext/>
              <w:keepLines/>
              <w:spacing w:after="0"/>
              <w:jc w:val="center"/>
              <w:rPr>
                <w:rFonts w:ascii="Arial" w:hAnsi="Arial"/>
                <w:sz w:val="18"/>
                <w:szCs w:val="18"/>
                <w:lang w:val="fr-FR"/>
              </w:rPr>
            </w:pPr>
          </w:p>
        </w:tc>
        <w:tc>
          <w:tcPr>
            <w:tcW w:w="292" w:type="dxa"/>
            <w:gridSpan w:val="2"/>
          </w:tcPr>
          <w:p w14:paraId="44E54626" w14:textId="77777777" w:rsidR="00D1080C" w:rsidRPr="00CF653D" w:rsidRDefault="00D1080C" w:rsidP="00D1080C">
            <w:pPr>
              <w:keepNext/>
              <w:keepLines/>
              <w:spacing w:after="0"/>
              <w:jc w:val="center"/>
              <w:rPr>
                <w:rFonts w:ascii="Arial" w:hAnsi="Arial"/>
                <w:sz w:val="18"/>
                <w:szCs w:val="18"/>
                <w:lang w:val="fr-FR"/>
              </w:rPr>
            </w:pPr>
          </w:p>
        </w:tc>
        <w:tc>
          <w:tcPr>
            <w:tcW w:w="293" w:type="dxa"/>
          </w:tcPr>
          <w:p w14:paraId="2AC0F407" w14:textId="77777777" w:rsidR="00D1080C" w:rsidRPr="00CF653D" w:rsidRDefault="00D1080C" w:rsidP="00D1080C">
            <w:pPr>
              <w:keepNext/>
              <w:keepLines/>
              <w:spacing w:after="0"/>
              <w:jc w:val="center"/>
              <w:rPr>
                <w:rFonts w:ascii="Arial" w:hAnsi="Arial"/>
                <w:sz w:val="18"/>
                <w:szCs w:val="18"/>
                <w:lang w:val="fr-FR"/>
              </w:rPr>
            </w:pPr>
          </w:p>
        </w:tc>
        <w:tc>
          <w:tcPr>
            <w:tcW w:w="266" w:type="dxa"/>
            <w:gridSpan w:val="2"/>
            <w:tcBorders>
              <w:right w:val="single" w:sz="4" w:space="0" w:color="auto"/>
            </w:tcBorders>
          </w:tcPr>
          <w:p w14:paraId="475E6A50" w14:textId="77777777" w:rsidR="00D1080C" w:rsidRPr="00CF653D" w:rsidRDefault="00D1080C" w:rsidP="00D1080C">
            <w:pPr>
              <w:keepNext/>
              <w:keepLines/>
              <w:spacing w:after="0"/>
              <w:jc w:val="center"/>
              <w:rPr>
                <w:rFonts w:ascii="Arial" w:hAnsi="Arial"/>
                <w:sz w:val="18"/>
                <w:lang w:val="fr-FR"/>
              </w:rPr>
            </w:pPr>
          </w:p>
        </w:tc>
        <w:tc>
          <w:tcPr>
            <w:tcW w:w="1175" w:type="dxa"/>
            <w:gridSpan w:val="6"/>
            <w:vMerge/>
            <w:tcBorders>
              <w:left w:val="single" w:sz="4" w:space="0" w:color="auto"/>
              <w:bottom w:val="single" w:sz="4" w:space="0" w:color="auto"/>
              <w:right w:val="single" w:sz="4" w:space="0" w:color="auto"/>
            </w:tcBorders>
          </w:tcPr>
          <w:p w14:paraId="0C215AA1" w14:textId="77777777" w:rsidR="00D1080C" w:rsidRPr="00AC0066" w:rsidRDefault="00D1080C" w:rsidP="00D1080C">
            <w:pPr>
              <w:keepNext/>
              <w:keepLines/>
              <w:spacing w:after="0"/>
              <w:jc w:val="center"/>
              <w:rPr>
                <w:rFonts w:ascii="Arial" w:hAnsi="Arial"/>
                <w:sz w:val="18"/>
                <w:szCs w:val="18"/>
                <w:lang w:val="fr-FR"/>
              </w:rPr>
            </w:pPr>
          </w:p>
        </w:tc>
        <w:tc>
          <w:tcPr>
            <w:tcW w:w="229" w:type="dxa"/>
            <w:gridSpan w:val="2"/>
            <w:tcBorders>
              <w:left w:val="single" w:sz="4" w:space="0" w:color="auto"/>
            </w:tcBorders>
          </w:tcPr>
          <w:p w14:paraId="769E849D" w14:textId="77777777" w:rsidR="00D1080C" w:rsidRPr="00CF653D" w:rsidRDefault="00D1080C" w:rsidP="00D1080C">
            <w:pPr>
              <w:keepNext/>
              <w:keepLines/>
              <w:spacing w:after="0"/>
              <w:jc w:val="center"/>
              <w:rPr>
                <w:rFonts w:ascii="Arial" w:hAnsi="Arial"/>
                <w:sz w:val="18"/>
                <w:lang w:val="fr-FR"/>
              </w:rPr>
            </w:pPr>
          </w:p>
        </w:tc>
        <w:tc>
          <w:tcPr>
            <w:tcW w:w="293" w:type="dxa"/>
            <w:gridSpan w:val="3"/>
          </w:tcPr>
          <w:p w14:paraId="3A5268BB" w14:textId="77777777" w:rsidR="00D1080C" w:rsidRPr="00AC0066" w:rsidRDefault="00D1080C" w:rsidP="00D1080C">
            <w:pPr>
              <w:keepNext/>
              <w:keepLines/>
              <w:spacing w:after="0"/>
              <w:jc w:val="center"/>
              <w:rPr>
                <w:rFonts w:ascii="Arial" w:hAnsi="Arial"/>
                <w:sz w:val="18"/>
                <w:szCs w:val="18"/>
                <w:lang w:val="fr-FR"/>
              </w:rPr>
            </w:pPr>
          </w:p>
        </w:tc>
        <w:tc>
          <w:tcPr>
            <w:tcW w:w="293" w:type="dxa"/>
          </w:tcPr>
          <w:p w14:paraId="0688A4C8" w14:textId="77777777" w:rsidR="00D1080C" w:rsidRPr="00AC0066" w:rsidRDefault="00D1080C" w:rsidP="00D1080C">
            <w:pPr>
              <w:keepNext/>
              <w:keepLines/>
              <w:spacing w:after="0"/>
              <w:jc w:val="center"/>
              <w:rPr>
                <w:rFonts w:ascii="Arial" w:hAnsi="Arial"/>
                <w:sz w:val="18"/>
                <w:szCs w:val="18"/>
                <w:lang w:val="fr-FR"/>
              </w:rPr>
            </w:pPr>
          </w:p>
        </w:tc>
        <w:tc>
          <w:tcPr>
            <w:tcW w:w="293" w:type="dxa"/>
            <w:gridSpan w:val="3"/>
          </w:tcPr>
          <w:p w14:paraId="43262DC6" w14:textId="77777777" w:rsidR="00D1080C" w:rsidRPr="00AC0066" w:rsidRDefault="00D1080C" w:rsidP="00D1080C">
            <w:pPr>
              <w:keepNext/>
              <w:keepLines/>
              <w:spacing w:after="0"/>
              <w:jc w:val="center"/>
              <w:rPr>
                <w:rFonts w:ascii="Arial" w:hAnsi="Arial"/>
                <w:sz w:val="18"/>
                <w:szCs w:val="18"/>
                <w:lang w:val="fr-FR"/>
              </w:rPr>
            </w:pPr>
          </w:p>
        </w:tc>
        <w:tc>
          <w:tcPr>
            <w:tcW w:w="295" w:type="dxa"/>
          </w:tcPr>
          <w:p w14:paraId="2AB6E9B6" w14:textId="77777777" w:rsidR="00D1080C" w:rsidRPr="00AC0066" w:rsidRDefault="00D1080C" w:rsidP="00D1080C">
            <w:pPr>
              <w:keepNext/>
              <w:keepLines/>
              <w:spacing w:after="0"/>
              <w:jc w:val="center"/>
              <w:rPr>
                <w:rFonts w:ascii="Arial" w:hAnsi="Arial"/>
                <w:sz w:val="18"/>
                <w:szCs w:val="18"/>
                <w:lang w:val="fr-FR"/>
              </w:rPr>
            </w:pPr>
          </w:p>
        </w:tc>
        <w:tc>
          <w:tcPr>
            <w:tcW w:w="315" w:type="dxa"/>
            <w:gridSpan w:val="4"/>
          </w:tcPr>
          <w:p w14:paraId="4630AA5B" w14:textId="77777777" w:rsidR="00D1080C" w:rsidRPr="00CF653D" w:rsidRDefault="00D1080C" w:rsidP="00D1080C">
            <w:pPr>
              <w:keepNext/>
              <w:keepLines/>
              <w:spacing w:after="0"/>
              <w:jc w:val="center"/>
              <w:rPr>
                <w:rFonts w:ascii="Arial" w:hAnsi="Arial"/>
                <w:sz w:val="18"/>
                <w:lang w:val="fr-FR"/>
              </w:rPr>
            </w:pPr>
          </w:p>
        </w:tc>
        <w:tc>
          <w:tcPr>
            <w:tcW w:w="293" w:type="dxa"/>
            <w:gridSpan w:val="2"/>
          </w:tcPr>
          <w:p w14:paraId="54044A96" w14:textId="77777777" w:rsidR="00D1080C" w:rsidRPr="00AC0066" w:rsidRDefault="00D1080C" w:rsidP="00D1080C">
            <w:pPr>
              <w:keepNext/>
              <w:keepLines/>
              <w:spacing w:after="0"/>
              <w:jc w:val="center"/>
              <w:rPr>
                <w:rFonts w:ascii="Arial" w:hAnsi="Arial"/>
                <w:sz w:val="18"/>
                <w:szCs w:val="18"/>
                <w:lang w:val="fr-FR"/>
              </w:rPr>
            </w:pPr>
          </w:p>
        </w:tc>
        <w:tc>
          <w:tcPr>
            <w:tcW w:w="294" w:type="dxa"/>
          </w:tcPr>
          <w:p w14:paraId="43AE3B0D" w14:textId="77777777" w:rsidR="00D1080C" w:rsidRPr="00AC0066" w:rsidRDefault="00D1080C" w:rsidP="00D1080C">
            <w:pPr>
              <w:keepNext/>
              <w:keepLines/>
              <w:spacing w:after="0"/>
              <w:jc w:val="center"/>
              <w:rPr>
                <w:rFonts w:ascii="Arial" w:hAnsi="Arial"/>
                <w:sz w:val="18"/>
                <w:szCs w:val="18"/>
                <w:lang w:val="fr-FR"/>
              </w:rPr>
            </w:pPr>
          </w:p>
        </w:tc>
        <w:tc>
          <w:tcPr>
            <w:tcW w:w="293" w:type="dxa"/>
            <w:gridSpan w:val="2"/>
          </w:tcPr>
          <w:p w14:paraId="0E1C4468" w14:textId="77777777" w:rsidR="00D1080C" w:rsidRPr="00AC0066" w:rsidRDefault="00D1080C" w:rsidP="00D1080C">
            <w:pPr>
              <w:keepNext/>
              <w:keepLines/>
              <w:spacing w:after="0"/>
              <w:jc w:val="center"/>
              <w:rPr>
                <w:rFonts w:ascii="Arial" w:hAnsi="Arial"/>
                <w:sz w:val="18"/>
                <w:szCs w:val="18"/>
                <w:lang w:val="fr-FR"/>
              </w:rPr>
            </w:pPr>
          </w:p>
        </w:tc>
        <w:tc>
          <w:tcPr>
            <w:tcW w:w="294" w:type="dxa"/>
          </w:tcPr>
          <w:p w14:paraId="6D7905B9" w14:textId="77777777" w:rsidR="00D1080C" w:rsidRPr="00AC0066" w:rsidRDefault="00D1080C" w:rsidP="00D1080C">
            <w:pPr>
              <w:keepNext/>
              <w:keepLines/>
              <w:spacing w:after="0"/>
              <w:jc w:val="center"/>
              <w:rPr>
                <w:rFonts w:ascii="Arial" w:hAnsi="Arial"/>
                <w:sz w:val="18"/>
                <w:szCs w:val="18"/>
                <w:lang w:val="fr-FR"/>
              </w:rPr>
            </w:pPr>
          </w:p>
        </w:tc>
        <w:tc>
          <w:tcPr>
            <w:tcW w:w="264" w:type="dxa"/>
            <w:gridSpan w:val="2"/>
          </w:tcPr>
          <w:p w14:paraId="56DD7009" w14:textId="77777777" w:rsidR="00D1080C" w:rsidRPr="00CF653D" w:rsidRDefault="00D1080C" w:rsidP="00D1080C">
            <w:pPr>
              <w:keepNext/>
              <w:keepLines/>
              <w:spacing w:after="0"/>
              <w:jc w:val="center"/>
              <w:rPr>
                <w:rFonts w:ascii="Arial" w:hAnsi="Arial"/>
                <w:sz w:val="18"/>
                <w:szCs w:val="18"/>
                <w:lang w:val="fr-FR"/>
              </w:rPr>
            </w:pPr>
          </w:p>
        </w:tc>
        <w:tc>
          <w:tcPr>
            <w:tcW w:w="292" w:type="dxa"/>
            <w:gridSpan w:val="2"/>
          </w:tcPr>
          <w:p w14:paraId="081FDD6B" w14:textId="77777777" w:rsidR="00D1080C" w:rsidRPr="00AC0066" w:rsidRDefault="00D1080C" w:rsidP="00D1080C">
            <w:pPr>
              <w:keepNext/>
              <w:keepLines/>
              <w:spacing w:after="0"/>
              <w:jc w:val="center"/>
              <w:rPr>
                <w:rFonts w:ascii="Arial" w:hAnsi="Arial"/>
                <w:sz w:val="18"/>
                <w:szCs w:val="18"/>
                <w:lang w:val="fr-FR"/>
              </w:rPr>
            </w:pPr>
          </w:p>
        </w:tc>
        <w:tc>
          <w:tcPr>
            <w:tcW w:w="292" w:type="dxa"/>
          </w:tcPr>
          <w:p w14:paraId="497E04AC" w14:textId="77777777" w:rsidR="00D1080C" w:rsidRPr="00AC0066" w:rsidRDefault="00D1080C" w:rsidP="00D1080C">
            <w:pPr>
              <w:keepNext/>
              <w:keepLines/>
              <w:spacing w:after="0"/>
              <w:jc w:val="center"/>
              <w:rPr>
                <w:rFonts w:ascii="Arial" w:hAnsi="Arial"/>
                <w:sz w:val="18"/>
                <w:szCs w:val="18"/>
                <w:lang w:val="fr-FR"/>
              </w:rPr>
            </w:pPr>
          </w:p>
        </w:tc>
        <w:tc>
          <w:tcPr>
            <w:tcW w:w="292" w:type="dxa"/>
            <w:gridSpan w:val="2"/>
          </w:tcPr>
          <w:p w14:paraId="02861A2C" w14:textId="77777777" w:rsidR="00D1080C" w:rsidRPr="00AC0066" w:rsidRDefault="00D1080C" w:rsidP="00D1080C">
            <w:pPr>
              <w:keepNext/>
              <w:keepLines/>
              <w:spacing w:after="0"/>
              <w:jc w:val="center"/>
              <w:rPr>
                <w:rFonts w:ascii="Arial" w:hAnsi="Arial"/>
                <w:sz w:val="18"/>
                <w:szCs w:val="18"/>
                <w:lang w:val="fr-FR"/>
              </w:rPr>
            </w:pPr>
          </w:p>
        </w:tc>
        <w:tc>
          <w:tcPr>
            <w:tcW w:w="293" w:type="dxa"/>
          </w:tcPr>
          <w:p w14:paraId="6DA6BBBC" w14:textId="77777777" w:rsidR="00D1080C" w:rsidRPr="00AC0066" w:rsidRDefault="00D1080C" w:rsidP="00D1080C">
            <w:pPr>
              <w:keepNext/>
              <w:keepLines/>
              <w:spacing w:after="0"/>
              <w:jc w:val="center"/>
              <w:rPr>
                <w:rFonts w:ascii="Arial" w:hAnsi="Arial"/>
                <w:sz w:val="18"/>
                <w:szCs w:val="18"/>
                <w:lang w:val="fr-FR"/>
              </w:rPr>
            </w:pPr>
          </w:p>
        </w:tc>
        <w:tc>
          <w:tcPr>
            <w:tcW w:w="264" w:type="dxa"/>
            <w:gridSpan w:val="2"/>
          </w:tcPr>
          <w:p w14:paraId="307D0C84" w14:textId="77777777" w:rsidR="00D1080C" w:rsidRPr="00CF653D" w:rsidRDefault="00D1080C" w:rsidP="00D1080C">
            <w:pPr>
              <w:keepNext/>
              <w:keepLines/>
              <w:spacing w:after="0"/>
              <w:jc w:val="center"/>
              <w:rPr>
                <w:rFonts w:ascii="Arial" w:hAnsi="Arial"/>
                <w:sz w:val="18"/>
                <w:szCs w:val="18"/>
                <w:lang w:val="fr-FR"/>
              </w:rPr>
            </w:pPr>
          </w:p>
        </w:tc>
        <w:tc>
          <w:tcPr>
            <w:tcW w:w="299" w:type="dxa"/>
            <w:gridSpan w:val="2"/>
          </w:tcPr>
          <w:p w14:paraId="4856000A" w14:textId="77777777" w:rsidR="00D1080C" w:rsidRPr="00AC0066" w:rsidRDefault="00D1080C" w:rsidP="00D1080C">
            <w:pPr>
              <w:keepNext/>
              <w:keepLines/>
              <w:spacing w:after="0"/>
              <w:jc w:val="center"/>
              <w:rPr>
                <w:rFonts w:ascii="Arial" w:hAnsi="Arial"/>
                <w:sz w:val="18"/>
                <w:szCs w:val="18"/>
                <w:lang w:val="fr-FR"/>
              </w:rPr>
            </w:pPr>
          </w:p>
        </w:tc>
        <w:tc>
          <w:tcPr>
            <w:tcW w:w="304" w:type="dxa"/>
            <w:gridSpan w:val="2"/>
          </w:tcPr>
          <w:p w14:paraId="264C628A" w14:textId="77777777" w:rsidR="00D1080C" w:rsidRPr="00AC0066" w:rsidRDefault="00D1080C" w:rsidP="00D1080C">
            <w:pPr>
              <w:keepNext/>
              <w:keepLines/>
              <w:spacing w:after="0"/>
              <w:jc w:val="center"/>
              <w:rPr>
                <w:rFonts w:ascii="Arial" w:hAnsi="Arial"/>
                <w:sz w:val="18"/>
                <w:szCs w:val="18"/>
                <w:lang w:val="fr-FR"/>
              </w:rPr>
            </w:pPr>
          </w:p>
        </w:tc>
        <w:tc>
          <w:tcPr>
            <w:tcW w:w="300" w:type="dxa"/>
          </w:tcPr>
          <w:p w14:paraId="5B6D18FB" w14:textId="77777777" w:rsidR="00D1080C" w:rsidRPr="00AC0066" w:rsidRDefault="00D1080C" w:rsidP="00D1080C">
            <w:pPr>
              <w:keepNext/>
              <w:keepLines/>
              <w:spacing w:after="0"/>
              <w:jc w:val="center"/>
              <w:rPr>
                <w:rFonts w:ascii="Arial" w:hAnsi="Arial"/>
                <w:sz w:val="18"/>
                <w:szCs w:val="18"/>
                <w:lang w:val="fr-FR"/>
              </w:rPr>
            </w:pPr>
          </w:p>
        </w:tc>
        <w:tc>
          <w:tcPr>
            <w:tcW w:w="300" w:type="dxa"/>
          </w:tcPr>
          <w:p w14:paraId="03642EA7" w14:textId="77777777" w:rsidR="00D1080C" w:rsidRPr="00AC0066" w:rsidRDefault="00D1080C" w:rsidP="00D1080C">
            <w:pPr>
              <w:keepNext/>
              <w:keepLines/>
              <w:spacing w:after="0"/>
              <w:jc w:val="center"/>
              <w:rPr>
                <w:rFonts w:ascii="Arial" w:hAnsi="Arial"/>
                <w:sz w:val="18"/>
                <w:szCs w:val="18"/>
                <w:lang w:val="fr-FR"/>
              </w:rPr>
            </w:pPr>
          </w:p>
        </w:tc>
      </w:tr>
      <w:tr w:rsidR="00D1080C" w:rsidRPr="00CF653D" w14:paraId="54EFB5DB" w14:textId="77777777" w:rsidTr="00EA1A7D">
        <w:tblPrEx>
          <w:tblLook w:val="04A0" w:firstRow="1" w:lastRow="0" w:firstColumn="1" w:lastColumn="0" w:noHBand="0" w:noVBand="1"/>
        </w:tblPrEx>
        <w:trPr>
          <w:cantSplit/>
        </w:trPr>
        <w:tc>
          <w:tcPr>
            <w:tcW w:w="280" w:type="dxa"/>
          </w:tcPr>
          <w:p w14:paraId="024ED523" w14:textId="77777777" w:rsidR="00D1080C" w:rsidRPr="00CF653D" w:rsidRDefault="00D1080C" w:rsidP="00D1080C">
            <w:pPr>
              <w:keepNext/>
              <w:keepLines/>
              <w:spacing w:after="0"/>
              <w:jc w:val="center"/>
              <w:rPr>
                <w:rFonts w:ascii="Arial" w:hAnsi="Arial"/>
                <w:sz w:val="18"/>
                <w:szCs w:val="18"/>
                <w:lang w:val="fr-FR"/>
              </w:rPr>
            </w:pPr>
          </w:p>
        </w:tc>
        <w:tc>
          <w:tcPr>
            <w:tcW w:w="282" w:type="dxa"/>
          </w:tcPr>
          <w:p w14:paraId="255345B5" w14:textId="77777777" w:rsidR="00D1080C" w:rsidRPr="00CF653D" w:rsidRDefault="00D1080C" w:rsidP="00D1080C">
            <w:pPr>
              <w:keepNext/>
              <w:keepLines/>
              <w:spacing w:after="0"/>
              <w:jc w:val="center"/>
              <w:rPr>
                <w:rFonts w:ascii="Arial" w:hAnsi="Arial"/>
                <w:sz w:val="18"/>
                <w:szCs w:val="18"/>
                <w:lang w:val="fr-FR"/>
              </w:rPr>
            </w:pPr>
          </w:p>
        </w:tc>
        <w:tc>
          <w:tcPr>
            <w:tcW w:w="283" w:type="dxa"/>
            <w:gridSpan w:val="2"/>
          </w:tcPr>
          <w:p w14:paraId="06A5E7C2" w14:textId="77777777" w:rsidR="00D1080C" w:rsidRPr="00CF653D" w:rsidRDefault="00D1080C" w:rsidP="00D1080C">
            <w:pPr>
              <w:keepNext/>
              <w:keepLines/>
              <w:spacing w:after="0"/>
              <w:jc w:val="center"/>
              <w:rPr>
                <w:rFonts w:ascii="Arial" w:hAnsi="Arial"/>
                <w:sz w:val="18"/>
                <w:szCs w:val="18"/>
                <w:lang w:val="fr-FR"/>
              </w:rPr>
            </w:pPr>
          </w:p>
        </w:tc>
        <w:tc>
          <w:tcPr>
            <w:tcW w:w="286" w:type="dxa"/>
          </w:tcPr>
          <w:p w14:paraId="25B8AE08" w14:textId="77777777" w:rsidR="00D1080C" w:rsidRPr="00CF653D" w:rsidRDefault="00D1080C" w:rsidP="00D1080C">
            <w:pPr>
              <w:keepNext/>
              <w:keepLines/>
              <w:spacing w:after="0"/>
              <w:jc w:val="center"/>
              <w:rPr>
                <w:rFonts w:ascii="Arial" w:hAnsi="Arial"/>
                <w:sz w:val="18"/>
                <w:szCs w:val="18"/>
                <w:lang w:val="fr-FR"/>
              </w:rPr>
            </w:pPr>
          </w:p>
        </w:tc>
        <w:tc>
          <w:tcPr>
            <w:tcW w:w="261" w:type="dxa"/>
          </w:tcPr>
          <w:p w14:paraId="38F9375B" w14:textId="77777777" w:rsidR="00D1080C" w:rsidRPr="00CF653D" w:rsidRDefault="00D1080C" w:rsidP="00D1080C">
            <w:pPr>
              <w:keepNext/>
              <w:keepLines/>
              <w:spacing w:after="0"/>
              <w:jc w:val="center"/>
              <w:rPr>
                <w:rFonts w:ascii="Arial" w:hAnsi="Arial"/>
                <w:sz w:val="18"/>
                <w:lang w:val="fr-FR"/>
              </w:rPr>
            </w:pPr>
          </w:p>
        </w:tc>
        <w:tc>
          <w:tcPr>
            <w:tcW w:w="293" w:type="dxa"/>
            <w:gridSpan w:val="2"/>
          </w:tcPr>
          <w:p w14:paraId="4BCD7EB7" w14:textId="77777777" w:rsidR="00D1080C" w:rsidRPr="00CF653D" w:rsidRDefault="00D1080C" w:rsidP="00D1080C">
            <w:pPr>
              <w:keepNext/>
              <w:keepLines/>
              <w:spacing w:after="0"/>
              <w:jc w:val="center"/>
              <w:rPr>
                <w:rFonts w:ascii="Arial" w:hAnsi="Arial"/>
                <w:sz w:val="18"/>
                <w:szCs w:val="18"/>
                <w:lang w:val="fr-FR"/>
              </w:rPr>
            </w:pPr>
          </w:p>
        </w:tc>
        <w:tc>
          <w:tcPr>
            <w:tcW w:w="293" w:type="dxa"/>
          </w:tcPr>
          <w:p w14:paraId="25831876" w14:textId="77777777" w:rsidR="00D1080C" w:rsidRPr="00CF653D" w:rsidRDefault="00D1080C" w:rsidP="00D1080C">
            <w:pPr>
              <w:keepNext/>
              <w:keepLines/>
              <w:spacing w:after="0"/>
              <w:jc w:val="center"/>
              <w:rPr>
                <w:rFonts w:ascii="Arial" w:hAnsi="Arial"/>
                <w:sz w:val="18"/>
                <w:szCs w:val="18"/>
                <w:lang w:val="fr-FR"/>
              </w:rPr>
            </w:pPr>
          </w:p>
        </w:tc>
        <w:tc>
          <w:tcPr>
            <w:tcW w:w="292" w:type="dxa"/>
            <w:gridSpan w:val="2"/>
          </w:tcPr>
          <w:p w14:paraId="314E2283" w14:textId="77777777" w:rsidR="00D1080C" w:rsidRPr="00CF653D" w:rsidRDefault="00D1080C" w:rsidP="00D1080C">
            <w:pPr>
              <w:keepNext/>
              <w:keepLines/>
              <w:spacing w:after="0"/>
              <w:jc w:val="center"/>
              <w:rPr>
                <w:rFonts w:ascii="Arial" w:hAnsi="Arial"/>
                <w:sz w:val="18"/>
                <w:szCs w:val="18"/>
                <w:lang w:val="fr-FR"/>
              </w:rPr>
            </w:pPr>
          </w:p>
        </w:tc>
        <w:tc>
          <w:tcPr>
            <w:tcW w:w="293" w:type="dxa"/>
          </w:tcPr>
          <w:p w14:paraId="1D8EC58C" w14:textId="77777777" w:rsidR="00D1080C" w:rsidRPr="00CF653D" w:rsidRDefault="00D1080C" w:rsidP="00D1080C">
            <w:pPr>
              <w:keepNext/>
              <w:keepLines/>
              <w:spacing w:after="0"/>
              <w:jc w:val="center"/>
              <w:rPr>
                <w:rFonts w:ascii="Arial" w:hAnsi="Arial"/>
                <w:sz w:val="18"/>
                <w:szCs w:val="18"/>
                <w:lang w:val="fr-FR"/>
              </w:rPr>
            </w:pPr>
          </w:p>
        </w:tc>
        <w:tc>
          <w:tcPr>
            <w:tcW w:w="266" w:type="dxa"/>
            <w:gridSpan w:val="2"/>
          </w:tcPr>
          <w:p w14:paraId="093D4A0E" w14:textId="77777777" w:rsidR="00D1080C" w:rsidRPr="00CF653D" w:rsidRDefault="00D1080C" w:rsidP="00D1080C">
            <w:pPr>
              <w:keepNext/>
              <w:keepLines/>
              <w:spacing w:after="0"/>
              <w:jc w:val="center"/>
              <w:rPr>
                <w:rFonts w:ascii="Arial" w:hAnsi="Arial"/>
                <w:sz w:val="18"/>
                <w:lang w:val="fr-FR"/>
              </w:rPr>
            </w:pPr>
          </w:p>
        </w:tc>
        <w:tc>
          <w:tcPr>
            <w:tcW w:w="293" w:type="dxa"/>
            <w:gridSpan w:val="2"/>
            <w:tcBorders>
              <w:top w:val="single" w:sz="4" w:space="0" w:color="auto"/>
            </w:tcBorders>
          </w:tcPr>
          <w:p w14:paraId="0F4EA56C" w14:textId="77777777" w:rsidR="00D1080C" w:rsidRPr="00AC0066" w:rsidRDefault="00D1080C" w:rsidP="00D1080C">
            <w:pPr>
              <w:keepNext/>
              <w:keepLines/>
              <w:spacing w:after="0"/>
              <w:jc w:val="center"/>
              <w:rPr>
                <w:rFonts w:ascii="Arial" w:hAnsi="Arial"/>
                <w:sz w:val="18"/>
                <w:szCs w:val="18"/>
                <w:lang w:val="fr-FR"/>
              </w:rPr>
            </w:pPr>
          </w:p>
        </w:tc>
        <w:tc>
          <w:tcPr>
            <w:tcW w:w="294" w:type="dxa"/>
            <w:tcBorders>
              <w:top w:val="single" w:sz="4" w:space="0" w:color="auto"/>
            </w:tcBorders>
          </w:tcPr>
          <w:p w14:paraId="572CEBC3" w14:textId="77777777" w:rsidR="00D1080C" w:rsidRPr="00AC0066" w:rsidRDefault="00D1080C" w:rsidP="00D1080C">
            <w:pPr>
              <w:keepNext/>
              <w:keepLines/>
              <w:spacing w:after="0"/>
              <w:jc w:val="center"/>
              <w:rPr>
                <w:rFonts w:ascii="Arial" w:hAnsi="Arial"/>
                <w:sz w:val="18"/>
                <w:szCs w:val="18"/>
                <w:lang w:val="fr-FR"/>
              </w:rPr>
            </w:pPr>
          </w:p>
        </w:tc>
        <w:tc>
          <w:tcPr>
            <w:tcW w:w="294" w:type="dxa"/>
            <w:gridSpan w:val="2"/>
            <w:tcBorders>
              <w:top w:val="single" w:sz="4" w:space="0" w:color="auto"/>
            </w:tcBorders>
          </w:tcPr>
          <w:p w14:paraId="715D7546" w14:textId="77777777" w:rsidR="00D1080C" w:rsidRPr="00AC0066" w:rsidRDefault="00D1080C" w:rsidP="00D1080C">
            <w:pPr>
              <w:keepNext/>
              <w:keepLines/>
              <w:spacing w:after="0"/>
              <w:jc w:val="center"/>
              <w:rPr>
                <w:rFonts w:ascii="Arial" w:hAnsi="Arial"/>
                <w:sz w:val="18"/>
                <w:szCs w:val="18"/>
                <w:lang w:val="fr-FR"/>
              </w:rPr>
            </w:pPr>
          </w:p>
        </w:tc>
        <w:tc>
          <w:tcPr>
            <w:tcW w:w="294" w:type="dxa"/>
            <w:tcBorders>
              <w:top w:val="single" w:sz="4" w:space="0" w:color="auto"/>
            </w:tcBorders>
          </w:tcPr>
          <w:p w14:paraId="2968EBAD" w14:textId="77777777" w:rsidR="00D1080C" w:rsidRPr="00AC0066" w:rsidRDefault="00D1080C" w:rsidP="00D1080C">
            <w:pPr>
              <w:keepNext/>
              <w:keepLines/>
              <w:spacing w:after="0"/>
              <w:jc w:val="center"/>
              <w:rPr>
                <w:rFonts w:ascii="Arial" w:hAnsi="Arial"/>
                <w:sz w:val="18"/>
                <w:szCs w:val="18"/>
                <w:lang w:val="fr-FR"/>
              </w:rPr>
            </w:pPr>
          </w:p>
        </w:tc>
        <w:tc>
          <w:tcPr>
            <w:tcW w:w="229" w:type="dxa"/>
            <w:gridSpan w:val="2"/>
          </w:tcPr>
          <w:p w14:paraId="39261F65" w14:textId="77777777" w:rsidR="00D1080C" w:rsidRPr="00CF653D" w:rsidRDefault="00D1080C" w:rsidP="00D1080C">
            <w:pPr>
              <w:keepNext/>
              <w:keepLines/>
              <w:spacing w:after="0"/>
              <w:jc w:val="center"/>
              <w:rPr>
                <w:rFonts w:ascii="Arial" w:hAnsi="Arial"/>
                <w:sz w:val="18"/>
                <w:lang w:val="fr-FR"/>
              </w:rPr>
            </w:pPr>
          </w:p>
        </w:tc>
        <w:tc>
          <w:tcPr>
            <w:tcW w:w="293" w:type="dxa"/>
            <w:gridSpan w:val="3"/>
          </w:tcPr>
          <w:p w14:paraId="068F2D7A" w14:textId="77777777" w:rsidR="00D1080C" w:rsidRPr="00AC0066" w:rsidRDefault="00D1080C" w:rsidP="00D1080C">
            <w:pPr>
              <w:keepNext/>
              <w:keepLines/>
              <w:spacing w:after="0"/>
              <w:jc w:val="center"/>
              <w:rPr>
                <w:rFonts w:ascii="Arial" w:hAnsi="Arial"/>
                <w:sz w:val="18"/>
                <w:szCs w:val="18"/>
                <w:lang w:val="fr-FR"/>
              </w:rPr>
            </w:pPr>
          </w:p>
        </w:tc>
        <w:tc>
          <w:tcPr>
            <w:tcW w:w="293" w:type="dxa"/>
          </w:tcPr>
          <w:p w14:paraId="3DD0553F" w14:textId="77777777" w:rsidR="00D1080C" w:rsidRPr="00AC0066" w:rsidRDefault="00D1080C" w:rsidP="00D1080C">
            <w:pPr>
              <w:keepNext/>
              <w:keepLines/>
              <w:spacing w:after="0"/>
              <w:jc w:val="center"/>
              <w:rPr>
                <w:rFonts w:ascii="Arial" w:hAnsi="Arial"/>
                <w:sz w:val="18"/>
                <w:szCs w:val="18"/>
                <w:lang w:val="fr-FR"/>
              </w:rPr>
            </w:pPr>
          </w:p>
        </w:tc>
        <w:tc>
          <w:tcPr>
            <w:tcW w:w="293" w:type="dxa"/>
            <w:gridSpan w:val="3"/>
          </w:tcPr>
          <w:p w14:paraId="7C632700" w14:textId="77777777" w:rsidR="00D1080C" w:rsidRPr="00AC0066" w:rsidRDefault="00D1080C" w:rsidP="00D1080C">
            <w:pPr>
              <w:keepNext/>
              <w:keepLines/>
              <w:spacing w:after="0"/>
              <w:jc w:val="center"/>
              <w:rPr>
                <w:rFonts w:ascii="Arial" w:hAnsi="Arial"/>
                <w:sz w:val="18"/>
                <w:szCs w:val="18"/>
                <w:lang w:val="fr-FR"/>
              </w:rPr>
            </w:pPr>
          </w:p>
        </w:tc>
        <w:tc>
          <w:tcPr>
            <w:tcW w:w="295" w:type="dxa"/>
          </w:tcPr>
          <w:p w14:paraId="02DC3865" w14:textId="77777777" w:rsidR="00D1080C" w:rsidRPr="00AC0066" w:rsidRDefault="00D1080C" w:rsidP="00D1080C">
            <w:pPr>
              <w:keepNext/>
              <w:keepLines/>
              <w:spacing w:after="0"/>
              <w:jc w:val="center"/>
              <w:rPr>
                <w:rFonts w:ascii="Arial" w:hAnsi="Arial"/>
                <w:sz w:val="18"/>
                <w:szCs w:val="18"/>
                <w:lang w:val="fr-FR"/>
              </w:rPr>
            </w:pPr>
          </w:p>
        </w:tc>
        <w:tc>
          <w:tcPr>
            <w:tcW w:w="315" w:type="dxa"/>
            <w:gridSpan w:val="4"/>
          </w:tcPr>
          <w:p w14:paraId="556C24E0" w14:textId="77777777" w:rsidR="00D1080C" w:rsidRPr="00CF653D" w:rsidRDefault="00D1080C" w:rsidP="00D1080C">
            <w:pPr>
              <w:keepNext/>
              <w:keepLines/>
              <w:spacing w:after="0"/>
              <w:jc w:val="center"/>
              <w:rPr>
                <w:rFonts w:ascii="Arial" w:hAnsi="Arial"/>
                <w:sz w:val="18"/>
                <w:lang w:val="fr-FR"/>
              </w:rPr>
            </w:pPr>
          </w:p>
        </w:tc>
        <w:tc>
          <w:tcPr>
            <w:tcW w:w="293" w:type="dxa"/>
            <w:gridSpan w:val="2"/>
          </w:tcPr>
          <w:p w14:paraId="30CF8955" w14:textId="77777777" w:rsidR="00D1080C" w:rsidRPr="00AC0066" w:rsidRDefault="00D1080C" w:rsidP="00D1080C">
            <w:pPr>
              <w:keepNext/>
              <w:keepLines/>
              <w:spacing w:after="0"/>
              <w:jc w:val="center"/>
              <w:rPr>
                <w:rFonts w:ascii="Arial" w:hAnsi="Arial"/>
                <w:sz w:val="18"/>
                <w:szCs w:val="18"/>
                <w:lang w:val="fr-FR"/>
              </w:rPr>
            </w:pPr>
          </w:p>
        </w:tc>
        <w:tc>
          <w:tcPr>
            <w:tcW w:w="294" w:type="dxa"/>
          </w:tcPr>
          <w:p w14:paraId="24D45833" w14:textId="77777777" w:rsidR="00D1080C" w:rsidRPr="00AC0066" w:rsidRDefault="00D1080C" w:rsidP="00D1080C">
            <w:pPr>
              <w:keepNext/>
              <w:keepLines/>
              <w:spacing w:after="0"/>
              <w:jc w:val="center"/>
              <w:rPr>
                <w:rFonts w:ascii="Arial" w:hAnsi="Arial"/>
                <w:sz w:val="18"/>
                <w:szCs w:val="18"/>
                <w:lang w:val="fr-FR"/>
              </w:rPr>
            </w:pPr>
          </w:p>
        </w:tc>
        <w:tc>
          <w:tcPr>
            <w:tcW w:w="293" w:type="dxa"/>
            <w:gridSpan w:val="2"/>
          </w:tcPr>
          <w:p w14:paraId="01485999" w14:textId="77777777" w:rsidR="00D1080C" w:rsidRPr="00AC0066" w:rsidRDefault="00D1080C" w:rsidP="00D1080C">
            <w:pPr>
              <w:keepNext/>
              <w:keepLines/>
              <w:spacing w:after="0"/>
              <w:jc w:val="center"/>
              <w:rPr>
                <w:rFonts w:ascii="Arial" w:hAnsi="Arial"/>
                <w:sz w:val="18"/>
                <w:szCs w:val="18"/>
                <w:lang w:val="fr-FR"/>
              </w:rPr>
            </w:pPr>
          </w:p>
        </w:tc>
        <w:tc>
          <w:tcPr>
            <w:tcW w:w="294" w:type="dxa"/>
          </w:tcPr>
          <w:p w14:paraId="4FA1F77B" w14:textId="77777777" w:rsidR="00D1080C" w:rsidRPr="00AC0066" w:rsidRDefault="00D1080C" w:rsidP="00D1080C">
            <w:pPr>
              <w:keepNext/>
              <w:keepLines/>
              <w:spacing w:after="0"/>
              <w:jc w:val="center"/>
              <w:rPr>
                <w:rFonts w:ascii="Arial" w:hAnsi="Arial"/>
                <w:sz w:val="18"/>
                <w:szCs w:val="18"/>
                <w:lang w:val="fr-FR"/>
              </w:rPr>
            </w:pPr>
          </w:p>
        </w:tc>
        <w:tc>
          <w:tcPr>
            <w:tcW w:w="264" w:type="dxa"/>
            <w:gridSpan w:val="2"/>
          </w:tcPr>
          <w:p w14:paraId="13A00CAB" w14:textId="77777777" w:rsidR="00D1080C" w:rsidRPr="00CF653D" w:rsidRDefault="00D1080C" w:rsidP="00D1080C">
            <w:pPr>
              <w:keepNext/>
              <w:keepLines/>
              <w:spacing w:after="0"/>
              <w:jc w:val="center"/>
              <w:rPr>
                <w:rFonts w:ascii="Arial" w:hAnsi="Arial"/>
                <w:sz w:val="18"/>
                <w:szCs w:val="18"/>
                <w:lang w:val="fr-FR"/>
              </w:rPr>
            </w:pPr>
          </w:p>
        </w:tc>
        <w:tc>
          <w:tcPr>
            <w:tcW w:w="292" w:type="dxa"/>
            <w:gridSpan w:val="2"/>
          </w:tcPr>
          <w:p w14:paraId="7E12B909" w14:textId="77777777" w:rsidR="00D1080C" w:rsidRPr="00AC0066" w:rsidRDefault="00D1080C" w:rsidP="00D1080C">
            <w:pPr>
              <w:keepNext/>
              <w:keepLines/>
              <w:spacing w:after="0"/>
              <w:jc w:val="center"/>
              <w:rPr>
                <w:rFonts w:ascii="Arial" w:hAnsi="Arial"/>
                <w:sz w:val="18"/>
                <w:szCs w:val="18"/>
                <w:lang w:val="fr-FR"/>
              </w:rPr>
            </w:pPr>
          </w:p>
        </w:tc>
        <w:tc>
          <w:tcPr>
            <w:tcW w:w="292" w:type="dxa"/>
          </w:tcPr>
          <w:p w14:paraId="2F5181F6" w14:textId="77777777" w:rsidR="00D1080C" w:rsidRPr="00AC0066" w:rsidRDefault="00D1080C" w:rsidP="00D1080C">
            <w:pPr>
              <w:keepNext/>
              <w:keepLines/>
              <w:spacing w:after="0"/>
              <w:jc w:val="center"/>
              <w:rPr>
                <w:rFonts w:ascii="Arial" w:hAnsi="Arial"/>
                <w:sz w:val="18"/>
                <w:szCs w:val="18"/>
                <w:lang w:val="fr-FR"/>
              </w:rPr>
            </w:pPr>
          </w:p>
        </w:tc>
        <w:tc>
          <w:tcPr>
            <w:tcW w:w="292" w:type="dxa"/>
            <w:gridSpan w:val="2"/>
          </w:tcPr>
          <w:p w14:paraId="64F37F39" w14:textId="77777777" w:rsidR="00D1080C" w:rsidRPr="00AC0066" w:rsidRDefault="00D1080C" w:rsidP="00D1080C">
            <w:pPr>
              <w:keepNext/>
              <w:keepLines/>
              <w:spacing w:after="0"/>
              <w:jc w:val="center"/>
              <w:rPr>
                <w:rFonts w:ascii="Arial" w:hAnsi="Arial"/>
                <w:sz w:val="18"/>
                <w:szCs w:val="18"/>
                <w:lang w:val="fr-FR"/>
              </w:rPr>
            </w:pPr>
          </w:p>
        </w:tc>
        <w:tc>
          <w:tcPr>
            <w:tcW w:w="293" w:type="dxa"/>
          </w:tcPr>
          <w:p w14:paraId="6C64AB22" w14:textId="77777777" w:rsidR="00D1080C" w:rsidRPr="00AC0066" w:rsidRDefault="00D1080C" w:rsidP="00D1080C">
            <w:pPr>
              <w:keepNext/>
              <w:keepLines/>
              <w:spacing w:after="0"/>
              <w:jc w:val="center"/>
              <w:rPr>
                <w:rFonts w:ascii="Arial" w:hAnsi="Arial"/>
                <w:sz w:val="18"/>
                <w:szCs w:val="18"/>
                <w:lang w:val="fr-FR"/>
              </w:rPr>
            </w:pPr>
          </w:p>
        </w:tc>
        <w:tc>
          <w:tcPr>
            <w:tcW w:w="264" w:type="dxa"/>
            <w:gridSpan w:val="2"/>
          </w:tcPr>
          <w:p w14:paraId="6D063A19" w14:textId="77777777" w:rsidR="00D1080C" w:rsidRPr="00CF653D" w:rsidRDefault="00D1080C" w:rsidP="00D1080C">
            <w:pPr>
              <w:keepNext/>
              <w:keepLines/>
              <w:spacing w:after="0"/>
              <w:jc w:val="center"/>
              <w:rPr>
                <w:rFonts w:ascii="Arial" w:hAnsi="Arial"/>
                <w:sz w:val="18"/>
                <w:szCs w:val="18"/>
                <w:lang w:val="fr-FR"/>
              </w:rPr>
            </w:pPr>
          </w:p>
        </w:tc>
        <w:tc>
          <w:tcPr>
            <w:tcW w:w="299" w:type="dxa"/>
            <w:gridSpan w:val="2"/>
          </w:tcPr>
          <w:p w14:paraId="22EFCFF0" w14:textId="77777777" w:rsidR="00D1080C" w:rsidRPr="00AC0066" w:rsidRDefault="00D1080C" w:rsidP="00D1080C">
            <w:pPr>
              <w:keepNext/>
              <w:keepLines/>
              <w:spacing w:after="0"/>
              <w:jc w:val="center"/>
              <w:rPr>
                <w:rFonts w:ascii="Arial" w:hAnsi="Arial"/>
                <w:sz w:val="18"/>
                <w:szCs w:val="18"/>
                <w:lang w:val="fr-FR"/>
              </w:rPr>
            </w:pPr>
          </w:p>
        </w:tc>
        <w:tc>
          <w:tcPr>
            <w:tcW w:w="304" w:type="dxa"/>
            <w:gridSpan w:val="2"/>
          </w:tcPr>
          <w:p w14:paraId="6508F198" w14:textId="77777777" w:rsidR="00D1080C" w:rsidRPr="00AC0066" w:rsidRDefault="00D1080C" w:rsidP="00D1080C">
            <w:pPr>
              <w:keepNext/>
              <w:keepLines/>
              <w:spacing w:after="0"/>
              <w:jc w:val="center"/>
              <w:rPr>
                <w:rFonts w:ascii="Arial" w:hAnsi="Arial"/>
                <w:sz w:val="18"/>
                <w:szCs w:val="18"/>
                <w:lang w:val="fr-FR"/>
              </w:rPr>
            </w:pPr>
          </w:p>
        </w:tc>
        <w:tc>
          <w:tcPr>
            <w:tcW w:w="300" w:type="dxa"/>
          </w:tcPr>
          <w:p w14:paraId="23293208" w14:textId="77777777" w:rsidR="00D1080C" w:rsidRPr="00AC0066" w:rsidRDefault="00D1080C" w:rsidP="00D1080C">
            <w:pPr>
              <w:keepNext/>
              <w:keepLines/>
              <w:spacing w:after="0"/>
              <w:jc w:val="center"/>
              <w:rPr>
                <w:rFonts w:ascii="Arial" w:hAnsi="Arial"/>
                <w:sz w:val="18"/>
                <w:szCs w:val="18"/>
                <w:lang w:val="fr-FR"/>
              </w:rPr>
            </w:pPr>
          </w:p>
        </w:tc>
        <w:tc>
          <w:tcPr>
            <w:tcW w:w="300" w:type="dxa"/>
          </w:tcPr>
          <w:p w14:paraId="7E712043" w14:textId="77777777" w:rsidR="00D1080C" w:rsidRPr="00AC0066" w:rsidRDefault="00D1080C" w:rsidP="00D1080C">
            <w:pPr>
              <w:keepNext/>
              <w:keepLines/>
              <w:spacing w:after="0"/>
              <w:jc w:val="center"/>
              <w:rPr>
                <w:rFonts w:ascii="Arial" w:hAnsi="Arial"/>
                <w:sz w:val="18"/>
                <w:szCs w:val="18"/>
                <w:lang w:val="fr-FR"/>
              </w:rPr>
            </w:pPr>
          </w:p>
        </w:tc>
      </w:tr>
      <w:tr w:rsidR="00D1080C" w:rsidRPr="00CF653D" w14:paraId="6FD2686D" w14:textId="77777777" w:rsidTr="00EA1A7D">
        <w:tblPrEx>
          <w:tblLook w:val="04A0" w:firstRow="1" w:lastRow="0" w:firstColumn="1" w:lastColumn="0" w:noHBand="0" w:noVBand="1"/>
        </w:tblPrEx>
        <w:trPr>
          <w:cantSplit/>
        </w:trPr>
        <w:tc>
          <w:tcPr>
            <w:tcW w:w="280" w:type="dxa"/>
          </w:tcPr>
          <w:p w14:paraId="0B2074CB" w14:textId="77777777" w:rsidR="00D1080C" w:rsidRPr="00CF653D" w:rsidRDefault="00D1080C" w:rsidP="00D1080C">
            <w:pPr>
              <w:keepNext/>
              <w:keepLines/>
              <w:spacing w:after="0"/>
              <w:jc w:val="center"/>
              <w:rPr>
                <w:rFonts w:ascii="Arial" w:hAnsi="Arial"/>
                <w:sz w:val="18"/>
                <w:szCs w:val="18"/>
                <w:lang w:val="fr-FR"/>
              </w:rPr>
            </w:pPr>
          </w:p>
        </w:tc>
        <w:tc>
          <w:tcPr>
            <w:tcW w:w="282" w:type="dxa"/>
          </w:tcPr>
          <w:p w14:paraId="772D483D" w14:textId="77777777" w:rsidR="00D1080C" w:rsidRPr="00CF653D" w:rsidRDefault="00D1080C" w:rsidP="00D1080C">
            <w:pPr>
              <w:keepNext/>
              <w:keepLines/>
              <w:spacing w:after="0"/>
              <w:jc w:val="center"/>
              <w:rPr>
                <w:rFonts w:ascii="Arial" w:hAnsi="Arial"/>
                <w:sz w:val="18"/>
                <w:szCs w:val="18"/>
                <w:lang w:val="fr-FR"/>
              </w:rPr>
            </w:pPr>
          </w:p>
        </w:tc>
        <w:tc>
          <w:tcPr>
            <w:tcW w:w="283" w:type="dxa"/>
            <w:gridSpan w:val="2"/>
          </w:tcPr>
          <w:p w14:paraId="1F394AB7" w14:textId="77777777" w:rsidR="00D1080C" w:rsidRPr="00CF653D" w:rsidRDefault="00D1080C" w:rsidP="00D1080C">
            <w:pPr>
              <w:keepNext/>
              <w:keepLines/>
              <w:spacing w:after="0"/>
              <w:jc w:val="center"/>
              <w:rPr>
                <w:rFonts w:ascii="Arial" w:hAnsi="Arial"/>
                <w:sz w:val="18"/>
                <w:szCs w:val="18"/>
                <w:lang w:val="fr-FR"/>
              </w:rPr>
            </w:pPr>
          </w:p>
        </w:tc>
        <w:tc>
          <w:tcPr>
            <w:tcW w:w="286" w:type="dxa"/>
          </w:tcPr>
          <w:p w14:paraId="73F42060" w14:textId="77777777" w:rsidR="00D1080C" w:rsidRPr="00CF653D" w:rsidRDefault="00D1080C" w:rsidP="00D1080C">
            <w:pPr>
              <w:keepNext/>
              <w:keepLines/>
              <w:spacing w:after="0"/>
              <w:jc w:val="center"/>
              <w:rPr>
                <w:rFonts w:ascii="Arial" w:hAnsi="Arial"/>
                <w:sz w:val="18"/>
                <w:szCs w:val="18"/>
                <w:lang w:val="fr-FR"/>
              </w:rPr>
            </w:pPr>
          </w:p>
        </w:tc>
        <w:tc>
          <w:tcPr>
            <w:tcW w:w="261" w:type="dxa"/>
          </w:tcPr>
          <w:p w14:paraId="778AF12B" w14:textId="77777777" w:rsidR="00D1080C" w:rsidRPr="00CF653D" w:rsidRDefault="00D1080C" w:rsidP="00D1080C">
            <w:pPr>
              <w:keepNext/>
              <w:keepLines/>
              <w:spacing w:after="0"/>
              <w:jc w:val="center"/>
              <w:rPr>
                <w:rFonts w:ascii="Arial" w:hAnsi="Arial"/>
                <w:sz w:val="18"/>
                <w:lang w:val="fr-FR"/>
              </w:rPr>
            </w:pPr>
          </w:p>
        </w:tc>
        <w:tc>
          <w:tcPr>
            <w:tcW w:w="293" w:type="dxa"/>
            <w:gridSpan w:val="2"/>
          </w:tcPr>
          <w:p w14:paraId="2852E6D9" w14:textId="77777777" w:rsidR="00D1080C" w:rsidRPr="00CF653D" w:rsidRDefault="00D1080C" w:rsidP="00D1080C">
            <w:pPr>
              <w:keepNext/>
              <w:keepLines/>
              <w:spacing w:after="0"/>
              <w:jc w:val="center"/>
              <w:rPr>
                <w:rFonts w:ascii="Arial" w:hAnsi="Arial"/>
                <w:sz w:val="18"/>
                <w:szCs w:val="18"/>
                <w:lang w:val="fr-FR"/>
              </w:rPr>
            </w:pPr>
          </w:p>
        </w:tc>
        <w:tc>
          <w:tcPr>
            <w:tcW w:w="293" w:type="dxa"/>
          </w:tcPr>
          <w:p w14:paraId="0F6EDFC9" w14:textId="77777777" w:rsidR="00D1080C" w:rsidRPr="00CF653D" w:rsidRDefault="00D1080C" w:rsidP="00D1080C">
            <w:pPr>
              <w:keepNext/>
              <w:keepLines/>
              <w:spacing w:after="0"/>
              <w:jc w:val="center"/>
              <w:rPr>
                <w:rFonts w:ascii="Arial" w:hAnsi="Arial"/>
                <w:sz w:val="18"/>
                <w:szCs w:val="18"/>
                <w:lang w:val="fr-FR"/>
              </w:rPr>
            </w:pPr>
          </w:p>
        </w:tc>
        <w:tc>
          <w:tcPr>
            <w:tcW w:w="292" w:type="dxa"/>
            <w:gridSpan w:val="2"/>
          </w:tcPr>
          <w:p w14:paraId="2B8BEA67" w14:textId="77777777" w:rsidR="00D1080C" w:rsidRPr="00CF653D" w:rsidRDefault="00D1080C" w:rsidP="00D1080C">
            <w:pPr>
              <w:keepNext/>
              <w:keepLines/>
              <w:spacing w:after="0"/>
              <w:jc w:val="center"/>
              <w:rPr>
                <w:rFonts w:ascii="Arial" w:hAnsi="Arial"/>
                <w:sz w:val="18"/>
                <w:szCs w:val="18"/>
                <w:lang w:val="fr-FR"/>
              </w:rPr>
            </w:pPr>
          </w:p>
        </w:tc>
        <w:tc>
          <w:tcPr>
            <w:tcW w:w="293" w:type="dxa"/>
          </w:tcPr>
          <w:p w14:paraId="31AC36BA" w14:textId="77777777" w:rsidR="00D1080C" w:rsidRPr="00CF653D" w:rsidRDefault="00D1080C" w:rsidP="00D1080C">
            <w:pPr>
              <w:keepNext/>
              <w:keepLines/>
              <w:spacing w:after="0"/>
              <w:jc w:val="center"/>
              <w:rPr>
                <w:rFonts w:ascii="Arial" w:hAnsi="Arial"/>
                <w:sz w:val="18"/>
                <w:szCs w:val="18"/>
                <w:lang w:val="fr-FR"/>
              </w:rPr>
            </w:pPr>
          </w:p>
        </w:tc>
        <w:tc>
          <w:tcPr>
            <w:tcW w:w="266" w:type="dxa"/>
            <w:gridSpan w:val="2"/>
          </w:tcPr>
          <w:p w14:paraId="36BC5816" w14:textId="77777777" w:rsidR="00D1080C" w:rsidRPr="00CF653D" w:rsidRDefault="00D1080C" w:rsidP="00D1080C">
            <w:pPr>
              <w:keepNext/>
              <w:keepLines/>
              <w:spacing w:after="0"/>
              <w:jc w:val="center"/>
              <w:rPr>
                <w:rFonts w:ascii="Arial" w:hAnsi="Arial"/>
                <w:sz w:val="18"/>
                <w:lang w:val="fr-FR"/>
              </w:rPr>
            </w:pPr>
          </w:p>
        </w:tc>
        <w:tc>
          <w:tcPr>
            <w:tcW w:w="293" w:type="dxa"/>
            <w:gridSpan w:val="2"/>
          </w:tcPr>
          <w:p w14:paraId="728C07A6" w14:textId="77777777" w:rsidR="00D1080C" w:rsidRPr="00AC0066" w:rsidRDefault="00D1080C" w:rsidP="00D1080C">
            <w:pPr>
              <w:keepNext/>
              <w:keepLines/>
              <w:spacing w:after="0"/>
              <w:jc w:val="center"/>
              <w:rPr>
                <w:rFonts w:ascii="Arial" w:hAnsi="Arial"/>
                <w:sz w:val="18"/>
                <w:szCs w:val="18"/>
                <w:lang w:val="fr-FR"/>
              </w:rPr>
            </w:pPr>
          </w:p>
        </w:tc>
        <w:tc>
          <w:tcPr>
            <w:tcW w:w="294" w:type="dxa"/>
          </w:tcPr>
          <w:p w14:paraId="010E6C56" w14:textId="77777777" w:rsidR="00D1080C" w:rsidRPr="00AC0066" w:rsidRDefault="00D1080C" w:rsidP="00D1080C">
            <w:pPr>
              <w:keepNext/>
              <w:keepLines/>
              <w:spacing w:after="0"/>
              <w:jc w:val="center"/>
              <w:rPr>
                <w:rFonts w:ascii="Arial" w:hAnsi="Arial"/>
                <w:sz w:val="18"/>
                <w:szCs w:val="18"/>
                <w:lang w:val="fr-FR"/>
              </w:rPr>
            </w:pPr>
          </w:p>
        </w:tc>
        <w:tc>
          <w:tcPr>
            <w:tcW w:w="294" w:type="dxa"/>
            <w:gridSpan w:val="2"/>
          </w:tcPr>
          <w:p w14:paraId="215ECAA1" w14:textId="77777777" w:rsidR="00D1080C" w:rsidRPr="00AC0066" w:rsidRDefault="00D1080C" w:rsidP="00D1080C">
            <w:pPr>
              <w:keepNext/>
              <w:keepLines/>
              <w:spacing w:after="0"/>
              <w:jc w:val="center"/>
              <w:rPr>
                <w:rFonts w:ascii="Arial" w:hAnsi="Arial"/>
                <w:sz w:val="18"/>
                <w:szCs w:val="18"/>
                <w:lang w:val="fr-FR"/>
              </w:rPr>
            </w:pPr>
          </w:p>
        </w:tc>
        <w:tc>
          <w:tcPr>
            <w:tcW w:w="294" w:type="dxa"/>
          </w:tcPr>
          <w:p w14:paraId="4C903C7C" w14:textId="77777777" w:rsidR="00D1080C" w:rsidRPr="00AC0066" w:rsidRDefault="00D1080C" w:rsidP="00D1080C">
            <w:pPr>
              <w:keepNext/>
              <w:keepLines/>
              <w:spacing w:after="0"/>
              <w:jc w:val="center"/>
              <w:rPr>
                <w:rFonts w:ascii="Arial" w:hAnsi="Arial"/>
                <w:sz w:val="18"/>
                <w:szCs w:val="18"/>
                <w:lang w:val="fr-FR"/>
              </w:rPr>
            </w:pPr>
          </w:p>
        </w:tc>
        <w:tc>
          <w:tcPr>
            <w:tcW w:w="229" w:type="dxa"/>
            <w:gridSpan w:val="2"/>
          </w:tcPr>
          <w:p w14:paraId="546D36A7" w14:textId="77777777" w:rsidR="00D1080C" w:rsidRPr="00CF653D" w:rsidRDefault="00D1080C" w:rsidP="00D1080C">
            <w:pPr>
              <w:keepNext/>
              <w:keepLines/>
              <w:spacing w:after="0"/>
              <w:jc w:val="center"/>
              <w:rPr>
                <w:rFonts w:ascii="Arial" w:hAnsi="Arial"/>
                <w:sz w:val="18"/>
                <w:lang w:val="fr-FR"/>
              </w:rPr>
            </w:pPr>
          </w:p>
        </w:tc>
        <w:tc>
          <w:tcPr>
            <w:tcW w:w="293" w:type="dxa"/>
            <w:gridSpan w:val="3"/>
          </w:tcPr>
          <w:p w14:paraId="7CD67F7A" w14:textId="77777777" w:rsidR="00D1080C" w:rsidRPr="00AC0066" w:rsidRDefault="00D1080C" w:rsidP="00D1080C">
            <w:pPr>
              <w:keepNext/>
              <w:keepLines/>
              <w:spacing w:after="0"/>
              <w:jc w:val="center"/>
              <w:rPr>
                <w:rFonts w:ascii="Arial" w:hAnsi="Arial"/>
                <w:sz w:val="18"/>
                <w:szCs w:val="18"/>
                <w:lang w:val="fr-FR"/>
              </w:rPr>
            </w:pPr>
          </w:p>
        </w:tc>
        <w:tc>
          <w:tcPr>
            <w:tcW w:w="293" w:type="dxa"/>
          </w:tcPr>
          <w:p w14:paraId="4BE57137" w14:textId="77777777" w:rsidR="00D1080C" w:rsidRPr="00AC0066" w:rsidRDefault="00D1080C" w:rsidP="00D1080C">
            <w:pPr>
              <w:keepNext/>
              <w:keepLines/>
              <w:spacing w:after="0"/>
              <w:jc w:val="center"/>
              <w:rPr>
                <w:rFonts w:ascii="Arial" w:hAnsi="Arial"/>
                <w:sz w:val="18"/>
                <w:szCs w:val="18"/>
                <w:lang w:val="fr-FR"/>
              </w:rPr>
            </w:pPr>
          </w:p>
        </w:tc>
        <w:tc>
          <w:tcPr>
            <w:tcW w:w="293" w:type="dxa"/>
            <w:gridSpan w:val="3"/>
          </w:tcPr>
          <w:p w14:paraId="3C353B99" w14:textId="77777777" w:rsidR="00D1080C" w:rsidRPr="00AC0066" w:rsidRDefault="00D1080C" w:rsidP="00D1080C">
            <w:pPr>
              <w:keepNext/>
              <w:keepLines/>
              <w:spacing w:after="0"/>
              <w:jc w:val="center"/>
              <w:rPr>
                <w:rFonts w:ascii="Arial" w:hAnsi="Arial"/>
                <w:sz w:val="18"/>
                <w:szCs w:val="18"/>
                <w:lang w:val="fr-FR"/>
              </w:rPr>
            </w:pPr>
          </w:p>
        </w:tc>
        <w:tc>
          <w:tcPr>
            <w:tcW w:w="295" w:type="dxa"/>
          </w:tcPr>
          <w:p w14:paraId="613C36A5" w14:textId="77777777" w:rsidR="00D1080C" w:rsidRPr="00AC0066" w:rsidRDefault="00D1080C" w:rsidP="00D1080C">
            <w:pPr>
              <w:keepNext/>
              <w:keepLines/>
              <w:spacing w:after="0"/>
              <w:jc w:val="center"/>
              <w:rPr>
                <w:rFonts w:ascii="Arial" w:hAnsi="Arial"/>
                <w:sz w:val="18"/>
                <w:szCs w:val="18"/>
                <w:lang w:val="fr-FR"/>
              </w:rPr>
            </w:pPr>
          </w:p>
        </w:tc>
        <w:tc>
          <w:tcPr>
            <w:tcW w:w="315" w:type="dxa"/>
            <w:gridSpan w:val="4"/>
          </w:tcPr>
          <w:p w14:paraId="5E093E84" w14:textId="77777777" w:rsidR="00D1080C" w:rsidRPr="00CF653D" w:rsidRDefault="00D1080C" w:rsidP="00D1080C">
            <w:pPr>
              <w:keepNext/>
              <w:keepLines/>
              <w:spacing w:after="0"/>
              <w:jc w:val="center"/>
              <w:rPr>
                <w:rFonts w:ascii="Arial" w:hAnsi="Arial"/>
                <w:sz w:val="18"/>
                <w:lang w:val="fr-FR"/>
              </w:rPr>
            </w:pPr>
          </w:p>
        </w:tc>
        <w:tc>
          <w:tcPr>
            <w:tcW w:w="293" w:type="dxa"/>
            <w:gridSpan w:val="2"/>
          </w:tcPr>
          <w:p w14:paraId="23B04158" w14:textId="77777777" w:rsidR="00D1080C" w:rsidRPr="00AC0066" w:rsidRDefault="00D1080C" w:rsidP="00D1080C">
            <w:pPr>
              <w:keepNext/>
              <w:keepLines/>
              <w:spacing w:after="0"/>
              <w:jc w:val="center"/>
              <w:rPr>
                <w:rFonts w:ascii="Arial" w:hAnsi="Arial"/>
                <w:sz w:val="18"/>
                <w:szCs w:val="18"/>
                <w:lang w:val="fr-FR"/>
              </w:rPr>
            </w:pPr>
          </w:p>
        </w:tc>
        <w:tc>
          <w:tcPr>
            <w:tcW w:w="294" w:type="dxa"/>
          </w:tcPr>
          <w:p w14:paraId="3BC79C52" w14:textId="77777777" w:rsidR="00D1080C" w:rsidRPr="00AC0066" w:rsidRDefault="00D1080C" w:rsidP="00D1080C">
            <w:pPr>
              <w:keepNext/>
              <w:keepLines/>
              <w:spacing w:after="0"/>
              <w:jc w:val="center"/>
              <w:rPr>
                <w:rFonts w:ascii="Arial" w:hAnsi="Arial"/>
                <w:sz w:val="18"/>
                <w:szCs w:val="18"/>
                <w:lang w:val="fr-FR"/>
              </w:rPr>
            </w:pPr>
          </w:p>
        </w:tc>
        <w:tc>
          <w:tcPr>
            <w:tcW w:w="293" w:type="dxa"/>
            <w:gridSpan w:val="2"/>
          </w:tcPr>
          <w:p w14:paraId="73C4B6F9" w14:textId="77777777" w:rsidR="00D1080C" w:rsidRPr="00AC0066" w:rsidRDefault="00D1080C" w:rsidP="00D1080C">
            <w:pPr>
              <w:keepNext/>
              <w:keepLines/>
              <w:spacing w:after="0"/>
              <w:jc w:val="center"/>
              <w:rPr>
                <w:rFonts w:ascii="Arial" w:hAnsi="Arial"/>
                <w:sz w:val="18"/>
                <w:szCs w:val="18"/>
                <w:lang w:val="fr-FR"/>
              </w:rPr>
            </w:pPr>
          </w:p>
        </w:tc>
        <w:tc>
          <w:tcPr>
            <w:tcW w:w="294" w:type="dxa"/>
          </w:tcPr>
          <w:p w14:paraId="5CAC6FB5" w14:textId="77777777" w:rsidR="00D1080C" w:rsidRPr="00AC0066" w:rsidRDefault="00D1080C" w:rsidP="00D1080C">
            <w:pPr>
              <w:keepNext/>
              <w:keepLines/>
              <w:spacing w:after="0"/>
              <w:jc w:val="center"/>
              <w:rPr>
                <w:rFonts w:ascii="Arial" w:hAnsi="Arial"/>
                <w:sz w:val="18"/>
                <w:szCs w:val="18"/>
                <w:lang w:val="fr-FR"/>
              </w:rPr>
            </w:pPr>
          </w:p>
        </w:tc>
        <w:tc>
          <w:tcPr>
            <w:tcW w:w="264" w:type="dxa"/>
            <w:gridSpan w:val="2"/>
          </w:tcPr>
          <w:p w14:paraId="5E465954" w14:textId="77777777" w:rsidR="00D1080C" w:rsidRPr="00CF653D" w:rsidRDefault="00D1080C" w:rsidP="00D1080C">
            <w:pPr>
              <w:keepNext/>
              <w:keepLines/>
              <w:spacing w:after="0"/>
              <w:jc w:val="center"/>
              <w:rPr>
                <w:rFonts w:ascii="Arial" w:hAnsi="Arial"/>
                <w:sz w:val="18"/>
                <w:szCs w:val="18"/>
                <w:lang w:val="fr-FR"/>
              </w:rPr>
            </w:pPr>
          </w:p>
        </w:tc>
        <w:tc>
          <w:tcPr>
            <w:tcW w:w="292" w:type="dxa"/>
            <w:gridSpan w:val="2"/>
          </w:tcPr>
          <w:p w14:paraId="4BDDDEE8" w14:textId="77777777" w:rsidR="00D1080C" w:rsidRPr="00AC0066" w:rsidRDefault="00D1080C" w:rsidP="00D1080C">
            <w:pPr>
              <w:keepNext/>
              <w:keepLines/>
              <w:spacing w:after="0"/>
              <w:jc w:val="center"/>
              <w:rPr>
                <w:rFonts w:ascii="Arial" w:hAnsi="Arial"/>
                <w:sz w:val="18"/>
                <w:szCs w:val="18"/>
                <w:lang w:val="fr-FR"/>
              </w:rPr>
            </w:pPr>
          </w:p>
        </w:tc>
        <w:tc>
          <w:tcPr>
            <w:tcW w:w="292" w:type="dxa"/>
          </w:tcPr>
          <w:p w14:paraId="19BD39A2" w14:textId="77777777" w:rsidR="00D1080C" w:rsidRPr="00AC0066" w:rsidRDefault="00D1080C" w:rsidP="00D1080C">
            <w:pPr>
              <w:keepNext/>
              <w:keepLines/>
              <w:spacing w:after="0"/>
              <w:jc w:val="center"/>
              <w:rPr>
                <w:rFonts w:ascii="Arial" w:hAnsi="Arial"/>
                <w:sz w:val="18"/>
                <w:szCs w:val="18"/>
                <w:lang w:val="fr-FR"/>
              </w:rPr>
            </w:pPr>
          </w:p>
        </w:tc>
        <w:tc>
          <w:tcPr>
            <w:tcW w:w="292" w:type="dxa"/>
            <w:gridSpan w:val="2"/>
          </w:tcPr>
          <w:p w14:paraId="0B58BD0B" w14:textId="77777777" w:rsidR="00D1080C" w:rsidRPr="00AC0066" w:rsidRDefault="00D1080C" w:rsidP="00D1080C">
            <w:pPr>
              <w:keepNext/>
              <w:keepLines/>
              <w:spacing w:after="0"/>
              <w:jc w:val="center"/>
              <w:rPr>
                <w:rFonts w:ascii="Arial" w:hAnsi="Arial"/>
                <w:sz w:val="18"/>
                <w:szCs w:val="18"/>
                <w:lang w:val="fr-FR"/>
              </w:rPr>
            </w:pPr>
          </w:p>
        </w:tc>
        <w:tc>
          <w:tcPr>
            <w:tcW w:w="293" w:type="dxa"/>
          </w:tcPr>
          <w:p w14:paraId="66590385" w14:textId="77777777" w:rsidR="00D1080C" w:rsidRPr="00AC0066" w:rsidRDefault="00D1080C" w:rsidP="00D1080C">
            <w:pPr>
              <w:keepNext/>
              <w:keepLines/>
              <w:spacing w:after="0"/>
              <w:jc w:val="center"/>
              <w:rPr>
                <w:rFonts w:ascii="Arial" w:hAnsi="Arial"/>
                <w:sz w:val="18"/>
                <w:szCs w:val="18"/>
                <w:lang w:val="fr-FR"/>
              </w:rPr>
            </w:pPr>
          </w:p>
        </w:tc>
        <w:tc>
          <w:tcPr>
            <w:tcW w:w="264" w:type="dxa"/>
            <w:gridSpan w:val="2"/>
          </w:tcPr>
          <w:p w14:paraId="7FE8EBD1" w14:textId="77777777" w:rsidR="00D1080C" w:rsidRPr="00CF653D" w:rsidRDefault="00D1080C" w:rsidP="00D1080C">
            <w:pPr>
              <w:keepNext/>
              <w:keepLines/>
              <w:spacing w:after="0"/>
              <w:jc w:val="center"/>
              <w:rPr>
                <w:rFonts w:ascii="Arial" w:hAnsi="Arial"/>
                <w:sz w:val="18"/>
                <w:szCs w:val="18"/>
                <w:lang w:val="fr-FR"/>
              </w:rPr>
            </w:pPr>
          </w:p>
        </w:tc>
        <w:tc>
          <w:tcPr>
            <w:tcW w:w="299" w:type="dxa"/>
            <w:gridSpan w:val="2"/>
          </w:tcPr>
          <w:p w14:paraId="25AB9D59" w14:textId="77777777" w:rsidR="00D1080C" w:rsidRPr="00AC0066" w:rsidRDefault="00D1080C" w:rsidP="00D1080C">
            <w:pPr>
              <w:keepNext/>
              <w:keepLines/>
              <w:spacing w:after="0"/>
              <w:jc w:val="center"/>
              <w:rPr>
                <w:rFonts w:ascii="Arial" w:hAnsi="Arial"/>
                <w:sz w:val="18"/>
                <w:szCs w:val="18"/>
                <w:lang w:val="fr-FR"/>
              </w:rPr>
            </w:pPr>
          </w:p>
        </w:tc>
        <w:tc>
          <w:tcPr>
            <w:tcW w:w="304" w:type="dxa"/>
            <w:gridSpan w:val="2"/>
          </w:tcPr>
          <w:p w14:paraId="43C032E1" w14:textId="77777777" w:rsidR="00D1080C" w:rsidRPr="00AC0066" w:rsidRDefault="00D1080C" w:rsidP="00D1080C">
            <w:pPr>
              <w:keepNext/>
              <w:keepLines/>
              <w:spacing w:after="0"/>
              <w:jc w:val="center"/>
              <w:rPr>
                <w:rFonts w:ascii="Arial" w:hAnsi="Arial"/>
                <w:sz w:val="18"/>
                <w:szCs w:val="18"/>
                <w:lang w:val="fr-FR"/>
              </w:rPr>
            </w:pPr>
          </w:p>
        </w:tc>
        <w:tc>
          <w:tcPr>
            <w:tcW w:w="300" w:type="dxa"/>
          </w:tcPr>
          <w:p w14:paraId="3F6CA985" w14:textId="77777777" w:rsidR="00D1080C" w:rsidRPr="00AC0066" w:rsidRDefault="00D1080C" w:rsidP="00D1080C">
            <w:pPr>
              <w:keepNext/>
              <w:keepLines/>
              <w:spacing w:after="0"/>
              <w:jc w:val="center"/>
              <w:rPr>
                <w:rFonts w:ascii="Arial" w:hAnsi="Arial"/>
                <w:sz w:val="18"/>
                <w:szCs w:val="18"/>
                <w:lang w:val="fr-FR"/>
              </w:rPr>
            </w:pPr>
          </w:p>
        </w:tc>
        <w:tc>
          <w:tcPr>
            <w:tcW w:w="300" w:type="dxa"/>
          </w:tcPr>
          <w:p w14:paraId="46B02D9B" w14:textId="77777777" w:rsidR="00D1080C" w:rsidRPr="00AC0066" w:rsidRDefault="00D1080C" w:rsidP="00D1080C">
            <w:pPr>
              <w:keepNext/>
              <w:keepLines/>
              <w:spacing w:after="0"/>
              <w:jc w:val="center"/>
              <w:rPr>
                <w:rFonts w:ascii="Arial" w:hAnsi="Arial"/>
                <w:sz w:val="18"/>
                <w:szCs w:val="18"/>
                <w:lang w:val="fr-FR"/>
              </w:rPr>
            </w:pPr>
          </w:p>
        </w:tc>
      </w:tr>
      <w:bookmarkEnd w:id="316"/>
    </w:tbl>
    <w:p w14:paraId="75FD049F" w14:textId="77777777" w:rsidR="007B5D6B" w:rsidRDefault="007B5D6B" w:rsidP="007B5D6B"/>
    <w:p w14:paraId="06A73EAD" w14:textId="77777777" w:rsidR="007B5D6B" w:rsidRPr="00CF653D" w:rsidRDefault="007B5D6B" w:rsidP="007B5D6B">
      <w:pPr>
        <w:rPr>
          <w:noProof/>
        </w:rPr>
      </w:pPr>
    </w:p>
    <w:p w14:paraId="591C3083" w14:textId="77777777" w:rsidR="007B5D6B" w:rsidRPr="00CF653D" w:rsidRDefault="007B5D6B" w:rsidP="007B5D6B">
      <w:pPr>
        <w:keepNext/>
        <w:keepLines/>
        <w:spacing w:before="60"/>
        <w:jc w:val="center"/>
        <w:rPr>
          <w:rFonts w:ascii="Arial" w:hAnsi="Arial"/>
          <w:b/>
        </w:rPr>
      </w:pPr>
      <w:r w:rsidRPr="00CF653D">
        <w:rPr>
          <w:rFonts w:ascii="Arial" w:hAnsi="Arial"/>
          <w:b/>
        </w:rPr>
        <w:t>Figure 4.2: File identifiers and directory structures of USIM</w:t>
      </w:r>
    </w:p>
    <w:p w14:paraId="297DFE3D" w14:textId="77777777" w:rsidR="007B5D6B" w:rsidRPr="007D0212" w:rsidRDefault="007B5D6B" w:rsidP="007B5D6B">
      <w:pPr>
        <w:pStyle w:val="NF"/>
      </w:pPr>
      <w:r w:rsidRPr="007D0212">
        <w:t>NOTE 5:</w:t>
      </w:r>
      <w:r w:rsidRPr="007D0212">
        <w:tab/>
        <w:t xml:space="preserve">The value '6F65' under ADFUSIM was used in earlier versions of this </w:t>
      </w:r>
      <w:proofErr w:type="gramStart"/>
      <w:r w:rsidRPr="007D0212">
        <w:t>specification, and</w:t>
      </w:r>
      <w:proofErr w:type="gramEnd"/>
      <w:r w:rsidRPr="007D0212">
        <w:t xml:space="preserve"> should not be re-assigned in future versions.</w:t>
      </w:r>
    </w:p>
    <w:p w14:paraId="0132D079" w14:textId="77777777" w:rsidR="007B5D6B" w:rsidRDefault="007B5D6B" w:rsidP="007B5D6B">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72713B5" w14:textId="5448747D" w:rsidR="00B267CC" w:rsidRDefault="00B267CC" w:rsidP="00B267CC">
      <w:pPr>
        <w:pStyle w:val="Heading3"/>
        <w:rPr>
          <w:ins w:id="321" w:author="Intel/ThomasL" w:date="2022-07-19T17:28:00Z"/>
          <w:lang w:val="x-none"/>
        </w:rPr>
      </w:pPr>
      <w:ins w:id="322" w:author="Intel/ThomasL" w:date="2022-07-19T17:28:00Z">
        <w:r>
          <w:t>5.</w:t>
        </w:r>
        <w:proofErr w:type="gramStart"/>
        <w:r>
          <w:t>19.</w:t>
        </w:r>
      </w:ins>
      <w:ins w:id="323" w:author="Intel/ThomasL" w:date="2022-07-19T17:31:00Z">
        <w:r w:rsidRPr="00B267CC">
          <w:rPr>
            <w:highlight w:val="yellow"/>
          </w:rPr>
          <w:t>y</w:t>
        </w:r>
      </w:ins>
      <w:proofErr w:type="gramEnd"/>
      <w:ins w:id="324" w:author="Intel/ThomasL" w:date="2022-07-19T17:28:00Z">
        <w:r>
          <w:tab/>
        </w:r>
      </w:ins>
      <w:ins w:id="325" w:author="Intel/ThomasL" w:date="2022-07-19T17:30:00Z">
        <w:r w:rsidRPr="00B267CC">
          <w:t>K</w:t>
        </w:r>
        <w:r w:rsidRPr="00B267CC">
          <w:rPr>
            <w:vertAlign w:val="subscript"/>
          </w:rPr>
          <w:t>AUSF</w:t>
        </w:r>
        <w:r w:rsidRPr="00B267CC">
          <w:t xml:space="preserve"> </w:t>
        </w:r>
      </w:ins>
      <w:ins w:id="326" w:author="Intel/ThomasL" w:date="2022-07-19T17:49:00Z">
        <w:r w:rsidR="00483561">
          <w:t xml:space="preserve">derivation </w:t>
        </w:r>
      </w:ins>
      <w:ins w:id="327" w:author="Intel/ThomasL" w:date="2022-07-19T18:10:00Z">
        <w:r w:rsidR="00803279">
          <w:t>configuration</w:t>
        </w:r>
        <w:del w:id="328" w:author="Intel/ThomasL rev1" w:date="2022-08-22T19:46:00Z">
          <w:r w:rsidR="00803279" w:rsidDel="00B21FAE">
            <w:delText xml:space="preserve"> </w:delText>
          </w:r>
        </w:del>
      </w:ins>
      <w:ins w:id="329" w:author="Intel/ThomasL" w:date="2022-07-19T17:30:00Z">
        <w:del w:id="330" w:author="Intel/ThomasL rev1" w:date="2022-08-22T19:46:00Z">
          <w:r w:rsidRPr="00B267CC" w:rsidDel="00B21FAE">
            <w:delText>in SNPN</w:delText>
          </w:r>
        </w:del>
      </w:ins>
      <w:bookmarkEnd w:id="264"/>
    </w:p>
    <w:bookmarkEnd w:id="265"/>
    <w:p w14:paraId="612BF99E" w14:textId="382F5FB7" w:rsidR="00B267CC" w:rsidRDefault="00B267CC" w:rsidP="00B267CC">
      <w:pPr>
        <w:pStyle w:val="EX"/>
        <w:rPr>
          <w:ins w:id="331" w:author="Intel/ThomasL" w:date="2022-07-19T17:28:00Z"/>
        </w:rPr>
      </w:pPr>
      <w:ins w:id="332" w:author="Intel/ThomasL" w:date="2022-07-19T17:28:00Z">
        <w:r>
          <w:t>Requirement:</w:t>
        </w:r>
        <w:r>
          <w:tab/>
          <w:t>Service n°</w:t>
        </w:r>
      </w:ins>
      <w:ins w:id="333" w:author="Intel/ThomasL" w:date="2022-07-19T17:31:00Z">
        <w:r w:rsidRPr="00B267CC">
          <w:rPr>
            <w:highlight w:val="yellow"/>
            <w:lang w:val="fr-FR"/>
          </w:rPr>
          <w:t xml:space="preserve"> </w:t>
        </w:r>
        <w:r w:rsidRPr="006B7B1E">
          <w:rPr>
            <w:highlight w:val="yellow"/>
            <w:lang w:val="fr-FR"/>
          </w:rPr>
          <w:t>X</w:t>
        </w:r>
        <w:r>
          <w:rPr>
            <w:highlight w:val="yellow"/>
            <w:lang w:val="fr-FR"/>
          </w:rPr>
          <w:t>XY</w:t>
        </w:r>
      </w:ins>
      <w:ins w:id="334" w:author="Intel/ThomasL" w:date="2022-07-19T17:28:00Z">
        <w:r>
          <w:t xml:space="preserve"> is "available".</w:t>
        </w:r>
      </w:ins>
    </w:p>
    <w:p w14:paraId="6F140DB1" w14:textId="1E030D49" w:rsidR="00B267CC" w:rsidRDefault="00B267CC" w:rsidP="00B267CC">
      <w:pPr>
        <w:pStyle w:val="EX"/>
        <w:rPr>
          <w:ins w:id="335" w:author="Intel/ThomasL" w:date="2022-07-19T17:28:00Z"/>
        </w:rPr>
      </w:pPr>
      <w:ins w:id="336" w:author="Intel/ThomasL" w:date="2022-07-19T17:28:00Z">
        <w:r>
          <w:t>Request:</w:t>
        </w:r>
        <w:r>
          <w:tab/>
        </w:r>
        <w:r w:rsidRPr="007D0212">
          <w:t xml:space="preserve">The ME performs the reading procedure with </w:t>
        </w:r>
      </w:ins>
      <w:ins w:id="337" w:author="Intel/ThomasL" w:date="2022-07-19T17:32:00Z">
        <w:r>
          <w:t>EF</w:t>
        </w:r>
        <w:r>
          <w:rPr>
            <w:vertAlign w:val="subscript"/>
          </w:rPr>
          <w:t>KAUSF_DERIVATION</w:t>
        </w:r>
      </w:ins>
      <w:ins w:id="338" w:author="Intel/ThomasL" w:date="2022-07-19T17:28:00Z">
        <w:r>
          <w:rPr>
            <w:vertAlign w:val="subscript"/>
          </w:rPr>
          <w:t>.</w:t>
        </w:r>
      </w:ins>
    </w:p>
    <w:p w14:paraId="74107AEB" w14:textId="77777777" w:rsidR="00B267CC" w:rsidRDefault="00B267CC" w:rsidP="00B267CC">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1A6891B" w14:textId="77777777" w:rsidR="00B267CC" w:rsidRPr="007D0212" w:rsidRDefault="00B267CC" w:rsidP="00B267CC">
      <w:pPr>
        <w:pStyle w:val="Heading8"/>
      </w:pPr>
      <w:bookmarkStart w:id="339" w:name="_Toc11053242"/>
      <w:bookmarkStart w:id="340" w:name="_Toc20392082"/>
      <w:bookmarkStart w:id="341" w:name="_Toc27774050"/>
      <w:bookmarkStart w:id="342" w:name="_Toc36474475"/>
      <w:bookmarkStart w:id="343" w:name="_Toc36477837"/>
      <w:bookmarkStart w:id="344" w:name="_Toc44930730"/>
      <w:bookmarkStart w:id="345" w:name="_Toc50965500"/>
      <w:bookmarkStart w:id="346" w:name="_Toc57102268"/>
      <w:bookmarkStart w:id="347" w:name="_Toc106962578"/>
      <w:bookmarkEnd w:id="57"/>
      <w:bookmarkEnd w:id="58"/>
      <w:bookmarkEnd w:id="59"/>
      <w:bookmarkEnd w:id="60"/>
      <w:bookmarkEnd w:id="61"/>
      <w:bookmarkEnd w:id="62"/>
      <w:bookmarkEnd w:id="63"/>
      <w:bookmarkEnd w:id="64"/>
      <w:bookmarkEnd w:id="65"/>
      <w:r w:rsidRPr="007D0212">
        <w:lastRenderedPageBreak/>
        <w:t>Annex A (informative):</w:t>
      </w:r>
      <w:r w:rsidRPr="007D0212">
        <w:br/>
        <w:t>EF changes via Data Download or USAT applications</w:t>
      </w:r>
      <w:bookmarkEnd w:id="339"/>
      <w:bookmarkEnd w:id="340"/>
      <w:bookmarkEnd w:id="341"/>
      <w:bookmarkEnd w:id="342"/>
      <w:bookmarkEnd w:id="343"/>
      <w:bookmarkEnd w:id="344"/>
      <w:bookmarkEnd w:id="345"/>
      <w:bookmarkEnd w:id="346"/>
      <w:bookmarkEnd w:id="347"/>
    </w:p>
    <w:p w14:paraId="2CE6954B" w14:textId="77777777" w:rsidR="00B267CC" w:rsidRPr="007D0212" w:rsidRDefault="00B267CC" w:rsidP="00B267CC">
      <w:pPr>
        <w:keepNext/>
        <w:keepLines/>
      </w:pPr>
      <w:r w:rsidRPr="007D0212">
        <w:t>This annex defines if changing the content of an EF by the network (</w:t>
      </w:r>
      <w:proofErr w:type="gramStart"/>
      <w:r w:rsidRPr="007D0212">
        <w:t>e.g.</w:t>
      </w:r>
      <w:proofErr w:type="gramEnd"/>
      <w:r w:rsidRPr="007D0212">
        <w:t xml:space="preserve"> by sending an SMS), or by a USAT Application, is advisable. Updating of certain EFs "over the air" such as EF</w:t>
      </w:r>
      <w:r w:rsidRPr="007D0212">
        <w:rPr>
          <w:vertAlign w:val="subscript"/>
        </w:rPr>
        <w:t>ACC</w:t>
      </w:r>
      <w:r w:rsidRPr="007D0212">
        <w:t xml:space="preserve"> could result in unpredictable behaviour of the UE; these are marked "Caution" in the table below. Certain EFs are marked "No"; under no circumstances should "over the air" changes of these EFs be considered.</w:t>
      </w:r>
    </w:p>
    <w:p w14:paraId="24FA38D6" w14:textId="77777777" w:rsidR="00B267CC" w:rsidRPr="007D0212" w:rsidRDefault="00B267CC" w:rsidP="00B267CC">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20"/>
        <w:gridCol w:w="1632"/>
        <w:gridCol w:w="20"/>
        <w:gridCol w:w="4450"/>
        <w:gridCol w:w="20"/>
        <w:gridCol w:w="1506"/>
        <w:gridCol w:w="7"/>
        <w:gridCol w:w="22"/>
      </w:tblGrid>
      <w:tr w:rsidR="00B267CC" w:rsidRPr="007D0212" w14:paraId="5D355C59" w14:textId="77777777" w:rsidTr="007B6692">
        <w:trPr>
          <w:gridAfter w:val="1"/>
          <w:wAfter w:w="22" w:type="dxa"/>
          <w:tblHeader/>
          <w:jc w:val="center"/>
        </w:trPr>
        <w:tc>
          <w:tcPr>
            <w:tcW w:w="1652" w:type="dxa"/>
            <w:gridSpan w:val="2"/>
          </w:tcPr>
          <w:p w14:paraId="2E63345F" w14:textId="77777777" w:rsidR="00B267CC" w:rsidRPr="007D0212" w:rsidRDefault="00B267CC" w:rsidP="007B6692">
            <w:pPr>
              <w:pStyle w:val="TAH"/>
              <w:rPr>
                <w:lang w:val="fr-FR"/>
              </w:rPr>
            </w:pPr>
            <w:r w:rsidRPr="007D0212">
              <w:rPr>
                <w:lang w:val="fr-FR"/>
              </w:rPr>
              <w:lastRenderedPageBreak/>
              <w:t>File identification</w:t>
            </w:r>
          </w:p>
        </w:tc>
        <w:tc>
          <w:tcPr>
            <w:tcW w:w="4470" w:type="dxa"/>
            <w:gridSpan w:val="2"/>
          </w:tcPr>
          <w:p w14:paraId="2EDCF70E" w14:textId="77777777" w:rsidR="00B267CC" w:rsidRPr="007D0212" w:rsidRDefault="00B267CC" w:rsidP="007B6692">
            <w:pPr>
              <w:pStyle w:val="TAH"/>
              <w:rPr>
                <w:lang w:val="fr-FR"/>
              </w:rPr>
            </w:pPr>
            <w:r w:rsidRPr="007D0212">
              <w:rPr>
                <w:lang w:val="fr-FR"/>
              </w:rPr>
              <w:t>Description</w:t>
            </w:r>
          </w:p>
        </w:tc>
        <w:tc>
          <w:tcPr>
            <w:tcW w:w="1533" w:type="dxa"/>
            <w:gridSpan w:val="3"/>
          </w:tcPr>
          <w:p w14:paraId="6DFEA60E" w14:textId="77777777" w:rsidR="00B267CC" w:rsidRPr="007D0212" w:rsidRDefault="00B267CC" w:rsidP="007B6692">
            <w:pPr>
              <w:pStyle w:val="TAH"/>
            </w:pPr>
            <w:r w:rsidRPr="007D0212">
              <w:t>Change advised</w:t>
            </w:r>
          </w:p>
        </w:tc>
      </w:tr>
      <w:tr w:rsidR="00B267CC" w:rsidRPr="007D0212" w14:paraId="6F4DE470" w14:textId="77777777" w:rsidTr="007B6692">
        <w:trPr>
          <w:gridAfter w:val="1"/>
          <w:wAfter w:w="22" w:type="dxa"/>
          <w:jc w:val="center"/>
        </w:trPr>
        <w:tc>
          <w:tcPr>
            <w:tcW w:w="1652" w:type="dxa"/>
            <w:gridSpan w:val="2"/>
          </w:tcPr>
          <w:p w14:paraId="6324A682" w14:textId="77777777" w:rsidR="00B267CC" w:rsidRPr="007D0212" w:rsidRDefault="00B267CC" w:rsidP="007B6692">
            <w:pPr>
              <w:pStyle w:val="TAC"/>
              <w:rPr>
                <w:snapToGrid w:val="0"/>
              </w:rPr>
            </w:pPr>
            <w:r w:rsidRPr="007D0212">
              <w:rPr>
                <w:snapToGrid w:val="0"/>
              </w:rPr>
              <w:t>'2F00'</w:t>
            </w:r>
          </w:p>
        </w:tc>
        <w:tc>
          <w:tcPr>
            <w:tcW w:w="4470" w:type="dxa"/>
            <w:gridSpan w:val="2"/>
          </w:tcPr>
          <w:p w14:paraId="1014C3D0" w14:textId="77777777" w:rsidR="00B267CC" w:rsidRPr="007D0212" w:rsidRDefault="00B267CC" w:rsidP="007B6692">
            <w:pPr>
              <w:pStyle w:val="TAL"/>
              <w:rPr>
                <w:snapToGrid w:val="0"/>
              </w:rPr>
            </w:pPr>
            <w:r w:rsidRPr="007D0212">
              <w:rPr>
                <w:snapToGrid w:val="0"/>
              </w:rPr>
              <w:t>Application directory</w:t>
            </w:r>
          </w:p>
        </w:tc>
        <w:tc>
          <w:tcPr>
            <w:tcW w:w="1533" w:type="dxa"/>
            <w:gridSpan w:val="3"/>
          </w:tcPr>
          <w:p w14:paraId="07A8BC56" w14:textId="77777777" w:rsidR="00B267CC" w:rsidRPr="007D0212" w:rsidRDefault="00B267CC" w:rsidP="007B6692">
            <w:pPr>
              <w:pStyle w:val="TAC"/>
              <w:rPr>
                <w:snapToGrid w:val="0"/>
              </w:rPr>
            </w:pPr>
            <w:r w:rsidRPr="007D0212">
              <w:rPr>
                <w:snapToGrid w:val="0"/>
              </w:rPr>
              <w:t>Caution</w:t>
            </w:r>
          </w:p>
        </w:tc>
      </w:tr>
      <w:tr w:rsidR="00B267CC" w:rsidRPr="007D0212" w14:paraId="4EDC324B" w14:textId="77777777" w:rsidTr="007B6692">
        <w:trPr>
          <w:gridAfter w:val="1"/>
          <w:wAfter w:w="22" w:type="dxa"/>
          <w:jc w:val="center"/>
        </w:trPr>
        <w:tc>
          <w:tcPr>
            <w:tcW w:w="1652" w:type="dxa"/>
            <w:gridSpan w:val="2"/>
          </w:tcPr>
          <w:p w14:paraId="1A419B8B" w14:textId="77777777" w:rsidR="00B267CC" w:rsidRPr="007D0212" w:rsidRDefault="00B267CC" w:rsidP="007B6692">
            <w:pPr>
              <w:pStyle w:val="TAC"/>
              <w:rPr>
                <w:snapToGrid w:val="0"/>
              </w:rPr>
            </w:pPr>
            <w:r w:rsidRPr="007D0212">
              <w:rPr>
                <w:snapToGrid w:val="0"/>
              </w:rPr>
              <w:t>'2F05'</w:t>
            </w:r>
          </w:p>
        </w:tc>
        <w:tc>
          <w:tcPr>
            <w:tcW w:w="4470" w:type="dxa"/>
            <w:gridSpan w:val="2"/>
          </w:tcPr>
          <w:p w14:paraId="61F8EAE7" w14:textId="77777777" w:rsidR="00B267CC" w:rsidRPr="007D0212" w:rsidRDefault="00B267CC" w:rsidP="007B6692">
            <w:pPr>
              <w:pStyle w:val="TAL"/>
              <w:rPr>
                <w:snapToGrid w:val="0"/>
              </w:rPr>
            </w:pPr>
            <w:r w:rsidRPr="007D0212">
              <w:rPr>
                <w:snapToGrid w:val="0"/>
              </w:rPr>
              <w:t xml:space="preserve">Preferred languages </w:t>
            </w:r>
          </w:p>
        </w:tc>
        <w:tc>
          <w:tcPr>
            <w:tcW w:w="1533" w:type="dxa"/>
            <w:gridSpan w:val="3"/>
          </w:tcPr>
          <w:p w14:paraId="25587DBB" w14:textId="77777777" w:rsidR="00B267CC" w:rsidRPr="007D0212" w:rsidRDefault="00B267CC" w:rsidP="007B6692">
            <w:pPr>
              <w:pStyle w:val="TAC"/>
              <w:rPr>
                <w:snapToGrid w:val="0"/>
              </w:rPr>
            </w:pPr>
            <w:r w:rsidRPr="007D0212">
              <w:rPr>
                <w:snapToGrid w:val="0"/>
              </w:rPr>
              <w:t>Yes</w:t>
            </w:r>
          </w:p>
        </w:tc>
      </w:tr>
      <w:tr w:rsidR="00B267CC" w:rsidRPr="007D0212" w14:paraId="6AB9DF84" w14:textId="77777777" w:rsidTr="007B6692">
        <w:trPr>
          <w:gridAfter w:val="1"/>
          <w:wAfter w:w="22" w:type="dxa"/>
          <w:jc w:val="center"/>
        </w:trPr>
        <w:tc>
          <w:tcPr>
            <w:tcW w:w="1652" w:type="dxa"/>
            <w:gridSpan w:val="2"/>
          </w:tcPr>
          <w:p w14:paraId="70824C66" w14:textId="77777777" w:rsidR="00B267CC" w:rsidRPr="007D0212" w:rsidRDefault="00B267CC" w:rsidP="007B6692">
            <w:pPr>
              <w:pStyle w:val="TAC"/>
              <w:rPr>
                <w:snapToGrid w:val="0"/>
              </w:rPr>
            </w:pPr>
            <w:r w:rsidRPr="007D0212">
              <w:rPr>
                <w:snapToGrid w:val="0"/>
              </w:rPr>
              <w:t>'2F06'</w:t>
            </w:r>
          </w:p>
        </w:tc>
        <w:tc>
          <w:tcPr>
            <w:tcW w:w="4470" w:type="dxa"/>
            <w:gridSpan w:val="2"/>
          </w:tcPr>
          <w:p w14:paraId="51B9C723" w14:textId="77777777" w:rsidR="00B267CC" w:rsidRPr="007D0212" w:rsidRDefault="00B267CC" w:rsidP="007B6692">
            <w:pPr>
              <w:pStyle w:val="TAL"/>
              <w:rPr>
                <w:snapToGrid w:val="0"/>
              </w:rPr>
            </w:pPr>
            <w:r w:rsidRPr="007D0212">
              <w:rPr>
                <w:snapToGrid w:val="0"/>
              </w:rPr>
              <w:t>Access rule reference</w:t>
            </w:r>
          </w:p>
        </w:tc>
        <w:tc>
          <w:tcPr>
            <w:tcW w:w="1533" w:type="dxa"/>
            <w:gridSpan w:val="3"/>
          </w:tcPr>
          <w:p w14:paraId="5F195AB6" w14:textId="77777777" w:rsidR="00B267CC" w:rsidRPr="007D0212" w:rsidRDefault="00B267CC" w:rsidP="007B6692">
            <w:pPr>
              <w:pStyle w:val="TAC"/>
              <w:rPr>
                <w:snapToGrid w:val="0"/>
              </w:rPr>
            </w:pPr>
            <w:r w:rsidRPr="007D0212">
              <w:rPr>
                <w:snapToGrid w:val="0"/>
              </w:rPr>
              <w:t>Caution</w:t>
            </w:r>
          </w:p>
        </w:tc>
      </w:tr>
      <w:tr w:rsidR="00B267CC" w:rsidRPr="007D0212" w14:paraId="6660503F" w14:textId="77777777" w:rsidTr="007B6692">
        <w:trPr>
          <w:gridAfter w:val="1"/>
          <w:wAfter w:w="22" w:type="dxa"/>
          <w:jc w:val="center"/>
        </w:trPr>
        <w:tc>
          <w:tcPr>
            <w:tcW w:w="1652" w:type="dxa"/>
            <w:gridSpan w:val="2"/>
          </w:tcPr>
          <w:p w14:paraId="77C0BE44" w14:textId="77777777" w:rsidR="00B267CC" w:rsidRPr="007D0212" w:rsidRDefault="00B267CC" w:rsidP="007B6692">
            <w:pPr>
              <w:pStyle w:val="TAC"/>
              <w:rPr>
                <w:snapToGrid w:val="0"/>
              </w:rPr>
            </w:pPr>
            <w:r w:rsidRPr="007D0212">
              <w:rPr>
                <w:snapToGrid w:val="0"/>
              </w:rPr>
              <w:t>'2F08'</w:t>
            </w:r>
          </w:p>
        </w:tc>
        <w:tc>
          <w:tcPr>
            <w:tcW w:w="4470" w:type="dxa"/>
            <w:gridSpan w:val="2"/>
          </w:tcPr>
          <w:p w14:paraId="38502573" w14:textId="77777777" w:rsidR="00B267CC" w:rsidRPr="007D0212" w:rsidRDefault="00B267CC" w:rsidP="007B6692">
            <w:pPr>
              <w:pStyle w:val="TAL"/>
              <w:rPr>
                <w:snapToGrid w:val="0"/>
              </w:rPr>
            </w:pPr>
            <w:r w:rsidRPr="007D0212">
              <w:rPr>
                <w:snapToGrid w:val="0"/>
              </w:rPr>
              <w:t>UICC Maximum Power Consumption</w:t>
            </w:r>
          </w:p>
        </w:tc>
        <w:tc>
          <w:tcPr>
            <w:tcW w:w="1533" w:type="dxa"/>
            <w:gridSpan w:val="3"/>
          </w:tcPr>
          <w:p w14:paraId="75B9723C" w14:textId="77777777" w:rsidR="00B267CC" w:rsidRPr="007D0212" w:rsidRDefault="00B267CC" w:rsidP="007B6692">
            <w:pPr>
              <w:pStyle w:val="TAC"/>
              <w:rPr>
                <w:snapToGrid w:val="0"/>
              </w:rPr>
            </w:pPr>
            <w:r w:rsidRPr="007D0212">
              <w:rPr>
                <w:snapToGrid w:val="0"/>
              </w:rPr>
              <w:t>No</w:t>
            </w:r>
          </w:p>
        </w:tc>
      </w:tr>
      <w:tr w:rsidR="00B267CC" w:rsidRPr="007D0212" w14:paraId="504F2735" w14:textId="77777777" w:rsidTr="007B6692">
        <w:trPr>
          <w:gridAfter w:val="1"/>
          <w:wAfter w:w="22" w:type="dxa"/>
          <w:jc w:val="center"/>
        </w:trPr>
        <w:tc>
          <w:tcPr>
            <w:tcW w:w="1652" w:type="dxa"/>
            <w:gridSpan w:val="2"/>
          </w:tcPr>
          <w:p w14:paraId="17F362D2" w14:textId="77777777" w:rsidR="00B267CC" w:rsidRPr="007D0212" w:rsidRDefault="00B267CC" w:rsidP="007B6692">
            <w:pPr>
              <w:pStyle w:val="TAC"/>
              <w:rPr>
                <w:snapToGrid w:val="0"/>
              </w:rPr>
            </w:pPr>
            <w:r w:rsidRPr="007D0212">
              <w:rPr>
                <w:snapToGrid w:val="0"/>
              </w:rPr>
              <w:t>'2FE2'</w:t>
            </w:r>
          </w:p>
        </w:tc>
        <w:tc>
          <w:tcPr>
            <w:tcW w:w="4470" w:type="dxa"/>
            <w:gridSpan w:val="2"/>
          </w:tcPr>
          <w:p w14:paraId="6F22D546" w14:textId="77777777" w:rsidR="00B267CC" w:rsidRPr="007D0212" w:rsidRDefault="00B267CC" w:rsidP="007B6692">
            <w:pPr>
              <w:pStyle w:val="TAL"/>
              <w:rPr>
                <w:snapToGrid w:val="0"/>
              </w:rPr>
            </w:pPr>
            <w:r w:rsidRPr="007D0212">
              <w:rPr>
                <w:snapToGrid w:val="0"/>
              </w:rPr>
              <w:t>ICC identification</w:t>
            </w:r>
          </w:p>
        </w:tc>
        <w:tc>
          <w:tcPr>
            <w:tcW w:w="1533" w:type="dxa"/>
            <w:gridSpan w:val="3"/>
          </w:tcPr>
          <w:p w14:paraId="265CC71B" w14:textId="77777777" w:rsidR="00B267CC" w:rsidRPr="007D0212" w:rsidRDefault="00B267CC" w:rsidP="007B6692">
            <w:pPr>
              <w:pStyle w:val="TAC"/>
              <w:rPr>
                <w:snapToGrid w:val="0"/>
              </w:rPr>
            </w:pPr>
            <w:r w:rsidRPr="007D0212">
              <w:rPr>
                <w:snapToGrid w:val="0"/>
              </w:rPr>
              <w:t>No</w:t>
            </w:r>
          </w:p>
        </w:tc>
      </w:tr>
      <w:tr w:rsidR="00B267CC" w:rsidRPr="007D0212" w14:paraId="4223CFBA" w14:textId="77777777" w:rsidTr="007B6692">
        <w:trPr>
          <w:gridAfter w:val="1"/>
          <w:wAfter w:w="22" w:type="dxa"/>
          <w:jc w:val="center"/>
        </w:trPr>
        <w:tc>
          <w:tcPr>
            <w:tcW w:w="1652" w:type="dxa"/>
            <w:gridSpan w:val="2"/>
          </w:tcPr>
          <w:p w14:paraId="079FF246" w14:textId="77777777" w:rsidR="00B267CC" w:rsidRPr="007D0212" w:rsidRDefault="00B267CC" w:rsidP="007B6692">
            <w:pPr>
              <w:pStyle w:val="TAC"/>
            </w:pPr>
            <w:r w:rsidRPr="007D0212">
              <w:t>'4F01'</w:t>
            </w:r>
          </w:p>
        </w:tc>
        <w:tc>
          <w:tcPr>
            <w:tcW w:w="4470" w:type="dxa"/>
            <w:gridSpan w:val="2"/>
          </w:tcPr>
          <w:p w14:paraId="1E1E2EFD" w14:textId="77777777" w:rsidR="00B267CC" w:rsidRPr="007D0212" w:rsidRDefault="00B267CC" w:rsidP="007B6692">
            <w:pPr>
              <w:pStyle w:val="TAL"/>
            </w:pPr>
            <w:proofErr w:type="spellStart"/>
            <w:r w:rsidRPr="007D0212">
              <w:t>ProSe</w:t>
            </w:r>
            <w:proofErr w:type="spellEnd"/>
            <w:r w:rsidRPr="007D0212">
              <w:t xml:space="preserve"> Monitoring Parameters</w:t>
            </w:r>
          </w:p>
        </w:tc>
        <w:tc>
          <w:tcPr>
            <w:tcW w:w="1533" w:type="dxa"/>
            <w:gridSpan w:val="3"/>
          </w:tcPr>
          <w:p w14:paraId="06FD654C" w14:textId="77777777" w:rsidR="00B267CC" w:rsidRPr="007D0212" w:rsidRDefault="00B267CC" w:rsidP="007B6692">
            <w:pPr>
              <w:pStyle w:val="TAC"/>
            </w:pPr>
            <w:r w:rsidRPr="007D0212">
              <w:t>Yes</w:t>
            </w:r>
          </w:p>
        </w:tc>
      </w:tr>
      <w:tr w:rsidR="00B267CC" w:rsidRPr="007D0212" w14:paraId="46E4322B" w14:textId="77777777" w:rsidTr="007B6692">
        <w:trPr>
          <w:gridAfter w:val="1"/>
          <w:wAfter w:w="22" w:type="dxa"/>
          <w:jc w:val="center"/>
        </w:trPr>
        <w:tc>
          <w:tcPr>
            <w:tcW w:w="1652" w:type="dxa"/>
            <w:gridSpan w:val="2"/>
          </w:tcPr>
          <w:p w14:paraId="72E4F878" w14:textId="77777777" w:rsidR="00B267CC" w:rsidRPr="007D0212" w:rsidRDefault="00B267CC" w:rsidP="007B6692">
            <w:pPr>
              <w:pStyle w:val="TAC"/>
            </w:pPr>
            <w:r w:rsidRPr="007D0212">
              <w:t>'4F01'</w:t>
            </w:r>
          </w:p>
        </w:tc>
        <w:tc>
          <w:tcPr>
            <w:tcW w:w="4470" w:type="dxa"/>
            <w:gridSpan w:val="2"/>
          </w:tcPr>
          <w:p w14:paraId="551D14FE" w14:textId="77777777" w:rsidR="00B267CC" w:rsidRPr="007D0212" w:rsidRDefault="00B267CC" w:rsidP="007B6692">
            <w:pPr>
              <w:pStyle w:val="TAL"/>
            </w:pPr>
            <w:r w:rsidRPr="007D0212">
              <w:t>ACDC List</w:t>
            </w:r>
          </w:p>
        </w:tc>
        <w:tc>
          <w:tcPr>
            <w:tcW w:w="1533" w:type="dxa"/>
            <w:gridSpan w:val="3"/>
          </w:tcPr>
          <w:p w14:paraId="57BB48C9" w14:textId="77777777" w:rsidR="00B267CC" w:rsidRPr="007D0212" w:rsidRDefault="00B267CC" w:rsidP="007B6692">
            <w:pPr>
              <w:pStyle w:val="TAC"/>
            </w:pPr>
            <w:r w:rsidRPr="007D0212">
              <w:t>Yes</w:t>
            </w:r>
          </w:p>
        </w:tc>
      </w:tr>
      <w:tr w:rsidR="00B267CC" w:rsidRPr="007D0212" w14:paraId="6E6DFC8B" w14:textId="77777777" w:rsidTr="007B6692">
        <w:trPr>
          <w:gridAfter w:val="1"/>
          <w:wAfter w:w="22" w:type="dxa"/>
          <w:jc w:val="center"/>
        </w:trPr>
        <w:tc>
          <w:tcPr>
            <w:tcW w:w="1652" w:type="dxa"/>
            <w:gridSpan w:val="2"/>
          </w:tcPr>
          <w:p w14:paraId="3B656BB8" w14:textId="77777777" w:rsidR="00B267CC" w:rsidRPr="007D0212" w:rsidRDefault="00B267CC" w:rsidP="007B6692">
            <w:pPr>
              <w:pStyle w:val="TAC"/>
            </w:pPr>
            <w:r w:rsidRPr="007D0212">
              <w:t>'4F01'</w:t>
            </w:r>
          </w:p>
        </w:tc>
        <w:tc>
          <w:tcPr>
            <w:tcW w:w="4470" w:type="dxa"/>
            <w:gridSpan w:val="2"/>
          </w:tcPr>
          <w:p w14:paraId="3CE2525A" w14:textId="77777777" w:rsidR="00B267CC" w:rsidRPr="007D0212" w:rsidRDefault="00B267CC" w:rsidP="007B6692">
            <w:pPr>
              <w:pStyle w:val="TAL"/>
            </w:pPr>
            <w:r w:rsidRPr="007D0212">
              <w:t>MCS Service Table</w:t>
            </w:r>
          </w:p>
        </w:tc>
        <w:tc>
          <w:tcPr>
            <w:tcW w:w="1533" w:type="dxa"/>
            <w:gridSpan w:val="3"/>
          </w:tcPr>
          <w:p w14:paraId="517E1EBC" w14:textId="77777777" w:rsidR="00B267CC" w:rsidRPr="007D0212" w:rsidRDefault="00B267CC" w:rsidP="007B6692">
            <w:pPr>
              <w:pStyle w:val="TAC"/>
            </w:pPr>
            <w:r w:rsidRPr="007D0212">
              <w:t>Yes</w:t>
            </w:r>
          </w:p>
        </w:tc>
      </w:tr>
      <w:tr w:rsidR="00B267CC" w:rsidRPr="007D0212" w14:paraId="79D2D3F8" w14:textId="77777777" w:rsidTr="007B6692">
        <w:trPr>
          <w:gridAfter w:val="1"/>
          <w:wAfter w:w="22" w:type="dxa"/>
          <w:jc w:val="center"/>
        </w:trPr>
        <w:tc>
          <w:tcPr>
            <w:tcW w:w="1652" w:type="dxa"/>
            <w:gridSpan w:val="2"/>
          </w:tcPr>
          <w:p w14:paraId="0C7E5011" w14:textId="77777777" w:rsidR="00B267CC" w:rsidRPr="007D0212" w:rsidRDefault="00B267CC" w:rsidP="007B6692">
            <w:pPr>
              <w:pStyle w:val="TAC"/>
            </w:pPr>
            <w:r w:rsidRPr="007D0212">
              <w:t>'4F01'</w:t>
            </w:r>
          </w:p>
        </w:tc>
        <w:tc>
          <w:tcPr>
            <w:tcW w:w="4470" w:type="dxa"/>
            <w:gridSpan w:val="2"/>
          </w:tcPr>
          <w:p w14:paraId="64D2617C" w14:textId="77777777" w:rsidR="00B267CC" w:rsidRPr="007D0212" w:rsidRDefault="00B267CC" w:rsidP="007B6692">
            <w:pPr>
              <w:pStyle w:val="TAL"/>
            </w:pPr>
            <w:r w:rsidRPr="007D0212">
              <w:t>V2X Service Table</w:t>
            </w:r>
          </w:p>
        </w:tc>
        <w:tc>
          <w:tcPr>
            <w:tcW w:w="1533" w:type="dxa"/>
            <w:gridSpan w:val="3"/>
          </w:tcPr>
          <w:p w14:paraId="75F2AC8F" w14:textId="77777777" w:rsidR="00B267CC" w:rsidRPr="007D0212" w:rsidRDefault="00B267CC" w:rsidP="007B6692">
            <w:pPr>
              <w:pStyle w:val="TAC"/>
            </w:pPr>
            <w:r w:rsidRPr="007D0212">
              <w:t>Yes</w:t>
            </w:r>
          </w:p>
        </w:tc>
      </w:tr>
      <w:tr w:rsidR="00B267CC" w:rsidRPr="007D0212" w14:paraId="39B4DE69" w14:textId="77777777" w:rsidTr="007B6692">
        <w:trPr>
          <w:gridAfter w:val="1"/>
          <w:wAfter w:w="22" w:type="dxa"/>
          <w:jc w:val="center"/>
        </w:trPr>
        <w:tc>
          <w:tcPr>
            <w:tcW w:w="1652" w:type="dxa"/>
            <w:gridSpan w:val="2"/>
          </w:tcPr>
          <w:p w14:paraId="281AD232" w14:textId="77777777" w:rsidR="00B267CC" w:rsidRPr="007D0212" w:rsidRDefault="00B267CC" w:rsidP="007B6692">
            <w:pPr>
              <w:pStyle w:val="TAC"/>
            </w:pPr>
            <w:r>
              <w:t>'4F01'</w:t>
            </w:r>
          </w:p>
        </w:tc>
        <w:tc>
          <w:tcPr>
            <w:tcW w:w="4470" w:type="dxa"/>
            <w:gridSpan w:val="2"/>
          </w:tcPr>
          <w:p w14:paraId="27FEA0CE" w14:textId="77777777" w:rsidR="00B267CC" w:rsidRPr="007D0212" w:rsidRDefault="00B267CC" w:rsidP="007B6692">
            <w:pPr>
              <w:pStyle w:val="TAL"/>
            </w:pPr>
            <w:r>
              <w:t>5GS 3GPP location information</w:t>
            </w:r>
          </w:p>
        </w:tc>
        <w:tc>
          <w:tcPr>
            <w:tcW w:w="1533" w:type="dxa"/>
            <w:gridSpan w:val="3"/>
          </w:tcPr>
          <w:p w14:paraId="6E6BD41A" w14:textId="77777777" w:rsidR="00B267CC" w:rsidRPr="007D0212" w:rsidRDefault="00B267CC" w:rsidP="007B6692">
            <w:pPr>
              <w:pStyle w:val="TAC"/>
            </w:pPr>
            <w:r>
              <w:t>Caution (Note 1)</w:t>
            </w:r>
          </w:p>
        </w:tc>
      </w:tr>
      <w:tr w:rsidR="00B267CC" w:rsidRPr="007D0212" w14:paraId="3FD6F813" w14:textId="77777777" w:rsidTr="007B6692">
        <w:trPr>
          <w:gridAfter w:val="1"/>
          <w:wAfter w:w="22" w:type="dxa"/>
          <w:jc w:val="center"/>
        </w:trPr>
        <w:tc>
          <w:tcPr>
            <w:tcW w:w="1652" w:type="dxa"/>
            <w:gridSpan w:val="2"/>
          </w:tcPr>
          <w:p w14:paraId="6AC52A73" w14:textId="77777777" w:rsidR="00B267CC" w:rsidRPr="007D0212" w:rsidRDefault="00B267CC" w:rsidP="007B6692">
            <w:pPr>
              <w:pStyle w:val="TAC"/>
            </w:pPr>
            <w:r>
              <w:rPr>
                <w:rFonts w:hint="eastAsia"/>
                <w:lang w:eastAsia="zh-CN"/>
              </w:rPr>
              <w:t>'</w:t>
            </w:r>
            <w:r>
              <w:rPr>
                <w:lang w:eastAsia="zh-CN"/>
              </w:rPr>
              <w:t>4F01'</w:t>
            </w:r>
          </w:p>
        </w:tc>
        <w:tc>
          <w:tcPr>
            <w:tcW w:w="4470" w:type="dxa"/>
            <w:gridSpan w:val="2"/>
          </w:tcPr>
          <w:p w14:paraId="28FA627C" w14:textId="77777777" w:rsidR="00B267CC" w:rsidRPr="007D0212" w:rsidRDefault="00B267CC" w:rsidP="007B6692">
            <w:pPr>
              <w:pStyle w:val="TAL"/>
            </w:pPr>
            <w:r>
              <w:t xml:space="preserve">5G </w:t>
            </w:r>
            <w:proofErr w:type="spellStart"/>
            <w:r>
              <w:t>ProSe</w:t>
            </w:r>
            <w:proofErr w:type="spellEnd"/>
            <w:r w:rsidRPr="007D0212">
              <w:t xml:space="preserve"> Service Table</w:t>
            </w:r>
          </w:p>
        </w:tc>
        <w:tc>
          <w:tcPr>
            <w:tcW w:w="1533" w:type="dxa"/>
            <w:gridSpan w:val="3"/>
          </w:tcPr>
          <w:p w14:paraId="28A0E752" w14:textId="77777777" w:rsidR="00B267CC" w:rsidRPr="007D0212" w:rsidRDefault="00B267CC" w:rsidP="007B6692">
            <w:pPr>
              <w:pStyle w:val="TAC"/>
            </w:pPr>
            <w:r>
              <w:rPr>
                <w:rFonts w:hint="eastAsia"/>
                <w:lang w:eastAsia="zh-CN"/>
              </w:rPr>
              <w:t>Y</w:t>
            </w:r>
            <w:r>
              <w:rPr>
                <w:lang w:eastAsia="zh-CN"/>
              </w:rPr>
              <w:t>es</w:t>
            </w:r>
          </w:p>
        </w:tc>
      </w:tr>
      <w:tr w:rsidR="00B267CC" w:rsidRPr="007D0212" w14:paraId="374CCD13" w14:textId="77777777" w:rsidTr="007B6692">
        <w:trPr>
          <w:gridAfter w:val="1"/>
          <w:wAfter w:w="22" w:type="dxa"/>
          <w:jc w:val="center"/>
        </w:trPr>
        <w:tc>
          <w:tcPr>
            <w:tcW w:w="1652" w:type="dxa"/>
            <w:gridSpan w:val="2"/>
          </w:tcPr>
          <w:p w14:paraId="34F7CF17" w14:textId="77777777" w:rsidR="00B267CC" w:rsidRDefault="00B267CC" w:rsidP="007B6692">
            <w:pPr>
              <w:pStyle w:val="TAC"/>
              <w:rPr>
                <w:lang w:eastAsia="zh-CN"/>
              </w:rPr>
            </w:pPr>
            <w:bookmarkStart w:id="348" w:name="MCCQCTEMPBM_00000051"/>
            <w:r>
              <w:rPr>
                <w:snapToGrid w:val="0"/>
              </w:rPr>
              <w:t>‘</w:t>
            </w:r>
            <w:bookmarkEnd w:id="348"/>
            <w:r>
              <w:rPr>
                <w:snapToGrid w:val="0"/>
              </w:rPr>
              <w:t>4F01</w:t>
            </w:r>
            <w:bookmarkStart w:id="349" w:name="MCCQCTEMPBM_00000058"/>
            <w:r>
              <w:rPr>
                <w:snapToGrid w:val="0"/>
              </w:rPr>
              <w:t>’</w:t>
            </w:r>
            <w:bookmarkEnd w:id="349"/>
          </w:p>
        </w:tc>
        <w:tc>
          <w:tcPr>
            <w:tcW w:w="4470" w:type="dxa"/>
            <w:gridSpan w:val="2"/>
          </w:tcPr>
          <w:p w14:paraId="21D06532" w14:textId="77777777" w:rsidR="00B267CC" w:rsidRDefault="00B267CC" w:rsidP="007B6692">
            <w:pPr>
              <w:pStyle w:val="TAL"/>
            </w:pPr>
            <w:r>
              <w:rPr>
                <w:snapToGrid w:val="0"/>
              </w:rPr>
              <w:t>PWS configuration in SNPN.</w:t>
            </w:r>
          </w:p>
        </w:tc>
        <w:tc>
          <w:tcPr>
            <w:tcW w:w="1533" w:type="dxa"/>
            <w:gridSpan w:val="3"/>
          </w:tcPr>
          <w:p w14:paraId="52C6FFB6" w14:textId="77777777" w:rsidR="00B267CC" w:rsidRDefault="00B267CC" w:rsidP="007B6692">
            <w:pPr>
              <w:pStyle w:val="TAC"/>
              <w:rPr>
                <w:lang w:eastAsia="zh-CN"/>
              </w:rPr>
            </w:pPr>
            <w:r>
              <w:rPr>
                <w:snapToGrid w:val="0"/>
              </w:rPr>
              <w:t>Yes</w:t>
            </w:r>
          </w:p>
        </w:tc>
      </w:tr>
      <w:tr w:rsidR="00B267CC" w:rsidRPr="007D0212" w14:paraId="78619E87" w14:textId="77777777" w:rsidTr="007B6692">
        <w:trPr>
          <w:gridAfter w:val="1"/>
          <w:wAfter w:w="22" w:type="dxa"/>
          <w:jc w:val="center"/>
        </w:trPr>
        <w:tc>
          <w:tcPr>
            <w:tcW w:w="1652" w:type="dxa"/>
            <w:gridSpan w:val="2"/>
          </w:tcPr>
          <w:p w14:paraId="18641138" w14:textId="77777777" w:rsidR="00B267CC" w:rsidRPr="007D0212" w:rsidRDefault="00B267CC" w:rsidP="007B6692">
            <w:pPr>
              <w:pStyle w:val="TAC"/>
            </w:pPr>
            <w:r>
              <w:t>'4F02'</w:t>
            </w:r>
          </w:p>
        </w:tc>
        <w:tc>
          <w:tcPr>
            <w:tcW w:w="4470" w:type="dxa"/>
            <w:gridSpan w:val="2"/>
          </w:tcPr>
          <w:p w14:paraId="51F5577A" w14:textId="77777777" w:rsidR="00B267CC" w:rsidRPr="007D0212" w:rsidRDefault="00B267CC" w:rsidP="007B6692">
            <w:pPr>
              <w:pStyle w:val="TAL"/>
            </w:pPr>
            <w:r>
              <w:t>V2X configuration data</w:t>
            </w:r>
          </w:p>
        </w:tc>
        <w:tc>
          <w:tcPr>
            <w:tcW w:w="1533" w:type="dxa"/>
            <w:gridSpan w:val="3"/>
          </w:tcPr>
          <w:p w14:paraId="4C29BDC2" w14:textId="77777777" w:rsidR="00B267CC" w:rsidRPr="007D0212" w:rsidRDefault="00B267CC" w:rsidP="007B6692">
            <w:pPr>
              <w:pStyle w:val="TAC"/>
            </w:pPr>
            <w:r>
              <w:t>Yes</w:t>
            </w:r>
          </w:p>
        </w:tc>
      </w:tr>
      <w:tr w:rsidR="00B267CC" w:rsidRPr="007D0212" w14:paraId="3340B11B" w14:textId="77777777" w:rsidTr="007B6692">
        <w:trPr>
          <w:gridAfter w:val="1"/>
          <w:wAfter w:w="22" w:type="dxa"/>
          <w:jc w:val="center"/>
        </w:trPr>
        <w:tc>
          <w:tcPr>
            <w:tcW w:w="1652" w:type="dxa"/>
            <w:gridSpan w:val="2"/>
          </w:tcPr>
          <w:p w14:paraId="540BA631" w14:textId="77777777" w:rsidR="00B267CC" w:rsidRPr="007D0212" w:rsidRDefault="00B267CC" w:rsidP="007B6692">
            <w:pPr>
              <w:pStyle w:val="TAC"/>
            </w:pPr>
            <w:r>
              <w:t>'4F02'</w:t>
            </w:r>
          </w:p>
        </w:tc>
        <w:tc>
          <w:tcPr>
            <w:tcW w:w="4470" w:type="dxa"/>
            <w:gridSpan w:val="2"/>
          </w:tcPr>
          <w:p w14:paraId="5DF37719" w14:textId="77777777" w:rsidR="00B267CC" w:rsidRPr="007D0212" w:rsidRDefault="00B267CC" w:rsidP="007B6692">
            <w:pPr>
              <w:pStyle w:val="TAL"/>
            </w:pPr>
            <w:proofErr w:type="spellStart"/>
            <w:r>
              <w:t>ProSe</w:t>
            </w:r>
            <w:proofErr w:type="spellEnd"/>
            <w:r>
              <w:t xml:space="preserve"> Announcing Parameters</w:t>
            </w:r>
          </w:p>
        </w:tc>
        <w:tc>
          <w:tcPr>
            <w:tcW w:w="1533" w:type="dxa"/>
            <w:gridSpan w:val="3"/>
          </w:tcPr>
          <w:p w14:paraId="602CD6FE" w14:textId="77777777" w:rsidR="00B267CC" w:rsidRPr="007D0212" w:rsidRDefault="00B267CC" w:rsidP="007B6692">
            <w:pPr>
              <w:pStyle w:val="TAC"/>
            </w:pPr>
            <w:r>
              <w:t>Yes</w:t>
            </w:r>
          </w:p>
        </w:tc>
      </w:tr>
      <w:tr w:rsidR="00B267CC" w:rsidRPr="007D0212" w14:paraId="61462DA7" w14:textId="77777777" w:rsidTr="007B6692">
        <w:trPr>
          <w:gridAfter w:val="1"/>
          <w:wAfter w:w="22" w:type="dxa"/>
          <w:jc w:val="center"/>
        </w:trPr>
        <w:tc>
          <w:tcPr>
            <w:tcW w:w="1652" w:type="dxa"/>
            <w:gridSpan w:val="2"/>
          </w:tcPr>
          <w:p w14:paraId="53D722B0" w14:textId="77777777" w:rsidR="00B267CC" w:rsidRPr="007D0212" w:rsidRDefault="00B267CC" w:rsidP="007B6692">
            <w:pPr>
              <w:pStyle w:val="TAC"/>
            </w:pPr>
            <w:r>
              <w:t>'4F02'</w:t>
            </w:r>
          </w:p>
        </w:tc>
        <w:tc>
          <w:tcPr>
            <w:tcW w:w="4470" w:type="dxa"/>
            <w:gridSpan w:val="2"/>
          </w:tcPr>
          <w:p w14:paraId="7F5A9785" w14:textId="77777777" w:rsidR="00B267CC" w:rsidRPr="007D0212" w:rsidRDefault="00B267CC" w:rsidP="007B6692">
            <w:pPr>
              <w:pStyle w:val="TAL"/>
            </w:pPr>
            <w:r>
              <w:t>MCS configuration data</w:t>
            </w:r>
          </w:p>
        </w:tc>
        <w:tc>
          <w:tcPr>
            <w:tcW w:w="1533" w:type="dxa"/>
            <w:gridSpan w:val="3"/>
          </w:tcPr>
          <w:p w14:paraId="5173C47F" w14:textId="77777777" w:rsidR="00B267CC" w:rsidRPr="007D0212" w:rsidRDefault="00B267CC" w:rsidP="007B6692">
            <w:pPr>
              <w:pStyle w:val="TAC"/>
            </w:pPr>
            <w:r>
              <w:t>Yes</w:t>
            </w:r>
          </w:p>
        </w:tc>
      </w:tr>
      <w:tr w:rsidR="00B267CC" w:rsidRPr="007D0212" w14:paraId="182DAE68" w14:textId="77777777" w:rsidTr="007B6692">
        <w:trPr>
          <w:gridAfter w:val="1"/>
          <w:wAfter w:w="22" w:type="dxa"/>
          <w:jc w:val="center"/>
        </w:trPr>
        <w:tc>
          <w:tcPr>
            <w:tcW w:w="1652" w:type="dxa"/>
            <w:gridSpan w:val="2"/>
          </w:tcPr>
          <w:p w14:paraId="5C5240A0" w14:textId="77777777" w:rsidR="00B267CC" w:rsidRPr="007D0212" w:rsidRDefault="00B267CC" w:rsidP="007B6692">
            <w:pPr>
              <w:pStyle w:val="TAC"/>
            </w:pPr>
            <w:r>
              <w:t>'4F02'</w:t>
            </w:r>
          </w:p>
        </w:tc>
        <w:tc>
          <w:tcPr>
            <w:tcW w:w="4470" w:type="dxa"/>
            <w:gridSpan w:val="2"/>
          </w:tcPr>
          <w:p w14:paraId="5A86159C" w14:textId="77777777" w:rsidR="00B267CC" w:rsidRPr="007D0212" w:rsidRDefault="00B267CC" w:rsidP="007B6692">
            <w:pPr>
              <w:pStyle w:val="TAL"/>
              <w:rPr>
                <w:lang w:val="fr-FR"/>
              </w:rPr>
            </w:pPr>
            <w:r>
              <w:rPr>
                <w:lang w:val="fr-FR"/>
              </w:rPr>
              <w:t>5GS non-3GPP location information</w:t>
            </w:r>
          </w:p>
        </w:tc>
        <w:tc>
          <w:tcPr>
            <w:tcW w:w="1533" w:type="dxa"/>
            <w:gridSpan w:val="3"/>
          </w:tcPr>
          <w:p w14:paraId="64F7F98E" w14:textId="77777777" w:rsidR="00B267CC" w:rsidRPr="007D0212" w:rsidRDefault="00B267CC" w:rsidP="007B6692">
            <w:pPr>
              <w:pStyle w:val="TAC"/>
            </w:pPr>
            <w:r>
              <w:t>Caution (Note 1)</w:t>
            </w:r>
          </w:p>
        </w:tc>
      </w:tr>
      <w:tr w:rsidR="00B267CC" w:rsidRPr="007D0212" w14:paraId="3A3F2EC4" w14:textId="77777777" w:rsidTr="007B6692">
        <w:trPr>
          <w:gridAfter w:val="1"/>
          <w:wAfter w:w="22" w:type="dxa"/>
          <w:jc w:val="center"/>
        </w:trPr>
        <w:tc>
          <w:tcPr>
            <w:tcW w:w="1652" w:type="dxa"/>
            <w:gridSpan w:val="2"/>
          </w:tcPr>
          <w:p w14:paraId="2B887BE3" w14:textId="77777777" w:rsidR="00B267CC" w:rsidRPr="007D0212" w:rsidRDefault="00B267CC" w:rsidP="007B6692">
            <w:pPr>
              <w:pStyle w:val="TAC"/>
            </w:pPr>
            <w:r>
              <w:rPr>
                <w:rFonts w:hint="eastAsia"/>
                <w:snapToGrid w:val="0"/>
                <w:lang w:eastAsia="zh-CN"/>
              </w:rPr>
              <w:t>'</w:t>
            </w:r>
            <w:r>
              <w:rPr>
                <w:snapToGrid w:val="0"/>
                <w:lang w:eastAsia="zh-CN"/>
              </w:rPr>
              <w:t>4F02'</w:t>
            </w:r>
          </w:p>
        </w:tc>
        <w:tc>
          <w:tcPr>
            <w:tcW w:w="4470" w:type="dxa"/>
            <w:gridSpan w:val="2"/>
          </w:tcPr>
          <w:p w14:paraId="2E057E78" w14:textId="77777777" w:rsidR="00B267CC" w:rsidRPr="007D0212" w:rsidRDefault="00B267CC" w:rsidP="007B6692">
            <w:pPr>
              <w:pStyle w:val="TAL"/>
              <w:rPr>
                <w:lang w:val="fr-FR"/>
              </w:rPr>
            </w:pPr>
            <w:r>
              <w:t xml:space="preserve">5G </w:t>
            </w:r>
            <w:proofErr w:type="spellStart"/>
            <w:r>
              <w:t>ProSe</w:t>
            </w:r>
            <w:proofErr w:type="spellEnd"/>
            <w:r>
              <w:t xml:space="preserve"> configuration data for direct discovery</w:t>
            </w:r>
          </w:p>
        </w:tc>
        <w:tc>
          <w:tcPr>
            <w:tcW w:w="1533" w:type="dxa"/>
            <w:gridSpan w:val="3"/>
          </w:tcPr>
          <w:p w14:paraId="23D1949E" w14:textId="77777777" w:rsidR="00B267CC" w:rsidRPr="007D0212" w:rsidRDefault="00B267CC" w:rsidP="007B6692">
            <w:pPr>
              <w:pStyle w:val="TAC"/>
            </w:pPr>
            <w:r>
              <w:rPr>
                <w:rFonts w:hint="eastAsia"/>
                <w:snapToGrid w:val="0"/>
                <w:lang w:eastAsia="zh-CN"/>
              </w:rPr>
              <w:t>Y</w:t>
            </w:r>
            <w:r>
              <w:rPr>
                <w:snapToGrid w:val="0"/>
                <w:lang w:eastAsia="zh-CN"/>
              </w:rPr>
              <w:t>es</w:t>
            </w:r>
          </w:p>
        </w:tc>
      </w:tr>
      <w:tr w:rsidR="006446A2" w:rsidRPr="007D0212" w14:paraId="0CA69649" w14:textId="77777777" w:rsidTr="007B6692">
        <w:trPr>
          <w:gridAfter w:val="1"/>
          <w:wAfter w:w="22" w:type="dxa"/>
          <w:jc w:val="center"/>
        </w:trPr>
        <w:tc>
          <w:tcPr>
            <w:tcW w:w="1652" w:type="dxa"/>
            <w:gridSpan w:val="2"/>
          </w:tcPr>
          <w:p w14:paraId="24F1E5FA" w14:textId="77777777" w:rsidR="006446A2" w:rsidRPr="007D0212" w:rsidRDefault="006446A2" w:rsidP="006446A2">
            <w:pPr>
              <w:pStyle w:val="TAC"/>
            </w:pPr>
            <w:r>
              <w:rPr>
                <w:snapToGrid w:val="0"/>
              </w:rPr>
              <w:t>'4F03'</w:t>
            </w:r>
          </w:p>
        </w:tc>
        <w:tc>
          <w:tcPr>
            <w:tcW w:w="4470" w:type="dxa"/>
            <w:gridSpan w:val="2"/>
          </w:tcPr>
          <w:p w14:paraId="6F107A50" w14:textId="77777777" w:rsidR="006446A2" w:rsidRPr="007D0212" w:rsidRDefault="006446A2" w:rsidP="006446A2">
            <w:pPr>
              <w:pStyle w:val="TAL"/>
            </w:pPr>
            <w:r>
              <w:rPr>
                <w:snapToGrid w:val="0"/>
              </w:rPr>
              <w:t xml:space="preserve">HPLMN </w:t>
            </w:r>
            <w:proofErr w:type="spellStart"/>
            <w:r>
              <w:rPr>
                <w:snapToGrid w:val="0"/>
              </w:rPr>
              <w:t>ProSe</w:t>
            </w:r>
            <w:proofErr w:type="spellEnd"/>
            <w:r>
              <w:rPr>
                <w:snapToGrid w:val="0"/>
              </w:rPr>
              <w:t xml:space="preserve"> Function</w:t>
            </w:r>
          </w:p>
        </w:tc>
        <w:tc>
          <w:tcPr>
            <w:tcW w:w="1533" w:type="dxa"/>
            <w:gridSpan w:val="3"/>
          </w:tcPr>
          <w:p w14:paraId="66314EBD" w14:textId="77777777" w:rsidR="006446A2" w:rsidRPr="007D0212" w:rsidRDefault="006446A2" w:rsidP="006446A2">
            <w:pPr>
              <w:pStyle w:val="TAC"/>
            </w:pPr>
            <w:r>
              <w:rPr>
                <w:snapToGrid w:val="0"/>
              </w:rPr>
              <w:t>Yes</w:t>
            </w:r>
          </w:p>
        </w:tc>
      </w:tr>
      <w:tr w:rsidR="006446A2" w:rsidRPr="007D0212" w14:paraId="58A7527B" w14:textId="77777777" w:rsidTr="007B6692">
        <w:trPr>
          <w:gridAfter w:val="1"/>
          <w:wAfter w:w="22" w:type="dxa"/>
          <w:jc w:val="center"/>
        </w:trPr>
        <w:tc>
          <w:tcPr>
            <w:tcW w:w="1652" w:type="dxa"/>
            <w:gridSpan w:val="2"/>
          </w:tcPr>
          <w:p w14:paraId="6DE01807" w14:textId="77777777" w:rsidR="006446A2" w:rsidRPr="007D0212" w:rsidRDefault="006446A2" w:rsidP="006446A2">
            <w:pPr>
              <w:pStyle w:val="TAC"/>
            </w:pPr>
            <w:r>
              <w:t>'4F03'</w:t>
            </w:r>
          </w:p>
        </w:tc>
        <w:tc>
          <w:tcPr>
            <w:tcW w:w="4470" w:type="dxa"/>
            <w:gridSpan w:val="2"/>
          </w:tcPr>
          <w:p w14:paraId="4906B682" w14:textId="77777777" w:rsidR="006446A2" w:rsidRPr="007D0212" w:rsidRDefault="006446A2" w:rsidP="006446A2">
            <w:pPr>
              <w:pStyle w:val="TAL"/>
            </w:pPr>
            <w:r>
              <w:t>5GS 3GPP Access NAS Security Context</w:t>
            </w:r>
          </w:p>
        </w:tc>
        <w:tc>
          <w:tcPr>
            <w:tcW w:w="1533" w:type="dxa"/>
            <w:gridSpan w:val="3"/>
          </w:tcPr>
          <w:p w14:paraId="21947DB5" w14:textId="77777777" w:rsidR="006446A2" w:rsidRPr="007D0212" w:rsidRDefault="006446A2" w:rsidP="006446A2">
            <w:pPr>
              <w:pStyle w:val="TAC"/>
            </w:pPr>
            <w:r>
              <w:t>Caution</w:t>
            </w:r>
          </w:p>
        </w:tc>
      </w:tr>
      <w:tr w:rsidR="006446A2" w:rsidRPr="007D0212" w14:paraId="27921489" w14:textId="77777777" w:rsidTr="007B6692">
        <w:trPr>
          <w:gridAfter w:val="1"/>
          <w:wAfter w:w="22" w:type="dxa"/>
          <w:jc w:val="center"/>
        </w:trPr>
        <w:tc>
          <w:tcPr>
            <w:tcW w:w="1652" w:type="dxa"/>
            <w:gridSpan w:val="2"/>
          </w:tcPr>
          <w:p w14:paraId="26142EB3" w14:textId="77777777" w:rsidR="006446A2" w:rsidRPr="007D0212" w:rsidRDefault="006446A2" w:rsidP="006446A2">
            <w:pPr>
              <w:pStyle w:val="TAC"/>
              <w:rPr>
                <w:snapToGrid w:val="0"/>
              </w:rPr>
            </w:pPr>
            <w:r>
              <w:t>'4F03'</w:t>
            </w:r>
          </w:p>
        </w:tc>
        <w:tc>
          <w:tcPr>
            <w:tcW w:w="4470" w:type="dxa"/>
            <w:gridSpan w:val="2"/>
          </w:tcPr>
          <w:p w14:paraId="6F503FB9" w14:textId="77777777" w:rsidR="006446A2" w:rsidRPr="007D0212" w:rsidRDefault="006446A2" w:rsidP="006446A2">
            <w:pPr>
              <w:pStyle w:val="TAL"/>
              <w:rPr>
                <w:snapToGrid w:val="0"/>
              </w:rPr>
            </w:pPr>
            <w:r>
              <w:t>V2X data policy over PC5</w:t>
            </w:r>
          </w:p>
        </w:tc>
        <w:tc>
          <w:tcPr>
            <w:tcW w:w="1533" w:type="dxa"/>
            <w:gridSpan w:val="3"/>
          </w:tcPr>
          <w:p w14:paraId="74A98CF9" w14:textId="77777777" w:rsidR="006446A2" w:rsidRPr="007D0212" w:rsidRDefault="006446A2" w:rsidP="006446A2">
            <w:pPr>
              <w:pStyle w:val="TAC"/>
              <w:rPr>
                <w:snapToGrid w:val="0"/>
              </w:rPr>
            </w:pPr>
            <w:r>
              <w:t>Yes</w:t>
            </w:r>
          </w:p>
        </w:tc>
      </w:tr>
      <w:tr w:rsidR="006446A2" w:rsidRPr="007D0212" w14:paraId="2D402F0F" w14:textId="77777777" w:rsidTr="007B6692">
        <w:trPr>
          <w:gridAfter w:val="1"/>
          <w:wAfter w:w="22" w:type="dxa"/>
          <w:jc w:val="center"/>
        </w:trPr>
        <w:tc>
          <w:tcPr>
            <w:tcW w:w="1652" w:type="dxa"/>
            <w:gridSpan w:val="2"/>
          </w:tcPr>
          <w:p w14:paraId="2A2A8AC9" w14:textId="77777777" w:rsidR="006446A2" w:rsidRPr="007D0212" w:rsidRDefault="006446A2" w:rsidP="006446A2">
            <w:pPr>
              <w:pStyle w:val="TAC"/>
            </w:pPr>
            <w:r>
              <w:rPr>
                <w:lang w:eastAsia="zh-CN"/>
              </w:rPr>
              <w:t>'4F03'</w:t>
            </w:r>
          </w:p>
        </w:tc>
        <w:tc>
          <w:tcPr>
            <w:tcW w:w="4470" w:type="dxa"/>
            <w:gridSpan w:val="2"/>
          </w:tcPr>
          <w:p w14:paraId="3D1B11A5" w14:textId="77777777" w:rsidR="006446A2" w:rsidRPr="007D0212" w:rsidRDefault="006446A2" w:rsidP="006446A2">
            <w:pPr>
              <w:pStyle w:val="TAL"/>
            </w:pPr>
            <w:r>
              <w:t xml:space="preserve">5G </w:t>
            </w:r>
            <w:proofErr w:type="spellStart"/>
            <w:r>
              <w:t>ProSe</w:t>
            </w:r>
            <w:proofErr w:type="spellEnd"/>
            <w:r>
              <w:t xml:space="preserve"> configuration data for direct communication</w:t>
            </w:r>
          </w:p>
        </w:tc>
        <w:tc>
          <w:tcPr>
            <w:tcW w:w="1533" w:type="dxa"/>
            <w:gridSpan w:val="3"/>
          </w:tcPr>
          <w:p w14:paraId="5280AB80" w14:textId="77777777" w:rsidR="006446A2" w:rsidRPr="007D0212" w:rsidRDefault="006446A2" w:rsidP="006446A2">
            <w:pPr>
              <w:pStyle w:val="TAC"/>
            </w:pPr>
            <w:r>
              <w:rPr>
                <w:rFonts w:hint="eastAsia"/>
                <w:lang w:eastAsia="zh-CN"/>
              </w:rPr>
              <w:t>Y</w:t>
            </w:r>
            <w:r>
              <w:rPr>
                <w:lang w:eastAsia="zh-CN"/>
              </w:rPr>
              <w:t>es</w:t>
            </w:r>
          </w:p>
        </w:tc>
      </w:tr>
      <w:tr w:rsidR="006446A2" w:rsidRPr="007D0212" w14:paraId="4A9F14BB" w14:textId="77777777" w:rsidTr="007B6692">
        <w:trPr>
          <w:gridAfter w:val="1"/>
          <w:wAfter w:w="22" w:type="dxa"/>
          <w:jc w:val="center"/>
        </w:trPr>
        <w:tc>
          <w:tcPr>
            <w:tcW w:w="1652" w:type="dxa"/>
            <w:gridSpan w:val="2"/>
          </w:tcPr>
          <w:p w14:paraId="125A18F6" w14:textId="77777777" w:rsidR="006446A2" w:rsidRPr="007D0212" w:rsidRDefault="006446A2" w:rsidP="006446A2">
            <w:pPr>
              <w:pStyle w:val="TAC"/>
              <w:rPr>
                <w:snapToGrid w:val="0"/>
              </w:rPr>
            </w:pPr>
            <w:r>
              <w:t>'4F04'</w:t>
            </w:r>
          </w:p>
        </w:tc>
        <w:tc>
          <w:tcPr>
            <w:tcW w:w="4470" w:type="dxa"/>
            <w:gridSpan w:val="2"/>
          </w:tcPr>
          <w:p w14:paraId="257C45EC" w14:textId="77777777" w:rsidR="006446A2" w:rsidRPr="007D0212" w:rsidRDefault="006446A2" w:rsidP="006446A2">
            <w:pPr>
              <w:pStyle w:val="TAL"/>
              <w:rPr>
                <w:snapToGrid w:val="0"/>
              </w:rPr>
            </w:pPr>
            <w:proofErr w:type="spellStart"/>
            <w:r>
              <w:t>ProSe</w:t>
            </w:r>
            <w:proofErr w:type="spellEnd"/>
            <w:r>
              <w:t xml:space="preserve"> Direct Communication Radio Parameters</w:t>
            </w:r>
          </w:p>
        </w:tc>
        <w:tc>
          <w:tcPr>
            <w:tcW w:w="1533" w:type="dxa"/>
            <w:gridSpan w:val="3"/>
          </w:tcPr>
          <w:p w14:paraId="2B933D30" w14:textId="77777777" w:rsidR="006446A2" w:rsidRPr="007D0212" w:rsidRDefault="006446A2" w:rsidP="006446A2">
            <w:pPr>
              <w:pStyle w:val="TAC"/>
              <w:rPr>
                <w:snapToGrid w:val="0"/>
              </w:rPr>
            </w:pPr>
            <w:r>
              <w:t>Yes</w:t>
            </w:r>
          </w:p>
        </w:tc>
      </w:tr>
      <w:tr w:rsidR="006446A2" w:rsidRPr="007D0212" w14:paraId="08345F52" w14:textId="77777777" w:rsidTr="007B6692">
        <w:trPr>
          <w:gridAfter w:val="1"/>
          <w:wAfter w:w="22" w:type="dxa"/>
          <w:jc w:val="center"/>
        </w:trPr>
        <w:tc>
          <w:tcPr>
            <w:tcW w:w="1652" w:type="dxa"/>
            <w:gridSpan w:val="2"/>
          </w:tcPr>
          <w:p w14:paraId="53EB2FE9" w14:textId="77777777" w:rsidR="006446A2" w:rsidRPr="007D0212" w:rsidRDefault="006446A2" w:rsidP="006446A2">
            <w:pPr>
              <w:pStyle w:val="TAC"/>
            </w:pPr>
            <w:r>
              <w:t>'4F04'</w:t>
            </w:r>
          </w:p>
        </w:tc>
        <w:tc>
          <w:tcPr>
            <w:tcW w:w="4470" w:type="dxa"/>
            <w:gridSpan w:val="2"/>
          </w:tcPr>
          <w:p w14:paraId="0099DFA8" w14:textId="77777777" w:rsidR="006446A2" w:rsidRPr="007D0212" w:rsidRDefault="006446A2" w:rsidP="006446A2">
            <w:pPr>
              <w:pStyle w:val="TAL"/>
            </w:pPr>
            <w:r>
              <w:t>5GS non-3GPP Access NAS Security Context</w:t>
            </w:r>
          </w:p>
        </w:tc>
        <w:tc>
          <w:tcPr>
            <w:tcW w:w="1533" w:type="dxa"/>
            <w:gridSpan w:val="3"/>
          </w:tcPr>
          <w:p w14:paraId="2A25D3A0" w14:textId="77777777" w:rsidR="006446A2" w:rsidRPr="007D0212" w:rsidRDefault="006446A2" w:rsidP="006446A2">
            <w:pPr>
              <w:pStyle w:val="TAC"/>
            </w:pPr>
            <w:r>
              <w:t>Caution</w:t>
            </w:r>
          </w:p>
        </w:tc>
      </w:tr>
      <w:tr w:rsidR="006446A2" w:rsidRPr="007D0212" w14:paraId="1F704B62" w14:textId="77777777" w:rsidTr="007B6692">
        <w:trPr>
          <w:gridAfter w:val="1"/>
          <w:wAfter w:w="22" w:type="dxa"/>
          <w:jc w:val="center"/>
        </w:trPr>
        <w:tc>
          <w:tcPr>
            <w:tcW w:w="1652" w:type="dxa"/>
            <w:gridSpan w:val="2"/>
          </w:tcPr>
          <w:p w14:paraId="5C3982A0" w14:textId="77777777" w:rsidR="006446A2" w:rsidRPr="007D0212" w:rsidRDefault="006446A2" w:rsidP="006446A2">
            <w:pPr>
              <w:pStyle w:val="TAC"/>
              <w:rPr>
                <w:snapToGrid w:val="0"/>
              </w:rPr>
            </w:pPr>
            <w:r>
              <w:t>'4F04'</w:t>
            </w:r>
          </w:p>
        </w:tc>
        <w:tc>
          <w:tcPr>
            <w:tcW w:w="4470" w:type="dxa"/>
            <w:gridSpan w:val="2"/>
          </w:tcPr>
          <w:p w14:paraId="25550E4E" w14:textId="77777777" w:rsidR="006446A2" w:rsidRPr="007D0212" w:rsidRDefault="006446A2" w:rsidP="006446A2">
            <w:pPr>
              <w:pStyle w:val="TAL"/>
              <w:rPr>
                <w:snapToGrid w:val="0"/>
              </w:rPr>
            </w:pPr>
            <w:r>
              <w:t xml:space="preserve">V2X data policy over </w:t>
            </w:r>
            <w:proofErr w:type="spellStart"/>
            <w:r>
              <w:t>Uu</w:t>
            </w:r>
            <w:proofErr w:type="spellEnd"/>
          </w:p>
        </w:tc>
        <w:tc>
          <w:tcPr>
            <w:tcW w:w="1533" w:type="dxa"/>
            <w:gridSpan w:val="3"/>
          </w:tcPr>
          <w:p w14:paraId="4B127DC8" w14:textId="77777777" w:rsidR="006446A2" w:rsidRPr="007D0212" w:rsidRDefault="006446A2" w:rsidP="006446A2">
            <w:pPr>
              <w:pStyle w:val="TAC"/>
              <w:rPr>
                <w:snapToGrid w:val="0"/>
              </w:rPr>
            </w:pPr>
            <w:r>
              <w:t>Yes</w:t>
            </w:r>
          </w:p>
        </w:tc>
      </w:tr>
      <w:tr w:rsidR="006446A2" w:rsidRPr="007D0212" w14:paraId="0777549D" w14:textId="77777777" w:rsidTr="007B6692">
        <w:trPr>
          <w:gridAfter w:val="1"/>
          <w:wAfter w:w="22" w:type="dxa"/>
          <w:jc w:val="center"/>
        </w:trPr>
        <w:tc>
          <w:tcPr>
            <w:tcW w:w="1652" w:type="dxa"/>
            <w:gridSpan w:val="2"/>
          </w:tcPr>
          <w:p w14:paraId="3208AD65" w14:textId="77777777" w:rsidR="006446A2" w:rsidRPr="007D0212" w:rsidRDefault="006446A2" w:rsidP="006446A2">
            <w:pPr>
              <w:pStyle w:val="TAC"/>
            </w:pPr>
            <w:r>
              <w:t>'4F04'</w:t>
            </w:r>
          </w:p>
        </w:tc>
        <w:tc>
          <w:tcPr>
            <w:tcW w:w="4470" w:type="dxa"/>
            <w:gridSpan w:val="2"/>
          </w:tcPr>
          <w:p w14:paraId="11F0B76A" w14:textId="77777777" w:rsidR="006446A2" w:rsidRPr="007D0212" w:rsidRDefault="006446A2" w:rsidP="006446A2">
            <w:pPr>
              <w:pStyle w:val="TAL"/>
            </w:pPr>
            <w:r>
              <w:t xml:space="preserve">5G </w:t>
            </w:r>
            <w:proofErr w:type="spellStart"/>
            <w:r>
              <w:t>ProSe</w:t>
            </w:r>
            <w:proofErr w:type="spellEnd"/>
            <w:r>
              <w:t xml:space="preserve"> configuration data for UE-to-network relay UE</w:t>
            </w:r>
          </w:p>
        </w:tc>
        <w:tc>
          <w:tcPr>
            <w:tcW w:w="1533" w:type="dxa"/>
            <w:gridSpan w:val="3"/>
          </w:tcPr>
          <w:p w14:paraId="5AB90811" w14:textId="77777777" w:rsidR="006446A2" w:rsidRPr="007D0212" w:rsidRDefault="006446A2" w:rsidP="006446A2">
            <w:pPr>
              <w:pStyle w:val="TAC"/>
            </w:pPr>
            <w:r>
              <w:rPr>
                <w:rFonts w:hint="eastAsia"/>
                <w:lang w:eastAsia="zh-CN"/>
              </w:rPr>
              <w:t>Y</w:t>
            </w:r>
            <w:r>
              <w:rPr>
                <w:lang w:eastAsia="zh-CN"/>
              </w:rPr>
              <w:t>es</w:t>
            </w:r>
          </w:p>
        </w:tc>
      </w:tr>
      <w:tr w:rsidR="006446A2" w:rsidRPr="007D0212" w14:paraId="22E8A470" w14:textId="77777777" w:rsidTr="007B6692">
        <w:trPr>
          <w:gridAfter w:val="1"/>
          <w:wAfter w:w="22" w:type="dxa"/>
          <w:jc w:val="center"/>
        </w:trPr>
        <w:tc>
          <w:tcPr>
            <w:tcW w:w="1652" w:type="dxa"/>
            <w:gridSpan w:val="2"/>
          </w:tcPr>
          <w:p w14:paraId="07F5B5BF" w14:textId="77777777" w:rsidR="006446A2" w:rsidRPr="007D0212" w:rsidRDefault="006446A2" w:rsidP="006446A2">
            <w:pPr>
              <w:pStyle w:val="TAC"/>
              <w:rPr>
                <w:snapToGrid w:val="0"/>
              </w:rPr>
            </w:pPr>
            <w:r>
              <w:t>'4F05'</w:t>
            </w:r>
          </w:p>
        </w:tc>
        <w:tc>
          <w:tcPr>
            <w:tcW w:w="4470" w:type="dxa"/>
            <w:gridSpan w:val="2"/>
          </w:tcPr>
          <w:p w14:paraId="784A2864" w14:textId="77777777" w:rsidR="006446A2" w:rsidRPr="007D0212" w:rsidRDefault="006446A2" w:rsidP="006446A2">
            <w:pPr>
              <w:pStyle w:val="TAL"/>
              <w:rPr>
                <w:snapToGrid w:val="0"/>
              </w:rPr>
            </w:pPr>
            <w:proofErr w:type="spellStart"/>
            <w:r>
              <w:t>ProSe</w:t>
            </w:r>
            <w:proofErr w:type="spellEnd"/>
            <w:r>
              <w:t xml:space="preserve"> Direct Discovery Monitoring Radio Parameters</w:t>
            </w:r>
          </w:p>
        </w:tc>
        <w:tc>
          <w:tcPr>
            <w:tcW w:w="1533" w:type="dxa"/>
            <w:gridSpan w:val="3"/>
          </w:tcPr>
          <w:p w14:paraId="4FFC7385" w14:textId="77777777" w:rsidR="006446A2" w:rsidRPr="007D0212" w:rsidRDefault="006446A2" w:rsidP="006446A2">
            <w:pPr>
              <w:pStyle w:val="TAC"/>
              <w:rPr>
                <w:snapToGrid w:val="0"/>
              </w:rPr>
            </w:pPr>
            <w:r>
              <w:t>Yes</w:t>
            </w:r>
          </w:p>
        </w:tc>
      </w:tr>
      <w:tr w:rsidR="006446A2" w:rsidRPr="007D0212" w14:paraId="45393326" w14:textId="77777777" w:rsidTr="007B6692">
        <w:trPr>
          <w:gridAfter w:val="1"/>
          <w:wAfter w:w="22" w:type="dxa"/>
          <w:jc w:val="center"/>
        </w:trPr>
        <w:tc>
          <w:tcPr>
            <w:tcW w:w="1652" w:type="dxa"/>
            <w:gridSpan w:val="2"/>
          </w:tcPr>
          <w:p w14:paraId="51F91E79" w14:textId="77777777" w:rsidR="006446A2" w:rsidRPr="007D0212" w:rsidRDefault="006446A2" w:rsidP="006446A2">
            <w:pPr>
              <w:pStyle w:val="TAC"/>
            </w:pPr>
            <w:r>
              <w:t>'4F05'</w:t>
            </w:r>
          </w:p>
        </w:tc>
        <w:tc>
          <w:tcPr>
            <w:tcW w:w="4470" w:type="dxa"/>
            <w:gridSpan w:val="2"/>
          </w:tcPr>
          <w:p w14:paraId="5D12F43A" w14:textId="77777777" w:rsidR="006446A2" w:rsidRPr="007D0212" w:rsidRDefault="006446A2" w:rsidP="006446A2">
            <w:pPr>
              <w:pStyle w:val="TAL"/>
            </w:pPr>
            <w:r>
              <w:t>5G authentication keys</w:t>
            </w:r>
          </w:p>
        </w:tc>
        <w:tc>
          <w:tcPr>
            <w:tcW w:w="1533" w:type="dxa"/>
            <w:gridSpan w:val="3"/>
          </w:tcPr>
          <w:p w14:paraId="3B3040F8" w14:textId="77777777" w:rsidR="006446A2" w:rsidRPr="007D0212" w:rsidRDefault="006446A2" w:rsidP="006446A2">
            <w:pPr>
              <w:pStyle w:val="TAC"/>
            </w:pPr>
            <w:r>
              <w:t>No</w:t>
            </w:r>
          </w:p>
        </w:tc>
      </w:tr>
      <w:tr w:rsidR="006446A2" w:rsidRPr="007D0212" w14:paraId="3F0D7B2A" w14:textId="77777777" w:rsidTr="007B6692">
        <w:trPr>
          <w:gridAfter w:val="1"/>
          <w:wAfter w:w="22" w:type="dxa"/>
          <w:jc w:val="center"/>
        </w:trPr>
        <w:tc>
          <w:tcPr>
            <w:tcW w:w="1652" w:type="dxa"/>
            <w:gridSpan w:val="2"/>
          </w:tcPr>
          <w:p w14:paraId="3E6C1677" w14:textId="77777777" w:rsidR="006446A2" w:rsidRPr="007D0212" w:rsidRDefault="006446A2" w:rsidP="006446A2">
            <w:pPr>
              <w:pStyle w:val="TAC"/>
            </w:pPr>
            <w:r>
              <w:rPr>
                <w:rFonts w:hint="eastAsia"/>
                <w:lang w:eastAsia="zh-CN"/>
              </w:rPr>
              <w:t>'</w:t>
            </w:r>
            <w:r>
              <w:rPr>
                <w:lang w:eastAsia="zh-CN"/>
              </w:rPr>
              <w:t>4F05'</w:t>
            </w:r>
          </w:p>
        </w:tc>
        <w:tc>
          <w:tcPr>
            <w:tcW w:w="4470" w:type="dxa"/>
            <w:gridSpan w:val="2"/>
          </w:tcPr>
          <w:p w14:paraId="53A6AF04" w14:textId="77777777" w:rsidR="006446A2" w:rsidRPr="007D0212" w:rsidRDefault="006446A2" w:rsidP="006446A2">
            <w:pPr>
              <w:pStyle w:val="TAL"/>
            </w:pPr>
            <w:r>
              <w:t xml:space="preserve">5G </w:t>
            </w:r>
            <w:proofErr w:type="spellStart"/>
            <w:r>
              <w:t>ProSe</w:t>
            </w:r>
            <w:proofErr w:type="spellEnd"/>
            <w:r>
              <w:t xml:space="preserve"> configuration data for remote UE</w:t>
            </w:r>
          </w:p>
        </w:tc>
        <w:tc>
          <w:tcPr>
            <w:tcW w:w="1533" w:type="dxa"/>
            <w:gridSpan w:val="3"/>
          </w:tcPr>
          <w:p w14:paraId="3C9519D9" w14:textId="77777777" w:rsidR="006446A2" w:rsidRPr="007D0212" w:rsidRDefault="006446A2" w:rsidP="006446A2">
            <w:pPr>
              <w:pStyle w:val="TAC"/>
            </w:pPr>
            <w:r>
              <w:rPr>
                <w:rFonts w:hint="eastAsia"/>
                <w:lang w:eastAsia="zh-CN"/>
              </w:rPr>
              <w:t>Y</w:t>
            </w:r>
            <w:r>
              <w:rPr>
                <w:lang w:eastAsia="zh-CN"/>
              </w:rPr>
              <w:t>es</w:t>
            </w:r>
          </w:p>
        </w:tc>
      </w:tr>
      <w:tr w:rsidR="006446A2" w:rsidRPr="007D0212" w14:paraId="062E2A05" w14:textId="77777777" w:rsidTr="007B6692">
        <w:trPr>
          <w:gridAfter w:val="1"/>
          <w:wAfter w:w="22" w:type="dxa"/>
          <w:jc w:val="center"/>
        </w:trPr>
        <w:tc>
          <w:tcPr>
            <w:tcW w:w="1652" w:type="dxa"/>
            <w:gridSpan w:val="2"/>
          </w:tcPr>
          <w:p w14:paraId="033AD23A" w14:textId="77777777" w:rsidR="006446A2" w:rsidRPr="007D0212" w:rsidRDefault="006446A2" w:rsidP="006446A2">
            <w:pPr>
              <w:pStyle w:val="TAC"/>
              <w:rPr>
                <w:snapToGrid w:val="0"/>
              </w:rPr>
            </w:pPr>
            <w:r w:rsidRPr="007D0212">
              <w:t>'4F06'</w:t>
            </w:r>
          </w:p>
        </w:tc>
        <w:tc>
          <w:tcPr>
            <w:tcW w:w="4470" w:type="dxa"/>
            <w:gridSpan w:val="2"/>
          </w:tcPr>
          <w:p w14:paraId="029FB7FE" w14:textId="77777777" w:rsidR="006446A2" w:rsidRPr="007D0212" w:rsidRDefault="006446A2" w:rsidP="006446A2">
            <w:pPr>
              <w:pStyle w:val="TAL"/>
              <w:rPr>
                <w:snapToGrid w:val="0"/>
              </w:rPr>
            </w:pPr>
            <w:proofErr w:type="spellStart"/>
            <w:r w:rsidRPr="007D0212">
              <w:t>ProSe</w:t>
            </w:r>
            <w:proofErr w:type="spellEnd"/>
            <w:r w:rsidRPr="007D0212">
              <w:t xml:space="preserve"> Direct Discovery Announcing Radio Parameters</w:t>
            </w:r>
          </w:p>
        </w:tc>
        <w:tc>
          <w:tcPr>
            <w:tcW w:w="1533" w:type="dxa"/>
            <w:gridSpan w:val="3"/>
          </w:tcPr>
          <w:p w14:paraId="4462323D" w14:textId="77777777" w:rsidR="006446A2" w:rsidRPr="007D0212" w:rsidRDefault="006446A2" w:rsidP="006446A2">
            <w:pPr>
              <w:pStyle w:val="TAC"/>
              <w:rPr>
                <w:snapToGrid w:val="0"/>
              </w:rPr>
            </w:pPr>
            <w:r w:rsidRPr="007D0212">
              <w:t>Yes</w:t>
            </w:r>
          </w:p>
        </w:tc>
      </w:tr>
      <w:tr w:rsidR="006446A2" w:rsidRPr="007D0212" w14:paraId="0809512A" w14:textId="77777777" w:rsidTr="007B6692">
        <w:trPr>
          <w:gridAfter w:val="1"/>
          <w:wAfter w:w="22" w:type="dxa"/>
          <w:jc w:val="center"/>
        </w:trPr>
        <w:tc>
          <w:tcPr>
            <w:tcW w:w="1652" w:type="dxa"/>
            <w:gridSpan w:val="2"/>
          </w:tcPr>
          <w:p w14:paraId="340EC82D" w14:textId="77777777" w:rsidR="006446A2" w:rsidRPr="007D0212" w:rsidRDefault="006446A2" w:rsidP="006446A2">
            <w:pPr>
              <w:pStyle w:val="TAC"/>
            </w:pPr>
            <w:r w:rsidRPr="007D0212">
              <w:t>'4F06'</w:t>
            </w:r>
          </w:p>
        </w:tc>
        <w:tc>
          <w:tcPr>
            <w:tcW w:w="4470" w:type="dxa"/>
            <w:gridSpan w:val="2"/>
          </w:tcPr>
          <w:p w14:paraId="36222F54" w14:textId="77777777" w:rsidR="006446A2" w:rsidRPr="007D0212" w:rsidRDefault="006446A2" w:rsidP="006446A2">
            <w:pPr>
              <w:pStyle w:val="TAL"/>
            </w:pPr>
            <w:r w:rsidRPr="007D0212">
              <w:t>UAC Access Identities Configuration</w:t>
            </w:r>
          </w:p>
        </w:tc>
        <w:tc>
          <w:tcPr>
            <w:tcW w:w="1533" w:type="dxa"/>
            <w:gridSpan w:val="3"/>
          </w:tcPr>
          <w:p w14:paraId="587E8035" w14:textId="77777777" w:rsidR="006446A2" w:rsidRPr="007D0212" w:rsidRDefault="006446A2" w:rsidP="006446A2">
            <w:pPr>
              <w:pStyle w:val="TAC"/>
            </w:pPr>
            <w:r w:rsidRPr="007D0212">
              <w:t>Caution</w:t>
            </w:r>
          </w:p>
        </w:tc>
      </w:tr>
      <w:tr w:rsidR="006446A2" w:rsidRPr="007D0212" w14:paraId="35056A2E" w14:textId="77777777" w:rsidTr="007B6692">
        <w:trPr>
          <w:gridAfter w:val="1"/>
          <w:wAfter w:w="22" w:type="dxa"/>
          <w:jc w:val="center"/>
        </w:trPr>
        <w:tc>
          <w:tcPr>
            <w:tcW w:w="1652" w:type="dxa"/>
            <w:gridSpan w:val="2"/>
          </w:tcPr>
          <w:p w14:paraId="687B7EEA" w14:textId="77777777" w:rsidR="006446A2" w:rsidRPr="007D0212" w:rsidRDefault="006446A2" w:rsidP="006446A2">
            <w:pPr>
              <w:pStyle w:val="TAC"/>
            </w:pPr>
            <w:r w:rsidRPr="007D0212">
              <w:t>'4F07'</w:t>
            </w:r>
          </w:p>
        </w:tc>
        <w:tc>
          <w:tcPr>
            <w:tcW w:w="4470" w:type="dxa"/>
            <w:gridSpan w:val="2"/>
          </w:tcPr>
          <w:p w14:paraId="64C0BBDC" w14:textId="77777777" w:rsidR="006446A2" w:rsidRPr="007D0212" w:rsidRDefault="006446A2" w:rsidP="006446A2">
            <w:pPr>
              <w:pStyle w:val="TAL"/>
            </w:pPr>
            <w:proofErr w:type="spellStart"/>
            <w:r w:rsidRPr="007D0212">
              <w:t>ProSe</w:t>
            </w:r>
            <w:proofErr w:type="spellEnd"/>
            <w:r w:rsidRPr="007D0212">
              <w:t xml:space="preserve"> Policy Parameters</w:t>
            </w:r>
          </w:p>
        </w:tc>
        <w:tc>
          <w:tcPr>
            <w:tcW w:w="1533" w:type="dxa"/>
            <w:gridSpan w:val="3"/>
          </w:tcPr>
          <w:p w14:paraId="50F3D37E" w14:textId="77777777" w:rsidR="006446A2" w:rsidRPr="007D0212" w:rsidRDefault="006446A2" w:rsidP="006446A2">
            <w:pPr>
              <w:pStyle w:val="TAC"/>
            </w:pPr>
            <w:r w:rsidRPr="007D0212">
              <w:t>Yes</w:t>
            </w:r>
          </w:p>
        </w:tc>
      </w:tr>
      <w:tr w:rsidR="006446A2" w:rsidRPr="007D0212" w14:paraId="0BFBF425" w14:textId="77777777" w:rsidTr="007B6692">
        <w:trPr>
          <w:gridAfter w:val="1"/>
          <w:wAfter w:w="22" w:type="dxa"/>
          <w:jc w:val="center"/>
        </w:trPr>
        <w:tc>
          <w:tcPr>
            <w:tcW w:w="1652" w:type="dxa"/>
            <w:gridSpan w:val="2"/>
          </w:tcPr>
          <w:p w14:paraId="2BC745A6" w14:textId="77777777" w:rsidR="006446A2" w:rsidRPr="007D0212" w:rsidRDefault="006446A2" w:rsidP="006446A2">
            <w:pPr>
              <w:pStyle w:val="TAC"/>
              <w:rPr>
                <w:snapToGrid w:val="0"/>
              </w:rPr>
            </w:pPr>
            <w:r w:rsidRPr="007D0212">
              <w:t>'4F07'</w:t>
            </w:r>
          </w:p>
        </w:tc>
        <w:tc>
          <w:tcPr>
            <w:tcW w:w="4470" w:type="dxa"/>
            <w:gridSpan w:val="2"/>
          </w:tcPr>
          <w:p w14:paraId="16C7AA1A" w14:textId="77777777" w:rsidR="006446A2" w:rsidRPr="007D0212" w:rsidRDefault="006446A2" w:rsidP="006446A2">
            <w:pPr>
              <w:pStyle w:val="TAL"/>
              <w:rPr>
                <w:snapToGrid w:val="0"/>
              </w:rPr>
            </w:pPr>
            <w:r w:rsidRPr="007D0212">
              <w:t>Subscriber Concealed Identifier Calculation Information</w:t>
            </w:r>
          </w:p>
        </w:tc>
        <w:tc>
          <w:tcPr>
            <w:tcW w:w="1533" w:type="dxa"/>
            <w:gridSpan w:val="3"/>
          </w:tcPr>
          <w:p w14:paraId="04D57526" w14:textId="77777777" w:rsidR="006446A2" w:rsidRPr="007D0212" w:rsidRDefault="006446A2" w:rsidP="006446A2">
            <w:pPr>
              <w:pStyle w:val="TAC"/>
              <w:rPr>
                <w:snapToGrid w:val="0"/>
              </w:rPr>
            </w:pPr>
            <w:r w:rsidRPr="007D0212">
              <w:rPr>
                <w:snapToGrid w:val="0"/>
              </w:rPr>
              <w:t>Yes</w:t>
            </w:r>
          </w:p>
        </w:tc>
      </w:tr>
      <w:tr w:rsidR="006446A2" w:rsidRPr="007D0212" w14:paraId="39DDEABE" w14:textId="77777777" w:rsidTr="007B6692">
        <w:trPr>
          <w:gridAfter w:val="1"/>
          <w:wAfter w:w="22" w:type="dxa"/>
          <w:jc w:val="center"/>
        </w:trPr>
        <w:tc>
          <w:tcPr>
            <w:tcW w:w="1652" w:type="dxa"/>
            <w:gridSpan w:val="2"/>
          </w:tcPr>
          <w:p w14:paraId="5BD1F1E7" w14:textId="77777777" w:rsidR="006446A2" w:rsidRPr="007D0212" w:rsidRDefault="006446A2" w:rsidP="006446A2">
            <w:pPr>
              <w:pStyle w:val="TAC"/>
              <w:rPr>
                <w:snapToGrid w:val="0"/>
              </w:rPr>
            </w:pPr>
            <w:r w:rsidRPr="007D0212">
              <w:rPr>
                <w:snapToGrid w:val="0"/>
              </w:rPr>
              <w:t>'4F</w:t>
            </w:r>
            <w:r w:rsidRPr="007D0212">
              <w:rPr>
                <w:snapToGrid w:val="0"/>
                <w:lang w:val="fr-FR"/>
              </w:rPr>
              <w:t>09</w:t>
            </w:r>
            <w:r w:rsidRPr="007D0212">
              <w:rPr>
                <w:snapToGrid w:val="0"/>
              </w:rPr>
              <w:t>'</w:t>
            </w:r>
          </w:p>
        </w:tc>
        <w:tc>
          <w:tcPr>
            <w:tcW w:w="4470" w:type="dxa"/>
            <w:gridSpan w:val="2"/>
          </w:tcPr>
          <w:p w14:paraId="203A092E" w14:textId="77777777" w:rsidR="006446A2" w:rsidRPr="007D0212" w:rsidRDefault="006446A2" w:rsidP="006446A2">
            <w:pPr>
              <w:pStyle w:val="TAL"/>
              <w:rPr>
                <w:snapToGrid w:val="0"/>
              </w:rPr>
            </w:pPr>
            <w:r w:rsidRPr="007D0212">
              <w:t>SUPI as Network Access Identifier</w:t>
            </w:r>
          </w:p>
        </w:tc>
        <w:tc>
          <w:tcPr>
            <w:tcW w:w="1533" w:type="dxa"/>
            <w:gridSpan w:val="3"/>
          </w:tcPr>
          <w:p w14:paraId="6D7EF084" w14:textId="77777777" w:rsidR="006446A2" w:rsidRPr="007D0212" w:rsidRDefault="006446A2" w:rsidP="006446A2">
            <w:pPr>
              <w:pStyle w:val="TAC"/>
              <w:rPr>
                <w:snapToGrid w:val="0"/>
              </w:rPr>
            </w:pPr>
            <w:r w:rsidRPr="007D0212">
              <w:rPr>
                <w:snapToGrid w:val="0"/>
              </w:rPr>
              <w:t>Caution</w:t>
            </w:r>
          </w:p>
        </w:tc>
      </w:tr>
      <w:tr w:rsidR="006446A2" w:rsidRPr="007D0212" w14:paraId="63ED6860" w14:textId="77777777" w:rsidTr="007B6692">
        <w:trPr>
          <w:gridAfter w:val="1"/>
          <w:wAfter w:w="22" w:type="dxa"/>
          <w:jc w:val="center"/>
        </w:trPr>
        <w:tc>
          <w:tcPr>
            <w:tcW w:w="1652" w:type="dxa"/>
            <w:gridSpan w:val="2"/>
          </w:tcPr>
          <w:p w14:paraId="11835F5B" w14:textId="77777777" w:rsidR="006446A2" w:rsidRPr="007D0212" w:rsidRDefault="006446A2" w:rsidP="006446A2">
            <w:pPr>
              <w:pStyle w:val="TAC"/>
              <w:rPr>
                <w:snapToGrid w:val="0"/>
              </w:rPr>
            </w:pPr>
            <w:r w:rsidRPr="007D0212">
              <w:rPr>
                <w:snapToGrid w:val="0"/>
              </w:rPr>
              <w:t>'4F09'</w:t>
            </w:r>
          </w:p>
        </w:tc>
        <w:tc>
          <w:tcPr>
            <w:tcW w:w="4470" w:type="dxa"/>
            <w:gridSpan w:val="2"/>
          </w:tcPr>
          <w:p w14:paraId="77EDE1D9" w14:textId="77777777" w:rsidR="006446A2" w:rsidRPr="007D0212" w:rsidRDefault="006446A2" w:rsidP="006446A2">
            <w:pPr>
              <w:pStyle w:val="TAL"/>
              <w:rPr>
                <w:snapToGrid w:val="0"/>
              </w:rPr>
            </w:pPr>
            <w:proofErr w:type="spellStart"/>
            <w:r w:rsidRPr="007D0212">
              <w:rPr>
                <w:snapToGrid w:val="0"/>
              </w:rPr>
              <w:t>ProSe</w:t>
            </w:r>
            <w:proofErr w:type="spellEnd"/>
            <w:r w:rsidRPr="007D0212">
              <w:rPr>
                <w:snapToGrid w:val="0"/>
              </w:rPr>
              <w:t xml:space="preserve"> Group Counter</w:t>
            </w:r>
          </w:p>
        </w:tc>
        <w:tc>
          <w:tcPr>
            <w:tcW w:w="1533" w:type="dxa"/>
            <w:gridSpan w:val="3"/>
          </w:tcPr>
          <w:p w14:paraId="7BFE4015" w14:textId="77777777" w:rsidR="006446A2" w:rsidRPr="007D0212" w:rsidRDefault="006446A2" w:rsidP="006446A2">
            <w:pPr>
              <w:pStyle w:val="TAC"/>
              <w:rPr>
                <w:snapToGrid w:val="0"/>
              </w:rPr>
            </w:pPr>
            <w:r w:rsidRPr="007D0212">
              <w:rPr>
                <w:snapToGrid w:val="0"/>
              </w:rPr>
              <w:t>No</w:t>
            </w:r>
          </w:p>
        </w:tc>
      </w:tr>
      <w:tr w:rsidR="006446A2" w:rsidRPr="007D0212" w14:paraId="3AE60F57" w14:textId="77777777" w:rsidTr="007B6692">
        <w:trPr>
          <w:gridAfter w:val="1"/>
          <w:wAfter w:w="22" w:type="dxa"/>
          <w:jc w:val="center"/>
        </w:trPr>
        <w:tc>
          <w:tcPr>
            <w:tcW w:w="1652" w:type="dxa"/>
            <w:gridSpan w:val="2"/>
          </w:tcPr>
          <w:p w14:paraId="25CA29BB" w14:textId="77777777" w:rsidR="006446A2" w:rsidRPr="007D0212" w:rsidRDefault="006446A2" w:rsidP="006446A2">
            <w:pPr>
              <w:pStyle w:val="TAC"/>
              <w:rPr>
                <w:snapToGrid w:val="0"/>
              </w:rPr>
            </w:pPr>
            <w:r w:rsidRPr="007D0212">
              <w:rPr>
                <w:snapToGrid w:val="0"/>
              </w:rPr>
              <w:t>'4F0A'</w:t>
            </w:r>
          </w:p>
        </w:tc>
        <w:tc>
          <w:tcPr>
            <w:tcW w:w="4470" w:type="dxa"/>
            <w:gridSpan w:val="2"/>
          </w:tcPr>
          <w:p w14:paraId="57AFB244" w14:textId="77777777" w:rsidR="006446A2" w:rsidRPr="007D0212" w:rsidRDefault="006446A2" w:rsidP="006446A2">
            <w:pPr>
              <w:pStyle w:val="TAL"/>
              <w:rPr>
                <w:snapToGrid w:val="0"/>
              </w:rPr>
            </w:pPr>
            <w:r w:rsidRPr="007D0212">
              <w:rPr>
                <w:snapToGrid w:val="0"/>
              </w:rPr>
              <w:t>Routing Indicator</w:t>
            </w:r>
          </w:p>
        </w:tc>
        <w:tc>
          <w:tcPr>
            <w:tcW w:w="1533" w:type="dxa"/>
            <w:gridSpan w:val="3"/>
          </w:tcPr>
          <w:p w14:paraId="0A56B18C" w14:textId="77777777" w:rsidR="006446A2" w:rsidRPr="007D0212" w:rsidRDefault="006446A2" w:rsidP="006446A2">
            <w:pPr>
              <w:pStyle w:val="TAC"/>
              <w:rPr>
                <w:snapToGrid w:val="0"/>
              </w:rPr>
            </w:pPr>
            <w:r w:rsidRPr="007D0212">
              <w:rPr>
                <w:snapToGrid w:val="0"/>
              </w:rPr>
              <w:t>Yes (Note 5)</w:t>
            </w:r>
          </w:p>
        </w:tc>
      </w:tr>
      <w:tr w:rsidR="006446A2" w:rsidRPr="007D0212" w14:paraId="4DB6B96E" w14:textId="77777777" w:rsidTr="007B6692">
        <w:trPr>
          <w:gridAfter w:val="1"/>
          <w:wAfter w:w="22" w:type="dxa"/>
          <w:jc w:val="center"/>
        </w:trPr>
        <w:tc>
          <w:tcPr>
            <w:tcW w:w="1652" w:type="dxa"/>
            <w:gridSpan w:val="2"/>
          </w:tcPr>
          <w:p w14:paraId="26E76163" w14:textId="77777777" w:rsidR="006446A2" w:rsidRPr="007D0212" w:rsidRDefault="006446A2" w:rsidP="006446A2">
            <w:pPr>
              <w:pStyle w:val="TAC"/>
              <w:rPr>
                <w:snapToGrid w:val="0"/>
                <w:lang w:val="fr-FR"/>
              </w:rPr>
            </w:pPr>
            <w:r w:rsidRPr="007D0212">
              <w:rPr>
                <w:snapToGrid w:val="0"/>
                <w:lang w:val="fr-FR"/>
              </w:rPr>
              <w:t>'4F0B'</w:t>
            </w:r>
          </w:p>
        </w:tc>
        <w:tc>
          <w:tcPr>
            <w:tcW w:w="4470" w:type="dxa"/>
            <w:gridSpan w:val="2"/>
          </w:tcPr>
          <w:p w14:paraId="158FD235" w14:textId="77777777" w:rsidR="006446A2" w:rsidRPr="007D0212" w:rsidRDefault="006446A2" w:rsidP="006446A2">
            <w:pPr>
              <w:pStyle w:val="TAL"/>
              <w:rPr>
                <w:snapToGrid w:val="0"/>
                <w:lang w:val="fr-FR"/>
              </w:rPr>
            </w:pPr>
            <w:r w:rsidRPr="007D0212">
              <w:rPr>
                <w:snapToGrid w:val="0"/>
                <w:lang w:val="fr-FR"/>
              </w:rPr>
              <w:t xml:space="preserve">UE Route </w:t>
            </w:r>
            <w:proofErr w:type="spellStart"/>
            <w:r w:rsidRPr="007D0212">
              <w:rPr>
                <w:snapToGrid w:val="0"/>
                <w:lang w:val="fr-FR"/>
              </w:rPr>
              <w:t>Selection</w:t>
            </w:r>
            <w:proofErr w:type="spellEnd"/>
            <w:r w:rsidRPr="007D0212">
              <w:rPr>
                <w:snapToGrid w:val="0"/>
                <w:lang w:val="fr-FR"/>
              </w:rPr>
              <w:t xml:space="preserve"> </w:t>
            </w:r>
            <w:proofErr w:type="spellStart"/>
            <w:r w:rsidRPr="007D0212">
              <w:rPr>
                <w:snapToGrid w:val="0"/>
                <w:lang w:val="fr-FR"/>
              </w:rPr>
              <w:t>Policies</w:t>
            </w:r>
            <w:proofErr w:type="spellEnd"/>
          </w:p>
        </w:tc>
        <w:tc>
          <w:tcPr>
            <w:tcW w:w="1533" w:type="dxa"/>
            <w:gridSpan w:val="3"/>
          </w:tcPr>
          <w:p w14:paraId="497FFA6B" w14:textId="77777777" w:rsidR="006446A2" w:rsidRPr="007D0212" w:rsidRDefault="006446A2" w:rsidP="006446A2">
            <w:pPr>
              <w:pStyle w:val="TAC"/>
              <w:rPr>
                <w:snapToGrid w:val="0"/>
                <w:lang w:val="fr-FR"/>
              </w:rPr>
            </w:pPr>
            <w:r w:rsidRPr="007D0212">
              <w:rPr>
                <w:snapToGrid w:val="0"/>
                <w:lang w:val="fr-FR"/>
              </w:rPr>
              <w:t>Yes</w:t>
            </w:r>
          </w:p>
        </w:tc>
      </w:tr>
      <w:tr w:rsidR="006446A2" w:rsidRPr="007D0212" w14:paraId="38881188" w14:textId="77777777" w:rsidTr="007B6692">
        <w:trPr>
          <w:gridAfter w:val="1"/>
          <w:wAfter w:w="22" w:type="dxa"/>
          <w:jc w:val="center"/>
        </w:trPr>
        <w:tc>
          <w:tcPr>
            <w:tcW w:w="1652" w:type="dxa"/>
            <w:gridSpan w:val="2"/>
          </w:tcPr>
          <w:p w14:paraId="75F493A3" w14:textId="77777777" w:rsidR="006446A2" w:rsidRPr="007D0212" w:rsidRDefault="006446A2" w:rsidP="006446A2">
            <w:pPr>
              <w:pStyle w:val="TAC"/>
              <w:rPr>
                <w:snapToGrid w:val="0"/>
                <w:lang w:val="fr-FR"/>
              </w:rPr>
            </w:pPr>
            <w:r w:rsidRPr="007D0212">
              <w:rPr>
                <w:snapToGrid w:val="0"/>
                <w:lang w:val="fr-FR"/>
              </w:rPr>
              <w:t>'4F0C'</w:t>
            </w:r>
          </w:p>
        </w:tc>
        <w:tc>
          <w:tcPr>
            <w:tcW w:w="4470" w:type="dxa"/>
            <w:gridSpan w:val="2"/>
          </w:tcPr>
          <w:p w14:paraId="42D0DCE2" w14:textId="77777777" w:rsidR="006446A2" w:rsidRPr="007D0212" w:rsidRDefault="006446A2" w:rsidP="006446A2">
            <w:pPr>
              <w:pStyle w:val="TAL"/>
              <w:rPr>
                <w:snapToGrid w:val="0"/>
                <w:lang w:val="en-US"/>
              </w:rPr>
            </w:pPr>
            <w:r w:rsidRPr="007D0212">
              <w:t>Trusted non-3GPP Serving network name list</w:t>
            </w:r>
          </w:p>
        </w:tc>
        <w:tc>
          <w:tcPr>
            <w:tcW w:w="1533" w:type="dxa"/>
            <w:gridSpan w:val="3"/>
          </w:tcPr>
          <w:p w14:paraId="61B6AFED" w14:textId="77777777" w:rsidR="006446A2" w:rsidRPr="007D0212" w:rsidRDefault="006446A2" w:rsidP="006446A2">
            <w:pPr>
              <w:pStyle w:val="TAC"/>
              <w:rPr>
                <w:snapToGrid w:val="0"/>
                <w:lang w:val="fr-FR"/>
              </w:rPr>
            </w:pPr>
            <w:r w:rsidRPr="007D0212">
              <w:rPr>
                <w:snapToGrid w:val="0"/>
                <w:lang w:val="fr-FR"/>
              </w:rPr>
              <w:t>Yes</w:t>
            </w:r>
          </w:p>
        </w:tc>
      </w:tr>
      <w:tr w:rsidR="006446A2" w:rsidRPr="007D0212" w14:paraId="528E8826" w14:textId="77777777" w:rsidTr="007B6692">
        <w:tblPrEx>
          <w:tblLook w:val="04A0" w:firstRow="1" w:lastRow="0" w:firstColumn="1" w:lastColumn="0" w:noHBand="0" w:noVBand="1"/>
        </w:tblPrEx>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Pr>
          <w:p w14:paraId="5715609A" w14:textId="77777777" w:rsidR="006446A2" w:rsidRPr="007D0212" w:rsidRDefault="006446A2" w:rsidP="006446A2">
            <w:pPr>
              <w:pStyle w:val="TAC"/>
              <w:rPr>
                <w:snapToGrid w:val="0"/>
                <w:lang w:val="fr-FR"/>
              </w:rPr>
            </w:pPr>
            <w:r w:rsidRPr="007D0212">
              <w:rPr>
                <w:snapToGrid w:val="0"/>
                <w:lang w:val="fr-FR"/>
              </w:rPr>
              <w:t>'4F0</w:t>
            </w:r>
            <w:r>
              <w:rPr>
                <w:snapToGrid w:val="0"/>
                <w:lang w:val="fr-FR"/>
              </w:rPr>
              <w:t>D</w:t>
            </w:r>
            <w:r w:rsidRPr="007D0212">
              <w:rPr>
                <w:snapToGrid w:val="0"/>
                <w:lang w:val="fr-FR"/>
              </w:rPr>
              <w:t>'</w:t>
            </w:r>
          </w:p>
        </w:tc>
        <w:tc>
          <w:tcPr>
            <w:tcW w:w="4470" w:type="dxa"/>
            <w:gridSpan w:val="2"/>
            <w:tcBorders>
              <w:top w:val="single" w:sz="6" w:space="0" w:color="auto"/>
              <w:left w:val="single" w:sz="6" w:space="0" w:color="auto"/>
              <w:bottom w:val="single" w:sz="6" w:space="0" w:color="auto"/>
              <w:right w:val="single" w:sz="6" w:space="0" w:color="auto"/>
            </w:tcBorders>
          </w:tcPr>
          <w:p w14:paraId="6A27D7BF" w14:textId="77777777" w:rsidR="006446A2" w:rsidRPr="007D0212" w:rsidRDefault="006446A2" w:rsidP="006446A2">
            <w:pPr>
              <w:pStyle w:val="TAL"/>
            </w:pPr>
            <w:r>
              <w:t>Pre-configured CAG information list</w:t>
            </w:r>
          </w:p>
        </w:tc>
        <w:tc>
          <w:tcPr>
            <w:tcW w:w="1533" w:type="dxa"/>
            <w:gridSpan w:val="3"/>
            <w:tcBorders>
              <w:top w:val="single" w:sz="6" w:space="0" w:color="auto"/>
              <w:left w:val="single" w:sz="6" w:space="0" w:color="auto"/>
              <w:bottom w:val="single" w:sz="6" w:space="0" w:color="auto"/>
              <w:right w:val="single" w:sz="6" w:space="0" w:color="auto"/>
            </w:tcBorders>
          </w:tcPr>
          <w:p w14:paraId="158CB87E" w14:textId="77777777" w:rsidR="006446A2" w:rsidRPr="007D0212" w:rsidRDefault="006446A2" w:rsidP="006446A2">
            <w:pPr>
              <w:pStyle w:val="TAC"/>
              <w:rPr>
                <w:snapToGrid w:val="0"/>
                <w:lang w:val="fr-FR"/>
              </w:rPr>
            </w:pPr>
            <w:r>
              <w:rPr>
                <w:snapToGrid w:val="0"/>
                <w:lang w:val="fr-FR"/>
              </w:rPr>
              <w:t>Caution</w:t>
            </w:r>
          </w:p>
        </w:tc>
      </w:tr>
      <w:tr w:rsidR="006446A2" w:rsidRPr="007D0212" w14:paraId="681E456A" w14:textId="77777777" w:rsidTr="007B6692">
        <w:tblPrEx>
          <w:tblLook w:val="04A0" w:firstRow="1" w:lastRow="0" w:firstColumn="1" w:lastColumn="0" w:noHBand="0" w:noVBand="1"/>
        </w:tblPrEx>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Pr>
          <w:p w14:paraId="4109F37E" w14:textId="77777777" w:rsidR="006446A2" w:rsidRPr="007D0212" w:rsidRDefault="006446A2" w:rsidP="006446A2">
            <w:pPr>
              <w:pStyle w:val="TAC"/>
              <w:rPr>
                <w:snapToGrid w:val="0"/>
                <w:lang w:val="fr-FR"/>
              </w:rPr>
            </w:pPr>
            <w:r w:rsidRPr="007D0212">
              <w:rPr>
                <w:snapToGrid w:val="0"/>
                <w:lang w:val="fr-FR"/>
              </w:rPr>
              <w:t>'4F0</w:t>
            </w:r>
            <w:r>
              <w:rPr>
                <w:snapToGrid w:val="0"/>
                <w:lang w:val="fr-FR"/>
              </w:rPr>
              <w:t>E</w:t>
            </w:r>
            <w:r w:rsidRPr="007D0212">
              <w:rPr>
                <w:snapToGrid w:val="0"/>
                <w:lang w:val="fr-FR"/>
              </w:rPr>
              <w:t>'</w:t>
            </w:r>
          </w:p>
        </w:tc>
        <w:tc>
          <w:tcPr>
            <w:tcW w:w="4470" w:type="dxa"/>
            <w:gridSpan w:val="2"/>
            <w:tcBorders>
              <w:top w:val="single" w:sz="6" w:space="0" w:color="auto"/>
              <w:left w:val="single" w:sz="6" w:space="0" w:color="auto"/>
              <w:bottom w:val="single" w:sz="6" w:space="0" w:color="auto"/>
              <w:right w:val="single" w:sz="6" w:space="0" w:color="auto"/>
            </w:tcBorders>
          </w:tcPr>
          <w:p w14:paraId="35CF12DF" w14:textId="77777777" w:rsidR="006446A2" w:rsidRDefault="006446A2" w:rsidP="006446A2">
            <w:pPr>
              <w:pStyle w:val="TAL"/>
            </w:pPr>
            <w:r w:rsidRPr="00D35909">
              <w:t>Steering of roaming connected mode control information</w:t>
            </w:r>
          </w:p>
        </w:tc>
        <w:tc>
          <w:tcPr>
            <w:tcW w:w="1533" w:type="dxa"/>
            <w:gridSpan w:val="3"/>
            <w:tcBorders>
              <w:top w:val="single" w:sz="6" w:space="0" w:color="auto"/>
              <w:left w:val="single" w:sz="6" w:space="0" w:color="auto"/>
              <w:bottom w:val="single" w:sz="6" w:space="0" w:color="auto"/>
              <w:right w:val="single" w:sz="6" w:space="0" w:color="auto"/>
            </w:tcBorders>
          </w:tcPr>
          <w:p w14:paraId="6413D6A4" w14:textId="77777777" w:rsidR="006446A2" w:rsidRDefault="006446A2" w:rsidP="006446A2">
            <w:pPr>
              <w:pStyle w:val="TAC"/>
              <w:rPr>
                <w:snapToGrid w:val="0"/>
                <w:lang w:val="fr-FR"/>
              </w:rPr>
            </w:pPr>
            <w:r>
              <w:rPr>
                <w:snapToGrid w:val="0"/>
                <w:lang w:val="fr-FR"/>
              </w:rPr>
              <w:t>Yes</w:t>
            </w:r>
          </w:p>
        </w:tc>
      </w:tr>
      <w:tr w:rsidR="006446A2" w:rsidRPr="007D0212" w14:paraId="6B51BB18" w14:textId="77777777" w:rsidTr="007B6692">
        <w:tblPrEx>
          <w:tblLook w:val="04A0" w:firstRow="1" w:lastRow="0" w:firstColumn="1" w:lastColumn="0" w:noHBand="0" w:noVBand="1"/>
        </w:tblPrEx>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Pr>
          <w:p w14:paraId="6C59ECAA" w14:textId="77777777" w:rsidR="006446A2" w:rsidRPr="007D0212" w:rsidRDefault="006446A2" w:rsidP="006446A2">
            <w:pPr>
              <w:pStyle w:val="TAC"/>
            </w:pPr>
            <w:r w:rsidRPr="007D0212">
              <w:rPr>
                <w:snapToGrid w:val="0"/>
                <w:lang w:val="fr-FR"/>
              </w:rPr>
              <w:t>'4F</w:t>
            </w:r>
            <w:r>
              <w:rPr>
                <w:snapToGrid w:val="0"/>
                <w:lang w:val="fr-FR"/>
              </w:rPr>
              <w:t>0F</w:t>
            </w:r>
            <w:r w:rsidRPr="007D0212">
              <w:rPr>
                <w:snapToGrid w:val="0"/>
                <w:lang w:val="fr-FR"/>
              </w:rPr>
              <w:t>'</w:t>
            </w:r>
          </w:p>
        </w:tc>
        <w:tc>
          <w:tcPr>
            <w:tcW w:w="4470" w:type="dxa"/>
            <w:gridSpan w:val="2"/>
            <w:tcBorders>
              <w:top w:val="single" w:sz="6" w:space="0" w:color="auto"/>
              <w:left w:val="single" w:sz="6" w:space="0" w:color="auto"/>
              <w:bottom w:val="single" w:sz="6" w:space="0" w:color="auto"/>
              <w:right w:val="single" w:sz="6" w:space="0" w:color="auto"/>
            </w:tcBorders>
          </w:tcPr>
          <w:p w14:paraId="50D92AF2" w14:textId="77777777" w:rsidR="006446A2" w:rsidRPr="007D0212" w:rsidRDefault="006446A2" w:rsidP="006446A2">
            <w:pPr>
              <w:pStyle w:val="TAL"/>
            </w:pPr>
            <w:r>
              <w:t>Disaster roaming information</w:t>
            </w:r>
          </w:p>
        </w:tc>
        <w:tc>
          <w:tcPr>
            <w:tcW w:w="1533" w:type="dxa"/>
            <w:gridSpan w:val="3"/>
            <w:tcBorders>
              <w:top w:val="single" w:sz="6" w:space="0" w:color="auto"/>
              <w:left w:val="single" w:sz="6" w:space="0" w:color="auto"/>
              <w:bottom w:val="single" w:sz="6" w:space="0" w:color="auto"/>
              <w:right w:val="single" w:sz="6" w:space="0" w:color="auto"/>
            </w:tcBorders>
          </w:tcPr>
          <w:p w14:paraId="3651630D" w14:textId="77777777" w:rsidR="006446A2" w:rsidRPr="007D0212" w:rsidRDefault="006446A2" w:rsidP="006446A2">
            <w:pPr>
              <w:pStyle w:val="TAC"/>
              <w:rPr>
                <w:snapToGrid w:val="0"/>
              </w:rPr>
            </w:pPr>
            <w:r>
              <w:rPr>
                <w:snapToGrid w:val="0"/>
              </w:rPr>
              <w:t>Yes</w:t>
            </w:r>
          </w:p>
        </w:tc>
      </w:tr>
      <w:tr w:rsidR="006446A2" w:rsidRPr="007D0212" w14:paraId="5F0B4075" w14:textId="77777777" w:rsidTr="007B6692">
        <w:tblPrEx>
          <w:tblLook w:val="04A0" w:firstRow="1" w:lastRow="0" w:firstColumn="1" w:lastColumn="0" w:noHBand="0" w:noVBand="1"/>
        </w:tblPrEx>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Pr>
          <w:p w14:paraId="39836B99" w14:textId="77777777" w:rsidR="006446A2" w:rsidRPr="007D0212" w:rsidRDefault="006446A2" w:rsidP="006446A2">
            <w:pPr>
              <w:pStyle w:val="TAC"/>
              <w:rPr>
                <w:snapToGrid w:val="0"/>
              </w:rPr>
            </w:pPr>
            <w:r w:rsidRPr="007D0212">
              <w:t>'4F10'</w:t>
            </w:r>
          </w:p>
        </w:tc>
        <w:tc>
          <w:tcPr>
            <w:tcW w:w="4470" w:type="dxa"/>
            <w:gridSpan w:val="2"/>
            <w:tcBorders>
              <w:top w:val="single" w:sz="6" w:space="0" w:color="auto"/>
              <w:left w:val="single" w:sz="6" w:space="0" w:color="auto"/>
              <w:bottom w:val="single" w:sz="6" w:space="0" w:color="auto"/>
              <w:right w:val="single" w:sz="6" w:space="0" w:color="auto"/>
            </w:tcBorders>
          </w:tcPr>
          <w:p w14:paraId="01C3AB5F" w14:textId="77777777" w:rsidR="006446A2" w:rsidRPr="007D0212" w:rsidRDefault="006446A2" w:rsidP="006446A2">
            <w:pPr>
              <w:pStyle w:val="TAL"/>
              <w:rPr>
                <w:snapToGrid w:val="0"/>
              </w:rPr>
            </w:pPr>
            <w:proofErr w:type="spellStart"/>
            <w:r w:rsidRPr="007D0212">
              <w:t>ProSe</w:t>
            </w:r>
            <w:proofErr w:type="spellEnd"/>
            <w:r w:rsidRPr="007D0212">
              <w:t xml:space="preserve"> Service Table</w:t>
            </w:r>
          </w:p>
        </w:tc>
        <w:tc>
          <w:tcPr>
            <w:tcW w:w="1533" w:type="dxa"/>
            <w:gridSpan w:val="3"/>
            <w:tcBorders>
              <w:top w:val="single" w:sz="6" w:space="0" w:color="auto"/>
              <w:left w:val="single" w:sz="6" w:space="0" w:color="auto"/>
              <w:bottom w:val="single" w:sz="6" w:space="0" w:color="auto"/>
              <w:right w:val="single" w:sz="6" w:space="0" w:color="auto"/>
            </w:tcBorders>
          </w:tcPr>
          <w:p w14:paraId="4A92065F" w14:textId="77777777" w:rsidR="006446A2" w:rsidRPr="007D0212" w:rsidRDefault="006446A2" w:rsidP="006446A2">
            <w:pPr>
              <w:pStyle w:val="TAC"/>
              <w:rPr>
                <w:snapToGrid w:val="0"/>
              </w:rPr>
            </w:pPr>
            <w:r w:rsidRPr="007D0212">
              <w:rPr>
                <w:snapToGrid w:val="0"/>
              </w:rPr>
              <w:t>Caution</w:t>
            </w:r>
          </w:p>
        </w:tc>
      </w:tr>
      <w:tr w:rsidR="006446A2" w:rsidRPr="007D0212" w14:paraId="051FC13D" w14:textId="77777777" w:rsidTr="007B6692">
        <w:trPr>
          <w:gridAfter w:val="1"/>
          <w:wAfter w:w="22" w:type="dxa"/>
          <w:jc w:val="center"/>
        </w:trPr>
        <w:tc>
          <w:tcPr>
            <w:tcW w:w="1652" w:type="dxa"/>
            <w:gridSpan w:val="2"/>
          </w:tcPr>
          <w:p w14:paraId="4DB4A018" w14:textId="77777777" w:rsidR="006446A2" w:rsidRPr="007D0212" w:rsidRDefault="006446A2" w:rsidP="006446A2">
            <w:pPr>
              <w:pStyle w:val="TAC"/>
              <w:rPr>
                <w:snapToGrid w:val="0"/>
              </w:rPr>
            </w:pPr>
            <w:bookmarkStart w:id="350" w:name="MCCQCTEMPBM_00000052"/>
            <w:r>
              <w:rPr>
                <w:lang w:val="fr-FR" w:eastAsia="zh-CN"/>
              </w:rPr>
              <w:t>‘</w:t>
            </w:r>
            <w:bookmarkEnd w:id="350"/>
            <w:r w:rsidRPr="007D0212">
              <w:rPr>
                <w:lang w:val="fr-FR"/>
              </w:rPr>
              <w:t>4F</w:t>
            </w:r>
            <w:r>
              <w:rPr>
                <w:lang w:val="fr-FR"/>
              </w:rPr>
              <w:t>10</w:t>
            </w:r>
            <w:r w:rsidRPr="007D0212">
              <w:t>'</w:t>
            </w:r>
          </w:p>
        </w:tc>
        <w:tc>
          <w:tcPr>
            <w:tcW w:w="4470" w:type="dxa"/>
            <w:gridSpan w:val="2"/>
          </w:tcPr>
          <w:p w14:paraId="256E9F86" w14:textId="77777777" w:rsidR="006446A2" w:rsidRPr="007D0212" w:rsidRDefault="006446A2" w:rsidP="006446A2">
            <w:pPr>
              <w:pStyle w:val="TAL"/>
              <w:rPr>
                <w:snapToGrid w:val="0"/>
              </w:rPr>
            </w:pPr>
            <w:r w:rsidRPr="007D0212">
              <w:t xml:space="preserve">5GS </w:t>
            </w:r>
            <w:proofErr w:type="spellStart"/>
            <w:r>
              <w:rPr>
                <w:rFonts w:hint="eastAsia"/>
                <w:lang w:eastAsia="zh-CN"/>
              </w:rPr>
              <w:t>eDRX</w:t>
            </w:r>
            <w:proofErr w:type="spellEnd"/>
            <w:r>
              <w:rPr>
                <w:rFonts w:hint="eastAsia"/>
                <w:lang w:eastAsia="zh-CN"/>
              </w:rPr>
              <w:t xml:space="preserve"> Parameters</w:t>
            </w:r>
          </w:p>
        </w:tc>
        <w:tc>
          <w:tcPr>
            <w:tcW w:w="1533" w:type="dxa"/>
            <w:gridSpan w:val="3"/>
          </w:tcPr>
          <w:p w14:paraId="1FEA9340" w14:textId="77777777" w:rsidR="006446A2" w:rsidRPr="007D0212" w:rsidRDefault="006446A2" w:rsidP="006446A2">
            <w:pPr>
              <w:pStyle w:val="TAC"/>
              <w:rPr>
                <w:snapToGrid w:val="0"/>
              </w:rPr>
            </w:pPr>
            <w:r>
              <w:rPr>
                <w:rFonts w:hint="eastAsia"/>
                <w:snapToGrid w:val="0"/>
                <w:lang w:eastAsia="zh-CN"/>
              </w:rPr>
              <w:t>Yes</w:t>
            </w:r>
          </w:p>
        </w:tc>
      </w:tr>
      <w:tr w:rsidR="006446A2" w:rsidRPr="007D0212" w14:paraId="700462EE" w14:textId="77777777" w:rsidTr="007B6692">
        <w:trPr>
          <w:gridAfter w:val="1"/>
          <w:wAfter w:w="22" w:type="dxa"/>
          <w:jc w:val="center"/>
        </w:trPr>
        <w:tc>
          <w:tcPr>
            <w:tcW w:w="1652" w:type="dxa"/>
            <w:gridSpan w:val="2"/>
          </w:tcPr>
          <w:p w14:paraId="2E450379" w14:textId="77777777" w:rsidR="006446A2" w:rsidRPr="007D0212" w:rsidRDefault="006446A2" w:rsidP="006446A2">
            <w:pPr>
              <w:pStyle w:val="TAC"/>
              <w:rPr>
                <w:snapToGrid w:val="0"/>
              </w:rPr>
            </w:pPr>
            <w:r w:rsidRPr="007D0212">
              <w:rPr>
                <w:snapToGrid w:val="0"/>
              </w:rPr>
              <w:t>'4F11'</w:t>
            </w:r>
          </w:p>
        </w:tc>
        <w:tc>
          <w:tcPr>
            <w:tcW w:w="4470" w:type="dxa"/>
            <w:gridSpan w:val="2"/>
          </w:tcPr>
          <w:p w14:paraId="28A30948" w14:textId="77777777" w:rsidR="006446A2" w:rsidRPr="007D0212" w:rsidRDefault="006446A2" w:rsidP="006446A2">
            <w:pPr>
              <w:pStyle w:val="TAL"/>
              <w:rPr>
                <w:snapToGrid w:val="0"/>
              </w:rPr>
            </w:pPr>
            <w:proofErr w:type="spellStart"/>
            <w:r w:rsidRPr="007D0212">
              <w:rPr>
                <w:snapToGrid w:val="0"/>
              </w:rPr>
              <w:t>ProSe</w:t>
            </w:r>
            <w:proofErr w:type="spellEnd"/>
            <w:r w:rsidRPr="007D0212">
              <w:rPr>
                <w:snapToGrid w:val="0"/>
              </w:rPr>
              <w:t xml:space="preserve"> </w:t>
            </w:r>
            <w:proofErr w:type="spellStart"/>
            <w:r w:rsidRPr="007D0212">
              <w:rPr>
                <w:snapToGrid w:val="0"/>
              </w:rPr>
              <w:t>UsageInformationReportingConfiguration</w:t>
            </w:r>
            <w:proofErr w:type="spellEnd"/>
          </w:p>
        </w:tc>
        <w:tc>
          <w:tcPr>
            <w:tcW w:w="1533" w:type="dxa"/>
            <w:gridSpan w:val="3"/>
          </w:tcPr>
          <w:p w14:paraId="11A7DE35" w14:textId="77777777" w:rsidR="006446A2" w:rsidRPr="007D0212" w:rsidRDefault="006446A2" w:rsidP="006446A2">
            <w:pPr>
              <w:pStyle w:val="TAC"/>
              <w:rPr>
                <w:snapToGrid w:val="0"/>
              </w:rPr>
            </w:pPr>
            <w:r w:rsidRPr="007D0212">
              <w:rPr>
                <w:snapToGrid w:val="0"/>
              </w:rPr>
              <w:t>Caution (Note 4)</w:t>
            </w:r>
          </w:p>
        </w:tc>
      </w:tr>
      <w:tr w:rsidR="006446A2" w:rsidRPr="007D0212" w14:paraId="55FF9463" w14:textId="77777777" w:rsidTr="007B6692">
        <w:trPr>
          <w:gridAfter w:val="1"/>
          <w:wAfter w:w="22" w:type="dxa"/>
          <w:jc w:val="center"/>
        </w:trPr>
        <w:tc>
          <w:tcPr>
            <w:tcW w:w="1652" w:type="dxa"/>
            <w:gridSpan w:val="2"/>
          </w:tcPr>
          <w:p w14:paraId="73542FD5" w14:textId="77777777" w:rsidR="006446A2" w:rsidRPr="007D0212" w:rsidRDefault="006446A2" w:rsidP="006446A2">
            <w:pPr>
              <w:pStyle w:val="TAC"/>
              <w:rPr>
                <w:snapToGrid w:val="0"/>
              </w:rPr>
            </w:pPr>
            <w:r w:rsidRPr="007D0212">
              <w:rPr>
                <w:snapToGrid w:val="0"/>
                <w:lang w:val="fr-FR"/>
              </w:rPr>
              <w:t>'4F</w:t>
            </w:r>
            <w:r>
              <w:rPr>
                <w:snapToGrid w:val="0"/>
                <w:lang w:val="fr-FR"/>
              </w:rPr>
              <w:t>11</w:t>
            </w:r>
          </w:p>
        </w:tc>
        <w:tc>
          <w:tcPr>
            <w:tcW w:w="4470" w:type="dxa"/>
            <w:gridSpan w:val="2"/>
          </w:tcPr>
          <w:p w14:paraId="7FBBE374" w14:textId="77777777" w:rsidR="006446A2" w:rsidRPr="007D0212" w:rsidRDefault="006446A2" w:rsidP="006446A2">
            <w:pPr>
              <w:pStyle w:val="TAL"/>
            </w:pPr>
            <w:r>
              <w:t xml:space="preserve">5G </w:t>
            </w:r>
            <w:r w:rsidRPr="002849DF">
              <w:rPr>
                <w:noProof/>
              </w:rPr>
              <w:t>Non-Seamless WLAN Offload</w:t>
            </w:r>
            <w:r>
              <w:rPr>
                <w:noProof/>
              </w:rPr>
              <w:t xml:space="preserve"> configuration</w:t>
            </w:r>
          </w:p>
        </w:tc>
        <w:tc>
          <w:tcPr>
            <w:tcW w:w="1533" w:type="dxa"/>
            <w:gridSpan w:val="3"/>
          </w:tcPr>
          <w:p w14:paraId="6611DAB1" w14:textId="77777777" w:rsidR="006446A2" w:rsidRPr="007D0212" w:rsidRDefault="006446A2" w:rsidP="006446A2">
            <w:pPr>
              <w:pStyle w:val="TAC"/>
              <w:rPr>
                <w:snapToGrid w:val="0"/>
              </w:rPr>
            </w:pPr>
            <w:r>
              <w:rPr>
                <w:snapToGrid w:val="0"/>
              </w:rPr>
              <w:t>Yes</w:t>
            </w:r>
          </w:p>
        </w:tc>
      </w:tr>
      <w:tr w:rsidR="006446A2" w:rsidRPr="007D0212" w14:paraId="27205729" w14:textId="77777777" w:rsidTr="007B6692">
        <w:trPr>
          <w:gridAfter w:val="1"/>
          <w:wAfter w:w="22" w:type="dxa"/>
          <w:jc w:val="center"/>
        </w:trPr>
        <w:tc>
          <w:tcPr>
            <w:tcW w:w="1652" w:type="dxa"/>
            <w:gridSpan w:val="2"/>
          </w:tcPr>
          <w:p w14:paraId="48EC7CDF" w14:textId="77777777" w:rsidR="006446A2" w:rsidRPr="007D0212" w:rsidRDefault="006446A2" w:rsidP="006446A2">
            <w:pPr>
              <w:pStyle w:val="TAC"/>
              <w:rPr>
                <w:snapToGrid w:val="0"/>
              </w:rPr>
            </w:pPr>
            <w:r w:rsidRPr="007D0212">
              <w:rPr>
                <w:snapToGrid w:val="0"/>
              </w:rPr>
              <w:t>'4F12'</w:t>
            </w:r>
          </w:p>
        </w:tc>
        <w:tc>
          <w:tcPr>
            <w:tcW w:w="4470" w:type="dxa"/>
            <w:gridSpan w:val="2"/>
          </w:tcPr>
          <w:p w14:paraId="337F47DC" w14:textId="77777777" w:rsidR="006446A2" w:rsidRPr="007D0212" w:rsidRDefault="006446A2" w:rsidP="006446A2">
            <w:pPr>
              <w:pStyle w:val="TAL"/>
              <w:rPr>
                <w:snapToGrid w:val="0"/>
              </w:rPr>
            </w:pPr>
            <w:proofErr w:type="spellStart"/>
            <w:r w:rsidRPr="007D0212">
              <w:t>ProSe</w:t>
            </w:r>
            <w:proofErr w:type="spellEnd"/>
            <w:r w:rsidRPr="007D0212">
              <w:t xml:space="preserve"> Group Member Discovery Parameters</w:t>
            </w:r>
          </w:p>
        </w:tc>
        <w:tc>
          <w:tcPr>
            <w:tcW w:w="1533" w:type="dxa"/>
            <w:gridSpan w:val="3"/>
          </w:tcPr>
          <w:p w14:paraId="34F49C63" w14:textId="77777777" w:rsidR="006446A2" w:rsidRPr="007D0212" w:rsidRDefault="006446A2" w:rsidP="006446A2">
            <w:pPr>
              <w:pStyle w:val="TAC"/>
              <w:rPr>
                <w:snapToGrid w:val="0"/>
              </w:rPr>
            </w:pPr>
            <w:r w:rsidRPr="007D0212">
              <w:rPr>
                <w:snapToGrid w:val="0"/>
              </w:rPr>
              <w:t>Yes</w:t>
            </w:r>
          </w:p>
        </w:tc>
      </w:tr>
      <w:tr w:rsidR="006446A2" w:rsidRPr="007D0212" w14:paraId="2C7AFB00" w14:textId="77777777" w:rsidTr="007B6692">
        <w:trPr>
          <w:gridAfter w:val="1"/>
          <w:wAfter w:w="22" w:type="dxa"/>
          <w:jc w:val="center"/>
        </w:trPr>
        <w:tc>
          <w:tcPr>
            <w:tcW w:w="1652" w:type="dxa"/>
            <w:gridSpan w:val="2"/>
          </w:tcPr>
          <w:p w14:paraId="1EBC8787" w14:textId="77777777" w:rsidR="006446A2" w:rsidRPr="007D0212" w:rsidRDefault="006446A2" w:rsidP="006446A2">
            <w:pPr>
              <w:pStyle w:val="TAC"/>
              <w:rPr>
                <w:snapToGrid w:val="0"/>
              </w:rPr>
            </w:pPr>
            <w:r w:rsidRPr="007D0212">
              <w:rPr>
                <w:snapToGrid w:val="0"/>
              </w:rPr>
              <w:t>'4F13'</w:t>
            </w:r>
          </w:p>
        </w:tc>
        <w:tc>
          <w:tcPr>
            <w:tcW w:w="4470" w:type="dxa"/>
            <w:gridSpan w:val="2"/>
          </w:tcPr>
          <w:p w14:paraId="41A81265" w14:textId="77777777" w:rsidR="006446A2" w:rsidRPr="007D0212" w:rsidRDefault="006446A2" w:rsidP="006446A2">
            <w:pPr>
              <w:pStyle w:val="TAL"/>
            </w:pPr>
            <w:proofErr w:type="spellStart"/>
            <w:r w:rsidRPr="007D0212">
              <w:rPr>
                <w:snapToGrid w:val="0"/>
              </w:rPr>
              <w:t>ProSe</w:t>
            </w:r>
            <w:proofErr w:type="spellEnd"/>
            <w:r w:rsidRPr="007D0212">
              <w:rPr>
                <w:snapToGrid w:val="0"/>
              </w:rPr>
              <w:t xml:space="preserve"> Relay Parameters</w:t>
            </w:r>
          </w:p>
        </w:tc>
        <w:tc>
          <w:tcPr>
            <w:tcW w:w="1533" w:type="dxa"/>
            <w:gridSpan w:val="3"/>
          </w:tcPr>
          <w:p w14:paraId="67D68A0D" w14:textId="77777777" w:rsidR="006446A2" w:rsidRPr="007D0212" w:rsidRDefault="006446A2" w:rsidP="006446A2">
            <w:pPr>
              <w:pStyle w:val="TAC"/>
              <w:rPr>
                <w:snapToGrid w:val="0"/>
              </w:rPr>
            </w:pPr>
            <w:r w:rsidRPr="007D0212">
              <w:rPr>
                <w:snapToGrid w:val="0"/>
              </w:rPr>
              <w:t>Yes</w:t>
            </w:r>
          </w:p>
        </w:tc>
      </w:tr>
      <w:tr w:rsidR="006446A2" w:rsidRPr="007D0212" w14:paraId="4CF8A983" w14:textId="77777777" w:rsidTr="007B6692">
        <w:trPr>
          <w:gridAfter w:val="1"/>
          <w:wAfter w:w="22" w:type="dxa"/>
          <w:jc w:val="center"/>
        </w:trPr>
        <w:tc>
          <w:tcPr>
            <w:tcW w:w="1652" w:type="dxa"/>
            <w:gridSpan w:val="2"/>
          </w:tcPr>
          <w:p w14:paraId="04FC0685" w14:textId="77777777" w:rsidR="006446A2" w:rsidRPr="007D0212" w:rsidRDefault="006446A2" w:rsidP="006446A2">
            <w:pPr>
              <w:pStyle w:val="TAC"/>
              <w:rPr>
                <w:snapToGrid w:val="0"/>
              </w:rPr>
            </w:pPr>
            <w:r w:rsidRPr="007D0212">
              <w:rPr>
                <w:snapToGrid w:val="0"/>
              </w:rPr>
              <w:t>'4F14'</w:t>
            </w:r>
          </w:p>
        </w:tc>
        <w:tc>
          <w:tcPr>
            <w:tcW w:w="4470" w:type="dxa"/>
            <w:gridSpan w:val="2"/>
          </w:tcPr>
          <w:p w14:paraId="5392D5C9" w14:textId="77777777" w:rsidR="006446A2" w:rsidRPr="007D0212" w:rsidRDefault="006446A2" w:rsidP="006446A2">
            <w:pPr>
              <w:pStyle w:val="TAL"/>
            </w:pPr>
            <w:proofErr w:type="spellStart"/>
            <w:r w:rsidRPr="007D0212">
              <w:rPr>
                <w:snapToGrid w:val="0"/>
              </w:rPr>
              <w:t>ProSe</w:t>
            </w:r>
            <w:proofErr w:type="spellEnd"/>
            <w:r w:rsidRPr="007D0212">
              <w:rPr>
                <w:snapToGrid w:val="0"/>
              </w:rPr>
              <w:t xml:space="preserve"> Relay Discovery Parameters</w:t>
            </w:r>
          </w:p>
        </w:tc>
        <w:tc>
          <w:tcPr>
            <w:tcW w:w="1533" w:type="dxa"/>
            <w:gridSpan w:val="3"/>
          </w:tcPr>
          <w:p w14:paraId="43206612" w14:textId="77777777" w:rsidR="006446A2" w:rsidRPr="007D0212" w:rsidRDefault="006446A2" w:rsidP="006446A2">
            <w:pPr>
              <w:pStyle w:val="TAC"/>
              <w:rPr>
                <w:snapToGrid w:val="0"/>
              </w:rPr>
            </w:pPr>
            <w:r w:rsidRPr="007D0212">
              <w:rPr>
                <w:snapToGrid w:val="0"/>
              </w:rPr>
              <w:t>Yes</w:t>
            </w:r>
          </w:p>
        </w:tc>
      </w:tr>
      <w:tr w:rsidR="006446A2" w:rsidRPr="007D0212" w14:paraId="4CF42F4C" w14:textId="77777777" w:rsidTr="007B6692">
        <w:trPr>
          <w:gridAfter w:val="1"/>
          <w:wAfter w:w="22" w:type="dxa"/>
          <w:jc w:val="center"/>
        </w:trPr>
        <w:tc>
          <w:tcPr>
            <w:tcW w:w="1652" w:type="dxa"/>
            <w:gridSpan w:val="2"/>
          </w:tcPr>
          <w:p w14:paraId="7A8BF2C8" w14:textId="77777777" w:rsidR="006446A2" w:rsidRPr="007D0212" w:rsidRDefault="006446A2" w:rsidP="006446A2">
            <w:pPr>
              <w:pStyle w:val="TAC"/>
              <w:rPr>
                <w:snapToGrid w:val="0"/>
              </w:rPr>
            </w:pPr>
            <w:r w:rsidRPr="007D0212">
              <w:rPr>
                <w:snapToGrid w:val="0"/>
              </w:rPr>
              <w:t>'</w:t>
            </w:r>
            <w:r>
              <w:rPr>
                <w:snapToGrid w:val="0"/>
              </w:rPr>
              <w:t>4</w:t>
            </w:r>
            <w:r w:rsidRPr="007D0212">
              <w:rPr>
                <w:snapToGrid w:val="0"/>
              </w:rPr>
              <w:t>F</w:t>
            </w:r>
            <w:r>
              <w:rPr>
                <w:snapToGrid w:val="0"/>
              </w:rPr>
              <w:t>15</w:t>
            </w:r>
            <w:r w:rsidRPr="007D0212">
              <w:rPr>
                <w:snapToGrid w:val="0"/>
              </w:rPr>
              <w:t>'</w:t>
            </w:r>
          </w:p>
        </w:tc>
        <w:tc>
          <w:tcPr>
            <w:tcW w:w="4470" w:type="dxa"/>
            <w:gridSpan w:val="2"/>
          </w:tcPr>
          <w:p w14:paraId="65EDEDF2" w14:textId="77777777" w:rsidR="006446A2" w:rsidRPr="007D0212" w:rsidRDefault="006446A2" w:rsidP="006446A2">
            <w:pPr>
              <w:pStyle w:val="TAL"/>
              <w:rPr>
                <w:snapToGrid w:val="0"/>
              </w:rPr>
            </w:pPr>
            <w:r>
              <w:rPr>
                <w:snapToGrid w:val="0"/>
              </w:rPr>
              <w:t xml:space="preserve">Multiplier coefficient for </w:t>
            </w:r>
            <w:r w:rsidRPr="007D0212">
              <w:rPr>
                <w:snapToGrid w:val="0"/>
              </w:rPr>
              <w:t>Higher Priority PLMN search period</w:t>
            </w:r>
            <w:r>
              <w:rPr>
                <w:snapToGrid w:val="0"/>
              </w:rPr>
              <w:t xml:space="preserve"> </w:t>
            </w:r>
            <w:r>
              <w:t>via NG-RAN satellite access</w:t>
            </w:r>
          </w:p>
        </w:tc>
        <w:tc>
          <w:tcPr>
            <w:tcW w:w="1533" w:type="dxa"/>
            <w:gridSpan w:val="3"/>
          </w:tcPr>
          <w:p w14:paraId="73CE5087" w14:textId="77777777" w:rsidR="006446A2" w:rsidRPr="007D0212" w:rsidRDefault="006446A2" w:rsidP="006446A2">
            <w:pPr>
              <w:pStyle w:val="TAC"/>
              <w:rPr>
                <w:snapToGrid w:val="0"/>
              </w:rPr>
            </w:pPr>
            <w:r>
              <w:rPr>
                <w:snapToGrid w:val="0"/>
              </w:rPr>
              <w:t>Yes</w:t>
            </w:r>
          </w:p>
        </w:tc>
      </w:tr>
      <w:tr w:rsidR="00DB4652" w:rsidRPr="007D0212" w14:paraId="61E044BB" w14:textId="77777777" w:rsidTr="007B6692">
        <w:trPr>
          <w:gridAfter w:val="1"/>
          <w:wAfter w:w="22" w:type="dxa"/>
          <w:jc w:val="center"/>
          <w:ins w:id="351" w:author="Intel/ThomasL rev1" w:date="2022-08-22T21:09:00Z"/>
        </w:trPr>
        <w:tc>
          <w:tcPr>
            <w:tcW w:w="1652" w:type="dxa"/>
            <w:gridSpan w:val="2"/>
          </w:tcPr>
          <w:p w14:paraId="1DF8FEC8" w14:textId="723F5369" w:rsidR="00DB4652" w:rsidRPr="007D0212" w:rsidRDefault="00DB4652" w:rsidP="00DB4652">
            <w:pPr>
              <w:pStyle w:val="TAC"/>
              <w:rPr>
                <w:ins w:id="352" w:author="Intel/ThomasL rev1" w:date="2022-08-22T21:09:00Z"/>
                <w:snapToGrid w:val="0"/>
              </w:rPr>
            </w:pPr>
            <w:ins w:id="353" w:author="Intel/ThomasL rev1" w:date="2022-08-22T21:09:00Z">
              <w:r>
                <w:rPr>
                  <w:rFonts w:hint="eastAsia"/>
                  <w:snapToGrid w:val="0"/>
                  <w:lang w:eastAsia="zh-CN"/>
                </w:rPr>
                <w:t>'</w:t>
              </w:r>
              <w:r>
                <w:rPr>
                  <w:snapToGrid w:val="0"/>
                  <w:lang w:eastAsia="zh-CN"/>
                </w:rPr>
                <w:t>4F</w:t>
              </w:r>
              <w:r>
                <w:rPr>
                  <w:snapToGrid w:val="0"/>
                  <w:lang w:eastAsia="zh-CN"/>
                </w:rPr>
                <w:t>1</w:t>
              </w:r>
              <w:r w:rsidRPr="006446A2">
                <w:rPr>
                  <w:snapToGrid w:val="0"/>
                  <w:highlight w:val="yellow"/>
                  <w:lang w:eastAsia="zh-CN"/>
                </w:rPr>
                <w:t>y</w:t>
              </w:r>
              <w:r>
                <w:rPr>
                  <w:snapToGrid w:val="0"/>
                  <w:lang w:eastAsia="zh-CN"/>
                </w:rPr>
                <w:t>'</w:t>
              </w:r>
            </w:ins>
          </w:p>
        </w:tc>
        <w:tc>
          <w:tcPr>
            <w:tcW w:w="4470" w:type="dxa"/>
            <w:gridSpan w:val="2"/>
          </w:tcPr>
          <w:p w14:paraId="745308AF" w14:textId="76F398DE" w:rsidR="00DB4652" w:rsidRDefault="00DB4652" w:rsidP="00DB4652">
            <w:pPr>
              <w:pStyle w:val="TAL"/>
              <w:rPr>
                <w:ins w:id="354" w:author="Intel/ThomasL rev1" w:date="2022-08-22T21:09:00Z"/>
                <w:snapToGrid w:val="0"/>
              </w:rPr>
            </w:pPr>
            <w:ins w:id="355" w:author="Intel/ThomasL rev1" w:date="2022-08-22T21:09:00Z">
              <w:r w:rsidRPr="002D0C0E">
                <w:t>K</w:t>
              </w:r>
              <w:r w:rsidRPr="002D0C0E">
                <w:rPr>
                  <w:vertAlign w:val="subscript"/>
                </w:rPr>
                <w:t>AUSF</w:t>
              </w:r>
              <w:r w:rsidRPr="002D0C0E">
                <w:t xml:space="preserve"> derivation </w:t>
              </w:r>
              <w:r>
                <w:t>configuration</w:t>
              </w:r>
            </w:ins>
          </w:p>
        </w:tc>
        <w:tc>
          <w:tcPr>
            <w:tcW w:w="1533" w:type="dxa"/>
            <w:gridSpan w:val="3"/>
          </w:tcPr>
          <w:p w14:paraId="30810D19" w14:textId="7A3C6E29" w:rsidR="00DB4652" w:rsidRDefault="00DB4652" w:rsidP="00DB4652">
            <w:pPr>
              <w:pStyle w:val="TAC"/>
              <w:rPr>
                <w:ins w:id="356" w:author="Intel/ThomasL rev1" w:date="2022-08-22T21:09:00Z"/>
                <w:snapToGrid w:val="0"/>
              </w:rPr>
            </w:pPr>
            <w:ins w:id="357" w:author="Intel/ThomasL rev1" w:date="2022-08-22T21:09:00Z">
              <w:r>
                <w:t>Caution</w:t>
              </w:r>
            </w:ins>
          </w:p>
        </w:tc>
      </w:tr>
      <w:tr w:rsidR="00DB4652" w:rsidRPr="007D0212" w14:paraId="0BAAE9E8" w14:textId="77777777" w:rsidTr="007B6692">
        <w:trPr>
          <w:gridAfter w:val="1"/>
          <w:wAfter w:w="22" w:type="dxa"/>
          <w:jc w:val="center"/>
        </w:trPr>
        <w:tc>
          <w:tcPr>
            <w:tcW w:w="1652" w:type="dxa"/>
            <w:gridSpan w:val="2"/>
          </w:tcPr>
          <w:p w14:paraId="4EC751F2" w14:textId="77777777" w:rsidR="00DB4652" w:rsidRPr="007D0212" w:rsidRDefault="00DB4652" w:rsidP="00DB4652">
            <w:pPr>
              <w:pStyle w:val="TAC"/>
              <w:rPr>
                <w:snapToGrid w:val="0"/>
              </w:rPr>
            </w:pPr>
            <w:r w:rsidRPr="007D0212">
              <w:rPr>
                <w:snapToGrid w:val="0"/>
              </w:rPr>
              <w:t>'4F20'</w:t>
            </w:r>
          </w:p>
        </w:tc>
        <w:tc>
          <w:tcPr>
            <w:tcW w:w="4470" w:type="dxa"/>
            <w:gridSpan w:val="2"/>
          </w:tcPr>
          <w:p w14:paraId="4F9F9ADD" w14:textId="77777777" w:rsidR="00DB4652" w:rsidRPr="007D0212" w:rsidRDefault="00DB4652" w:rsidP="00DB4652">
            <w:pPr>
              <w:pStyle w:val="TAL"/>
              <w:rPr>
                <w:snapToGrid w:val="0"/>
              </w:rPr>
            </w:pPr>
            <w:r w:rsidRPr="007D0212">
              <w:rPr>
                <w:snapToGrid w:val="0"/>
              </w:rPr>
              <w:t>Image data</w:t>
            </w:r>
          </w:p>
        </w:tc>
        <w:tc>
          <w:tcPr>
            <w:tcW w:w="1533" w:type="dxa"/>
            <w:gridSpan w:val="3"/>
          </w:tcPr>
          <w:p w14:paraId="3904E3FB" w14:textId="77777777" w:rsidR="00DB4652" w:rsidRPr="007D0212" w:rsidRDefault="00DB4652" w:rsidP="00DB4652">
            <w:pPr>
              <w:pStyle w:val="TAC"/>
              <w:rPr>
                <w:snapToGrid w:val="0"/>
              </w:rPr>
            </w:pPr>
            <w:r w:rsidRPr="007D0212">
              <w:rPr>
                <w:snapToGrid w:val="0"/>
              </w:rPr>
              <w:t>Yes</w:t>
            </w:r>
          </w:p>
        </w:tc>
      </w:tr>
      <w:tr w:rsidR="00DB4652" w:rsidRPr="007D0212" w14:paraId="53D6C64D" w14:textId="77777777" w:rsidTr="007B6692">
        <w:trPr>
          <w:gridAfter w:val="1"/>
          <w:wAfter w:w="22" w:type="dxa"/>
          <w:jc w:val="center"/>
        </w:trPr>
        <w:tc>
          <w:tcPr>
            <w:tcW w:w="1652" w:type="dxa"/>
            <w:gridSpan w:val="2"/>
          </w:tcPr>
          <w:p w14:paraId="36DC14F7" w14:textId="77777777" w:rsidR="00DB4652" w:rsidRPr="007D0212" w:rsidRDefault="00DB4652" w:rsidP="00DB4652">
            <w:pPr>
              <w:pStyle w:val="TAC"/>
              <w:rPr>
                <w:snapToGrid w:val="0"/>
              </w:rPr>
            </w:pPr>
            <w:r w:rsidRPr="007D0212">
              <w:rPr>
                <w:snapToGrid w:val="0"/>
              </w:rPr>
              <w:t>'4F20'</w:t>
            </w:r>
          </w:p>
        </w:tc>
        <w:tc>
          <w:tcPr>
            <w:tcW w:w="4470" w:type="dxa"/>
            <w:gridSpan w:val="2"/>
          </w:tcPr>
          <w:p w14:paraId="341D1D99" w14:textId="77777777" w:rsidR="00DB4652" w:rsidRPr="007D0212" w:rsidRDefault="00DB4652" w:rsidP="00DB4652">
            <w:pPr>
              <w:pStyle w:val="TAL"/>
              <w:rPr>
                <w:snapToGrid w:val="0"/>
              </w:rPr>
            </w:pPr>
            <w:r w:rsidRPr="007D0212">
              <w:rPr>
                <w:snapToGrid w:val="0"/>
              </w:rPr>
              <w:t>GSM Ciphering key Kc</w:t>
            </w:r>
          </w:p>
        </w:tc>
        <w:tc>
          <w:tcPr>
            <w:tcW w:w="1533" w:type="dxa"/>
            <w:gridSpan w:val="3"/>
          </w:tcPr>
          <w:p w14:paraId="5C055690" w14:textId="77777777" w:rsidR="00DB4652" w:rsidRPr="007D0212" w:rsidRDefault="00DB4652" w:rsidP="00DB4652">
            <w:pPr>
              <w:pStyle w:val="TAC"/>
              <w:rPr>
                <w:snapToGrid w:val="0"/>
              </w:rPr>
            </w:pPr>
            <w:r w:rsidRPr="007D0212">
              <w:rPr>
                <w:snapToGrid w:val="0"/>
              </w:rPr>
              <w:t>No</w:t>
            </w:r>
          </w:p>
        </w:tc>
      </w:tr>
      <w:tr w:rsidR="00DB4652" w:rsidRPr="007D0212" w14:paraId="3B85E70F" w14:textId="77777777" w:rsidTr="007B6692">
        <w:trPr>
          <w:gridAfter w:val="1"/>
          <w:wAfter w:w="22" w:type="dxa"/>
          <w:jc w:val="center"/>
        </w:trPr>
        <w:tc>
          <w:tcPr>
            <w:tcW w:w="1652" w:type="dxa"/>
            <w:gridSpan w:val="2"/>
          </w:tcPr>
          <w:p w14:paraId="718258B4" w14:textId="77777777" w:rsidR="00DB4652" w:rsidRPr="007D0212" w:rsidRDefault="00DB4652" w:rsidP="00DB4652">
            <w:pPr>
              <w:pStyle w:val="TAC"/>
              <w:rPr>
                <w:snapToGrid w:val="0"/>
              </w:rPr>
            </w:pPr>
            <w:r w:rsidRPr="007D0212">
              <w:rPr>
                <w:snapToGrid w:val="0"/>
              </w:rPr>
              <w:t>'4FXX'</w:t>
            </w:r>
          </w:p>
        </w:tc>
        <w:tc>
          <w:tcPr>
            <w:tcW w:w="4470" w:type="dxa"/>
            <w:gridSpan w:val="2"/>
          </w:tcPr>
          <w:p w14:paraId="3091DE56" w14:textId="77777777" w:rsidR="00DB4652" w:rsidRPr="007D0212" w:rsidRDefault="00DB4652" w:rsidP="00DB4652">
            <w:pPr>
              <w:pStyle w:val="TAL"/>
              <w:rPr>
                <w:snapToGrid w:val="0"/>
              </w:rPr>
            </w:pPr>
            <w:r w:rsidRPr="007D0212">
              <w:rPr>
                <w:snapToGrid w:val="0"/>
              </w:rPr>
              <w:t xml:space="preserve">Image Instance data Files </w:t>
            </w:r>
          </w:p>
        </w:tc>
        <w:tc>
          <w:tcPr>
            <w:tcW w:w="1533" w:type="dxa"/>
            <w:gridSpan w:val="3"/>
          </w:tcPr>
          <w:p w14:paraId="670B6746" w14:textId="77777777" w:rsidR="00DB4652" w:rsidRPr="007D0212" w:rsidRDefault="00DB4652" w:rsidP="00DB4652">
            <w:pPr>
              <w:pStyle w:val="TAC"/>
              <w:rPr>
                <w:snapToGrid w:val="0"/>
                <w:lang w:val="fr-FR"/>
              </w:rPr>
            </w:pPr>
            <w:r w:rsidRPr="007D0212">
              <w:rPr>
                <w:snapToGrid w:val="0"/>
                <w:lang w:val="fr-FR"/>
              </w:rPr>
              <w:t>Yes</w:t>
            </w:r>
          </w:p>
        </w:tc>
      </w:tr>
      <w:tr w:rsidR="00DB4652" w:rsidRPr="007D0212" w14:paraId="234EBE35" w14:textId="77777777" w:rsidTr="007B6692">
        <w:trPr>
          <w:gridAfter w:val="1"/>
          <w:wAfter w:w="22" w:type="dxa"/>
          <w:jc w:val="center"/>
        </w:trPr>
        <w:tc>
          <w:tcPr>
            <w:tcW w:w="1652" w:type="dxa"/>
            <w:gridSpan w:val="2"/>
          </w:tcPr>
          <w:p w14:paraId="1AFE033E" w14:textId="77777777" w:rsidR="00DB4652" w:rsidRPr="007D0212" w:rsidRDefault="00DB4652" w:rsidP="00DB4652">
            <w:pPr>
              <w:pStyle w:val="TAC"/>
              <w:rPr>
                <w:snapToGrid w:val="0"/>
              </w:rPr>
            </w:pPr>
            <w:r w:rsidRPr="007D0212">
              <w:rPr>
                <w:snapToGrid w:val="0"/>
              </w:rPr>
              <w:t>'4FXX'</w:t>
            </w:r>
          </w:p>
        </w:tc>
        <w:tc>
          <w:tcPr>
            <w:tcW w:w="4470" w:type="dxa"/>
            <w:gridSpan w:val="2"/>
          </w:tcPr>
          <w:p w14:paraId="1DCF1E5E" w14:textId="77777777" w:rsidR="00DB4652" w:rsidRPr="007D0212" w:rsidRDefault="00DB4652" w:rsidP="00DB4652">
            <w:pPr>
              <w:pStyle w:val="TAL"/>
              <w:rPr>
                <w:snapToGrid w:val="0"/>
              </w:rPr>
            </w:pPr>
            <w:r w:rsidRPr="007D0212">
              <w:rPr>
                <w:snapToGrid w:val="0"/>
              </w:rPr>
              <w:t>ACDC OS Configuration</w:t>
            </w:r>
          </w:p>
        </w:tc>
        <w:tc>
          <w:tcPr>
            <w:tcW w:w="1533" w:type="dxa"/>
            <w:gridSpan w:val="3"/>
          </w:tcPr>
          <w:p w14:paraId="2DCCC282" w14:textId="77777777" w:rsidR="00DB4652" w:rsidRPr="007D0212" w:rsidRDefault="00DB4652" w:rsidP="00DB4652">
            <w:pPr>
              <w:pStyle w:val="TAC"/>
              <w:rPr>
                <w:snapToGrid w:val="0"/>
                <w:lang w:val="fr-FR"/>
              </w:rPr>
            </w:pPr>
            <w:r w:rsidRPr="007D0212">
              <w:rPr>
                <w:snapToGrid w:val="0"/>
                <w:lang w:val="fr-FR"/>
              </w:rPr>
              <w:t>Yes</w:t>
            </w:r>
          </w:p>
        </w:tc>
      </w:tr>
      <w:tr w:rsidR="00DB4652" w:rsidRPr="007D0212" w14:paraId="583DE88D" w14:textId="77777777" w:rsidTr="007B6692">
        <w:trPr>
          <w:gridAfter w:val="1"/>
          <w:wAfter w:w="22" w:type="dxa"/>
          <w:jc w:val="center"/>
        </w:trPr>
        <w:tc>
          <w:tcPr>
            <w:tcW w:w="1652" w:type="dxa"/>
            <w:gridSpan w:val="2"/>
          </w:tcPr>
          <w:p w14:paraId="1EE3CDF3" w14:textId="77777777" w:rsidR="00DB4652" w:rsidRPr="007D0212" w:rsidRDefault="00DB4652" w:rsidP="00DB4652">
            <w:pPr>
              <w:pStyle w:val="TAC"/>
              <w:rPr>
                <w:snapToGrid w:val="0"/>
                <w:lang w:val="fr-FR"/>
              </w:rPr>
            </w:pPr>
            <w:r w:rsidRPr="007D0212">
              <w:rPr>
                <w:snapToGrid w:val="0"/>
              </w:rPr>
              <w:t>'4F21'</w:t>
            </w:r>
          </w:p>
        </w:tc>
        <w:tc>
          <w:tcPr>
            <w:tcW w:w="4470" w:type="dxa"/>
            <w:gridSpan w:val="2"/>
          </w:tcPr>
          <w:p w14:paraId="24609CD3" w14:textId="77777777" w:rsidR="00DB4652" w:rsidRPr="007D0212" w:rsidRDefault="00DB4652" w:rsidP="00DB4652">
            <w:pPr>
              <w:pStyle w:val="TAL"/>
              <w:rPr>
                <w:snapToGrid w:val="0"/>
                <w:lang w:val="fr-FR"/>
              </w:rPr>
            </w:pPr>
            <w:r w:rsidRPr="007D0212">
              <w:rPr>
                <w:snapToGrid w:val="0"/>
              </w:rPr>
              <w:t xml:space="preserve">ICE graphics </w:t>
            </w:r>
          </w:p>
        </w:tc>
        <w:tc>
          <w:tcPr>
            <w:tcW w:w="1533" w:type="dxa"/>
            <w:gridSpan w:val="3"/>
          </w:tcPr>
          <w:p w14:paraId="296D1150" w14:textId="77777777" w:rsidR="00DB4652" w:rsidRPr="007D0212" w:rsidRDefault="00DB4652" w:rsidP="00DB4652">
            <w:pPr>
              <w:pStyle w:val="TAC"/>
              <w:rPr>
                <w:snapToGrid w:val="0"/>
              </w:rPr>
            </w:pPr>
            <w:r w:rsidRPr="007D0212">
              <w:rPr>
                <w:snapToGrid w:val="0"/>
                <w:lang w:val="fr-FR"/>
              </w:rPr>
              <w:t>Yes</w:t>
            </w:r>
          </w:p>
        </w:tc>
      </w:tr>
      <w:tr w:rsidR="00DB4652" w:rsidRPr="007D0212" w14:paraId="43945D9B" w14:textId="77777777" w:rsidTr="007B6692">
        <w:trPr>
          <w:gridAfter w:val="1"/>
          <w:wAfter w:w="22" w:type="dxa"/>
          <w:jc w:val="center"/>
        </w:trPr>
        <w:tc>
          <w:tcPr>
            <w:tcW w:w="1652" w:type="dxa"/>
            <w:gridSpan w:val="2"/>
          </w:tcPr>
          <w:p w14:paraId="5A0F55CB" w14:textId="77777777" w:rsidR="00DB4652" w:rsidRPr="007D0212" w:rsidRDefault="00DB4652" w:rsidP="00DB4652">
            <w:pPr>
              <w:pStyle w:val="TAC"/>
              <w:rPr>
                <w:snapToGrid w:val="0"/>
                <w:lang w:val="fr-FR"/>
              </w:rPr>
            </w:pPr>
            <w:r w:rsidRPr="007D0212">
              <w:rPr>
                <w:snapToGrid w:val="0"/>
                <w:lang w:val="fr-FR"/>
              </w:rPr>
              <w:t>'4FXX'</w:t>
            </w:r>
          </w:p>
        </w:tc>
        <w:tc>
          <w:tcPr>
            <w:tcW w:w="4470" w:type="dxa"/>
            <w:gridSpan w:val="2"/>
          </w:tcPr>
          <w:p w14:paraId="195B2E28" w14:textId="77777777" w:rsidR="00DB4652" w:rsidRPr="007D0212" w:rsidRDefault="00DB4652" w:rsidP="00DB4652">
            <w:pPr>
              <w:pStyle w:val="TAL"/>
              <w:rPr>
                <w:snapToGrid w:val="0"/>
                <w:lang w:val="fr-FR"/>
              </w:rPr>
            </w:pPr>
            <w:r w:rsidRPr="007D0212">
              <w:rPr>
                <w:snapToGrid w:val="0"/>
                <w:lang w:val="fr-FR"/>
              </w:rPr>
              <w:t>Unique identifier</w:t>
            </w:r>
          </w:p>
        </w:tc>
        <w:tc>
          <w:tcPr>
            <w:tcW w:w="1533" w:type="dxa"/>
            <w:gridSpan w:val="3"/>
          </w:tcPr>
          <w:p w14:paraId="5A066D1A" w14:textId="77777777" w:rsidR="00DB4652" w:rsidRPr="007D0212" w:rsidRDefault="00DB4652" w:rsidP="00DB4652">
            <w:pPr>
              <w:pStyle w:val="TAC"/>
              <w:rPr>
                <w:snapToGrid w:val="0"/>
              </w:rPr>
            </w:pPr>
            <w:r w:rsidRPr="007D0212">
              <w:rPr>
                <w:snapToGrid w:val="0"/>
              </w:rPr>
              <w:t>Yes</w:t>
            </w:r>
          </w:p>
        </w:tc>
      </w:tr>
      <w:tr w:rsidR="00DB4652" w:rsidRPr="007D0212" w14:paraId="58317C7E" w14:textId="77777777" w:rsidTr="007B6692">
        <w:trPr>
          <w:gridAfter w:val="1"/>
          <w:wAfter w:w="22" w:type="dxa"/>
          <w:jc w:val="center"/>
        </w:trPr>
        <w:tc>
          <w:tcPr>
            <w:tcW w:w="1652" w:type="dxa"/>
            <w:gridSpan w:val="2"/>
          </w:tcPr>
          <w:p w14:paraId="2DD7D103" w14:textId="77777777" w:rsidR="00DB4652" w:rsidRPr="007D0212" w:rsidRDefault="00DB4652" w:rsidP="00DB4652">
            <w:pPr>
              <w:pStyle w:val="TAC"/>
              <w:rPr>
                <w:snapToGrid w:val="0"/>
              </w:rPr>
            </w:pPr>
            <w:r w:rsidRPr="007D0212">
              <w:rPr>
                <w:snapToGrid w:val="0"/>
              </w:rPr>
              <w:t>'4F22'</w:t>
            </w:r>
          </w:p>
        </w:tc>
        <w:tc>
          <w:tcPr>
            <w:tcW w:w="4470" w:type="dxa"/>
            <w:gridSpan w:val="2"/>
          </w:tcPr>
          <w:p w14:paraId="4B7A216D" w14:textId="77777777" w:rsidR="00DB4652" w:rsidRPr="007D0212" w:rsidRDefault="00DB4652" w:rsidP="00DB4652">
            <w:pPr>
              <w:pStyle w:val="TAL"/>
              <w:rPr>
                <w:snapToGrid w:val="0"/>
              </w:rPr>
            </w:pPr>
            <w:r w:rsidRPr="007D0212">
              <w:rPr>
                <w:snapToGrid w:val="0"/>
              </w:rPr>
              <w:t>Phone book synchronisation counter</w:t>
            </w:r>
          </w:p>
        </w:tc>
        <w:tc>
          <w:tcPr>
            <w:tcW w:w="1533" w:type="dxa"/>
            <w:gridSpan w:val="3"/>
          </w:tcPr>
          <w:p w14:paraId="27613B6D" w14:textId="77777777" w:rsidR="00DB4652" w:rsidRPr="007D0212" w:rsidRDefault="00DB4652" w:rsidP="00DB4652">
            <w:pPr>
              <w:pStyle w:val="TAC"/>
              <w:rPr>
                <w:snapToGrid w:val="0"/>
              </w:rPr>
            </w:pPr>
            <w:r w:rsidRPr="007D0212">
              <w:rPr>
                <w:snapToGrid w:val="0"/>
              </w:rPr>
              <w:t>Yes</w:t>
            </w:r>
          </w:p>
        </w:tc>
      </w:tr>
      <w:tr w:rsidR="00DB4652" w:rsidRPr="007D0212" w14:paraId="62F89E0E" w14:textId="77777777" w:rsidTr="007B6692">
        <w:trPr>
          <w:gridAfter w:val="1"/>
          <w:wAfter w:w="22" w:type="dxa"/>
          <w:jc w:val="center"/>
        </w:trPr>
        <w:tc>
          <w:tcPr>
            <w:tcW w:w="1652" w:type="dxa"/>
            <w:gridSpan w:val="2"/>
          </w:tcPr>
          <w:p w14:paraId="7D81DAF1" w14:textId="77777777" w:rsidR="00DB4652" w:rsidRPr="007D0212" w:rsidRDefault="00DB4652" w:rsidP="00DB4652">
            <w:pPr>
              <w:pStyle w:val="TAC"/>
              <w:rPr>
                <w:snapToGrid w:val="0"/>
              </w:rPr>
            </w:pPr>
            <w:r w:rsidRPr="007D0212">
              <w:rPr>
                <w:snapToGrid w:val="0"/>
              </w:rPr>
              <w:t>'4F23'</w:t>
            </w:r>
          </w:p>
        </w:tc>
        <w:tc>
          <w:tcPr>
            <w:tcW w:w="4470" w:type="dxa"/>
            <w:gridSpan w:val="2"/>
          </w:tcPr>
          <w:p w14:paraId="79B94256" w14:textId="77777777" w:rsidR="00DB4652" w:rsidRPr="007D0212" w:rsidRDefault="00DB4652" w:rsidP="00DB4652">
            <w:pPr>
              <w:pStyle w:val="TAL"/>
              <w:rPr>
                <w:snapToGrid w:val="0"/>
              </w:rPr>
            </w:pPr>
            <w:r w:rsidRPr="007D0212">
              <w:rPr>
                <w:snapToGrid w:val="0"/>
              </w:rPr>
              <w:t>Change counter</w:t>
            </w:r>
          </w:p>
        </w:tc>
        <w:tc>
          <w:tcPr>
            <w:tcW w:w="1533" w:type="dxa"/>
            <w:gridSpan w:val="3"/>
          </w:tcPr>
          <w:p w14:paraId="5332E7EF" w14:textId="77777777" w:rsidR="00DB4652" w:rsidRPr="007D0212" w:rsidRDefault="00DB4652" w:rsidP="00DB4652">
            <w:pPr>
              <w:pStyle w:val="TAC"/>
              <w:rPr>
                <w:snapToGrid w:val="0"/>
              </w:rPr>
            </w:pPr>
            <w:r w:rsidRPr="007D0212">
              <w:rPr>
                <w:snapToGrid w:val="0"/>
              </w:rPr>
              <w:t>Yes</w:t>
            </w:r>
          </w:p>
        </w:tc>
      </w:tr>
      <w:tr w:rsidR="00DB4652" w:rsidRPr="007D0212" w14:paraId="521EFDAF" w14:textId="77777777" w:rsidTr="007B6692">
        <w:trPr>
          <w:gridAfter w:val="1"/>
          <w:wAfter w:w="22" w:type="dxa"/>
          <w:jc w:val="center"/>
        </w:trPr>
        <w:tc>
          <w:tcPr>
            <w:tcW w:w="1652" w:type="dxa"/>
            <w:gridSpan w:val="2"/>
          </w:tcPr>
          <w:p w14:paraId="76D45DF1" w14:textId="77777777" w:rsidR="00DB4652" w:rsidRPr="007D0212" w:rsidRDefault="00DB4652" w:rsidP="00DB4652">
            <w:pPr>
              <w:pStyle w:val="TAC"/>
              <w:rPr>
                <w:snapToGrid w:val="0"/>
              </w:rPr>
            </w:pPr>
            <w:r w:rsidRPr="007D0212">
              <w:rPr>
                <w:snapToGrid w:val="0"/>
              </w:rPr>
              <w:t>'4F24'</w:t>
            </w:r>
          </w:p>
        </w:tc>
        <w:tc>
          <w:tcPr>
            <w:tcW w:w="4470" w:type="dxa"/>
            <w:gridSpan w:val="2"/>
          </w:tcPr>
          <w:p w14:paraId="4C24E51B" w14:textId="77777777" w:rsidR="00DB4652" w:rsidRPr="007D0212" w:rsidRDefault="00DB4652" w:rsidP="00DB4652">
            <w:pPr>
              <w:pStyle w:val="TAL"/>
              <w:rPr>
                <w:snapToGrid w:val="0"/>
              </w:rPr>
            </w:pPr>
            <w:r w:rsidRPr="007D0212">
              <w:rPr>
                <w:snapToGrid w:val="0"/>
              </w:rPr>
              <w:t>Previous unique identifier</w:t>
            </w:r>
          </w:p>
        </w:tc>
        <w:tc>
          <w:tcPr>
            <w:tcW w:w="1533" w:type="dxa"/>
            <w:gridSpan w:val="3"/>
          </w:tcPr>
          <w:p w14:paraId="3E760EB5" w14:textId="77777777" w:rsidR="00DB4652" w:rsidRPr="007D0212" w:rsidRDefault="00DB4652" w:rsidP="00DB4652">
            <w:pPr>
              <w:pStyle w:val="TAC"/>
              <w:rPr>
                <w:snapToGrid w:val="0"/>
              </w:rPr>
            </w:pPr>
            <w:r w:rsidRPr="007D0212">
              <w:rPr>
                <w:snapToGrid w:val="0"/>
              </w:rPr>
              <w:t>Yes</w:t>
            </w:r>
          </w:p>
        </w:tc>
      </w:tr>
      <w:tr w:rsidR="00DB4652" w:rsidRPr="007D0212" w14:paraId="79CD2099" w14:textId="77777777" w:rsidTr="007B6692">
        <w:trPr>
          <w:gridAfter w:val="1"/>
          <w:wAfter w:w="22" w:type="dxa"/>
          <w:jc w:val="center"/>
        </w:trPr>
        <w:tc>
          <w:tcPr>
            <w:tcW w:w="1652" w:type="dxa"/>
            <w:gridSpan w:val="2"/>
          </w:tcPr>
          <w:p w14:paraId="09F70ACE" w14:textId="77777777" w:rsidR="00DB4652" w:rsidRPr="007D0212" w:rsidRDefault="00DB4652" w:rsidP="00DB4652">
            <w:pPr>
              <w:pStyle w:val="TAC"/>
              <w:rPr>
                <w:snapToGrid w:val="0"/>
              </w:rPr>
            </w:pPr>
            <w:r w:rsidRPr="007D0212">
              <w:rPr>
                <w:snapToGrid w:val="0"/>
              </w:rPr>
              <w:t>'4F30'</w:t>
            </w:r>
          </w:p>
        </w:tc>
        <w:tc>
          <w:tcPr>
            <w:tcW w:w="4470" w:type="dxa"/>
            <w:gridSpan w:val="2"/>
          </w:tcPr>
          <w:p w14:paraId="65662759" w14:textId="77777777" w:rsidR="00DB4652" w:rsidRPr="007D0212" w:rsidRDefault="00DB4652" w:rsidP="00DB4652">
            <w:pPr>
              <w:pStyle w:val="TAL"/>
              <w:rPr>
                <w:snapToGrid w:val="0"/>
              </w:rPr>
            </w:pPr>
            <w:r w:rsidRPr="007D0212">
              <w:rPr>
                <w:snapToGrid w:val="0"/>
              </w:rPr>
              <w:t>Phone book reference file</w:t>
            </w:r>
          </w:p>
        </w:tc>
        <w:tc>
          <w:tcPr>
            <w:tcW w:w="1533" w:type="dxa"/>
            <w:gridSpan w:val="3"/>
          </w:tcPr>
          <w:p w14:paraId="1B00691C" w14:textId="77777777" w:rsidR="00DB4652" w:rsidRPr="007D0212" w:rsidRDefault="00DB4652" w:rsidP="00DB4652">
            <w:pPr>
              <w:pStyle w:val="TAC"/>
              <w:rPr>
                <w:snapToGrid w:val="0"/>
              </w:rPr>
            </w:pPr>
            <w:r w:rsidRPr="007D0212">
              <w:rPr>
                <w:snapToGrid w:val="0"/>
              </w:rPr>
              <w:t>Yes</w:t>
            </w:r>
          </w:p>
        </w:tc>
      </w:tr>
      <w:tr w:rsidR="00DB4652" w:rsidRPr="007D0212" w14:paraId="4C1FB33A" w14:textId="77777777" w:rsidTr="007B6692">
        <w:trPr>
          <w:gridAfter w:val="1"/>
          <w:wAfter w:w="22" w:type="dxa"/>
          <w:jc w:val="center"/>
        </w:trPr>
        <w:tc>
          <w:tcPr>
            <w:tcW w:w="1652" w:type="dxa"/>
            <w:gridSpan w:val="2"/>
          </w:tcPr>
          <w:p w14:paraId="4D688E15" w14:textId="77777777" w:rsidR="00DB4652" w:rsidRPr="007D0212" w:rsidRDefault="00DB4652" w:rsidP="00DB4652">
            <w:pPr>
              <w:pStyle w:val="TAC"/>
              <w:rPr>
                <w:snapToGrid w:val="0"/>
              </w:rPr>
            </w:pPr>
            <w:r w:rsidRPr="007D0212">
              <w:rPr>
                <w:snapToGrid w:val="0"/>
              </w:rPr>
              <w:t>'4FXX'</w:t>
            </w:r>
          </w:p>
        </w:tc>
        <w:tc>
          <w:tcPr>
            <w:tcW w:w="4470" w:type="dxa"/>
            <w:gridSpan w:val="2"/>
          </w:tcPr>
          <w:p w14:paraId="3F1FA940" w14:textId="77777777" w:rsidR="00DB4652" w:rsidRPr="007D0212" w:rsidRDefault="00DB4652" w:rsidP="00DB4652">
            <w:pPr>
              <w:pStyle w:val="TAL"/>
              <w:rPr>
                <w:snapToGrid w:val="0"/>
              </w:rPr>
            </w:pPr>
            <w:r w:rsidRPr="007D0212">
              <w:rPr>
                <w:snapToGrid w:val="0"/>
              </w:rPr>
              <w:t>Capability configuration parameters 1</w:t>
            </w:r>
          </w:p>
        </w:tc>
        <w:tc>
          <w:tcPr>
            <w:tcW w:w="1533" w:type="dxa"/>
            <w:gridSpan w:val="3"/>
          </w:tcPr>
          <w:p w14:paraId="3CACCC20" w14:textId="77777777" w:rsidR="00DB4652" w:rsidRPr="007D0212" w:rsidRDefault="00DB4652" w:rsidP="00DB4652">
            <w:pPr>
              <w:pStyle w:val="TAC"/>
              <w:rPr>
                <w:snapToGrid w:val="0"/>
              </w:rPr>
            </w:pPr>
            <w:r w:rsidRPr="007D0212">
              <w:rPr>
                <w:snapToGrid w:val="0"/>
              </w:rPr>
              <w:t xml:space="preserve">Yes </w:t>
            </w:r>
          </w:p>
        </w:tc>
      </w:tr>
      <w:tr w:rsidR="00DB4652" w:rsidRPr="007D0212" w14:paraId="341B299D" w14:textId="77777777" w:rsidTr="007B6692">
        <w:tblPrEx>
          <w:tblCellMar>
            <w:left w:w="0" w:type="dxa"/>
          </w:tblCellMar>
        </w:tblPrEx>
        <w:trPr>
          <w:gridBefore w:val="1"/>
          <w:wBefore w:w="20" w:type="dxa"/>
          <w:jc w:val="center"/>
        </w:trPr>
        <w:tc>
          <w:tcPr>
            <w:tcW w:w="1652" w:type="dxa"/>
            <w:gridSpan w:val="2"/>
          </w:tcPr>
          <w:p w14:paraId="772B9C79" w14:textId="77777777" w:rsidR="00DB4652" w:rsidRPr="007D0212" w:rsidRDefault="00DB4652" w:rsidP="00DB4652">
            <w:pPr>
              <w:pStyle w:val="TAC"/>
              <w:rPr>
                <w:snapToGrid w:val="0"/>
              </w:rPr>
            </w:pPr>
            <w:r w:rsidRPr="007D0212">
              <w:lastRenderedPageBreak/>
              <w:t>'4F30'</w:t>
            </w:r>
          </w:p>
        </w:tc>
        <w:tc>
          <w:tcPr>
            <w:tcW w:w="4470" w:type="dxa"/>
            <w:gridSpan w:val="2"/>
          </w:tcPr>
          <w:p w14:paraId="5F1EB714" w14:textId="77777777" w:rsidR="00DB4652" w:rsidRPr="007D0212" w:rsidRDefault="00DB4652" w:rsidP="00DB4652">
            <w:pPr>
              <w:pStyle w:val="TAL"/>
              <w:rPr>
                <w:snapToGrid w:val="0"/>
              </w:rPr>
            </w:pPr>
            <w:proofErr w:type="spellStart"/>
            <w:r w:rsidRPr="007D0212">
              <w:t>SoLSA</w:t>
            </w:r>
            <w:proofErr w:type="spellEnd"/>
            <w:r w:rsidRPr="007D0212">
              <w:t xml:space="preserve"> Access Indicator</w:t>
            </w:r>
          </w:p>
        </w:tc>
        <w:tc>
          <w:tcPr>
            <w:tcW w:w="1535" w:type="dxa"/>
            <w:gridSpan w:val="3"/>
          </w:tcPr>
          <w:p w14:paraId="38627479" w14:textId="77777777" w:rsidR="00DB4652" w:rsidRPr="007D0212" w:rsidRDefault="00DB4652" w:rsidP="00DB4652">
            <w:pPr>
              <w:pStyle w:val="TAC"/>
              <w:rPr>
                <w:snapToGrid w:val="0"/>
              </w:rPr>
            </w:pPr>
            <w:r w:rsidRPr="007D0212">
              <w:rPr>
                <w:snapToGrid w:val="0"/>
              </w:rPr>
              <w:t>Caution</w:t>
            </w:r>
          </w:p>
        </w:tc>
      </w:tr>
      <w:tr w:rsidR="00DB4652" w:rsidRPr="007D0212" w14:paraId="78128D94" w14:textId="77777777" w:rsidTr="007B6692">
        <w:tblPrEx>
          <w:tblCellMar>
            <w:left w:w="0" w:type="dxa"/>
          </w:tblCellMar>
        </w:tblPrEx>
        <w:trPr>
          <w:gridBefore w:val="1"/>
          <w:wBefore w:w="20" w:type="dxa"/>
          <w:jc w:val="center"/>
        </w:trPr>
        <w:tc>
          <w:tcPr>
            <w:tcW w:w="1652" w:type="dxa"/>
            <w:gridSpan w:val="2"/>
          </w:tcPr>
          <w:p w14:paraId="111835D8" w14:textId="77777777" w:rsidR="00DB4652" w:rsidRPr="007D0212" w:rsidRDefault="00DB4652" w:rsidP="00DB4652">
            <w:pPr>
              <w:pStyle w:val="TAC"/>
              <w:rPr>
                <w:snapToGrid w:val="0"/>
              </w:rPr>
            </w:pPr>
            <w:r w:rsidRPr="007D0212">
              <w:t>'4F31'</w:t>
            </w:r>
          </w:p>
        </w:tc>
        <w:tc>
          <w:tcPr>
            <w:tcW w:w="4470" w:type="dxa"/>
            <w:gridSpan w:val="2"/>
          </w:tcPr>
          <w:p w14:paraId="68D64FB8" w14:textId="77777777" w:rsidR="00DB4652" w:rsidRPr="007D0212" w:rsidRDefault="00DB4652" w:rsidP="00DB4652">
            <w:pPr>
              <w:pStyle w:val="TAL"/>
              <w:rPr>
                <w:snapToGrid w:val="0"/>
              </w:rPr>
            </w:pPr>
            <w:proofErr w:type="spellStart"/>
            <w:r w:rsidRPr="007D0212">
              <w:rPr>
                <w:lang w:val="en-US"/>
              </w:rPr>
              <w:t>SoLSA</w:t>
            </w:r>
            <w:proofErr w:type="spellEnd"/>
            <w:r w:rsidRPr="007D0212">
              <w:rPr>
                <w:lang w:val="en-US"/>
              </w:rPr>
              <w:t xml:space="preserve"> LSA List</w:t>
            </w:r>
          </w:p>
        </w:tc>
        <w:tc>
          <w:tcPr>
            <w:tcW w:w="1535" w:type="dxa"/>
            <w:gridSpan w:val="3"/>
          </w:tcPr>
          <w:p w14:paraId="00BD4527" w14:textId="77777777" w:rsidR="00DB4652" w:rsidRPr="007D0212" w:rsidRDefault="00DB4652" w:rsidP="00DB4652">
            <w:pPr>
              <w:pStyle w:val="TAC"/>
              <w:rPr>
                <w:snapToGrid w:val="0"/>
              </w:rPr>
            </w:pPr>
            <w:r w:rsidRPr="007D0212">
              <w:rPr>
                <w:snapToGrid w:val="0"/>
              </w:rPr>
              <w:t>Caution</w:t>
            </w:r>
          </w:p>
        </w:tc>
      </w:tr>
      <w:tr w:rsidR="00DB4652" w:rsidRPr="007D0212" w14:paraId="1408782A" w14:textId="77777777" w:rsidTr="007B6692">
        <w:tblPrEx>
          <w:tblCellMar>
            <w:left w:w="0" w:type="dxa"/>
          </w:tblCellMar>
        </w:tblPrEx>
        <w:trPr>
          <w:gridBefore w:val="1"/>
          <w:wBefore w:w="20" w:type="dxa"/>
          <w:jc w:val="center"/>
        </w:trPr>
        <w:tc>
          <w:tcPr>
            <w:tcW w:w="1652" w:type="dxa"/>
            <w:gridSpan w:val="2"/>
          </w:tcPr>
          <w:p w14:paraId="7ACE719B" w14:textId="77777777" w:rsidR="00DB4652" w:rsidRPr="007D0212" w:rsidRDefault="00DB4652" w:rsidP="00DB4652">
            <w:pPr>
              <w:pStyle w:val="TAC"/>
              <w:rPr>
                <w:snapToGrid w:val="0"/>
              </w:rPr>
            </w:pPr>
            <w:r w:rsidRPr="007D0212">
              <w:rPr>
                <w:snapToGrid w:val="0"/>
              </w:rPr>
              <w:t>'4FXX'</w:t>
            </w:r>
          </w:p>
        </w:tc>
        <w:tc>
          <w:tcPr>
            <w:tcW w:w="4470" w:type="dxa"/>
            <w:gridSpan w:val="2"/>
          </w:tcPr>
          <w:p w14:paraId="5CE94304" w14:textId="77777777" w:rsidR="00DB4652" w:rsidRPr="007D0212" w:rsidRDefault="00DB4652" w:rsidP="00DB4652">
            <w:pPr>
              <w:pStyle w:val="TAL"/>
              <w:rPr>
                <w:snapToGrid w:val="0"/>
              </w:rPr>
            </w:pPr>
            <w:r w:rsidRPr="007D0212">
              <w:rPr>
                <w:snapToGrid w:val="0"/>
              </w:rPr>
              <w:t>LSA Descriptor files</w:t>
            </w:r>
          </w:p>
        </w:tc>
        <w:tc>
          <w:tcPr>
            <w:tcW w:w="1535" w:type="dxa"/>
            <w:gridSpan w:val="3"/>
          </w:tcPr>
          <w:p w14:paraId="7BBCC618" w14:textId="77777777" w:rsidR="00DB4652" w:rsidRPr="007D0212" w:rsidRDefault="00DB4652" w:rsidP="00DB4652">
            <w:pPr>
              <w:pStyle w:val="TAC"/>
              <w:rPr>
                <w:snapToGrid w:val="0"/>
              </w:rPr>
            </w:pPr>
            <w:r w:rsidRPr="007D0212">
              <w:rPr>
                <w:snapToGrid w:val="0"/>
              </w:rPr>
              <w:t>Caution</w:t>
            </w:r>
          </w:p>
        </w:tc>
      </w:tr>
      <w:tr w:rsidR="00DB4652" w:rsidRPr="007D0212" w14:paraId="49E64E15" w14:textId="77777777" w:rsidTr="007B6692">
        <w:trPr>
          <w:gridAfter w:val="1"/>
          <w:wAfter w:w="22" w:type="dxa"/>
          <w:jc w:val="center"/>
        </w:trPr>
        <w:tc>
          <w:tcPr>
            <w:tcW w:w="1652" w:type="dxa"/>
            <w:gridSpan w:val="2"/>
          </w:tcPr>
          <w:p w14:paraId="23F69709" w14:textId="77777777" w:rsidR="00DB4652" w:rsidRPr="007D0212" w:rsidRDefault="00DB4652" w:rsidP="00DB4652">
            <w:pPr>
              <w:pStyle w:val="TAC"/>
              <w:rPr>
                <w:snapToGrid w:val="0"/>
              </w:rPr>
            </w:pPr>
            <w:r w:rsidRPr="007D0212">
              <w:rPr>
                <w:snapToGrid w:val="0"/>
              </w:rPr>
              <w:t>'4F52'</w:t>
            </w:r>
          </w:p>
        </w:tc>
        <w:tc>
          <w:tcPr>
            <w:tcW w:w="4470" w:type="dxa"/>
            <w:gridSpan w:val="2"/>
          </w:tcPr>
          <w:p w14:paraId="460CFB74" w14:textId="77777777" w:rsidR="00DB4652" w:rsidRPr="007D0212" w:rsidRDefault="00DB4652" w:rsidP="00DB4652">
            <w:pPr>
              <w:pStyle w:val="TAL"/>
              <w:rPr>
                <w:snapToGrid w:val="0"/>
              </w:rPr>
            </w:pPr>
            <w:r w:rsidRPr="007D0212">
              <w:rPr>
                <w:snapToGrid w:val="0"/>
              </w:rPr>
              <w:t xml:space="preserve">GPRS </w:t>
            </w:r>
            <w:proofErr w:type="spellStart"/>
            <w:r w:rsidRPr="007D0212">
              <w:rPr>
                <w:snapToGrid w:val="0"/>
              </w:rPr>
              <w:t>Ciphring</w:t>
            </w:r>
            <w:proofErr w:type="spellEnd"/>
            <w:r w:rsidRPr="007D0212">
              <w:rPr>
                <w:snapToGrid w:val="0"/>
              </w:rPr>
              <w:t xml:space="preserve"> key </w:t>
            </w:r>
            <w:proofErr w:type="spellStart"/>
            <w:r w:rsidRPr="007D0212">
              <w:rPr>
                <w:snapToGrid w:val="0"/>
              </w:rPr>
              <w:t>KcGPRS</w:t>
            </w:r>
            <w:proofErr w:type="spellEnd"/>
          </w:p>
        </w:tc>
        <w:tc>
          <w:tcPr>
            <w:tcW w:w="1533" w:type="dxa"/>
            <w:gridSpan w:val="3"/>
          </w:tcPr>
          <w:p w14:paraId="7B175A0B" w14:textId="77777777" w:rsidR="00DB4652" w:rsidRPr="007D0212" w:rsidRDefault="00DB4652" w:rsidP="00DB4652">
            <w:pPr>
              <w:pStyle w:val="TAC"/>
              <w:rPr>
                <w:snapToGrid w:val="0"/>
              </w:rPr>
            </w:pPr>
            <w:r w:rsidRPr="007D0212">
              <w:rPr>
                <w:snapToGrid w:val="0"/>
              </w:rPr>
              <w:t>No</w:t>
            </w:r>
          </w:p>
        </w:tc>
      </w:tr>
      <w:tr w:rsidR="00DB4652" w:rsidRPr="007D0212" w14:paraId="0BED4286" w14:textId="77777777" w:rsidTr="007B6692">
        <w:trPr>
          <w:gridAfter w:val="1"/>
          <w:wAfter w:w="22" w:type="dxa"/>
          <w:jc w:val="center"/>
        </w:trPr>
        <w:tc>
          <w:tcPr>
            <w:tcW w:w="1652" w:type="dxa"/>
            <w:gridSpan w:val="2"/>
          </w:tcPr>
          <w:p w14:paraId="234E5FA9" w14:textId="77777777" w:rsidR="00DB4652" w:rsidRPr="007D0212" w:rsidRDefault="00DB4652" w:rsidP="00DB4652">
            <w:pPr>
              <w:pStyle w:val="TAC"/>
              <w:rPr>
                <w:snapToGrid w:val="0"/>
              </w:rPr>
            </w:pPr>
            <w:r w:rsidRPr="007D0212">
              <w:rPr>
                <w:snapToGrid w:val="0"/>
              </w:rPr>
              <w:t>'4F63'</w:t>
            </w:r>
          </w:p>
        </w:tc>
        <w:tc>
          <w:tcPr>
            <w:tcW w:w="4470" w:type="dxa"/>
            <w:gridSpan w:val="2"/>
          </w:tcPr>
          <w:p w14:paraId="10B89CAE" w14:textId="77777777" w:rsidR="00DB4652" w:rsidRPr="007D0212" w:rsidRDefault="00DB4652" w:rsidP="00DB4652">
            <w:pPr>
              <w:pStyle w:val="TAL"/>
              <w:rPr>
                <w:snapToGrid w:val="0"/>
              </w:rPr>
            </w:pPr>
            <w:r w:rsidRPr="007D0212">
              <w:rPr>
                <w:snapToGrid w:val="0"/>
              </w:rPr>
              <w:t>CPBCCH Information</w:t>
            </w:r>
          </w:p>
        </w:tc>
        <w:tc>
          <w:tcPr>
            <w:tcW w:w="1533" w:type="dxa"/>
            <w:gridSpan w:val="3"/>
          </w:tcPr>
          <w:p w14:paraId="155F813A" w14:textId="77777777" w:rsidR="00DB4652" w:rsidRPr="007D0212" w:rsidRDefault="00DB4652" w:rsidP="00DB4652">
            <w:pPr>
              <w:pStyle w:val="TAC"/>
              <w:rPr>
                <w:snapToGrid w:val="0"/>
              </w:rPr>
            </w:pPr>
            <w:r w:rsidRPr="007D0212">
              <w:rPr>
                <w:snapToGrid w:val="0"/>
              </w:rPr>
              <w:t>No</w:t>
            </w:r>
          </w:p>
        </w:tc>
      </w:tr>
      <w:tr w:rsidR="00DB4652" w:rsidRPr="007D0212" w14:paraId="401115CB" w14:textId="77777777" w:rsidTr="007B6692">
        <w:trPr>
          <w:gridAfter w:val="1"/>
          <w:wAfter w:w="22" w:type="dxa"/>
          <w:jc w:val="center"/>
        </w:trPr>
        <w:tc>
          <w:tcPr>
            <w:tcW w:w="1652" w:type="dxa"/>
            <w:gridSpan w:val="2"/>
          </w:tcPr>
          <w:p w14:paraId="281DC7DA" w14:textId="77777777" w:rsidR="00DB4652" w:rsidRPr="007D0212" w:rsidRDefault="00DB4652" w:rsidP="00DB4652">
            <w:pPr>
              <w:pStyle w:val="TAC"/>
              <w:rPr>
                <w:snapToGrid w:val="0"/>
              </w:rPr>
            </w:pPr>
            <w:r w:rsidRPr="007D0212">
              <w:rPr>
                <w:snapToGrid w:val="0"/>
              </w:rPr>
              <w:t>'4F64'</w:t>
            </w:r>
          </w:p>
        </w:tc>
        <w:tc>
          <w:tcPr>
            <w:tcW w:w="4470" w:type="dxa"/>
            <w:gridSpan w:val="2"/>
          </w:tcPr>
          <w:p w14:paraId="1988C061" w14:textId="77777777" w:rsidR="00DB4652" w:rsidRPr="007D0212" w:rsidRDefault="00DB4652" w:rsidP="00DB4652">
            <w:pPr>
              <w:pStyle w:val="TAL"/>
              <w:rPr>
                <w:snapToGrid w:val="0"/>
              </w:rPr>
            </w:pPr>
            <w:r w:rsidRPr="007D0212">
              <w:rPr>
                <w:snapToGrid w:val="0"/>
              </w:rPr>
              <w:t>Investigation Scan</w:t>
            </w:r>
          </w:p>
        </w:tc>
        <w:tc>
          <w:tcPr>
            <w:tcW w:w="1533" w:type="dxa"/>
            <w:gridSpan w:val="3"/>
          </w:tcPr>
          <w:p w14:paraId="2E48F5F9" w14:textId="77777777" w:rsidR="00DB4652" w:rsidRPr="007D0212" w:rsidRDefault="00DB4652" w:rsidP="00DB4652">
            <w:pPr>
              <w:pStyle w:val="TAC"/>
              <w:rPr>
                <w:snapToGrid w:val="0"/>
              </w:rPr>
            </w:pPr>
            <w:r w:rsidRPr="007D0212">
              <w:rPr>
                <w:snapToGrid w:val="0"/>
              </w:rPr>
              <w:t>Caution</w:t>
            </w:r>
          </w:p>
        </w:tc>
      </w:tr>
      <w:tr w:rsidR="00DB4652" w:rsidRPr="007D0212" w14:paraId="17F2C8EC" w14:textId="77777777" w:rsidTr="007B6692">
        <w:trPr>
          <w:gridAfter w:val="1"/>
          <w:wAfter w:w="22" w:type="dxa"/>
          <w:jc w:val="center"/>
        </w:trPr>
        <w:tc>
          <w:tcPr>
            <w:tcW w:w="1652" w:type="dxa"/>
            <w:gridSpan w:val="2"/>
          </w:tcPr>
          <w:p w14:paraId="6A7DD965" w14:textId="77777777" w:rsidR="00DB4652" w:rsidRPr="007D0212" w:rsidRDefault="00DB4652" w:rsidP="00DB4652">
            <w:pPr>
              <w:pStyle w:val="TAC"/>
              <w:rPr>
                <w:snapToGrid w:val="0"/>
              </w:rPr>
            </w:pPr>
            <w:r w:rsidRPr="007D0212">
              <w:rPr>
                <w:snapToGrid w:val="0"/>
              </w:rPr>
              <w:t>'4FXX'</w:t>
            </w:r>
          </w:p>
        </w:tc>
        <w:tc>
          <w:tcPr>
            <w:tcW w:w="4470" w:type="dxa"/>
            <w:gridSpan w:val="2"/>
          </w:tcPr>
          <w:p w14:paraId="7909F0EC" w14:textId="77777777" w:rsidR="00DB4652" w:rsidRPr="007D0212" w:rsidRDefault="00DB4652" w:rsidP="00DB4652">
            <w:pPr>
              <w:pStyle w:val="TAL"/>
              <w:rPr>
                <w:snapToGrid w:val="0"/>
              </w:rPr>
            </w:pPr>
            <w:r w:rsidRPr="007D0212">
              <w:rPr>
                <w:snapToGrid w:val="0"/>
              </w:rPr>
              <w:t>Additional number alpha string</w:t>
            </w:r>
          </w:p>
        </w:tc>
        <w:tc>
          <w:tcPr>
            <w:tcW w:w="1533" w:type="dxa"/>
            <w:gridSpan w:val="3"/>
          </w:tcPr>
          <w:p w14:paraId="0D6C89E5" w14:textId="77777777" w:rsidR="00DB4652" w:rsidRPr="007D0212" w:rsidRDefault="00DB4652" w:rsidP="00DB4652">
            <w:pPr>
              <w:pStyle w:val="TAC"/>
              <w:rPr>
                <w:snapToGrid w:val="0"/>
              </w:rPr>
            </w:pPr>
            <w:r w:rsidRPr="007D0212">
              <w:rPr>
                <w:snapToGrid w:val="0"/>
              </w:rPr>
              <w:t>Yes</w:t>
            </w:r>
          </w:p>
        </w:tc>
      </w:tr>
      <w:tr w:rsidR="00DB4652" w:rsidRPr="007D0212" w14:paraId="2D46569D" w14:textId="77777777" w:rsidTr="007B6692">
        <w:trPr>
          <w:gridAfter w:val="1"/>
          <w:wAfter w:w="22" w:type="dxa"/>
          <w:jc w:val="center"/>
        </w:trPr>
        <w:tc>
          <w:tcPr>
            <w:tcW w:w="1652" w:type="dxa"/>
            <w:gridSpan w:val="2"/>
          </w:tcPr>
          <w:p w14:paraId="5812B816" w14:textId="77777777" w:rsidR="00DB4652" w:rsidRPr="007D0212" w:rsidRDefault="00DB4652" w:rsidP="00DB4652">
            <w:pPr>
              <w:pStyle w:val="TAC"/>
              <w:rPr>
                <w:snapToGrid w:val="0"/>
              </w:rPr>
            </w:pPr>
            <w:r w:rsidRPr="007D0212">
              <w:rPr>
                <w:snapToGrid w:val="0"/>
              </w:rPr>
              <w:t>'4FXX'</w:t>
            </w:r>
          </w:p>
        </w:tc>
        <w:tc>
          <w:tcPr>
            <w:tcW w:w="4470" w:type="dxa"/>
            <w:gridSpan w:val="2"/>
          </w:tcPr>
          <w:p w14:paraId="612D003A" w14:textId="77777777" w:rsidR="00DB4652" w:rsidRPr="007D0212" w:rsidRDefault="00DB4652" w:rsidP="00DB4652">
            <w:pPr>
              <w:pStyle w:val="TAL"/>
              <w:rPr>
                <w:snapToGrid w:val="0"/>
              </w:rPr>
            </w:pPr>
            <w:r w:rsidRPr="007D0212">
              <w:rPr>
                <w:snapToGrid w:val="0"/>
              </w:rPr>
              <w:t>Additional number</w:t>
            </w:r>
          </w:p>
        </w:tc>
        <w:tc>
          <w:tcPr>
            <w:tcW w:w="1533" w:type="dxa"/>
            <w:gridSpan w:val="3"/>
          </w:tcPr>
          <w:p w14:paraId="166EA1EA" w14:textId="77777777" w:rsidR="00DB4652" w:rsidRPr="007D0212" w:rsidRDefault="00DB4652" w:rsidP="00DB4652">
            <w:pPr>
              <w:pStyle w:val="TAC"/>
              <w:rPr>
                <w:snapToGrid w:val="0"/>
              </w:rPr>
            </w:pPr>
            <w:r w:rsidRPr="007D0212">
              <w:rPr>
                <w:snapToGrid w:val="0"/>
              </w:rPr>
              <w:t>Yes</w:t>
            </w:r>
          </w:p>
        </w:tc>
      </w:tr>
      <w:tr w:rsidR="00DB4652" w:rsidRPr="007D0212" w14:paraId="35B8C6DD" w14:textId="77777777" w:rsidTr="007B6692">
        <w:trPr>
          <w:gridAfter w:val="1"/>
          <w:wAfter w:w="22" w:type="dxa"/>
          <w:jc w:val="center"/>
        </w:trPr>
        <w:tc>
          <w:tcPr>
            <w:tcW w:w="1652" w:type="dxa"/>
            <w:gridSpan w:val="2"/>
          </w:tcPr>
          <w:p w14:paraId="7E759F3F" w14:textId="77777777" w:rsidR="00DB4652" w:rsidRPr="007D0212" w:rsidRDefault="00DB4652" w:rsidP="00DB4652">
            <w:pPr>
              <w:pStyle w:val="TAC"/>
              <w:rPr>
                <w:snapToGrid w:val="0"/>
              </w:rPr>
            </w:pPr>
            <w:r w:rsidRPr="007D0212">
              <w:rPr>
                <w:snapToGrid w:val="0"/>
              </w:rPr>
              <w:t>'4FXX'</w:t>
            </w:r>
          </w:p>
        </w:tc>
        <w:tc>
          <w:tcPr>
            <w:tcW w:w="4470" w:type="dxa"/>
            <w:gridSpan w:val="2"/>
          </w:tcPr>
          <w:p w14:paraId="016B2868" w14:textId="77777777" w:rsidR="00DB4652" w:rsidRPr="007D0212" w:rsidRDefault="00DB4652" w:rsidP="00DB4652">
            <w:pPr>
              <w:pStyle w:val="TAL"/>
              <w:rPr>
                <w:snapToGrid w:val="0"/>
              </w:rPr>
            </w:pPr>
            <w:r w:rsidRPr="007D0212">
              <w:rPr>
                <w:snapToGrid w:val="0"/>
              </w:rPr>
              <w:t>Second name entry</w:t>
            </w:r>
          </w:p>
        </w:tc>
        <w:tc>
          <w:tcPr>
            <w:tcW w:w="1533" w:type="dxa"/>
            <w:gridSpan w:val="3"/>
          </w:tcPr>
          <w:p w14:paraId="06F9BC48" w14:textId="77777777" w:rsidR="00DB4652" w:rsidRPr="007D0212" w:rsidRDefault="00DB4652" w:rsidP="00DB4652">
            <w:pPr>
              <w:pStyle w:val="TAC"/>
              <w:rPr>
                <w:snapToGrid w:val="0"/>
              </w:rPr>
            </w:pPr>
            <w:r w:rsidRPr="007D0212">
              <w:rPr>
                <w:snapToGrid w:val="0"/>
              </w:rPr>
              <w:t>Yes</w:t>
            </w:r>
          </w:p>
        </w:tc>
      </w:tr>
      <w:tr w:rsidR="00DB4652" w:rsidRPr="007D0212" w14:paraId="06B74560" w14:textId="77777777" w:rsidTr="007B6692">
        <w:trPr>
          <w:gridAfter w:val="1"/>
          <w:wAfter w:w="22" w:type="dxa"/>
          <w:jc w:val="center"/>
        </w:trPr>
        <w:tc>
          <w:tcPr>
            <w:tcW w:w="1652" w:type="dxa"/>
            <w:gridSpan w:val="2"/>
          </w:tcPr>
          <w:p w14:paraId="0CB1CDD0" w14:textId="77777777" w:rsidR="00DB4652" w:rsidRPr="007D0212" w:rsidRDefault="00DB4652" w:rsidP="00DB4652">
            <w:pPr>
              <w:pStyle w:val="TAC"/>
              <w:rPr>
                <w:snapToGrid w:val="0"/>
              </w:rPr>
            </w:pPr>
            <w:r w:rsidRPr="007D0212">
              <w:rPr>
                <w:snapToGrid w:val="0"/>
              </w:rPr>
              <w:t>'4FXX'</w:t>
            </w:r>
          </w:p>
        </w:tc>
        <w:tc>
          <w:tcPr>
            <w:tcW w:w="4470" w:type="dxa"/>
            <w:gridSpan w:val="2"/>
          </w:tcPr>
          <w:p w14:paraId="1C31654E" w14:textId="77777777" w:rsidR="00DB4652" w:rsidRPr="007D0212" w:rsidRDefault="00DB4652" w:rsidP="00DB4652">
            <w:pPr>
              <w:pStyle w:val="TAL"/>
              <w:rPr>
                <w:snapToGrid w:val="0"/>
              </w:rPr>
            </w:pPr>
            <w:r w:rsidRPr="007D0212">
              <w:rPr>
                <w:snapToGrid w:val="0"/>
              </w:rPr>
              <w:t>Grouping information alpha string</w:t>
            </w:r>
          </w:p>
        </w:tc>
        <w:tc>
          <w:tcPr>
            <w:tcW w:w="1533" w:type="dxa"/>
            <w:gridSpan w:val="3"/>
          </w:tcPr>
          <w:p w14:paraId="2E08126A" w14:textId="77777777" w:rsidR="00DB4652" w:rsidRPr="007D0212" w:rsidRDefault="00DB4652" w:rsidP="00DB4652">
            <w:pPr>
              <w:pStyle w:val="TAC"/>
              <w:rPr>
                <w:snapToGrid w:val="0"/>
              </w:rPr>
            </w:pPr>
            <w:r w:rsidRPr="007D0212">
              <w:rPr>
                <w:snapToGrid w:val="0"/>
              </w:rPr>
              <w:t>Yes</w:t>
            </w:r>
          </w:p>
        </w:tc>
      </w:tr>
      <w:tr w:rsidR="00DB4652" w:rsidRPr="007D0212" w14:paraId="52B79C8F" w14:textId="77777777" w:rsidTr="007B6692">
        <w:trPr>
          <w:gridAfter w:val="1"/>
          <w:wAfter w:w="22" w:type="dxa"/>
          <w:jc w:val="center"/>
        </w:trPr>
        <w:tc>
          <w:tcPr>
            <w:tcW w:w="1652" w:type="dxa"/>
            <w:gridSpan w:val="2"/>
          </w:tcPr>
          <w:p w14:paraId="3FED37AF" w14:textId="77777777" w:rsidR="00DB4652" w:rsidRPr="007D0212" w:rsidRDefault="00DB4652" w:rsidP="00DB4652">
            <w:pPr>
              <w:pStyle w:val="TAC"/>
              <w:rPr>
                <w:snapToGrid w:val="0"/>
              </w:rPr>
            </w:pPr>
            <w:r w:rsidRPr="007D0212">
              <w:rPr>
                <w:snapToGrid w:val="0"/>
              </w:rPr>
              <w:t>'4FXX'</w:t>
            </w:r>
          </w:p>
        </w:tc>
        <w:tc>
          <w:tcPr>
            <w:tcW w:w="4470" w:type="dxa"/>
            <w:gridSpan w:val="2"/>
          </w:tcPr>
          <w:p w14:paraId="0A7E1D2D" w14:textId="77777777" w:rsidR="00DB4652" w:rsidRPr="007D0212" w:rsidRDefault="00DB4652" w:rsidP="00DB4652">
            <w:pPr>
              <w:pStyle w:val="TAL"/>
              <w:rPr>
                <w:snapToGrid w:val="0"/>
              </w:rPr>
            </w:pPr>
            <w:r w:rsidRPr="007D0212">
              <w:rPr>
                <w:snapToGrid w:val="0"/>
              </w:rPr>
              <w:t>Phone book control</w:t>
            </w:r>
          </w:p>
        </w:tc>
        <w:tc>
          <w:tcPr>
            <w:tcW w:w="1533" w:type="dxa"/>
            <w:gridSpan w:val="3"/>
          </w:tcPr>
          <w:p w14:paraId="233210B4" w14:textId="77777777" w:rsidR="00DB4652" w:rsidRPr="007D0212" w:rsidRDefault="00DB4652" w:rsidP="00DB4652">
            <w:pPr>
              <w:pStyle w:val="TAC"/>
              <w:rPr>
                <w:snapToGrid w:val="0"/>
              </w:rPr>
            </w:pPr>
            <w:r w:rsidRPr="007D0212">
              <w:rPr>
                <w:snapToGrid w:val="0"/>
              </w:rPr>
              <w:t>Yes</w:t>
            </w:r>
          </w:p>
        </w:tc>
      </w:tr>
      <w:tr w:rsidR="00DB4652" w:rsidRPr="007D0212" w14:paraId="49E26F1A" w14:textId="77777777" w:rsidTr="007B6692">
        <w:trPr>
          <w:gridAfter w:val="1"/>
          <w:wAfter w:w="22" w:type="dxa"/>
          <w:jc w:val="center"/>
        </w:trPr>
        <w:tc>
          <w:tcPr>
            <w:tcW w:w="1652" w:type="dxa"/>
            <w:gridSpan w:val="2"/>
          </w:tcPr>
          <w:p w14:paraId="68FE0B9D" w14:textId="77777777" w:rsidR="00DB4652" w:rsidRPr="007D0212" w:rsidRDefault="00DB4652" w:rsidP="00DB4652">
            <w:pPr>
              <w:pStyle w:val="TAC"/>
              <w:rPr>
                <w:snapToGrid w:val="0"/>
              </w:rPr>
            </w:pPr>
            <w:r w:rsidRPr="007D0212">
              <w:rPr>
                <w:snapToGrid w:val="0"/>
              </w:rPr>
              <w:t>'4FXX'</w:t>
            </w:r>
          </w:p>
        </w:tc>
        <w:tc>
          <w:tcPr>
            <w:tcW w:w="4470" w:type="dxa"/>
            <w:gridSpan w:val="2"/>
          </w:tcPr>
          <w:p w14:paraId="751074ED" w14:textId="77777777" w:rsidR="00DB4652" w:rsidRPr="007D0212" w:rsidRDefault="00DB4652" w:rsidP="00DB4652">
            <w:pPr>
              <w:pStyle w:val="TAL"/>
              <w:rPr>
                <w:snapToGrid w:val="0"/>
              </w:rPr>
            </w:pPr>
            <w:r w:rsidRPr="007D0212">
              <w:rPr>
                <w:snapToGrid w:val="0"/>
              </w:rPr>
              <w:t>E-mail addresses</w:t>
            </w:r>
          </w:p>
        </w:tc>
        <w:tc>
          <w:tcPr>
            <w:tcW w:w="1533" w:type="dxa"/>
            <w:gridSpan w:val="3"/>
          </w:tcPr>
          <w:p w14:paraId="1362A1B6" w14:textId="77777777" w:rsidR="00DB4652" w:rsidRPr="007D0212" w:rsidRDefault="00DB4652" w:rsidP="00DB4652">
            <w:pPr>
              <w:pStyle w:val="TAC"/>
              <w:rPr>
                <w:snapToGrid w:val="0"/>
              </w:rPr>
            </w:pPr>
            <w:r w:rsidRPr="007D0212">
              <w:rPr>
                <w:snapToGrid w:val="0"/>
              </w:rPr>
              <w:t>Yes</w:t>
            </w:r>
          </w:p>
        </w:tc>
      </w:tr>
      <w:tr w:rsidR="00DB4652" w:rsidRPr="007D0212" w14:paraId="581A27E4" w14:textId="77777777" w:rsidTr="007B6692">
        <w:trPr>
          <w:gridAfter w:val="1"/>
          <w:wAfter w:w="22" w:type="dxa"/>
          <w:jc w:val="center"/>
        </w:trPr>
        <w:tc>
          <w:tcPr>
            <w:tcW w:w="1652" w:type="dxa"/>
            <w:gridSpan w:val="2"/>
          </w:tcPr>
          <w:p w14:paraId="0ECD03D4" w14:textId="77777777" w:rsidR="00DB4652" w:rsidRPr="007D0212" w:rsidRDefault="00DB4652" w:rsidP="00DB4652">
            <w:pPr>
              <w:pStyle w:val="TAC"/>
              <w:rPr>
                <w:snapToGrid w:val="0"/>
              </w:rPr>
            </w:pPr>
            <w:r w:rsidRPr="007D0212">
              <w:rPr>
                <w:snapToGrid w:val="0"/>
              </w:rPr>
              <w:t>'4FXX'</w:t>
            </w:r>
          </w:p>
        </w:tc>
        <w:tc>
          <w:tcPr>
            <w:tcW w:w="4470" w:type="dxa"/>
            <w:gridSpan w:val="2"/>
          </w:tcPr>
          <w:p w14:paraId="6A188526" w14:textId="77777777" w:rsidR="00DB4652" w:rsidRPr="007D0212" w:rsidRDefault="00DB4652" w:rsidP="00DB4652">
            <w:pPr>
              <w:pStyle w:val="TAL"/>
              <w:rPr>
                <w:snapToGrid w:val="0"/>
              </w:rPr>
            </w:pPr>
            <w:r w:rsidRPr="007D0212">
              <w:rPr>
                <w:snapToGrid w:val="0"/>
              </w:rPr>
              <w:t>Index administration phone book</w:t>
            </w:r>
          </w:p>
        </w:tc>
        <w:tc>
          <w:tcPr>
            <w:tcW w:w="1533" w:type="dxa"/>
            <w:gridSpan w:val="3"/>
          </w:tcPr>
          <w:p w14:paraId="49B8F84B" w14:textId="77777777" w:rsidR="00DB4652" w:rsidRPr="007D0212" w:rsidRDefault="00DB4652" w:rsidP="00DB4652">
            <w:pPr>
              <w:pStyle w:val="TAC"/>
              <w:rPr>
                <w:snapToGrid w:val="0"/>
              </w:rPr>
            </w:pPr>
            <w:r w:rsidRPr="007D0212">
              <w:rPr>
                <w:snapToGrid w:val="0"/>
              </w:rPr>
              <w:t>Yes</w:t>
            </w:r>
          </w:p>
        </w:tc>
      </w:tr>
      <w:tr w:rsidR="00DB4652" w:rsidRPr="007D0212" w14:paraId="1818B61C" w14:textId="77777777" w:rsidTr="007B6692">
        <w:trPr>
          <w:gridAfter w:val="1"/>
          <w:wAfter w:w="22" w:type="dxa"/>
          <w:jc w:val="center"/>
        </w:trPr>
        <w:tc>
          <w:tcPr>
            <w:tcW w:w="1652" w:type="dxa"/>
            <w:gridSpan w:val="2"/>
          </w:tcPr>
          <w:p w14:paraId="7E793D13" w14:textId="77777777" w:rsidR="00DB4652" w:rsidRPr="007D0212" w:rsidRDefault="00DB4652" w:rsidP="00DB4652">
            <w:pPr>
              <w:pStyle w:val="TAC"/>
              <w:rPr>
                <w:snapToGrid w:val="0"/>
              </w:rPr>
            </w:pPr>
            <w:r w:rsidRPr="007D0212">
              <w:rPr>
                <w:snapToGrid w:val="0"/>
              </w:rPr>
              <w:t>'4FXX'</w:t>
            </w:r>
          </w:p>
        </w:tc>
        <w:tc>
          <w:tcPr>
            <w:tcW w:w="4470" w:type="dxa"/>
            <w:gridSpan w:val="2"/>
          </w:tcPr>
          <w:p w14:paraId="0C290DA6" w14:textId="77777777" w:rsidR="00DB4652" w:rsidRPr="007D0212" w:rsidRDefault="00DB4652" w:rsidP="00DB4652">
            <w:pPr>
              <w:pStyle w:val="TAL"/>
              <w:rPr>
                <w:snapToGrid w:val="0"/>
              </w:rPr>
            </w:pPr>
            <w:r w:rsidRPr="007D0212">
              <w:rPr>
                <w:snapToGrid w:val="0"/>
              </w:rPr>
              <w:t>Extension 1</w:t>
            </w:r>
          </w:p>
        </w:tc>
        <w:tc>
          <w:tcPr>
            <w:tcW w:w="1533" w:type="dxa"/>
            <w:gridSpan w:val="3"/>
          </w:tcPr>
          <w:p w14:paraId="1DFD43A4" w14:textId="77777777" w:rsidR="00DB4652" w:rsidRPr="007D0212" w:rsidRDefault="00DB4652" w:rsidP="00DB4652">
            <w:pPr>
              <w:pStyle w:val="TAC"/>
              <w:rPr>
                <w:snapToGrid w:val="0"/>
              </w:rPr>
            </w:pPr>
            <w:r w:rsidRPr="007D0212">
              <w:rPr>
                <w:snapToGrid w:val="0"/>
              </w:rPr>
              <w:t xml:space="preserve">Yes </w:t>
            </w:r>
          </w:p>
        </w:tc>
      </w:tr>
      <w:tr w:rsidR="00DB4652" w:rsidRPr="007D0212" w14:paraId="1C730794" w14:textId="77777777" w:rsidTr="007B6692">
        <w:trPr>
          <w:gridAfter w:val="1"/>
          <w:wAfter w:w="22" w:type="dxa"/>
          <w:jc w:val="center"/>
        </w:trPr>
        <w:tc>
          <w:tcPr>
            <w:tcW w:w="1652" w:type="dxa"/>
            <w:gridSpan w:val="2"/>
          </w:tcPr>
          <w:p w14:paraId="070F073F" w14:textId="77777777" w:rsidR="00DB4652" w:rsidRPr="007D0212" w:rsidRDefault="00DB4652" w:rsidP="00DB4652">
            <w:pPr>
              <w:pStyle w:val="TAC"/>
              <w:rPr>
                <w:snapToGrid w:val="0"/>
              </w:rPr>
            </w:pPr>
            <w:r w:rsidRPr="007D0212">
              <w:rPr>
                <w:snapToGrid w:val="0"/>
              </w:rPr>
              <w:t>'4FXX'</w:t>
            </w:r>
          </w:p>
        </w:tc>
        <w:tc>
          <w:tcPr>
            <w:tcW w:w="4470" w:type="dxa"/>
            <w:gridSpan w:val="2"/>
          </w:tcPr>
          <w:p w14:paraId="6695C2C4" w14:textId="77777777" w:rsidR="00DB4652" w:rsidRPr="007D0212" w:rsidRDefault="00DB4652" w:rsidP="00DB4652">
            <w:pPr>
              <w:pStyle w:val="TAL"/>
              <w:rPr>
                <w:snapToGrid w:val="0"/>
              </w:rPr>
            </w:pPr>
            <w:r w:rsidRPr="007D0212">
              <w:rPr>
                <w:snapToGrid w:val="0"/>
              </w:rPr>
              <w:t>Abbreviated dialling numbers</w:t>
            </w:r>
          </w:p>
        </w:tc>
        <w:tc>
          <w:tcPr>
            <w:tcW w:w="1533" w:type="dxa"/>
            <w:gridSpan w:val="3"/>
          </w:tcPr>
          <w:p w14:paraId="1A5DD2F7" w14:textId="77777777" w:rsidR="00DB4652" w:rsidRPr="007D0212" w:rsidRDefault="00DB4652" w:rsidP="00DB4652">
            <w:pPr>
              <w:pStyle w:val="TAC"/>
              <w:rPr>
                <w:snapToGrid w:val="0"/>
              </w:rPr>
            </w:pPr>
            <w:r w:rsidRPr="007D0212">
              <w:rPr>
                <w:snapToGrid w:val="0"/>
              </w:rPr>
              <w:t xml:space="preserve">Yes </w:t>
            </w:r>
          </w:p>
        </w:tc>
      </w:tr>
      <w:tr w:rsidR="00DB4652" w:rsidRPr="007D0212" w14:paraId="0C3C2056" w14:textId="77777777" w:rsidTr="007B6692">
        <w:trPr>
          <w:gridAfter w:val="1"/>
          <w:wAfter w:w="22" w:type="dxa"/>
          <w:jc w:val="center"/>
        </w:trPr>
        <w:tc>
          <w:tcPr>
            <w:tcW w:w="1652" w:type="dxa"/>
            <w:gridSpan w:val="2"/>
          </w:tcPr>
          <w:p w14:paraId="03F674F0" w14:textId="77777777" w:rsidR="00DB4652" w:rsidRPr="007D0212" w:rsidRDefault="00DB4652" w:rsidP="00DB4652">
            <w:pPr>
              <w:pStyle w:val="TAC"/>
              <w:rPr>
                <w:snapToGrid w:val="0"/>
              </w:rPr>
            </w:pPr>
            <w:r w:rsidRPr="007D0212">
              <w:rPr>
                <w:snapToGrid w:val="0"/>
              </w:rPr>
              <w:t>'4FXX'</w:t>
            </w:r>
          </w:p>
        </w:tc>
        <w:tc>
          <w:tcPr>
            <w:tcW w:w="4470" w:type="dxa"/>
            <w:gridSpan w:val="2"/>
          </w:tcPr>
          <w:p w14:paraId="20F0C932" w14:textId="77777777" w:rsidR="00DB4652" w:rsidRPr="007D0212" w:rsidRDefault="00DB4652" w:rsidP="00DB4652">
            <w:pPr>
              <w:pStyle w:val="TAL"/>
              <w:rPr>
                <w:snapToGrid w:val="0"/>
              </w:rPr>
            </w:pPr>
            <w:r w:rsidRPr="007D0212">
              <w:rPr>
                <w:snapToGrid w:val="0"/>
              </w:rPr>
              <w:t>Grouping file</w:t>
            </w:r>
          </w:p>
        </w:tc>
        <w:tc>
          <w:tcPr>
            <w:tcW w:w="1533" w:type="dxa"/>
            <w:gridSpan w:val="3"/>
          </w:tcPr>
          <w:p w14:paraId="50634ADF" w14:textId="77777777" w:rsidR="00DB4652" w:rsidRPr="007D0212" w:rsidRDefault="00DB4652" w:rsidP="00DB4652">
            <w:pPr>
              <w:pStyle w:val="TAC"/>
              <w:rPr>
                <w:snapToGrid w:val="0"/>
              </w:rPr>
            </w:pPr>
            <w:r w:rsidRPr="007D0212">
              <w:rPr>
                <w:snapToGrid w:val="0"/>
              </w:rPr>
              <w:t>Yes</w:t>
            </w:r>
          </w:p>
        </w:tc>
      </w:tr>
      <w:tr w:rsidR="00DB4652" w:rsidRPr="007D0212" w14:paraId="48AE4B50" w14:textId="77777777" w:rsidTr="007B6692">
        <w:trPr>
          <w:gridAfter w:val="1"/>
          <w:wAfter w:w="22" w:type="dxa"/>
          <w:jc w:val="center"/>
        </w:trPr>
        <w:tc>
          <w:tcPr>
            <w:tcW w:w="1652" w:type="dxa"/>
            <w:gridSpan w:val="2"/>
          </w:tcPr>
          <w:p w14:paraId="79B1361E" w14:textId="77777777" w:rsidR="00DB4652" w:rsidRPr="007D0212" w:rsidRDefault="00DB4652" w:rsidP="00DB4652">
            <w:pPr>
              <w:pStyle w:val="TAC"/>
              <w:rPr>
                <w:snapToGrid w:val="0"/>
              </w:rPr>
            </w:pPr>
            <w:r w:rsidRPr="007D0212">
              <w:rPr>
                <w:snapToGrid w:val="0"/>
              </w:rPr>
              <w:t>'4FXX'</w:t>
            </w:r>
          </w:p>
        </w:tc>
        <w:tc>
          <w:tcPr>
            <w:tcW w:w="4470" w:type="dxa"/>
            <w:gridSpan w:val="2"/>
          </w:tcPr>
          <w:p w14:paraId="1E76038D" w14:textId="77777777" w:rsidR="00DB4652" w:rsidRPr="007D0212" w:rsidRDefault="00DB4652" w:rsidP="00DB4652">
            <w:pPr>
              <w:pStyle w:val="TAL"/>
              <w:rPr>
                <w:snapToGrid w:val="0"/>
              </w:rPr>
            </w:pPr>
            <w:r w:rsidRPr="007D0212">
              <w:t>TV User Service Description</w:t>
            </w:r>
          </w:p>
        </w:tc>
        <w:tc>
          <w:tcPr>
            <w:tcW w:w="1533" w:type="dxa"/>
            <w:gridSpan w:val="3"/>
          </w:tcPr>
          <w:p w14:paraId="30730C5E" w14:textId="77777777" w:rsidR="00DB4652" w:rsidRPr="007D0212" w:rsidRDefault="00DB4652" w:rsidP="00DB4652">
            <w:pPr>
              <w:pStyle w:val="TAC"/>
              <w:rPr>
                <w:snapToGrid w:val="0"/>
              </w:rPr>
            </w:pPr>
            <w:r w:rsidRPr="007D0212">
              <w:rPr>
                <w:snapToGrid w:val="0"/>
              </w:rPr>
              <w:t>Yes</w:t>
            </w:r>
          </w:p>
        </w:tc>
      </w:tr>
      <w:tr w:rsidR="00DB4652" w:rsidRPr="007D0212" w14:paraId="11AB90EE" w14:textId="77777777" w:rsidTr="007B6692">
        <w:trPr>
          <w:gridAfter w:val="1"/>
          <w:wAfter w:w="22" w:type="dxa"/>
          <w:jc w:val="center"/>
        </w:trPr>
        <w:tc>
          <w:tcPr>
            <w:tcW w:w="1652" w:type="dxa"/>
            <w:gridSpan w:val="2"/>
          </w:tcPr>
          <w:p w14:paraId="618C1BBF" w14:textId="77777777" w:rsidR="00DB4652" w:rsidRPr="007D0212" w:rsidRDefault="00DB4652" w:rsidP="00DB4652">
            <w:pPr>
              <w:pStyle w:val="TAC"/>
              <w:rPr>
                <w:snapToGrid w:val="0"/>
              </w:rPr>
            </w:pPr>
            <w:r w:rsidRPr="007D0212">
              <w:rPr>
                <w:snapToGrid w:val="0"/>
              </w:rPr>
              <w:t>'4F41'</w:t>
            </w:r>
          </w:p>
        </w:tc>
        <w:tc>
          <w:tcPr>
            <w:tcW w:w="4470" w:type="dxa"/>
            <w:gridSpan w:val="2"/>
          </w:tcPr>
          <w:p w14:paraId="57114680" w14:textId="77777777" w:rsidR="00DB4652" w:rsidRPr="007D0212" w:rsidRDefault="00DB4652" w:rsidP="00DB4652">
            <w:pPr>
              <w:pStyle w:val="TAL"/>
              <w:rPr>
                <w:snapToGrid w:val="0"/>
              </w:rPr>
            </w:pPr>
            <w:r w:rsidRPr="007D0212">
              <w:rPr>
                <w:snapToGrid w:val="0"/>
              </w:rPr>
              <w:t>Pseudonym</w:t>
            </w:r>
          </w:p>
        </w:tc>
        <w:tc>
          <w:tcPr>
            <w:tcW w:w="1533" w:type="dxa"/>
            <w:gridSpan w:val="3"/>
          </w:tcPr>
          <w:p w14:paraId="4CCA8DB7" w14:textId="77777777" w:rsidR="00DB4652" w:rsidRPr="007D0212" w:rsidRDefault="00DB4652" w:rsidP="00DB4652">
            <w:pPr>
              <w:pStyle w:val="TAC"/>
              <w:rPr>
                <w:snapToGrid w:val="0"/>
              </w:rPr>
            </w:pPr>
            <w:r w:rsidRPr="007D0212">
              <w:rPr>
                <w:snapToGrid w:val="0"/>
              </w:rPr>
              <w:t>Caution</w:t>
            </w:r>
          </w:p>
        </w:tc>
      </w:tr>
      <w:tr w:rsidR="00DB4652" w:rsidRPr="007D0212" w14:paraId="6676F25B" w14:textId="77777777" w:rsidTr="007B6692">
        <w:trPr>
          <w:gridAfter w:val="1"/>
          <w:wAfter w:w="22" w:type="dxa"/>
          <w:jc w:val="center"/>
        </w:trPr>
        <w:tc>
          <w:tcPr>
            <w:tcW w:w="1652" w:type="dxa"/>
            <w:gridSpan w:val="2"/>
          </w:tcPr>
          <w:p w14:paraId="7DE3C011" w14:textId="77777777" w:rsidR="00DB4652" w:rsidRPr="007D0212" w:rsidRDefault="00DB4652" w:rsidP="00DB4652">
            <w:pPr>
              <w:pStyle w:val="TAC"/>
              <w:rPr>
                <w:snapToGrid w:val="0"/>
              </w:rPr>
            </w:pPr>
            <w:r w:rsidRPr="007D0212">
              <w:rPr>
                <w:snapToGrid w:val="0"/>
              </w:rPr>
              <w:t>'4F42'</w:t>
            </w:r>
          </w:p>
        </w:tc>
        <w:tc>
          <w:tcPr>
            <w:tcW w:w="4470" w:type="dxa"/>
            <w:gridSpan w:val="2"/>
          </w:tcPr>
          <w:p w14:paraId="254C4290" w14:textId="77777777" w:rsidR="00DB4652" w:rsidRPr="007D0212" w:rsidRDefault="00DB4652" w:rsidP="00DB4652">
            <w:pPr>
              <w:pStyle w:val="TAL"/>
              <w:rPr>
                <w:snapToGrid w:val="0"/>
              </w:rPr>
            </w:pPr>
            <w:r w:rsidRPr="007D0212">
              <w:rPr>
                <w:snapToGrid w:val="0"/>
              </w:rPr>
              <w:t>User controlled PLMN selector for I-WLAN</w:t>
            </w:r>
          </w:p>
        </w:tc>
        <w:tc>
          <w:tcPr>
            <w:tcW w:w="1533" w:type="dxa"/>
            <w:gridSpan w:val="3"/>
          </w:tcPr>
          <w:p w14:paraId="79A267D9" w14:textId="77777777" w:rsidR="00DB4652" w:rsidRPr="007D0212" w:rsidRDefault="00DB4652" w:rsidP="00DB4652">
            <w:pPr>
              <w:pStyle w:val="TAC"/>
              <w:rPr>
                <w:snapToGrid w:val="0"/>
              </w:rPr>
            </w:pPr>
            <w:r w:rsidRPr="007D0212">
              <w:rPr>
                <w:snapToGrid w:val="0"/>
              </w:rPr>
              <w:t>No</w:t>
            </w:r>
          </w:p>
        </w:tc>
      </w:tr>
      <w:tr w:rsidR="00DB4652" w:rsidRPr="007D0212" w14:paraId="53BA59A1" w14:textId="77777777" w:rsidTr="007B6692">
        <w:trPr>
          <w:gridAfter w:val="1"/>
          <w:wAfter w:w="22" w:type="dxa"/>
          <w:jc w:val="center"/>
        </w:trPr>
        <w:tc>
          <w:tcPr>
            <w:tcW w:w="1652" w:type="dxa"/>
            <w:gridSpan w:val="2"/>
          </w:tcPr>
          <w:p w14:paraId="7C3C7714" w14:textId="77777777" w:rsidR="00DB4652" w:rsidRPr="007D0212" w:rsidRDefault="00DB4652" w:rsidP="00DB4652">
            <w:pPr>
              <w:pStyle w:val="TAC"/>
              <w:rPr>
                <w:snapToGrid w:val="0"/>
              </w:rPr>
            </w:pPr>
            <w:r w:rsidRPr="007D0212">
              <w:rPr>
                <w:snapToGrid w:val="0"/>
              </w:rPr>
              <w:t>'4F43'</w:t>
            </w:r>
          </w:p>
        </w:tc>
        <w:tc>
          <w:tcPr>
            <w:tcW w:w="4470" w:type="dxa"/>
            <w:gridSpan w:val="2"/>
          </w:tcPr>
          <w:p w14:paraId="36B13B4B" w14:textId="77777777" w:rsidR="00DB4652" w:rsidRPr="007D0212" w:rsidRDefault="00DB4652" w:rsidP="00DB4652">
            <w:pPr>
              <w:pStyle w:val="TAL"/>
              <w:rPr>
                <w:snapToGrid w:val="0"/>
              </w:rPr>
            </w:pPr>
            <w:r w:rsidRPr="007D0212">
              <w:rPr>
                <w:snapToGrid w:val="0"/>
              </w:rPr>
              <w:t>Operator controlled PLMN selector for I-WLAN</w:t>
            </w:r>
          </w:p>
        </w:tc>
        <w:tc>
          <w:tcPr>
            <w:tcW w:w="1533" w:type="dxa"/>
            <w:gridSpan w:val="3"/>
          </w:tcPr>
          <w:p w14:paraId="483C7DFE" w14:textId="77777777" w:rsidR="00DB4652" w:rsidRPr="007D0212" w:rsidRDefault="00DB4652" w:rsidP="00DB4652">
            <w:pPr>
              <w:pStyle w:val="TAC"/>
              <w:rPr>
                <w:snapToGrid w:val="0"/>
              </w:rPr>
            </w:pPr>
            <w:r w:rsidRPr="007D0212">
              <w:rPr>
                <w:snapToGrid w:val="0"/>
              </w:rPr>
              <w:t>Caution</w:t>
            </w:r>
          </w:p>
        </w:tc>
      </w:tr>
      <w:tr w:rsidR="00DB4652" w:rsidRPr="007D0212" w14:paraId="5DAC057A" w14:textId="77777777" w:rsidTr="007B6692">
        <w:trPr>
          <w:gridAfter w:val="1"/>
          <w:wAfter w:w="22" w:type="dxa"/>
          <w:jc w:val="center"/>
        </w:trPr>
        <w:tc>
          <w:tcPr>
            <w:tcW w:w="1652" w:type="dxa"/>
            <w:gridSpan w:val="2"/>
          </w:tcPr>
          <w:p w14:paraId="2F0D65F5" w14:textId="77777777" w:rsidR="00DB4652" w:rsidRPr="007D0212" w:rsidRDefault="00DB4652" w:rsidP="00DB4652">
            <w:pPr>
              <w:pStyle w:val="TAC"/>
              <w:rPr>
                <w:snapToGrid w:val="0"/>
              </w:rPr>
            </w:pPr>
            <w:r w:rsidRPr="007D0212">
              <w:rPr>
                <w:snapToGrid w:val="0"/>
              </w:rPr>
              <w:t>'4F44'</w:t>
            </w:r>
          </w:p>
        </w:tc>
        <w:tc>
          <w:tcPr>
            <w:tcW w:w="4470" w:type="dxa"/>
            <w:gridSpan w:val="2"/>
          </w:tcPr>
          <w:p w14:paraId="300D3422" w14:textId="77777777" w:rsidR="00DB4652" w:rsidRPr="007D0212" w:rsidRDefault="00DB4652" w:rsidP="00DB4652">
            <w:pPr>
              <w:pStyle w:val="TAL"/>
              <w:rPr>
                <w:snapToGrid w:val="0"/>
              </w:rPr>
            </w:pPr>
            <w:r w:rsidRPr="007D0212">
              <w:rPr>
                <w:snapToGrid w:val="0"/>
              </w:rPr>
              <w:t>User controlled WSID List</w:t>
            </w:r>
          </w:p>
        </w:tc>
        <w:tc>
          <w:tcPr>
            <w:tcW w:w="1533" w:type="dxa"/>
            <w:gridSpan w:val="3"/>
          </w:tcPr>
          <w:p w14:paraId="0595C4D0" w14:textId="77777777" w:rsidR="00DB4652" w:rsidRPr="007D0212" w:rsidRDefault="00DB4652" w:rsidP="00DB4652">
            <w:pPr>
              <w:pStyle w:val="TAC"/>
              <w:rPr>
                <w:snapToGrid w:val="0"/>
              </w:rPr>
            </w:pPr>
            <w:r w:rsidRPr="007D0212">
              <w:rPr>
                <w:snapToGrid w:val="0"/>
              </w:rPr>
              <w:t>No</w:t>
            </w:r>
          </w:p>
        </w:tc>
      </w:tr>
      <w:tr w:rsidR="00DB4652" w:rsidRPr="007D0212" w14:paraId="7C009A12" w14:textId="77777777" w:rsidTr="007B6692">
        <w:trPr>
          <w:gridAfter w:val="1"/>
          <w:wAfter w:w="22" w:type="dxa"/>
          <w:jc w:val="center"/>
        </w:trPr>
        <w:tc>
          <w:tcPr>
            <w:tcW w:w="1652" w:type="dxa"/>
            <w:gridSpan w:val="2"/>
          </w:tcPr>
          <w:p w14:paraId="2B5AEFB7" w14:textId="77777777" w:rsidR="00DB4652" w:rsidRPr="007D0212" w:rsidRDefault="00DB4652" w:rsidP="00DB4652">
            <w:pPr>
              <w:pStyle w:val="TAC"/>
              <w:rPr>
                <w:snapToGrid w:val="0"/>
              </w:rPr>
            </w:pPr>
            <w:r w:rsidRPr="007D0212">
              <w:rPr>
                <w:snapToGrid w:val="0"/>
              </w:rPr>
              <w:t>'4F45'</w:t>
            </w:r>
          </w:p>
        </w:tc>
        <w:tc>
          <w:tcPr>
            <w:tcW w:w="4470" w:type="dxa"/>
            <w:gridSpan w:val="2"/>
          </w:tcPr>
          <w:p w14:paraId="5AAB0384" w14:textId="77777777" w:rsidR="00DB4652" w:rsidRPr="007D0212" w:rsidRDefault="00DB4652" w:rsidP="00DB4652">
            <w:pPr>
              <w:pStyle w:val="TAL"/>
              <w:rPr>
                <w:snapToGrid w:val="0"/>
              </w:rPr>
            </w:pPr>
            <w:r w:rsidRPr="007D0212">
              <w:rPr>
                <w:snapToGrid w:val="0"/>
              </w:rPr>
              <w:t>Operator controlled WSID List</w:t>
            </w:r>
          </w:p>
        </w:tc>
        <w:tc>
          <w:tcPr>
            <w:tcW w:w="1533" w:type="dxa"/>
            <w:gridSpan w:val="3"/>
          </w:tcPr>
          <w:p w14:paraId="6DB2B618" w14:textId="77777777" w:rsidR="00DB4652" w:rsidRPr="007D0212" w:rsidRDefault="00DB4652" w:rsidP="00DB4652">
            <w:pPr>
              <w:pStyle w:val="TAC"/>
              <w:rPr>
                <w:snapToGrid w:val="0"/>
              </w:rPr>
            </w:pPr>
            <w:r w:rsidRPr="007D0212">
              <w:rPr>
                <w:snapToGrid w:val="0"/>
              </w:rPr>
              <w:t>Caution</w:t>
            </w:r>
          </w:p>
        </w:tc>
      </w:tr>
      <w:tr w:rsidR="00DB4652" w:rsidRPr="007D0212" w14:paraId="16FDBEC1" w14:textId="77777777" w:rsidTr="007B6692">
        <w:trPr>
          <w:gridAfter w:val="1"/>
          <w:wAfter w:w="22" w:type="dxa"/>
          <w:jc w:val="center"/>
        </w:trPr>
        <w:tc>
          <w:tcPr>
            <w:tcW w:w="1652" w:type="dxa"/>
            <w:gridSpan w:val="2"/>
          </w:tcPr>
          <w:p w14:paraId="3E239F59" w14:textId="77777777" w:rsidR="00DB4652" w:rsidRPr="007D0212" w:rsidRDefault="00DB4652" w:rsidP="00DB4652">
            <w:pPr>
              <w:pStyle w:val="TAC"/>
              <w:rPr>
                <w:snapToGrid w:val="0"/>
              </w:rPr>
            </w:pPr>
            <w:r w:rsidRPr="007D0212">
              <w:rPr>
                <w:snapToGrid w:val="0"/>
              </w:rPr>
              <w:t>'4F46'</w:t>
            </w:r>
          </w:p>
        </w:tc>
        <w:tc>
          <w:tcPr>
            <w:tcW w:w="4470" w:type="dxa"/>
            <w:gridSpan w:val="2"/>
          </w:tcPr>
          <w:p w14:paraId="77A4E814" w14:textId="77777777" w:rsidR="00DB4652" w:rsidRPr="007D0212" w:rsidRDefault="00DB4652" w:rsidP="00DB4652">
            <w:pPr>
              <w:pStyle w:val="TAL"/>
              <w:rPr>
                <w:snapToGrid w:val="0"/>
              </w:rPr>
            </w:pPr>
            <w:r w:rsidRPr="007D0212">
              <w:t>WLAN Reauthentication Identity</w:t>
            </w:r>
          </w:p>
        </w:tc>
        <w:tc>
          <w:tcPr>
            <w:tcW w:w="1533" w:type="dxa"/>
            <w:gridSpan w:val="3"/>
          </w:tcPr>
          <w:p w14:paraId="0C6843CD" w14:textId="77777777" w:rsidR="00DB4652" w:rsidRPr="007D0212" w:rsidRDefault="00DB4652" w:rsidP="00DB4652">
            <w:pPr>
              <w:pStyle w:val="TAC"/>
              <w:rPr>
                <w:snapToGrid w:val="0"/>
              </w:rPr>
            </w:pPr>
            <w:r w:rsidRPr="007D0212">
              <w:rPr>
                <w:snapToGrid w:val="0"/>
              </w:rPr>
              <w:t>No</w:t>
            </w:r>
          </w:p>
        </w:tc>
      </w:tr>
      <w:tr w:rsidR="00DB4652" w:rsidRPr="007D0212" w14:paraId="2BA11F6C" w14:textId="77777777" w:rsidTr="007B6692">
        <w:trPr>
          <w:gridAfter w:val="1"/>
          <w:wAfter w:w="22" w:type="dxa"/>
          <w:jc w:val="center"/>
        </w:trPr>
        <w:tc>
          <w:tcPr>
            <w:tcW w:w="1652" w:type="dxa"/>
            <w:gridSpan w:val="2"/>
          </w:tcPr>
          <w:p w14:paraId="1F8BBD32" w14:textId="77777777" w:rsidR="00DB4652" w:rsidRPr="007D0212" w:rsidRDefault="00DB4652" w:rsidP="00DB4652">
            <w:pPr>
              <w:pStyle w:val="TAC"/>
              <w:rPr>
                <w:snapToGrid w:val="0"/>
              </w:rPr>
            </w:pPr>
            <w:r w:rsidRPr="007D0212">
              <w:t>4F47'</w:t>
            </w:r>
          </w:p>
        </w:tc>
        <w:tc>
          <w:tcPr>
            <w:tcW w:w="4470" w:type="dxa"/>
            <w:gridSpan w:val="2"/>
          </w:tcPr>
          <w:p w14:paraId="4EE5DACA" w14:textId="77777777" w:rsidR="00DB4652" w:rsidRPr="007D0212" w:rsidRDefault="00DB4652" w:rsidP="00DB4652">
            <w:pPr>
              <w:pStyle w:val="TAL"/>
            </w:pPr>
            <w:r w:rsidRPr="007D0212">
              <w:t>Home I-WLAN Specific Identifier List</w:t>
            </w:r>
          </w:p>
        </w:tc>
        <w:tc>
          <w:tcPr>
            <w:tcW w:w="1533" w:type="dxa"/>
            <w:gridSpan w:val="3"/>
          </w:tcPr>
          <w:p w14:paraId="630756FD" w14:textId="77777777" w:rsidR="00DB4652" w:rsidRPr="007D0212" w:rsidRDefault="00DB4652" w:rsidP="00DB4652">
            <w:pPr>
              <w:pStyle w:val="TAC"/>
              <w:rPr>
                <w:snapToGrid w:val="0"/>
              </w:rPr>
            </w:pPr>
            <w:r w:rsidRPr="007D0212">
              <w:rPr>
                <w:snapToGrid w:val="0"/>
              </w:rPr>
              <w:t>Yes</w:t>
            </w:r>
          </w:p>
        </w:tc>
      </w:tr>
      <w:tr w:rsidR="00DB4652" w:rsidRPr="007D0212" w14:paraId="5F482292" w14:textId="77777777" w:rsidTr="007B6692">
        <w:trPr>
          <w:gridAfter w:val="1"/>
          <w:wAfter w:w="22" w:type="dxa"/>
          <w:jc w:val="center"/>
        </w:trPr>
        <w:tc>
          <w:tcPr>
            <w:tcW w:w="1652" w:type="dxa"/>
            <w:gridSpan w:val="2"/>
          </w:tcPr>
          <w:p w14:paraId="5F3F4135" w14:textId="77777777" w:rsidR="00DB4652" w:rsidRPr="007D0212" w:rsidRDefault="00DB4652" w:rsidP="00DB4652">
            <w:pPr>
              <w:pStyle w:val="TAC"/>
              <w:rPr>
                <w:snapToGrid w:val="0"/>
              </w:rPr>
            </w:pPr>
            <w:r w:rsidRPr="007D0212">
              <w:rPr>
                <w:snapToGrid w:val="0"/>
              </w:rPr>
              <w:t>'4F47'</w:t>
            </w:r>
          </w:p>
        </w:tc>
        <w:tc>
          <w:tcPr>
            <w:tcW w:w="4470" w:type="dxa"/>
            <w:gridSpan w:val="2"/>
          </w:tcPr>
          <w:p w14:paraId="18B57954" w14:textId="77777777" w:rsidR="00DB4652" w:rsidRPr="007D0212" w:rsidRDefault="00DB4652" w:rsidP="00DB4652">
            <w:pPr>
              <w:pStyle w:val="TAL"/>
              <w:rPr>
                <w:snapToGrid w:val="0"/>
              </w:rPr>
            </w:pPr>
            <w:r w:rsidRPr="007D0212">
              <w:rPr>
                <w:snapToGrid w:val="0"/>
              </w:rPr>
              <w:t>Multimedia Messages List</w:t>
            </w:r>
          </w:p>
        </w:tc>
        <w:tc>
          <w:tcPr>
            <w:tcW w:w="1533" w:type="dxa"/>
            <w:gridSpan w:val="3"/>
          </w:tcPr>
          <w:p w14:paraId="04FC54A6" w14:textId="77777777" w:rsidR="00DB4652" w:rsidRPr="007D0212" w:rsidRDefault="00DB4652" w:rsidP="00DB4652">
            <w:pPr>
              <w:pStyle w:val="TAC"/>
              <w:rPr>
                <w:snapToGrid w:val="0"/>
              </w:rPr>
            </w:pPr>
            <w:r w:rsidRPr="007D0212">
              <w:rPr>
                <w:snapToGrid w:val="0"/>
              </w:rPr>
              <w:t>Yes</w:t>
            </w:r>
          </w:p>
        </w:tc>
      </w:tr>
      <w:tr w:rsidR="00DB4652" w:rsidRPr="007D0212" w14:paraId="433D35FC" w14:textId="77777777" w:rsidTr="007B6692">
        <w:trPr>
          <w:gridAfter w:val="1"/>
          <w:wAfter w:w="22" w:type="dxa"/>
          <w:jc w:val="center"/>
        </w:trPr>
        <w:tc>
          <w:tcPr>
            <w:tcW w:w="1652" w:type="dxa"/>
            <w:gridSpan w:val="2"/>
          </w:tcPr>
          <w:p w14:paraId="6D6312B4" w14:textId="77777777" w:rsidR="00DB4652" w:rsidRPr="007D0212" w:rsidRDefault="00DB4652" w:rsidP="00DB4652">
            <w:pPr>
              <w:pStyle w:val="TAC"/>
              <w:rPr>
                <w:snapToGrid w:val="0"/>
              </w:rPr>
            </w:pPr>
            <w:r w:rsidRPr="007D0212">
              <w:t>'4F48'</w:t>
            </w:r>
          </w:p>
        </w:tc>
        <w:tc>
          <w:tcPr>
            <w:tcW w:w="4470" w:type="dxa"/>
            <w:gridSpan w:val="2"/>
          </w:tcPr>
          <w:p w14:paraId="0CD1712A" w14:textId="77777777" w:rsidR="00DB4652" w:rsidRPr="007D0212" w:rsidRDefault="00DB4652" w:rsidP="00DB4652">
            <w:pPr>
              <w:pStyle w:val="TAL"/>
            </w:pPr>
            <w:r w:rsidRPr="007D0212">
              <w:t>I-WLAN Equivalent HPLMN Presentation Indication</w:t>
            </w:r>
          </w:p>
        </w:tc>
        <w:tc>
          <w:tcPr>
            <w:tcW w:w="1533" w:type="dxa"/>
            <w:gridSpan w:val="3"/>
          </w:tcPr>
          <w:p w14:paraId="59EF0FC7" w14:textId="77777777" w:rsidR="00DB4652" w:rsidRPr="007D0212" w:rsidRDefault="00DB4652" w:rsidP="00DB4652">
            <w:pPr>
              <w:pStyle w:val="TAC"/>
              <w:rPr>
                <w:snapToGrid w:val="0"/>
              </w:rPr>
            </w:pPr>
            <w:r w:rsidRPr="007D0212">
              <w:rPr>
                <w:snapToGrid w:val="0"/>
              </w:rPr>
              <w:t>Yes</w:t>
            </w:r>
          </w:p>
        </w:tc>
      </w:tr>
      <w:tr w:rsidR="00DB4652" w:rsidRPr="007D0212" w14:paraId="27A1FF00" w14:textId="77777777" w:rsidTr="007B6692">
        <w:trPr>
          <w:gridAfter w:val="1"/>
          <w:wAfter w:w="22" w:type="dxa"/>
          <w:jc w:val="center"/>
        </w:trPr>
        <w:tc>
          <w:tcPr>
            <w:tcW w:w="1652" w:type="dxa"/>
            <w:gridSpan w:val="2"/>
          </w:tcPr>
          <w:p w14:paraId="1E4CE595" w14:textId="77777777" w:rsidR="00DB4652" w:rsidRPr="007D0212" w:rsidRDefault="00DB4652" w:rsidP="00DB4652">
            <w:pPr>
              <w:pStyle w:val="TAC"/>
              <w:rPr>
                <w:snapToGrid w:val="0"/>
              </w:rPr>
            </w:pPr>
            <w:r w:rsidRPr="007D0212">
              <w:rPr>
                <w:snapToGrid w:val="0"/>
              </w:rPr>
              <w:t>'4F48'</w:t>
            </w:r>
          </w:p>
        </w:tc>
        <w:tc>
          <w:tcPr>
            <w:tcW w:w="4470" w:type="dxa"/>
            <w:gridSpan w:val="2"/>
          </w:tcPr>
          <w:p w14:paraId="0710413A" w14:textId="77777777" w:rsidR="00DB4652" w:rsidRPr="007D0212" w:rsidRDefault="00DB4652" w:rsidP="00DB4652">
            <w:pPr>
              <w:pStyle w:val="TAL"/>
              <w:rPr>
                <w:snapToGrid w:val="0"/>
              </w:rPr>
            </w:pPr>
            <w:r w:rsidRPr="007D0212">
              <w:t>Multimedia Messages Data File</w:t>
            </w:r>
          </w:p>
        </w:tc>
        <w:tc>
          <w:tcPr>
            <w:tcW w:w="1533" w:type="dxa"/>
            <w:gridSpan w:val="3"/>
          </w:tcPr>
          <w:p w14:paraId="15A2F51C" w14:textId="77777777" w:rsidR="00DB4652" w:rsidRPr="007D0212" w:rsidRDefault="00DB4652" w:rsidP="00DB4652">
            <w:pPr>
              <w:pStyle w:val="TAC"/>
              <w:rPr>
                <w:snapToGrid w:val="0"/>
              </w:rPr>
            </w:pPr>
            <w:r w:rsidRPr="007D0212">
              <w:rPr>
                <w:snapToGrid w:val="0"/>
              </w:rPr>
              <w:t>Yes</w:t>
            </w:r>
          </w:p>
        </w:tc>
      </w:tr>
      <w:tr w:rsidR="00DB4652" w:rsidRPr="007D0212" w14:paraId="413FD125" w14:textId="77777777" w:rsidTr="007B6692">
        <w:trPr>
          <w:gridAfter w:val="1"/>
          <w:wAfter w:w="22" w:type="dxa"/>
          <w:jc w:val="center"/>
        </w:trPr>
        <w:tc>
          <w:tcPr>
            <w:tcW w:w="1652" w:type="dxa"/>
            <w:gridSpan w:val="2"/>
          </w:tcPr>
          <w:p w14:paraId="0CC075F3" w14:textId="77777777" w:rsidR="00DB4652" w:rsidRPr="007D0212" w:rsidRDefault="00DB4652" w:rsidP="00DB4652">
            <w:pPr>
              <w:pStyle w:val="TAC"/>
              <w:rPr>
                <w:snapToGrid w:val="0"/>
              </w:rPr>
            </w:pPr>
            <w:r w:rsidRPr="007D0212">
              <w:t>'4F49'</w:t>
            </w:r>
          </w:p>
        </w:tc>
        <w:tc>
          <w:tcPr>
            <w:tcW w:w="4470" w:type="dxa"/>
            <w:gridSpan w:val="2"/>
          </w:tcPr>
          <w:p w14:paraId="4E79A1AD" w14:textId="77777777" w:rsidR="00DB4652" w:rsidRPr="007D0212" w:rsidRDefault="00DB4652" w:rsidP="00DB4652">
            <w:pPr>
              <w:pStyle w:val="TAL"/>
            </w:pPr>
            <w:r w:rsidRPr="007D0212">
              <w:t>I-WLAN HPLMN Priority Indication</w:t>
            </w:r>
          </w:p>
        </w:tc>
        <w:tc>
          <w:tcPr>
            <w:tcW w:w="1533" w:type="dxa"/>
            <w:gridSpan w:val="3"/>
          </w:tcPr>
          <w:p w14:paraId="2B3C3EBE" w14:textId="77777777" w:rsidR="00DB4652" w:rsidRPr="007D0212" w:rsidRDefault="00DB4652" w:rsidP="00DB4652">
            <w:pPr>
              <w:pStyle w:val="TAC"/>
              <w:rPr>
                <w:snapToGrid w:val="0"/>
              </w:rPr>
            </w:pPr>
            <w:r w:rsidRPr="007D0212">
              <w:rPr>
                <w:snapToGrid w:val="0"/>
              </w:rPr>
              <w:t>Yes</w:t>
            </w:r>
          </w:p>
        </w:tc>
      </w:tr>
      <w:tr w:rsidR="00DB4652" w:rsidRPr="007D0212" w14:paraId="2D1E9F32" w14:textId="77777777" w:rsidTr="007B6692">
        <w:trPr>
          <w:gridAfter w:val="1"/>
          <w:wAfter w:w="22" w:type="dxa"/>
          <w:jc w:val="center"/>
        </w:trPr>
        <w:tc>
          <w:tcPr>
            <w:tcW w:w="1652" w:type="dxa"/>
            <w:gridSpan w:val="2"/>
          </w:tcPr>
          <w:p w14:paraId="48475547" w14:textId="77777777" w:rsidR="00DB4652" w:rsidRPr="007D0212" w:rsidRDefault="00DB4652" w:rsidP="00DB4652">
            <w:pPr>
              <w:pStyle w:val="TAC"/>
            </w:pPr>
            <w:r w:rsidRPr="007D0212">
              <w:t>'4F4A'</w:t>
            </w:r>
          </w:p>
        </w:tc>
        <w:tc>
          <w:tcPr>
            <w:tcW w:w="4470" w:type="dxa"/>
            <w:gridSpan w:val="2"/>
          </w:tcPr>
          <w:p w14:paraId="739F60A7" w14:textId="77777777" w:rsidR="00DB4652" w:rsidRPr="007D0212" w:rsidRDefault="00DB4652" w:rsidP="00DB4652">
            <w:pPr>
              <w:pStyle w:val="TAL"/>
            </w:pPr>
            <w:r w:rsidRPr="007D0212">
              <w:t>I-WLAN Last Registered PLMN</w:t>
            </w:r>
          </w:p>
        </w:tc>
        <w:tc>
          <w:tcPr>
            <w:tcW w:w="1533" w:type="dxa"/>
            <w:gridSpan w:val="3"/>
          </w:tcPr>
          <w:p w14:paraId="444BDB08" w14:textId="77777777" w:rsidR="00DB4652" w:rsidRPr="007D0212" w:rsidRDefault="00DB4652" w:rsidP="00DB4652">
            <w:pPr>
              <w:pStyle w:val="TAC"/>
              <w:rPr>
                <w:snapToGrid w:val="0"/>
              </w:rPr>
            </w:pPr>
            <w:r w:rsidRPr="007D0212">
              <w:rPr>
                <w:snapToGrid w:val="0"/>
              </w:rPr>
              <w:t>Caution</w:t>
            </w:r>
          </w:p>
        </w:tc>
      </w:tr>
      <w:tr w:rsidR="00DB4652" w:rsidRPr="007D0212" w14:paraId="3742019B" w14:textId="77777777" w:rsidTr="007B6692">
        <w:trPr>
          <w:gridAfter w:val="1"/>
          <w:wAfter w:w="22" w:type="dxa"/>
          <w:jc w:val="center"/>
        </w:trPr>
        <w:tc>
          <w:tcPr>
            <w:tcW w:w="1652" w:type="dxa"/>
            <w:gridSpan w:val="2"/>
          </w:tcPr>
          <w:p w14:paraId="0ACDFA1D" w14:textId="77777777" w:rsidR="00DB4652" w:rsidRPr="007D0212" w:rsidRDefault="00DB4652" w:rsidP="00DB4652">
            <w:pPr>
              <w:pStyle w:val="TAC"/>
              <w:rPr>
                <w:snapToGrid w:val="0"/>
              </w:rPr>
            </w:pPr>
            <w:r w:rsidRPr="007D0212">
              <w:t>'4F4B'</w:t>
            </w:r>
          </w:p>
        </w:tc>
        <w:tc>
          <w:tcPr>
            <w:tcW w:w="4470" w:type="dxa"/>
            <w:gridSpan w:val="2"/>
          </w:tcPr>
          <w:p w14:paraId="1B00DFD0" w14:textId="77777777" w:rsidR="00DB4652" w:rsidRPr="007D0212" w:rsidRDefault="00DB4652" w:rsidP="00DB4652">
            <w:pPr>
              <w:pStyle w:val="TAL"/>
              <w:rPr>
                <w:snapToGrid w:val="0"/>
              </w:rPr>
            </w:pPr>
            <w:r w:rsidRPr="007D0212">
              <w:t>HPLMN Direct Access Indicator</w:t>
            </w:r>
          </w:p>
        </w:tc>
        <w:tc>
          <w:tcPr>
            <w:tcW w:w="1533" w:type="dxa"/>
            <w:gridSpan w:val="3"/>
          </w:tcPr>
          <w:p w14:paraId="0B96E7A9" w14:textId="77777777" w:rsidR="00DB4652" w:rsidRPr="007D0212" w:rsidRDefault="00DB4652" w:rsidP="00DB4652">
            <w:pPr>
              <w:pStyle w:val="TAC"/>
              <w:rPr>
                <w:snapToGrid w:val="0"/>
              </w:rPr>
            </w:pPr>
            <w:r w:rsidRPr="007D0212">
              <w:rPr>
                <w:snapToGrid w:val="0"/>
              </w:rPr>
              <w:t>Yes</w:t>
            </w:r>
          </w:p>
        </w:tc>
      </w:tr>
      <w:tr w:rsidR="00DB4652" w:rsidRPr="007D0212" w14:paraId="48CF0A1E" w14:textId="77777777" w:rsidTr="007B6692">
        <w:trPr>
          <w:gridAfter w:val="1"/>
          <w:wAfter w:w="22" w:type="dxa"/>
          <w:jc w:val="center"/>
        </w:trPr>
        <w:tc>
          <w:tcPr>
            <w:tcW w:w="1652" w:type="dxa"/>
            <w:gridSpan w:val="2"/>
          </w:tcPr>
          <w:p w14:paraId="7A446E86" w14:textId="77777777" w:rsidR="00DB4652" w:rsidRPr="007D0212" w:rsidRDefault="00DB4652" w:rsidP="00DB4652">
            <w:pPr>
              <w:pStyle w:val="TAC"/>
              <w:rPr>
                <w:snapToGrid w:val="0"/>
              </w:rPr>
            </w:pPr>
            <w:r w:rsidRPr="007D0212">
              <w:t>'4F81'</w:t>
            </w:r>
          </w:p>
        </w:tc>
        <w:tc>
          <w:tcPr>
            <w:tcW w:w="4470" w:type="dxa"/>
            <w:gridSpan w:val="2"/>
          </w:tcPr>
          <w:p w14:paraId="2E50F501" w14:textId="77777777" w:rsidR="00DB4652" w:rsidRPr="007D0212" w:rsidRDefault="00DB4652" w:rsidP="00DB4652">
            <w:pPr>
              <w:pStyle w:val="TAL"/>
              <w:rPr>
                <w:snapToGrid w:val="0"/>
              </w:rPr>
            </w:pPr>
            <w:r w:rsidRPr="007D0212">
              <w:t>Allowed CSG lists</w:t>
            </w:r>
          </w:p>
        </w:tc>
        <w:tc>
          <w:tcPr>
            <w:tcW w:w="1533" w:type="dxa"/>
            <w:gridSpan w:val="3"/>
          </w:tcPr>
          <w:p w14:paraId="72D3F79C" w14:textId="77777777" w:rsidR="00DB4652" w:rsidRPr="007D0212" w:rsidRDefault="00DB4652" w:rsidP="00DB4652">
            <w:pPr>
              <w:pStyle w:val="TAC"/>
              <w:rPr>
                <w:snapToGrid w:val="0"/>
              </w:rPr>
            </w:pPr>
            <w:r w:rsidRPr="007D0212">
              <w:t>Yes</w:t>
            </w:r>
          </w:p>
        </w:tc>
      </w:tr>
      <w:tr w:rsidR="00DB4652" w:rsidRPr="007D0212" w14:paraId="35526E9A" w14:textId="77777777" w:rsidTr="007B6692">
        <w:trPr>
          <w:gridAfter w:val="1"/>
          <w:wAfter w:w="22" w:type="dxa"/>
          <w:jc w:val="center"/>
        </w:trPr>
        <w:tc>
          <w:tcPr>
            <w:tcW w:w="1652" w:type="dxa"/>
            <w:gridSpan w:val="2"/>
          </w:tcPr>
          <w:p w14:paraId="49C3F0D9" w14:textId="77777777" w:rsidR="00DB4652" w:rsidRPr="007D0212" w:rsidRDefault="00DB4652" w:rsidP="00DB4652">
            <w:pPr>
              <w:pStyle w:val="TAC"/>
              <w:rPr>
                <w:snapToGrid w:val="0"/>
              </w:rPr>
            </w:pPr>
            <w:r w:rsidRPr="007D0212">
              <w:t>'4F82'</w:t>
            </w:r>
          </w:p>
        </w:tc>
        <w:tc>
          <w:tcPr>
            <w:tcW w:w="4470" w:type="dxa"/>
            <w:gridSpan w:val="2"/>
          </w:tcPr>
          <w:p w14:paraId="7CFB8766" w14:textId="77777777" w:rsidR="00DB4652" w:rsidRPr="007D0212" w:rsidRDefault="00DB4652" w:rsidP="00DB4652">
            <w:pPr>
              <w:pStyle w:val="TAL"/>
              <w:rPr>
                <w:snapToGrid w:val="0"/>
              </w:rPr>
            </w:pPr>
            <w:r w:rsidRPr="007D0212">
              <w:t>CSG Type</w:t>
            </w:r>
          </w:p>
        </w:tc>
        <w:tc>
          <w:tcPr>
            <w:tcW w:w="1533" w:type="dxa"/>
            <w:gridSpan w:val="3"/>
          </w:tcPr>
          <w:p w14:paraId="58865AB3" w14:textId="77777777" w:rsidR="00DB4652" w:rsidRPr="007D0212" w:rsidRDefault="00DB4652" w:rsidP="00DB4652">
            <w:pPr>
              <w:pStyle w:val="TAC"/>
              <w:rPr>
                <w:snapToGrid w:val="0"/>
              </w:rPr>
            </w:pPr>
            <w:r w:rsidRPr="007D0212">
              <w:t>Yes</w:t>
            </w:r>
          </w:p>
        </w:tc>
      </w:tr>
      <w:tr w:rsidR="00DB4652" w:rsidRPr="007D0212" w14:paraId="576FBF6E" w14:textId="77777777" w:rsidTr="007B6692">
        <w:trPr>
          <w:gridAfter w:val="1"/>
          <w:wAfter w:w="22" w:type="dxa"/>
          <w:jc w:val="center"/>
        </w:trPr>
        <w:tc>
          <w:tcPr>
            <w:tcW w:w="1652" w:type="dxa"/>
            <w:gridSpan w:val="2"/>
          </w:tcPr>
          <w:p w14:paraId="3669E12A" w14:textId="77777777" w:rsidR="00DB4652" w:rsidRPr="007D0212" w:rsidRDefault="00DB4652" w:rsidP="00DB4652">
            <w:pPr>
              <w:pStyle w:val="TAC"/>
              <w:rPr>
                <w:snapToGrid w:val="0"/>
              </w:rPr>
            </w:pPr>
            <w:r w:rsidRPr="007D0212">
              <w:t>'4F83'</w:t>
            </w:r>
          </w:p>
        </w:tc>
        <w:tc>
          <w:tcPr>
            <w:tcW w:w="4470" w:type="dxa"/>
            <w:gridSpan w:val="2"/>
          </w:tcPr>
          <w:p w14:paraId="16EFCC38" w14:textId="77777777" w:rsidR="00DB4652" w:rsidRPr="007D0212" w:rsidRDefault="00DB4652" w:rsidP="00DB4652">
            <w:pPr>
              <w:pStyle w:val="TAL"/>
              <w:rPr>
                <w:snapToGrid w:val="0"/>
              </w:rPr>
            </w:pPr>
            <w:r w:rsidRPr="007D0212">
              <w:t>HNB name</w:t>
            </w:r>
          </w:p>
        </w:tc>
        <w:tc>
          <w:tcPr>
            <w:tcW w:w="1533" w:type="dxa"/>
            <w:gridSpan w:val="3"/>
          </w:tcPr>
          <w:p w14:paraId="087A5085" w14:textId="77777777" w:rsidR="00DB4652" w:rsidRPr="007D0212" w:rsidRDefault="00DB4652" w:rsidP="00DB4652">
            <w:pPr>
              <w:pStyle w:val="TAC"/>
              <w:rPr>
                <w:snapToGrid w:val="0"/>
              </w:rPr>
            </w:pPr>
            <w:r w:rsidRPr="007D0212">
              <w:t>Yes</w:t>
            </w:r>
          </w:p>
        </w:tc>
      </w:tr>
      <w:tr w:rsidR="00DB4652" w:rsidRPr="007D0212" w14:paraId="50491F88" w14:textId="77777777" w:rsidTr="007B6692">
        <w:trPr>
          <w:gridAfter w:val="1"/>
          <w:wAfter w:w="22" w:type="dxa"/>
          <w:jc w:val="center"/>
        </w:trPr>
        <w:tc>
          <w:tcPr>
            <w:tcW w:w="1652" w:type="dxa"/>
            <w:gridSpan w:val="2"/>
          </w:tcPr>
          <w:p w14:paraId="750FB2E1" w14:textId="77777777" w:rsidR="00DB4652" w:rsidRPr="007D0212" w:rsidRDefault="00DB4652" w:rsidP="00DB4652">
            <w:pPr>
              <w:pStyle w:val="TAC"/>
              <w:rPr>
                <w:snapToGrid w:val="0"/>
              </w:rPr>
            </w:pPr>
            <w:r w:rsidRPr="007D0212">
              <w:t>'4F84'</w:t>
            </w:r>
          </w:p>
        </w:tc>
        <w:tc>
          <w:tcPr>
            <w:tcW w:w="4470" w:type="dxa"/>
            <w:gridSpan w:val="2"/>
          </w:tcPr>
          <w:p w14:paraId="764E4C5C" w14:textId="77777777" w:rsidR="00DB4652" w:rsidRPr="007D0212" w:rsidRDefault="00DB4652" w:rsidP="00DB4652">
            <w:pPr>
              <w:pStyle w:val="TAL"/>
              <w:rPr>
                <w:snapToGrid w:val="0"/>
              </w:rPr>
            </w:pPr>
            <w:r w:rsidRPr="007D0212">
              <w:t>Operator CSG lists</w:t>
            </w:r>
          </w:p>
        </w:tc>
        <w:tc>
          <w:tcPr>
            <w:tcW w:w="1533" w:type="dxa"/>
            <w:gridSpan w:val="3"/>
          </w:tcPr>
          <w:p w14:paraId="34D4518B" w14:textId="77777777" w:rsidR="00DB4652" w:rsidRPr="007D0212" w:rsidRDefault="00DB4652" w:rsidP="00DB4652">
            <w:pPr>
              <w:pStyle w:val="TAC"/>
              <w:rPr>
                <w:snapToGrid w:val="0"/>
              </w:rPr>
            </w:pPr>
            <w:r w:rsidRPr="007D0212">
              <w:t>Yes</w:t>
            </w:r>
          </w:p>
        </w:tc>
      </w:tr>
      <w:tr w:rsidR="00DB4652" w:rsidRPr="007D0212" w14:paraId="2EF25693" w14:textId="77777777" w:rsidTr="007B6692">
        <w:trPr>
          <w:gridAfter w:val="1"/>
          <w:wAfter w:w="22" w:type="dxa"/>
          <w:jc w:val="center"/>
        </w:trPr>
        <w:tc>
          <w:tcPr>
            <w:tcW w:w="1652" w:type="dxa"/>
            <w:gridSpan w:val="2"/>
          </w:tcPr>
          <w:p w14:paraId="204B7CAD" w14:textId="77777777" w:rsidR="00DB4652" w:rsidRPr="007D0212" w:rsidRDefault="00DB4652" w:rsidP="00DB4652">
            <w:pPr>
              <w:pStyle w:val="TAC"/>
              <w:rPr>
                <w:snapToGrid w:val="0"/>
              </w:rPr>
            </w:pPr>
            <w:r w:rsidRPr="007D0212">
              <w:t>'4F85'</w:t>
            </w:r>
          </w:p>
        </w:tc>
        <w:tc>
          <w:tcPr>
            <w:tcW w:w="4470" w:type="dxa"/>
            <w:gridSpan w:val="2"/>
          </w:tcPr>
          <w:p w14:paraId="0AFAAB47" w14:textId="77777777" w:rsidR="00DB4652" w:rsidRPr="007D0212" w:rsidRDefault="00DB4652" w:rsidP="00DB4652">
            <w:pPr>
              <w:pStyle w:val="TAL"/>
              <w:rPr>
                <w:snapToGrid w:val="0"/>
              </w:rPr>
            </w:pPr>
            <w:r w:rsidRPr="007D0212">
              <w:t>Operator CSG Type</w:t>
            </w:r>
          </w:p>
        </w:tc>
        <w:tc>
          <w:tcPr>
            <w:tcW w:w="1533" w:type="dxa"/>
            <w:gridSpan w:val="3"/>
          </w:tcPr>
          <w:p w14:paraId="4D897FA2" w14:textId="77777777" w:rsidR="00DB4652" w:rsidRPr="007D0212" w:rsidRDefault="00DB4652" w:rsidP="00DB4652">
            <w:pPr>
              <w:pStyle w:val="TAC"/>
              <w:rPr>
                <w:snapToGrid w:val="0"/>
              </w:rPr>
            </w:pPr>
            <w:r w:rsidRPr="007D0212">
              <w:t>Yes</w:t>
            </w:r>
          </w:p>
        </w:tc>
      </w:tr>
      <w:tr w:rsidR="00DB4652" w:rsidRPr="007D0212" w14:paraId="5A4DCA30" w14:textId="77777777" w:rsidTr="007B6692">
        <w:trPr>
          <w:gridAfter w:val="1"/>
          <w:wAfter w:w="22" w:type="dxa"/>
          <w:jc w:val="center"/>
        </w:trPr>
        <w:tc>
          <w:tcPr>
            <w:tcW w:w="1652" w:type="dxa"/>
            <w:gridSpan w:val="2"/>
          </w:tcPr>
          <w:p w14:paraId="21F00E62" w14:textId="77777777" w:rsidR="00DB4652" w:rsidRPr="007D0212" w:rsidRDefault="00DB4652" w:rsidP="00DB4652">
            <w:pPr>
              <w:pStyle w:val="TAC"/>
              <w:rPr>
                <w:snapToGrid w:val="0"/>
              </w:rPr>
            </w:pPr>
            <w:r w:rsidRPr="007D0212">
              <w:t>'4F86'</w:t>
            </w:r>
          </w:p>
        </w:tc>
        <w:tc>
          <w:tcPr>
            <w:tcW w:w="4470" w:type="dxa"/>
            <w:gridSpan w:val="2"/>
          </w:tcPr>
          <w:p w14:paraId="11649C4C" w14:textId="77777777" w:rsidR="00DB4652" w:rsidRPr="007D0212" w:rsidRDefault="00DB4652" w:rsidP="00DB4652">
            <w:pPr>
              <w:pStyle w:val="TAL"/>
              <w:rPr>
                <w:snapToGrid w:val="0"/>
              </w:rPr>
            </w:pPr>
            <w:r w:rsidRPr="007D0212">
              <w:t>Operator HNB name</w:t>
            </w:r>
          </w:p>
        </w:tc>
        <w:tc>
          <w:tcPr>
            <w:tcW w:w="1533" w:type="dxa"/>
            <w:gridSpan w:val="3"/>
          </w:tcPr>
          <w:p w14:paraId="5BCCC927" w14:textId="77777777" w:rsidR="00DB4652" w:rsidRPr="007D0212" w:rsidRDefault="00DB4652" w:rsidP="00DB4652">
            <w:pPr>
              <w:pStyle w:val="TAC"/>
              <w:rPr>
                <w:snapToGrid w:val="0"/>
              </w:rPr>
            </w:pPr>
            <w:r w:rsidRPr="007D0212">
              <w:t>Yes</w:t>
            </w:r>
          </w:p>
        </w:tc>
      </w:tr>
      <w:tr w:rsidR="00DB4652" w:rsidRPr="007D0212" w14:paraId="5082C3BD" w14:textId="77777777" w:rsidTr="007B6692">
        <w:trPr>
          <w:gridAfter w:val="1"/>
          <w:wAfter w:w="22" w:type="dxa"/>
          <w:jc w:val="center"/>
        </w:trPr>
        <w:tc>
          <w:tcPr>
            <w:tcW w:w="1652" w:type="dxa"/>
            <w:gridSpan w:val="2"/>
          </w:tcPr>
          <w:p w14:paraId="7552784A" w14:textId="77777777" w:rsidR="00DB4652" w:rsidRPr="007D0212" w:rsidRDefault="00DB4652" w:rsidP="00DB4652">
            <w:pPr>
              <w:pStyle w:val="TAC"/>
            </w:pPr>
            <w:r w:rsidRPr="007D0212">
              <w:rPr>
                <w:snapToGrid w:val="0"/>
              </w:rPr>
              <w:t>'</w:t>
            </w:r>
            <w:r>
              <w:rPr>
                <w:lang w:val="sv-SE"/>
              </w:rPr>
              <w:t>6F01</w:t>
            </w:r>
            <w:r w:rsidRPr="007D0212">
              <w:rPr>
                <w:snapToGrid w:val="0"/>
              </w:rPr>
              <w:t>'</w:t>
            </w:r>
          </w:p>
        </w:tc>
        <w:tc>
          <w:tcPr>
            <w:tcW w:w="4470" w:type="dxa"/>
            <w:gridSpan w:val="2"/>
          </w:tcPr>
          <w:p w14:paraId="77DD9B73" w14:textId="77777777" w:rsidR="00DB4652" w:rsidRPr="007D0212" w:rsidRDefault="00DB4652" w:rsidP="00DB4652">
            <w:pPr>
              <w:pStyle w:val="TAL"/>
            </w:pPr>
            <w:r>
              <w:t>enhanced AKA support</w:t>
            </w:r>
          </w:p>
        </w:tc>
        <w:tc>
          <w:tcPr>
            <w:tcW w:w="1533" w:type="dxa"/>
            <w:gridSpan w:val="3"/>
          </w:tcPr>
          <w:p w14:paraId="0BA192A0" w14:textId="77777777" w:rsidR="00DB4652" w:rsidRPr="007D0212" w:rsidRDefault="00DB4652" w:rsidP="00DB4652">
            <w:pPr>
              <w:pStyle w:val="TAC"/>
            </w:pPr>
            <w:r>
              <w:rPr>
                <w:lang w:val="sv-SE"/>
              </w:rPr>
              <w:t>Caution</w:t>
            </w:r>
          </w:p>
        </w:tc>
      </w:tr>
      <w:tr w:rsidR="00DB4652" w:rsidRPr="007D0212" w14:paraId="54F37333" w14:textId="77777777" w:rsidTr="007B6692">
        <w:trPr>
          <w:gridAfter w:val="1"/>
          <w:wAfter w:w="22" w:type="dxa"/>
          <w:jc w:val="center"/>
        </w:trPr>
        <w:tc>
          <w:tcPr>
            <w:tcW w:w="1652" w:type="dxa"/>
            <w:gridSpan w:val="2"/>
          </w:tcPr>
          <w:p w14:paraId="439C0BAB" w14:textId="77777777" w:rsidR="00DB4652" w:rsidRPr="007D0212" w:rsidRDefault="00DB4652" w:rsidP="00DB4652">
            <w:pPr>
              <w:pStyle w:val="TAC"/>
              <w:rPr>
                <w:snapToGrid w:val="0"/>
              </w:rPr>
            </w:pPr>
            <w:r w:rsidRPr="007D0212">
              <w:rPr>
                <w:snapToGrid w:val="0"/>
              </w:rPr>
              <w:t>'6F05'</w:t>
            </w:r>
          </w:p>
        </w:tc>
        <w:tc>
          <w:tcPr>
            <w:tcW w:w="4470" w:type="dxa"/>
            <w:gridSpan w:val="2"/>
          </w:tcPr>
          <w:p w14:paraId="54786913" w14:textId="77777777" w:rsidR="00DB4652" w:rsidRPr="007D0212" w:rsidRDefault="00DB4652" w:rsidP="00DB4652">
            <w:pPr>
              <w:pStyle w:val="TAL"/>
              <w:rPr>
                <w:snapToGrid w:val="0"/>
              </w:rPr>
            </w:pPr>
            <w:r w:rsidRPr="007D0212">
              <w:rPr>
                <w:snapToGrid w:val="0"/>
              </w:rPr>
              <w:t xml:space="preserve">Language indication </w:t>
            </w:r>
          </w:p>
        </w:tc>
        <w:tc>
          <w:tcPr>
            <w:tcW w:w="1533" w:type="dxa"/>
            <w:gridSpan w:val="3"/>
          </w:tcPr>
          <w:p w14:paraId="2A63E275" w14:textId="77777777" w:rsidR="00DB4652" w:rsidRPr="007D0212" w:rsidRDefault="00DB4652" w:rsidP="00DB4652">
            <w:pPr>
              <w:pStyle w:val="TAC"/>
              <w:rPr>
                <w:snapToGrid w:val="0"/>
              </w:rPr>
            </w:pPr>
            <w:r w:rsidRPr="007D0212">
              <w:rPr>
                <w:snapToGrid w:val="0"/>
              </w:rPr>
              <w:t>Yes</w:t>
            </w:r>
          </w:p>
        </w:tc>
      </w:tr>
      <w:tr w:rsidR="00DB4652" w:rsidRPr="007D0212" w14:paraId="407D9786" w14:textId="77777777" w:rsidTr="007B6692">
        <w:trPr>
          <w:gridAfter w:val="1"/>
          <w:wAfter w:w="22" w:type="dxa"/>
          <w:jc w:val="center"/>
        </w:trPr>
        <w:tc>
          <w:tcPr>
            <w:tcW w:w="1652" w:type="dxa"/>
            <w:gridSpan w:val="2"/>
          </w:tcPr>
          <w:p w14:paraId="1A975D6C" w14:textId="77777777" w:rsidR="00DB4652" w:rsidRPr="007D0212" w:rsidRDefault="00DB4652" w:rsidP="00DB4652">
            <w:pPr>
              <w:pStyle w:val="TAC"/>
              <w:rPr>
                <w:snapToGrid w:val="0"/>
              </w:rPr>
            </w:pPr>
            <w:r w:rsidRPr="007D0212">
              <w:rPr>
                <w:snapToGrid w:val="0"/>
              </w:rPr>
              <w:t>'6F06'</w:t>
            </w:r>
          </w:p>
        </w:tc>
        <w:tc>
          <w:tcPr>
            <w:tcW w:w="4470" w:type="dxa"/>
            <w:gridSpan w:val="2"/>
          </w:tcPr>
          <w:p w14:paraId="3BE7AF4F" w14:textId="77777777" w:rsidR="00DB4652" w:rsidRPr="007D0212" w:rsidRDefault="00DB4652" w:rsidP="00DB4652">
            <w:pPr>
              <w:pStyle w:val="TAL"/>
              <w:rPr>
                <w:snapToGrid w:val="0"/>
              </w:rPr>
            </w:pPr>
            <w:r w:rsidRPr="007D0212">
              <w:rPr>
                <w:snapToGrid w:val="0"/>
              </w:rPr>
              <w:t>Access rule reference (under ADF</w:t>
            </w:r>
            <w:r w:rsidRPr="007D0212">
              <w:rPr>
                <w:snapToGrid w:val="0"/>
                <w:vertAlign w:val="subscript"/>
              </w:rPr>
              <w:t>USIM</w:t>
            </w:r>
            <w:r w:rsidRPr="007D0212">
              <w:rPr>
                <w:snapToGrid w:val="0"/>
              </w:rPr>
              <w:t xml:space="preserve"> and DF</w:t>
            </w:r>
            <w:r w:rsidRPr="007D0212">
              <w:rPr>
                <w:snapToGrid w:val="0"/>
                <w:vertAlign w:val="subscript"/>
              </w:rPr>
              <w:t>TELECOM</w:t>
            </w:r>
            <w:r w:rsidRPr="007D0212">
              <w:rPr>
                <w:snapToGrid w:val="0"/>
              </w:rPr>
              <w:t>)</w:t>
            </w:r>
          </w:p>
        </w:tc>
        <w:tc>
          <w:tcPr>
            <w:tcW w:w="1533" w:type="dxa"/>
            <w:gridSpan w:val="3"/>
          </w:tcPr>
          <w:p w14:paraId="423D3095" w14:textId="77777777" w:rsidR="00DB4652" w:rsidRPr="007D0212" w:rsidRDefault="00DB4652" w:rsidP="00DB4652">
            <w:pPr>
              <w:pStyle w:val="TAC"/>
              <w:rPr>
                <w:snapToGrid w:val="0"/>
              </w:rPr>
            </w:pPr>
            <w:r w:rsidRPr="007D0212">
              <w:rPr>
                <w:snapToGrid w:val="0"/>
              </w:rPr>
              <w:t>Caution</w:t>
            </w:r>
          </w:p>
        </w:tc>
      </w:tr>
      <w:tr w:rsidR="00DB4652" w:rsidRPr="007D0212" w14:paraId="1268B470" w14:textId="77777777" w:rsidTr="007B6692">
        <w:trPr>
          <w:gridAfter w:val="1"/>
          <w:wAfter w:w="22" w:type="dxa"/>
          <w:jc w:val="center"/>
        </w:trPr>
        <w:tc>
          <w:tcPr>
            <w:tcW w:w="1652" w:type="dxa"/>
            <w:gridSpan w:val="2"/>
          </w:tcPr>
          <w:p w14:paraId="2D2ACFE4" w14:textId="77777777" w:rsidR="00DB4652" w:rsidRPr="007D0212" w:rsidRDefault="00DB4652" w:rsidP="00DB4652">
            <w:pPr>
              <w:pStyle w:val="TAC"/>
              <w:rPr>
                <w:snapToGrid w:val="0"/>
              </w:rPr>
            </w:pPr>
            <w:r w:rsidRPr="007D0212">
              <w:rPr>
                <w:snapToGrid w:val="0"/>
              </w:rPr>
              <w:t>'6F07'</w:t>
            </w:r>
          </w:p>
        </w:tc>
        <w:tc>
          <w:tcPr>
            <w:tcW w:w="4470" w:type="dxa"/>
            <w:gridSpan w:val="2"/>
          </w:tcPr>
          <w:p w14:paraId="5E7619FE" w14:textId="77777777" w:rsidR="00DB4652" w:rsidRPr="007D0212" w:rsidRDefault="00DB4652" w:rsidP="00DB4652">
            <w:pPr>
              <w:pStyle w:val="TAL"/>
              <w:rPr>
                <w:snapToGrid w:val="0"/>
              </w:rPr>
            </w:pPr>
            <w:r w:rsidRPr="007D0212">
              <w:rPr>
                <w:snapToGrid w:val="0"/>
              </w:rPr>
              <w:t>IMSI</w:t>
            </w:r>
          </w:p>
        </w:tc>
        <w:tc>
          <w:tcPr>
            <w:tcW w:w="1533" w:type="dxa"/>
            <w:gridSpan w:val="3"/>
          </w:tcPr>
          <w:p w14:paraId="73D02001" w14:textId="77777777" w:rsidR="00DB4652" w:rsidRPr="007D0212" w:rsidRDefault="00DB4652" w:rsidP="00DB4652">
            <w:pPr>
              <w:pStyle w:val="TAC"/>
              <w:rPr>
                <w:snapToGrid w:val="0"/>
              </w:rPr>
            </w:pPr>
            <w:r w:rsidRPr="007D0212">
              <w:rPr>
                <w:snapToGrid w:val="0"/>
              </w:rPr>
              <w:t>Caution (Note 1)</w:t>
            </w:r>
          </w:p>
        </w:tc>
      </w:tr>
      <w:tr w:rsidR="00DB4652" w:rsidRPr="007D0212" w14:paraId="41A37AFC" w14:textId="77777777" w:rsidTr="007B6692">
        <w:trPr>
          <w:gridAfter w:val="1"/>
          <w:wAfter w:w="22" w:type="dxa"/>
          <w:jc w:val="center"/>
        </w:trPr>
        <w:tc>
          <w:tcPr>
            <w:tcW w:w="1652" w:type="dxa"/>
            <w:gridSpan w:val="2"/>
          </w:tcPr>
          <w:p w14:paraId="55DED9B8" w14:textId="77777777" w:rsidR="00DB4652" w:rsidRPr="007D0212" w:rsidRDefault="00DB4652" w:rsidP="00DB4652">
            <w:pPr>
              <w:pStyle w:val="TAC"/>
              <w:rPr>
                <w:snapToGrid w:val="0"/>
              </w:rPr>
            </w:pPr>
            <w:r w:rsidRPr="007D0212">
              <w:rPr>
                <w:snapToGrid w:val="0"/>
              </w:rPr>
              <w:t>'6F08'</w:t>
            </w:r>
          </w:p>
        </w:tc>
        <w:tc>
          <w:tcPr>
            <w:tcW w:w="4470" w:type="dxa"/>
            <w:gridSpan w:val="2"/>
          </w:tcPr>
          <w:p w14:paraId="6153480D" w14:textId="77777777" w:rsidR="00DB4652" w:rsidRPr="007D0212" w:rsidRDefault="00DB4652" w:rsidP="00DB4652">
            <w:pPr>
              <w:pStyle w:val="TAL"/>
              <w:rPr>
                <w:snapToGrid w:val="0"/>
              </w:rPr>
            </w:pPr>
            <w:r w:rsidRPr="007D0212">
              <w:rPr>
                <w:snapToGrid w:val="0"/>
              </w:rPr>
              <w:t>Ciphering and integrity keys</w:t>
            </w:r>
          </w:p>
        </w:tc>
        <w:tc>
          <w:tcPr>
            <w:tcW w:w="1533" w:type="dxa"/>
            <w:gridSpan w:val="3"/>
          </w:tcPr>
          <w:p w14:paraId="52FFFD41" w14:textId="77777777" w:rsidR="00DB4652" w:rsidRPr="007D0212" w:rsidRDefault="00DB4652" w:rsidP="00DB4652">
            <w:pPr>
              <w:pStyle w:val="TAC"/>
              <w:rPr>
                <w:snapToGrid w:val="0"/>
              </w:rPr>
            </w:pPr>
            <w:r w:rsidRPr="007D0212">
              <w:rPr>
                <w:snapToGrid w:val="0"/>
              </w:rPr>
              <w:t xml:space="preserve">No </w:t>
            </w:r>
          </w:p>
        </w:tc>
      </w:tr>
      <w:tr w:rsidR="00DB4652" w:rsidRPr="007D0212" w14:paraId="44216F77" w14:textId="77777777" w:rsidTr="007B6692">
        <w:trPr>
          <w:gridAfter w:val="1"/>
          <w:wAfter w:w="22" w:type="dxa"/>
          <w:jc w:val="center"/>
        </w:trPr>
        <w:tc>
          <w:tcPr>
            <w:tcW w:w="1652" w:type="dxa"/>
            <w:gridSpan w:val="2"/>
          </w:tcPr>
          <w:p w14:paraId="37B1DD41" w14:textId="77777777" w:rsidR="00DB4652" w:rsidRPr="007D0212" w:rsidRDefault="00DB4652" w:rsidP="00DB4652">
            <w:pPr>
              <w:pStyle w:val="TAC"/>
              <w:rPr>
                <w:snapToGrid w:val="0"/>
              </w:rPr>
            </w:pPr>
            <w:r w:rsidRPr="007D0212">
              <w:rPr>
                <w:snapToGrid w:val="0"/>
              </w:rPr>
              <w:t>'6F09'</w:t>
            </w:r>
          </w:p>
        </w:tc>
        <w:tc>
          <w:tcPr>
            <w:tcW w:w="4470" w:type="dxa"/>
            <w:gridSpan w:val="2"/>
          </w:tcPr>
          <w:p w14:paraId="3D81D9EF" w14:textId="77777777" w:rsidR="00DB4652" w:rsidRPr="007D0212" w:rsidRDefault="00DB4652" w:rsidP="00DB4652">
            <w:pPr>
              <w:pStyle w:val="TAL"/>
              <w:rPr>
                <w:snapToGrid w:val="0"/>
              </w:rPr>
            </w:pPr>
            <w:r w:rsidRPr="007D0212">
              <w:rPr>
                <w:snapToGrid w:val="0"/>
              </w:rPr>
              <w:t>Ciphering and integrity keys for packet switched domain</w:t>
            </w:r>
          </w:p>
        </w:tc>
        <w:tc>
          <w:tcPr>
            <w:tcW w:w="1533" w:type="dxa"/>
            <w:gridSpan w:val="3"/>
          </w:tcPr>
          <w:p w14:paraId="39927F11" w14:textId="77777777" w:rsidR="00DB4652" w:rsidRPr="007D0212" w:rsidRDefault="00DB4652" w:rsidP="00DB4652">
            <w:pPr>
              <w:pStyle w:val="TAC"/>
              <w:rPr>
                <w:snapToGrid w:val="0"/>
              </w:rPr>
            </w:pPr>
            <w:r w:rsidRPr="007D0212">
              <w:rPr>
                <w:snapToGrid w:val="0"/>
              </w:rPr>
              <w:t xml:space="preserve">No </w:t>
            </w:r>
          </w:p>
        </w:tc>
      </w:tr>
      <w:tr w:rsidR="00DB4652" w:rsidRPr="007D0212" w14:paraId="6C16E622" w14:textId="77777777" w:rsidTr="007B6692">
        <w:trPr>
          <w:gridAfter w:val="1"/>
          <w:wAfter w:w="22" w:type="dxa"/>
          <w:jc w:val="center"/>
        </w:trPr>
        <w:tc>
          <w:tcPr>
            <w:tcW w:w="1652" w:type="dxa"/>
            <w:gridSpan w:val="2"/>
          </w:tcPr>
          <w:p w14:paraId="51BDFC39" w14:textId="77777777" w:rsidR="00DB4652" w:rsidRPr="007D0212" w:rsidRDefault="00DB4652" w:rsidP="00DB4652">
            <w:pPr>
              <w:pStyle w:val="TAC"/>
              <w:rPr>
                <w:snapToGrid w:val="0"/>
              </w:rPr>
            </w:pPr>
            <w:r w:rsidRPr="007D0212">
              <w:rPr>
                <w:snapToGrid w:val="0"/>
              </w:rPr>
              <w:t>'6F2C'</w:t>
            </w:r>
          </w:p>
        </w:tc>
        <w:tc>
          <w:tcPr>
            <w:tcW w:w="4470" w:type="dxa"/>
            <w:gridSpan w:val="2"/>
          </w:tcPr>
          <w:p w14:paraId="0082084D" w14:textId="77777777" w:rsidR="00DB4652" w:rsidRPr="007D0212" w:rsidRDefault="00DB4652" w:rsidP="00DB4652">
            <w:pPr>
              <w:pStyle w:val="TAL"/>
              <w:rPr>
                <w:snapToGrid w:val="0"/>
              </w:rPr>
            </w:pPr>
            <w:r w:rsidRPr="007D0212">
              <w:rPr>
                <w:snapToGrid w:val="0"/>
              </w:rPr>
              <w:t>De-personalization Control Keys</w:t>
            </w:r>
          </w:p>
        </w:tc>
        <w:tc>
          <w:tcPr>
            <w:tcW w:w="1533" w:type="dxa"/>
            <w:gridSpan w:val="3"/>
          </w:tcPr>
          <w:p w14:paraId="1785338A" w14:textId="77777777" w:rsidR="00DB4652" w:rsidRPr="007D0212" w:rsidRDefault="00DB4652" w:rsidP="00DB4652">
            <w:pPr>
              <w:pStyle w:val="TAC"/>
              <w:rPr>
                <w:snapToGrid w:val="0"/>
              </w:rPr>
            </w:pPr>
            <w:r w:rsidRPr="007D0212">
              <w:rPr>
                <w:snapToGrid w:val="0"/>
              </w:rPr>
              <w:t>Caution</w:t>
            </w:r>
          </w:p>
        </w:tc>
      </w:tr>
      <w:tr w:rsidR="00DB4652" w:rsidRPr="007D0212" w14:paraId="1D0EECD8" w14:textId="77777777" w:rsidTr="007B6692">
        <w:trPr>
          <w:gridAfter w:val="1"/>
          <w:wAfter w:w="22" w:type="dxa"/>
          <w:jc w:val="center"/>
        </w:trPr>
        <w:tc>
          <w:tcPr>
            <w:tcW w:w="1652" w:type="dxa"/>
            <w:gridSpan w:val="2"/>
          </w:tcPr>
          <w:p w14:paraId="4587AA1D" w14:textId="77777777" w:rsidR="00DB4652" w:rsidRPr="007D0212" w:rsidRDefault="00DB4652" w:rsidP="00DB4652">
            <w:pPr>
              <w:pStyle w:val="TAC"/>
              <w:rPr>
                <w:snapToGrid w:val="0"/>
              </w:rPr>
            </w:pPr>
            <w:r w:rsidRPr="007D0212">
              <w:rPr>
                <w:snapToGrid w:val="0"/>
              </w:rPr>
              <w:t>'6F31'</w:t>
            </w:r>
          </w:p>
        </w:tc>
        <w:tc>
          <w:tcPr>
            <w:tcW w:w="4470" w:type="dxa"/>
            <w:gridSpan w:val="2"/>
          </w:tcPr>
          <w:p w14:paraId="0095F13B" w14:textId="77777777" w:rsidR="00DB4652" w:rsidRPr="007D0212" w:rsidRDefault="00DB4652" w:rsidP="00DB4652">
            <w:pPr>
              <w:pStyle w:val="TAL"/>
              <w:rPr>
                <w:snapToGrid w:val="0"/>
              </w:rPr>
            </w:pPr>
            <w:r w:rsidRPr="007D0212">
              <w:rPr>
                <w:snapToGrid w:val="0"/>
              </w:rPr>
              <w:t>Higher Priority PLMN search period</w:t>
            </w:r>
          </w:p>
        </w:tc>
        <w:tc>
          <w:tcPr>
            <w:tcW w:w="1533" w:type="dxa"/>
            <w:gridSpan w:val="3"/>
          </w:tcPr>
          <w:p w14:paraId="13541DFB" w14:textId="77777777" w:rsidR="00DB4652" w:rsidRPr="007D0212" w:rsidRDefault="00DB4652" w:rsidP="00DB4652">
            <w:pPr>
              <w:pStyle w:val="TAC"/>
              <w:rPr>
                <w:snapToGrid w:val="0"/>
              </w:rPr>
            </w:pPr>
            <w:r w:rsidRPr="007D0212">
              <w:rPr>
                <w:snapToGrid w:val="0"/>
              </w:rPr>
              <w:t>Caution</w:t>
            </w:r>
          </w:p>
        </w:tc>
      </w:tr>
      <w:tr w:rsidR="00DB4652" w:rsidRPr="007D0212" w14:paraId="0FC1E632" w14:textId="77777777" w:rsidTr="007B6692">
        <w:trPr>
          <w:gridAfter w:val="1"/>
          <w:wAfter w:w="22" w:type="dxa"/>
          <w:jc w:val="center"/>
        </w:trPr>
        <w:tc>
          <w:tcPr>
            <w:tcW w:w="1652" w:type="dxa"/>
            <w:gridSpan w:val="2"/>
          </w:tcPr>
          <w:p w14:paraId="60A0E475" w14:textId="77777777" w:rsidR="00DB4652" w:rsidRPr="007D0212" w:rsidRDefault="00DB4652" w:rsidP="00DB4652">
            <w:pPr>
              <w:pStyle w:val="TAC"/>
              <w:rPr>
                <w:snapToGrid w:val="0"/>
              </w:rPr>
            </w:pPr>
            <w:r w:rsidRPr="007D0212">
              <w:rPr>
                <w:snapToGrid w:val="0"/>
              </w:rPr>
              <w:t>'6F32'</w:t>
            </w:r>
          </w:p>
        </w:tc>
        <w:tc>
          <w:tcPr>
            <w:tcW w:w="4470" w:type="dxa"/>
            <w:gridSpan w:val="2"/>
          </w:tcPr>
          <w:p w14:paraId="176957BA" w14:textId="77777777" w:rsidR="00DB4652" w:rsidRPr="007D0212" w:rsidRDefault="00DB4652" w:rsidP="00DB4652">
            <w:pPr>
              <w:pStyle w:val="TAL"/>
              <w:rPr>
                <w:snapToGrid w:val="0"/>
              </w:rPr>
            </w:pPr>
            <w:r w:rsidRPr="007D0212">
              <w:rPr>
                <w:snapToGrid w:val="0"/>
              </w:rPr>
              <w:t>Co-operative network list</w:t>
            </w:r>
          </w:p>
        </w:tc>
        <w:tc>
          <w:tcPr>
            <w:tcW w:w="1533" w:type="dxa"/>
            <w:gridSpan w:val="3"/>
          </w:tcPr>
          <w:p w14:paraId="3F573610" w14:textId="77777777" w:rsidR="00DB4652" w:rsidRPr="007D0212" w:rsidRDefault="00DB4652" w:rsidP="00DB4652">
            <w:pPr>
              <w:pStyle w:val="TAC"/>
              <w:rPr>
                <w:snapToGrid w:val="0"/>
              </w:rPr>
            </w:pPr>
            <w:r w:rsidRPr="007D0212">
              <w:rPr>
                <w:snapToGrid w:val="0"/>
              </w:rPr>
              <w:t>Caution</w:t>
            </w:r>
          </w:p>
        </w:tc>
      </w:tr>
      <w:tr w:rsidR="00DB4652" w:rsidRPr="007D0212" w14:paraId="21C85D1B" w14:textId="77777777" w:rsidTr="007B6692">
        <w:trPr>
          <w:gridAfter w:val="1"/>
          <w:wAfter w:w="22" w:type="dxa"/>
          <w:jc w:val="center"/>
        </w:trPr>
        <w:tc>
          <w:tcPr>
            <w:tcW w:w="1652" w:type="dxa"/>
            <w:gridSpan w:val="2"/>
          </w:tcPr>
          <w:p w14:paraId="1CA8D299" w14:textId="77777777" w:rsidR="00DB4652" w:rsidRPr="007D0212" w:rsidRDefault="00DB4652" w:rsidP="00DB4652">
            <w:pPr>
              <w:pStyle w:val="TAC"/>
              <w:rPr>
                <w:snapToGrid w:val="0"/>
              </w:rPr>
            </w:pPr>
            <w:r w:rsidRPr="007D0212">
              <w:rPr>
                <w:snapToGrid w:val="0"/>
              </w:rPr>
              <w:t>'6F37'</w:t>
            </w:r>
          </w:p>
        </w:tc>
        <w:tc>
          <w:tcPr>
            <w:tcW w:w="4470" w:type="dxa"/>
            <w:gridSpan w:val="2"/>
          </w:tcPr>
          <w:p w14:paraId="13A40789" w14:textId="77777777" w:rsidR="00DB4652" w:rsidRPr="007D0212" w:rsidRDefault="00DB4652" w:rsidP="00DB4652">
            <w:pPr>
              <w:pStyle w:val="TAL"/>
              <w:rPr>
                <w:snapToGrid w:val="0"/>
              </w:rPr>
            </w:pPr>
            <w:r w:rsidRPr="007D0212">
              <w:rPr>
                <w:snapToGrid w:val="0"/>
              </w:rPr>
              <w:t>ACM maximum value</w:t>
            </w:r>
          </w:p>
        </w:tc>
        <w:tc>
          <w:tcPr>
            <w:tcW w:w="1533" w:type="dxa"/>
            <w:gridSpan w:val="3"/>
          </w:tcPr>
          <w:p w14:paraId="16C1BEFB" w14:textId="77777777" w:rsidR="00DB4652" w:rsidRPr="007D0212" w:rsidRDefault="00DB4652" w:rsidP="00DB4652">
            <w:pPr>
              <w:pStyle w:val="TAC"/>
              <w:rPr>
                <w:snapToGrid w:val="0"/>
              </w:rPr>
            </w:pPr>
            <w:r w:rsidRPr="007D0212">
              <w:rPr>
                <w:snapToGrid w:val="0"/>
              </w:rPr>
              <w:t>Yes</w:t>
            </w:r>
          </w:p>
        </w:tc>
      </w:tr>
      <w:tr w:rsidR="00DB4652" w:rsidRPr="007D0212" w14:paraId="0B696768" w14:textId="77777777" w:rsidTr="007B6692">
        <w:trPr>
          <w:gridAfter w:val="1"/>
          <w:wAfter w:w="22" w:type="dxa"/>
          <w:jc w:val="center"/>
        </w:trPr>
        <w:tc>
          <w:tcPr>
            <w:tcW w:w="1652" w:type="dxa"/>
            <w:gridSpan w:val="2"/>
          </w:tcPr>
          <w:p w14:paraId="1EA897F2" w14:textId="77777777" w:rsidR="00DB4652" w:rsidRPr="007D0212" w:rsidRDefault="00DB4652" w:rsidP="00DB4652">
            <w:pPr>
              <w:pStyle w:val="TAC"/>
              <w:rPr>
                <w:snapToGrid w:val="0"/>
              </w:rPr>
            </w:pPr>
            <w:r w:rsidRPr="007D0212">
              <w:rPr>
                <w:snapToGrid w:val="0"/>
              </w:rPr>
              <w:t>'6F38'</w:t>
            </w:r>
          </w:p>
        </w:tc>
        <w:tc>
          <w:tcPr>
            <w:tcW w:w="4470" w:type="dxa"/>
            <w:gridSpan w:val="2"/>
          </w:tcPr>
          <w:p w14:paraId="44D9EF2A" w14:textId="77777777" w:rsidR="00DB4652" w:rsidRPr="007D0212" w:rsidRDefault="00DB4652" w:rsidP="00DB4652">
            <w:pPr>
              <w:pStyle w:val="TAL"/>
              <w:rPr>
                <w:snapToGrid w:val="0"/>
              </w:rPr>
            </w:pPr>
            <w:r w:rsidRPr="007D0212">
              <w:rPr>
                <w:snapToGrid w:val="0"/>
              </w:rPr>
              <w:t>USIM service table</w:t>
            </w:r>
          </w:p>
        </w:tc>
        <w:tc>
          <w:tcPr>
            <w:tcW w:w="1533" w:type="dxa"/>
            <w:gridSpan w:val="3"/>
          </w:tcPr>
          <w:p w14:paraId="77B8E656" w14:textId="77777777" w:rsidR="00DB4652" w:rsidRPr="007D0212" w:rsidRDefault="00DB4652" w:rsidP="00DB4652">
            <w:pPr>
              <w:pStyle w:val="TAC"/>
              <w:rPr>
                <w:snapToGrid w:val="0"/>
              </w:rPr>
            </w:pPr>
            <w:r w:rsidRPr="007D0212">
              <w:rPr>
                <w:snapToGrid w:val="0"/>
              </w:rPr>
              <w:t>Caution</w:t>
            </w:r>
          </w:p>
        </w:tc>
      </w:tr>
      <w:tr w:rsidR="00DB4652" w:rsidRPr="007D0212" w14:paraId="006A5F88" w14:textId="77777777" w:rsidTr="007B6692">
        <w:trPr>
          <w:gridAfter w:val="1"/>
          <w:wAfter w:w="22" w:type="dxa"/>
          <w:jc w:val="center"/>
        </w:trPr>
        <w:tc>
          <w:tcPr>
            <w:tcW w:w="1652" w:type="dxa"/>
            <w:gridSpan w:val="2"/>
          </w:tcPr>
          <w:p w14:paraId="65B0C57D" w14:textId="77777777" w:rsidR="00DB4652" w:rsidRPr="007D0212" w:rsidRDefault="00DB4652" w:rsidP="00DB4652">
            <w:pPr>
              <w:pStyle w:val="TAC"/>
              <w:rPr>
                <w:snapToGrid w:val="0"/>
              </w:rPr>
            </w:pPr>
            <w:r w:rsidRPr="007D0212">
              <w:rPr>
                <w:snapToGrid w:val="0"/>
              </w:rPr>
              <w:t>'6F39'</w:t>
            </w:r>
          </w:p>
        </w:tc>
        <w:tc>
          <w:tcPr>
            <w:tcW w:w="4470" w:type="dxa"/>
            <w:gridSpan w:val="2"/>
          </w:tcPr>
          <w:p w14:paraId="49953BE7" w14:textId="77777777" w:rsidR="00DB4652" w:rsidRPr="007D0212" w:rsidRDefault="00DB4652" w:rsidP="00DB4652">
            <w:pPr>
              <w:pStyle w:val="TAL"/>
              <w:rPr>
                <w:snapToGrid w:val="0"/>
              </w:rPr>
            </w:pPr>
            <w:r w:rsidRPr="007D0212">
              <w:rPr>
                <w:snapToGrid w:val="0"/>
              </w:rPr>
              <w:t>Accumulated call meter</w:t>
            </w:r>
          </w:p>
        </w:tc>
        <w:tc>
          <w:tcPr>
            <w:tcW w:w="1533" w:type="dxa"/>
            <w:gridSpan w:val="3"/>
          </w:tcPr>
          <w:p w14:paraId="7D27F18B" w14:textId="77777777" w:rsidR="00DB4652" w:rsidRPr="007D0212" w:rsidRDefault="00DB4652" w:rsidP="00DB4652">
            <w:pPr>
              <w:pStyle w:val="TAC"/>
              <w:rPr>
                <w:snapToGrid w:val="0"/>
              </w:rPr>
            </w:pPr>
            <w:r w:rsidRPr="007D0212">
              <w:rPr>
                <w:snapToGrid w:val="0"/>
              </w:rPr>
              <w:t>Yes</w:t>
            </w:r>
          </w:p>
        </w:tc>
      </w:tr>
      <w:tr w:rsidR="00DB4652" w:rsidRPr="007D0212" w14:paraId="64768DB0" w14:textId="77777777" w:rsidTr="007B6692">
        <w:trPr>
          <w:gridAfter w:val="1"/>
          <w:wAfter w:w="22" w:type="dxa"/>
          <w:jc w:val="center"/>
        </w:trPr>
        <w:tc>
          <w:tcPr>
            <w:tcW w:w="1652" w:type="dxa"/>
            <w:gridSpan w:val="2"/>
          </w:tcPr>
          <w:p w14:paraId="0BDF859A" w14:textId="77777777" w:rsidR="00DB4652" w:rsidRPr="007D0212" w:rsidRDefault="00DB4652" w:rsidP="00DB4652">
            <w:pPr>
              <w:pStyle w:val="TAC"/>
              <w:rPr>
                <w:snapToGrid w:val="0"/>
              </w:rPr>
            </w:pPr>
            <w:r w:rsidRPr="007D0212">
              <w:rPr>
                <w:snapToGrid w:val="0"/>
              </w:rPr>
              <w:t>'6F3B'</w:t>
            </w:r>
          </w:p>
        </w:tc>
        <w:tc>
          <w:tcPr>
            <w:tcW w:w="4470" w:type="dxa"/>
            <w:gridSpan w:val="2"/>
          </w:tcPr>
          <w:p w14:paraId="19152A55" w14:textId="77777777" w:rsidR="00DB4652" w:rsidRPr="007D0212" w:rsidRDefault="00DB4652" w:rsidP="00DB4652">
            <w:pPr>
              <w:pStyle w:val="TAL"/>
              <w:rPr>
                <w:snapToGrid w:val="0"/>
              </w:rPr>
            </w:pPr>
            <w:r w:rsidRPr="007D0212">
              <w:rPr>
                <w:snapToGrid w:val="0"/>
              </w:rPr>
              <w:t>Fixed dialling numbers</w:t>
            </w:r>
          </w:p>
        </w:tc>
        <w:tc>
          <w:tcPr>
            <w:tcW w:w="1533" w:type="dxa"/>
            <w:gridSpan w:val="3"/>
          </w:tcPr>
          <w:p w14:paraId="5C05C57F" w14:textId="77777777" w:rsidR="00DB4652" w:rsidRPr="007D0212" w:rsidRDefault="00DB4652" w:rsidP="00DB4652">
            <w:pPr>
              <w:pStyle w:val="TAC"/>
              <w:rPr>
                <w:snapToGrid w:val="0"/>
              </w:rPr>
            </w:pPr>
            <w:r w:rsidRPr="007D0212">
              <w:rPr>
                <w:snapToGrid w:val="0"/>
              </w:rPr>
              <w:t>Yes (Note 2)</w:t>
            </w:r>
          </w:p>
        </w:tc>
      </w:tr>
      <w:tr w:rsidR="00DB4652" w:rsidRPr="007D0212" w14:paraId="12E085BF" w14:textId="77777777" w:rsidTr="007B6692">
        <w:trPr>
          <w:gridAfter w:val="1"/>
          <w:wAfter w:w="22" w:type="dxa"/>
          <w:jc w:val="center"/>
        </w:trPr>
        <w:tc>
          <w:tcPr>
            <w:tcW w:w="1652" w:type="dxa"/>
            <w:gridSpan w:val="2"/>
          </w:tcPr>
          <w:p w14:paraId="3326745A" w14:textId="77777777" w:rsidR="00DB4652" w:rsidRPr="007D0212" w:rsidRDefault="00DB4652" w:rsidP="00DB4652">
            <w:pPr>
              <w:pStyle w:val="TAC"/>
              <w:rPr>
                <w:snapToGrid w:val="0"/>
              </w:rPr>
            </w:pPr>
            <w:r w:rsidRPr="007D0212">
              <w:rPr>
                <w:snapToGrid w:val="0"/>
              </w:rPr>
              <w:t>'6F3C'</w:t>
            </w:r>
          </w:p>
        </w:tc>
        <w:tc>
          <w:tcPr>
            <w:tcW w:w="4470" w:type="dxa"/>
            <w:gridSpan w:val="2"/>
          </w:tcPr>
          <w:p w14:paraId="654A6B3F" w14:textId="77777777" w:rsidR="00DB4652" w:rsidRPr="007D0212" w:rsidRDefault="00DB4652" w:rsidP="00DB4652">
            <w:pPr>
              <w:pStyle w:val="TAL"/>
              <w:rPr>
                <w:snapToGrid w:val="0"/>
              </w:rPr>
            </w:pPr>
            <w:r w:rsidRPr="007D0212">
              <w:rPr>
                <w:snapToGrid w:val="0"/>
              </w:rPr>
              <w:t>Short messages</w:t>
            </w:r>
          </w:p>
        </w:tc>
        <w:tc>
          <w:tcPr>
            <w:tcW w:w="1533" w:type="dxa"/>
            <w:gridSpan w:val="3"/>
          </w:tcPr>
          <w:p w14:paraId="730145D2" w14:textId="77777777" w:rsidR="00DB4652" w:rsidRPr="007D0212" w:rsidRDefault="00DB4652" w:rsidP="00DB4652">
            <w:pPr>
              <w:pStyle w:val="TAC"/>
              <w:rPr>
                <w:snapToGrid w:val="0"/>
              </w:rPr>
            </w:pPr>
            <w:r w:rsidRPr="007D0212">
              <w:rPr>
                <w:snapToGrid w:val="0"/>
              </w:rPr>
              <w:t>Yes</w:t>
            </w:r>
          </w:p>
        </w:tc>
      </w:tr>
      <w:tr w:rsidR="00DB4652" w:rsidRPr="007D0212" w14:paraId="57988064" w14:textId="77777777" w:rsidTr="007B6692">
        <w:trPr>
          <w:gridAfter w:val="1"/>
          <w:wAfter w:w="22" w:type="dxa"/>
          <w:jc w:val="center"/>
        </w:trPr>
        <w:tc>
          <w:tcPr>
            <w:tcW w:w="1652" w:type="dxa"/>
            <w:gridSpan w:val="2"/>
          </w:tcPr>
          <w:p w14:paraId="4A77BEFC" w14:textId="77777777" w:rsidR="00DB4652" w:rsidRPr="007D0212" w:rsidRDefault="00DB4652" w:rsidP="00DB4652">
            <w:pPr>
              <w:pStyle w:val="TAC"/>
              <w:rPr>
                <w:snapToGrid w:val="0"/>
              </w:rPr>
            </w:pPr>
            <w:r w:rsidRPr="007D0212">
              <w:rPr>
                <w:snapToGrid w:val="0"/>
              </w:rPr>
              <w:t>'6F3E'</w:t>
            </w:r>
          </w:p>
        </w:tc>
        <w:tc>
          <w:tcPr>
            <w:tcW w:w="4470" w:type="dxa"/>
            <w:gridSpan w:val="2"/>
          </w:tcPr>
          <w:p w14:paraId="6EE6B823" w14:textId="77777777" w:rsidR="00DB4652" w:rsidRPr="007D0212" w:rsidRDefault="00DB4652" w:rsidP="00DB4652">
            <w:pPr>
              <w:pStyle w:val="TAL"/>
              <w:rPr>
                <w:snapToGrid w:val="0"/>
              </w:rPr>
            </w:pPr>
            <w:r w:rsidRPr="007D0212">
              <w:rPr>
                <w:snapToGrid w:val="0"/>
              </w:rPr>
              <w:t>Group identifier level 1</w:t>
            </w:r>
          </w:p>
        </w:tc>
        <w:tc>
          <w:tcPr>
            <w:tcW w:w="1533" w:type="dxa"/>
            <w:gridSpan w:val="3"/>
          </w:tcPr>
          <w:p w14:paraId="24331AD1" w14:textId="77777777" w:rsidR="00DB4652" w:rsidRPr="007D0212" w:rsidRDefault="00DB4652" w:rsidP="00DB4652">
            <w:pPr>
              <w:pStyle w:val="TAC"/>
              <w:rPr>
                <w:snapToGrid w:val="0"/>
              </w:rPr>
            </w:pPr>
            <w:r w:rsidRPr="007D0212">
              <w:rPr>
                <w:snapToGrid w:val="0"/>
              </w:rPr>
              <w:t>Yes</w:t>
            </w:r>
          </w:p>
        </w:tc>
      </w:tr>
      <w:tr w:rsidR="00DB4652" w:rsidRPr="007D0212" w14:paraId="5F9D2F11" w14:textId="77777777" w:rsidTr="007B6692">
        <w:trPr>
          <w:gridAfter w:val="1"/>
          <w:wAfter w:w="22" w:type="dxa"/>
          <w:jc w:val="center"/>
        </w:trPr>
        <w:tc>
          <w:tcPr>
            <w:tcW w:w="1652" w:type="dxa"/>
            <w:gridSpan w:val="2"/>
            <w:tcBorders>
              <w:bottom w:val="single" w:sz="6" w:space="0" w:color="auto"/>
            </w:tcBorders>
          </w:tcPr>
          <w:p w14:paraId="10826C93" w14:textId="77777777" w:rsidR="00DB4652" w:rsidRPr="007D0212" w:rsidRDefault="00DB4652" w:rsidP="00DB4652">
            <w:pPr>
              <w:pStyle w:val="TAC"/>
              <w:rPr>
                <w:snapToGrid w:val="0"/>
              </w:rPr>
            </w:pPr>
            <w:r w:rsidRPr="007D0212">
              <w:rPr>
                <w:snapToGrid w:val="0"/>
              </w:rPr>
              <w:t>'6F3F'</w:t>
            </w:r>
          </w:p>
        </w:tc>
        <w:tc>
          <w:tcPr>
            <w:tcW w:w="4470" w:type="dxa"/>
            <w:gridSpan w:val="2"/>
            <w:tcBorders>
              <w:bottom w:val="single" w:sz="6" w:space="0" w:color="auto"/>
            </w:tcBorders>
          </w:tcPr>
          <w:p w14:paraId="768BFA9F" w14:textId="77777777" w:rsidR="00DB4652" w:rsidRPr="007D0212" w:rsidRDefault="00DB4652" w:rsidP="00DB4652">
            <w:pPr>
              <w:pStyle w:val="TAL"/>
              <w:rPr>
                <w:snapToGrid w:val="0"/>
              </w:rPr>
            </w:pPr>
            <w:r w:rsidRPr="007D0212">
              <w:rPr>
                <w:snapToGrid w:val="0"/>
              </w:rPr>
              <w:t>Group identifier level 2</w:t>
            </w:r>
          </w:p>
        </w:tc>
        <w:tc>
          <w:tcPr>
            <w:tcW w:w="1533" w:type="dxa"/>
            <w:gridSpan w:val="3"/>
            <w:tcBorders>
              <w:bottom w:val="single" w:sz="6" w:space="0" w:color="auto"/>
            </w:tcBorders>
          </w:tcPr>
          <w:p w14:paraId="731AA0F1" w14:textId="77777777" w:rsidR="00DB4652" w:rsidRPr="007D0212" w:rsidRDefault="00DB4652" w:rsidP="00DB4652">
            <w:pPr>
              <w:pStyle w:val="TAC"/>
              <w:rPr>
                <w:snapToGrid w:val="0"/>
              </w:rPr>
            </w:pPr>
            <w:r w:rsidRPr="007D0212">
              <w:rPr>
                <w:snapToGrid w:val="0"/>
              </w:rPr>
              <w:t>Yes</w:t>
            </w:r>
          </w:p>
        </w:tc>
      </w:tr>
      <w:tr w:rsidR="00DB4652" w:rsidRPr="007D0212" w14:paraId="1453CC26" w14:textId="77777777" w:rsidTr="007B6692">
        <w:trPr>
          <w:gridAfter w:val="1"/>
          <w:wAfter w:w="22" w:type="dxa"/>
          <w:jc w:val="center"/>
        </w:trPr>
        <w:tc>
          <w:tcPr>
            <w:tcW w:w="1652" w:type="dxa"/>
            <w:gridSpan w:val="2"/>
          </w:tcPr>
          <w:p w14:paraId="2C238036" w14:textId="77777777" w:rsidR="00DB4652" w:rsidRPr="007D0212" w:rsidRDefault="00DB4652" w:rsidP="00DB4652">
            <w:pPr>
              <w:pStyle w:val="TAC"/>
              <w:rPr>
                <w:snapToGrid w:val="0"/>
              </w:rPr>
            </w:pPr>
            <w:r w:rsidRPr="007D0212">
              <w:rPr>
                <w:snapToGrid w:val="0"/>
              </w:rPr>
              <w:t>'6F40'</w:t>
            </w:r>
          </w:p>
        </w:tc>
        <w:tc>
          <w:tcPr>
            <w:tcW w:w="4470" w:type="dxa"/>
            <w:gridSpan w:val="2"/>
          </w:tcPr>
          <w:p w14:paraId="68FA53B5" w14:textId="77777777" w:rsidR="00DB4652" w:rsidRPr="007D0212" w:rsidRDefault="00DB4652" w:rsidP="00DB4652">
            <w:pPr>
              <w:pStyle w:val="TAL"/>
              <w:rPr>
                <w:snapToGrid w:val="0"/>
              </w:rPr>
            </w:pPr>
            <w:r w:rsidRPr="007D0212">
              <w:rPr>
                <w:snapToGrid w:val="0"/>
              </w:rPr>
              <w:t>MSISDN storage</w:t>
            </w:r>
          </w:p>
        </w:tc>
        <w:tc>
          <w:tcPr>
            <w:tcW w:w="1533" w:type="dxa"/>
            <w:gridSpan w:val="3"/>
          </w:tcPr>
          <w:p w14:paraId="666A3A84" w14:textId="77777777" w:rsidR="00DB4652" w:rsidRPr="007D0212" w:rsidRDefault="00DB4652" w:rsidP="00DB4652">
            <w:pPr>
              <w:pStyle w:val="TAC"/>
              <w:rPr>
                <w:snapToGrid w:val="0"/>
              </w:rPr>
            </w:pPr>
            <w:r w:rsidRPr="007D0212">
              <w:rPr>
                <w:snapToGrid w:val="0"/>
              </w:rPr>
              <w:t>Yes</w:t>
            </w:r>
          </w:p>
        </w:tc>
      </w:tr>
      <w:tr w:rsidR="00DB4652" w:rsidRPr="007D0212" w14:paraId="3717EF18" w14:textId="77777777" w:rsidTr="007B6692">
        <w:trPr>
          <w:gridAfter w:val="1"/>
          <w:wAfter w:w="22" w:type="dxa"/>
          <w:jc w:val="center"/>
        </w:trPr>
        <w:tc>
          <w:tcPr>
            <w:tcW w:w="1652" w:type="dxa"/>
            <w:gridSpan w:val="2"/>
          </w:tcPr>
          <w:p w14:paraId="6DCB7A62" w14:textId="77777777" w:rsidR="00DB4652" w:rsidRPr="007D0212" w:rsidRDefault="00DB4652" w:rsidP="00DB4652">
            <w:pPr>
              <w:pStyle w:val="TAC"/>
              <w:rPr>
                <w:snapToGrid w:val="0"/>
              </w:rPr>
            </w:pPr>
            <w:r w:rsidRPr="007D0212">
              <w:rPr>
                <w:snapToGrid w:val="0"/>
              </w:rPr>
              <w:t>'6F41'</w:t>
            </w:r>
          </w:p>
        </w:tc>
        <w:tc>
          <w:tcPr>
            <w:tcW w:w="4470" w:type="dxa"/>
            <w:gridSpan w:val="2"/>
          </w:tcPr>
          <w:p w14:paraId="322304BA" w14:textId="77777777" w:rsidR="00DB4652" w:rsidRPr="007D0212" w:rsidRDefault="00DB4652" w:rsidP="00DB4652">
            <w:pPr>
              <w:pStyle w:val="TAL"/>
              <w:rPr>
                <w:snapToGrid w:val="0"/>
              </w:rPr>
            </w:pPr>
            <w:r w:rsidRPr="007D0212">
              <w:rPr>
                <w:snapToGrid w:val="0"/>
              </w:rPr>
              <w:t>PUCT</w:t>
            </w:r>
          </w:p>
        </w:tc>
        <w:tc>
          <w:tcPr>
            <w:tcW w:w="1533" w:type="dxa"/>
            <w:gridSpan w:val="3"/>
          </w:tcPr>
          <w:p w14:paraId="0479289E" w14:textId="77777777" w:rsidR="00DB4652" w:rsidRPr="007D0212" w:rsidRDefault="00DB4652" w:rsidP="00DB4652">
            <w:pPr>
              <w:pStyle w:val="TAC"/>
              <w:rPr>
                <w:snapToGrid w:val="0"/>
              </w:rPr>
            </w:pPr>
            <w:r w:rsidRPr="007D0212">
              <w:rPr>
                <w:snapToGrid w:val="0"/>
              </w:rPr>
              <w:t>Yes</w:t>
            </w:r>
          </w:p>
        </w:tc>
      </w:tr>
      <w:tr w:rsidR="00DB4652" w:rsidRPr="007D0212" w14:paraId="6BB16132" w14:textId="77777777" w:rsidTr="007B6692">
        <w:trPr>
          <w:gridAfter w:val="1"/>
          <w:wAfter w:w="22" w:type="dxa"/>
          <w:jc w:val="center"/>
        </w:trPr>
        <w:tc>
          <w:tcPr>
            <w:tcW w:w="1652" w:type="dxa"/>
            <w:gridSpan w:val="2"/>
          </w:tcPr>
          <w:p w14:paraId="2C3C4050" w14:textId="77777777" w:rsidR="00DB4652" w:rsidRPr="007D0212" w:rsidRDefault="00DB4652" w:rsidP="00DB4652">
            <w:pPr>
              <w:pStyle w:val="TAC"/>
              <w:rPr>
                <w:snapToGrid w:val="0"/>
              </w:rPr>
            </w:pPr>
            <w:r w:rsidRPr="007D0212">
              <w:rPr>
                <w:snapToGrid w:val="0"/>
              </w:rPr>
              <w:t>'6F42'</w:t>
            </w:r>
          </w:p>
        </w:tc>
        <w:tc>
          <w:tcPr>
            <w:tcW w:w="4470" w:type="dxa"/>
            <w:gridSpan w:val="2"/>
          </w:tcPr>
          <w:p w14:paraId="1E7C19AD" w14:textId="77777777" w:rsidR="00DB4652" w:rsidRPr="007D0212" w:rsidRDefault="00DB4652" w:rsidP="00DB4652">
            <w:pPr>
              <w:pStyle w:val="TAL"/>
              <w:rPr>
                <w:snapToGrid w:val="0"/>
              </w:rPr>
            </w:pPr>
            <w:r w:rsidRPr="007D0212">
              <w:rPr>
                <w:snapToGrid w:val="0"/>
              </w:rPr>
              <w:t>SMS parameters</w:t>
            </w:r>
          </w:p>
        </w:tc>
        <w:tc>
          <w:tcPr>
            <w:tcW w:w="1533" w:type="dxa"/>
            <w:gridSpan w:val="3"/>
          </w:tcPr>
          <w:p w14:paraId="19F1C8CF" w14:textId="77777777" w:rsidR="00DB4652" w:rsidRPr="007D0212" w:rsidRDefault="00DB4652" w:rsidP="00DB4652">
            <w:pPr>
              <w:pStyle w:val="TAC"/>
              <w:rPr>
                <w:snapToGrid w:val="0"/>
              </w:rPr>
            </w:pPr>
            <w:r w:rsidRPr="007D0212">
              <w:rPr>
                <w:snapToGrid w:val="0"/>
              </w:rPr>
              <w:t>Yes</w:t>
            </w:r>
          </w:p>
        </w:tc>
      </w:tr>
      <w:tr w:rsidR="00DB4652" w:rsidRPr="007D0212" w14:paraId="2AD62469" w14:textId="77777777" w:rsidTr="007B6692">
        <w:trPr>
          <w:gridAfter w:val="1"/>
          <w:wAfter w:w="22" w:type="dxa"/>
          <w:jc w:val="center"/>
        </w:trPr>
        <w:tc>
          <w:tcPr>
            <w:tcW w:w="1652" w:type="dxa"/>
            <w:gridSpan w:val="2"/>
          </w:tcPr>
          <w:p w14:paraId="0EEABD9E" w14:textId="77777777" w:rsidR="00DB4652" w:rsidRPr="007D0212" w:rsidRDefault="00DB4652" w:rsidP="00DB4652">
            <w:pPr>
              <w:pStyle w:val="TAC"/>
              <w:rPr>
                <w:snapToGrid w:val="0"/>
              </w:rPr>
            </w:pPr>
            <w:r w:rsidRPr="007D0212">
              <w:rPr>
                <w:snapToGrid w:val="0"/>
              </w:rPr>
              <w:t>'6F43'</w:t>
            </w:r>
          </w:p>
        </w:tc>
        <w:tc>
          <w:tcPr>
            <w:tcW w:w="4470" w:type="dxa"/>
            <w:gridSpan w:val="2"/>
          </w:tcPr>
          <w:p w14:paraId="5E791304" w14:textId="77777777" w:rsidR="00DB4652" w:rsidRPr="007D0212" w:rsidRDefault="00DB4652" w:rsidP="00DB4652">
            <w:pPr>
              <w:pStyle w:val="TAL"/>
              <w:rPr>
                <w:snapToGrid w:val="0"/>
              </w:rPr>
            </w:pPr>
            <w:r w:rsidRPr="007D0212">
              <w:rPr>
                <w:snapToGrid w:val="0"/>
              </w:rPr>
              <w:t>SMS status</w:t>
            </w:r>
          </w:p>
        </w:tc>
        <w:tc>
          <w:tcPr>
            <w:tcW w:w="1533" w:type="dxa"/>
            <w:gridSpan w:val="3"/>
          </w:tcPr>
          <w:p w14:paraId="65DB5844" w14:textId="77777777" w:rsidR="00DB4652" w:rsidRPr="007D0212" w:rsidRDefault="00DB4652" w:rsidP="00DB4652">
            <w:pPr>
              <w:pStyle w:val="TAC"/>
              <w:rPr>
                <w:snapToGrid w:val="0"/>
              </w:rPr>
            </w:pPr>
            <w:r w:rsidRPr="007D0212">
              <w:rPr>
                <w:snapToGrid w:val="0"/>
              </w:rPr>
              <w:t>Yes</w:t>
            </w:r>
          </w:p>
        </w:tc>
      </w:tr>
      <w:tr w:rsidR="00DB4652" w:rsidRPr="007D0212" w14:paraId="06F171D7" w14:textId="77777777" w:rsidTr="007B6692">
        <w:trPr>
          <w:gridAfter w:val="1"/>
          <w:wAfter w:w="22" w:type="dxa"/>
          <w:jc w:val="center"/>
        </w:trPr>
        <w:tc>
          <w:tcPr>
            <w:tcW w:w="1652" w:type="dxa"/>
            <w:gridSpan w:val="2"/>
          </w:tcPr>
          <w:p w14:paraId="743FA5B6" w14:textId="77777777" w:rsidR="00DB4652" w:rsidRPr="007D0212" w:rsidRDefault="00DB4652" w:rsidP="00DB4652">
            <w:pPr>
              <w:pStyle w:val="TAC"/>
              <w:rPr>
                <w:snapToGrid w:val="0"/>
              </w:rPr>
            </w:pPr>
            <w:r w:rsidRPr="007D0212">
              <w:rPr>
                <w:snapToGrid w:val="0"/>
              </w:rPr>
              <w:t>'6F45'</w:t>
            </w:r>
          </w:p>
        </w:tc>
        <w:tc>
          <w:tcPr>
            <w:tcW w:w="4470" w:type="dxa"/>
            <w:gridSpan w:val="2"/>
          </w:tcPr>
          <w:p w14:paraId="48C52197" w14:textId="77777777" w:rsidR="00DB4652" w:rsidRPr="007D0212" w:rsidRDefault="00DB4652" w:rsidP="00DB4652">
            <w:pPr>
              <w:pStyle w:val="TAL"/>
              <w:rPr>
                <w:snapToGrid w:val="0"/>
              </w:rPr>
            </w:pPr>
            <w:r w:rsidRPr="007D0212">
              <w:rPr>
                <w:snapToGrid w:val="0"/>
              </w:rPr>
              <w:t>CBMI</w:t>
            </w:r>
          </w:p>
        </w:tc>
        <w:tc>
          <w:tcPr>
            <w:tcW w:w="1533" w:type="dxa"/>
            <w:gridSpan w:val="3"/>
          </w:tcPr>
          <w:p w14:paraId="4DA67C0A" w14:textId="77777777" w:rsidR="00DB4652" w:rsidRPr="007D0212" w:rsidRDefault="00DB4652" w:rsidP="00DB4652">
            <w:pPr>
              <w:pStyle w:val="TAC"/>
              <w:rPr>
                <w:snapToGrid w:val="0"/>
              </w:rPr>
            </w:pPr>
            <w:r w:rsidRPr="007D0212">
              <w:rPr>
                <w:snapToGrid w:val="0"/>
              </w:rPr>
              <w:t>Caution</w:t>
            </w:r>
          </w:p>
        </w:tc>
      </w:tr>
      <w:tr w:rsidR="00DB4652" w:rsidRPr="007D0212" w14:paraId="748C651B" w14:textId="77777777" w:rsidTr="007B6692">
        <w:trPr>
          <w:gridAfter w:val="1"/>
          <w:wAfter w:w="22" w:type="dxa"/>
          <w:jc w:val="center"/>
        </w:trPr>
        <w:tc>
          <w:tcPr>
            <w:tcW w:w="1652" w:type="dxa"/>
            <w:gridSpan w:val="2"/>
          </w:tcPr>
          <w:p w14:paraId="77A8EF49" w14:textId="77777777" w:rsidR="00DB4652" w:rsidRPr="007D0212" w:rsidRDefault="00DB4652" w:rsidP="00DB4652">
            <w:pPr>
              <w:pStyle w:val="TAC"/>
              <w:rPr>
                <w:snapToGrid w:val="0"/>
              </w:rPr>
            </w:pPr>
            <w:r w:rsidRPr="007D0212">
              <w:rPr>
                <w:snapToGrid w:val="0"/>
              </w:rPr>
              <w:t>'6F46'</w:t>
            </w:r>
          </w:p>
        </w:tc>
        <w:tc>
          <w:tcPr>
            <w:tcW w:w="4470" w:type="dxa"/>
            <w:gridSpan w:val="2"/>
          </w:tcPr>
          <w:p w14:paraId="26F0CDD7" w14:textId="77777777" w:rsidR="00DB4652" w:rsidRPr="007D0212" w:rsidRDefault="00DB4652" w:rsidP="00DB4652">
            <w:pPr>
              <w:pStyle w:val="TAL"/>
              <w:rPr>
                <w:snapToGrid w:val="0"/>
              </w:rPr>
            </w:pPr>
            <w:r w:rsidRPr="007D0212">
              <w:rPr>
                <w:snapToGrid w:val="0"/>
              </w:rPr>
              <w:t>Service provider name</w:t>
            </w:r>
          </w:p>
        </w:tc>
        <w:tc>
          <w:tcPr>
            <w:tcW w:w="1533" w:type="dxa"/>
            <w:gridSpan w:val="3"/>
          </w:tcPr>
          <w:p w14:paraId="7F157091" w14:textId="77777777" w:rsidR="00DB4652" w:rsidRPr="007D0212" w:rsidRDefault="00DB4652" w:rsidP="00DB4652">
            <w:pPr>
              <w:pStyle w:val="TAC"/>
              <w:rPr>
                <w:snapToGrid w:val="0"/>
              </w:rPr>
            </w:pPr>
            <w:r w:rsidRPr="007D0212">
              <w:rPr>
                <w:snapToGrid w:val="0"/>
              </w:rPr>
              <w:t>Yes</w:t>
            </w:r>
          </w:p>
        </w:tc>
      </w:tr>
      <w:tr w:rsidR="00DB4652" w:rsidRPr="007D0212" w14:paraId="21165A6D" w14:textId="77777777" w:rsidTr="007B6692">
        <w:trPr>
          <w:gridAfter w:val="1"/>
          <w:wAfter w:w="22" w:type="dxa"/>
          <w:jc w:val="center"/>
        </w:trPr>
        <w:tc>
          <w:tcPr>
            <w:tcW w:w="1652" w:type="dxa"/>
            <w:gridSpan w:val="2"/>
          </w:tcPr>
          <w:p w14:paraId="490FB585" w14:textId="77777777" w:rsidR="00DB4652" w:rsidRPr="007D0212" w:rsidRDefault="00DB4652" w:rsidP="00DB4652">
            <w:pPr>
              <w:pStyle w:val="TAC"/>
              <w:rPr>
                <w:snapToGrid w:val="0"/>
              </w:rPr>
            </w:pPr>
            <w:r w:rsidRPr="007D0212">
              <w:rPr>
                <w:snapToGrid w:val="0"/>
              </w:rPr>
              <w:t>'6F47'</w:t>
            </w:r>
          </w:p>
        </w:tc>
        <w:tc>
          <w:tcPr>
            <w:tcW w:w="4470" w:type="dxa"/>
            <w:gridSpan w:val="2"/>
          </w:tcPr>
          <w:p w14:paraId="7AB37AC4" w14:textId="77777777" w:rsidR="00DB4652" w:rsidRPr="007D0212" w:rsidRDefault="00DB4652" w:rsidP="00DB4652">
            <w:pPr>
              <w:pStyle w:val="TAL"/>
              <w:rPr>
                <w:snapToGrid w:val="0"/>
              </w:rPr>
            </w:pPr>
            <w:r w:rsidRPr="007D0212">
              <w:rPr>
                <w:snapToGrid w:val="0"/>
              </w:rPr>
              <w:t>Short message status reports</w:t>
            </w:r>
          </w:p>
        </w:tc>
        <w:tc>
          <w:tcPr>
            <w:tcW w:w="1533" w:type="dxa"/>
            <w:gridSpan w:val="3"/>
          </w:tcPr>
          <w:p w14:paraId="5279AE08" w14:textId="77777777" w:rsidR="00DB4652" w:rsidRPr="007D0212" w:rsidRDefault="00DB4652" w:rsidP="00DB4652">
            <w:pPr>
              <w:pStyle w:val="TAC"/>
              <w:rPr>
                <w:snapToGrid w:val="0"/>
              </w:rPr>
            </w:pPr>
            <w:r w:rsidRPr="007D0212">
              <w:rPr>
                <w:snapToGrid w:val="0"/>
              </w:rPr>
              <w:t>Yes</w:t>
            </w:r>
          </w:p>
        </w:tc>
      </w:tr>
      <w:tr w:rsidR="00DB4652" w:rsidRPr="007D0212" w14:paraId="66485E1A" w14:textId="77777777" w:rsidTr="007B6692">
        <w:trPr>
          <w:gridAfter w:val="1"/>
          <w:wAfter w:w="22" w:type="dxa"/>
          <w:jc w:val="center"/>
        </w:trPr>
        <w:tc>
          <w:tcPr>
            <w:tcW w:w="1652" w:type="dxa"/>
            <w:gridSpan w:val="2"/>
          </w:tcPr>
          <w:p w14:paraId="7197C230" w14:textId="77777777" w:rsidR="00DB4652" w:rsidRPr="007D0212" w:rsidRDefault="00DB4652" w:rsidP="00DB4652">
            <w:pPr>
              <w:pStyle w:val="TAC"/>
              <w:rPr>
                <w:snapToGrid w:val="0"/>
              </w:rPr>
            </w:pPr>
            <w:r w:rsidRPr="007D0212">
              <w:rPr>
                <w:snapToGrid w:val="0"/>
              </w:rPr>
              <w:t>'6F48'</w:t>
            </w:r>
          </w:p>
        </w:tc>
        <w:tc>
          <w:tcPr>
            <w:tcW w:w="4470" w:type="dxa"/>
            <w:gridSpan w:val="2"/>
          </w:tcPr>
          <w:p w14:paraId="6601AD49" w14:textId="77777777" w:rsidR="00DB4652" w:rsidRPr="007D0212" w:rsidRDefault="00DB4652" w:rsidP="00DB4652">
            <w:pPr>
              <w:pStyle w:val="TAL"/>
              <w:rPr>
                <w:snapToGrid w:val="0"/>
              </w:rPr>
            </w:pPr>
            <w:r w:rsidRPr="007D0212">
              <w:rPr>
                <w:snapToGrid w:val="0"/>
              </w:rPr>
              <w:t>CBMID</w:t>
            </w:r>
          </w:p>
        </w:tc>
        <w:tc>
          <w:tcPr>
            <w:tcW w:w="1533" w:type="dxa"/>
            <w:gridSpan w:val="3"/>
          </w:tcPr>
          <w:p w14:paraId="6961C17A" w14:textId="77777777" w:rsidR="00DB4652" w:rsidRPr="007D0212" w:rsidRDefault="00DB4652" w:rsidP="00DB4652">
            <w:pPr>
              <w:pStyle w:val="TAC"/>
              <w:rPr>
                <w:snapToGrid w:val="0"/>
              </w:rPr>
            </w:pPr>
            <w:r w:rsidRPr="007D0212">
              <w:rPr>
                <w:snapToGrid w:val="0"/>
              </w:rPr>
              <w:t>Yes</w:t>
            </w:r>
          </w:p>
        </w:tc>
      </w:tr>
      <w:tr w:rsidR="00DB4652" w:rsidRPr="007D0212" w14:paraId="35D4DD08" w14:textId="77777777" w:rsidTr="007B6692">
        <w:trPr>
          <w:gridAfter w:val="1"/>
          <w:wAfter w:w="22" w:type="dxa"/>
          <w:jc w:val="center"/>
        </w:trPr>
        <w:tc>
          <w:tcPr>
            <w:tcW w:w="1652" w:type="dxa"/>
            <w:gridSpan w:val="2"/>
          </w:tcPr>
          <w:p w14:paraId="014F0429" w14:textId="77777777" w:rsidR="00DB4652" w:rsidRPr="007D0212" w:rsidRDefault="00DB4652" w:rsidP="00DB4652">
            <w:pPr>
              <w:pStyle w:val="TAC"/>
              <w:rPr>
                <w:snapToGrid w:val="0"/>
              </w:rPr>
            </w:pPr>
            <w:r w:rsidRPr="007D0212">
              <w:rPr>
                <w:snapToGrid w:val="0"/>
              </w:rPr>
              <w:t>'6F49'</w:t>
            </w:r>
          </w:p>
        </w:tc>
        <w:tc>
          <w:tcPr>
            <w:tcW w:w="4470" w:type="dxa"/>
            <w:gridSpan w:val="2"/>
          </w:tcPr>
          <w:p w14:paraId="4F5F3DE9" w14:textId="77777777" w:rsidR="00DB4652" w:rsidRPr="007D0212" w:rsidRDefault="00DB4652" w:rsidP="00DB4652">
            <w:pPr>
              <w:pStyle w:val="TAL"/>
              <w:rPr>
                <w:snapToGrid w:val="0"/>
              </w:rPr>
            </w:pPr>
            <w:r w:rsidRPr="007D0212">
              <w:rPr>
                <w:snapToGrid w:val="0"/>
              </w:rPr>
              <w:t>Service Dialling Numbers</w:t>
            </w:r>
          </w:p>
        </w:tc>
        <w:tc>
          <w:tcPr>
            <w:tcW w:w="1533" w:type="dxa"/>
            <w:gridSpan w:val="3"/>
          </w:tcPr>
          <w:p w14:paraId="13D6E326" w14:textId="77777777" w:rsidR="00DB4652" w:rsidRPr="007D0212" w:rsidRDefault="00DB4652" w:rsidP="00DB4652">
            <w:pPr>
              <w:pStyle w:val="TAC"/>
              <w:rPr>
                <w:snapToGrid w:val="0"/>
              </w:rPr>
            </w:pPr>
            <w:r w:rsidRPr="007D0212">
              <w:rPr>
                <w:snapToGrid w:val="0"/>
              </w:rPr>
              <w:t>Yes (Note 2)</w:t>
            </w:r>
          </w:p>
        </w:tc>
      </w:tr>
      <w:tr w:rsidR="00DB4652" w:rsidRPr="007D0212" w14:paraId="6705872B" w14:textId="77777777" w:rsidTr="007B6692">
        <w:trPr>
          <w:gridAfter w:val="1"/>
          <w:wAfter w:w="22" w:type="dxa"/>
          <w:jc w:val="center"/>
        </w:trPr>
        <w:tc>
          <w:tcPr>
            <w:tcW w:w="1652" w:type="dxa"/>
            <w:gridSpan w:val="2"/>
          </w:tcPr>
          <w:p w14:paraId="42304689" w14:textId="77777777" w:rsidR="00DB4652" w:rsidRPr="007D0212" w:rsidRDefault="00DB4652" w:rsidP="00DB4652">
            <w:pPr>
              <w:pStyle w:val="TAC"/>
              <w:rPr>
                <w:snapToGrid w:val="0"/>
              </w:rPr>
            </w:pPr>
            <w:r w:rsidRPr="007D0212">
              <w:rPr>
                <w:snapToGrid w:val="0"/>
              </w:rPr>
              <w:t>'6F4B'</w:t>
            </w:r>
          </w:p>
        </w:tc>
        <w:tc>
          <w:tcPr>
            <w:tcW w:w="4470" w:type="dxa"/>
            <w:gridSpan w:val="2"/>
          </w:tcPr>
          <w:p w14:paraId="510ECC50" w14:textId="77777777" w:rsidR="00DB4652" w:rsidRPr="007D0212" w:rsidRDefault="00DB4652" w:rsidP="00DB4652">
            <w:pPr>
              <w:pStyle w:val="TAL"/>
              <w:rPr>
                <w:snapToGrid w:val="0"/>
              </w:rPr>
            </w:pPr>
            <w:r w:rsidRPr="007D0212">
              <w:rPr>
                <w:snapToGrid w:val="0"/>
              </w:rPr>
              <w:t>Extension 2</w:t>
            </w:r>
          </w:p>
        </w:tc>
        <w:tc>
          <w:tcPr>
            <w:tcW w:w="1533" w:type="dxa"/>
            <w:gridSpan w:val="3"/>
          </w:tcPr>
          <w:p w14:paraId="3FC0EB09" w14:textId="77777777" w:rsidR="00DB4652" w:rsidRPr="007D0212" w:rsidRDefault="00DB4652" w:rsidP="00DB4652">
            <w:pPr>
              <w:pStyle w:val="TAC"/>
              <w:rPr>
                <w:snapToGrid w:val="0"/>
              </w:rPr>
            </w:pPr>
            <w:r w:rsidRPr="007D0212">
              <w:rPr>
                <w:snapToGrid w:val="0"/>
              </w:rPr>
              <w:t>Yes</w:t>
            </w:r>
          </w:p>
        </w:tc>
      </w:tr>
      <w:tr w:rsidR="00DB4652" w:rsidRPr="007D0212" w14:paraId="236F07B0" w14:textId="77777777" w:rsidTr="007B6692">
        <w:trPr>
          <w:gridAfter w:val="1"/>
          <w:wAfter w:w="22" w:type="dxa"/>
          <w:jc w:val="center"/>
        </w:trPr>
        <w:tc>
          <w:tcPr>
            <w:tcW w:w="1652" w:type="dxa"/>
            <w:gridSpan w:val="2"/>
          </w:tcPr>
          <w:p w14:paraId="5A1F60B9" w14:textId="77777777" w:rsidR="00DB4652" w:rsidRPr="007D0212" w:rsidRDefault="00DB4652" w:rsidP="00DB4652">
            <w:pPr>
              <w:pStyle w:val="TAC"/>
              <w:rPr>
                <w:snapToGrid w:val="0"/>
              </w:rPr>
            </w:pPr>
            <w:r w:rsidRPr="007D0212">
              <w:rPr>
                <w:snapToGrid w:val="0"/>
              </w:rPr>
              <w:lastRenderedPageBreak/>
              <w:t>'6F4C'</w:t>
            </w:r>
          </w:p>
        </w:tc>
        <w:tc>
          <w:tcPr>
            <w:tcW w:w="4470" w:type="dxa"/>
            <w:gridSpan w:val="2"/>
          </w:tcPr>
          <w:p w14:paraId="00CE8CD3" w14:textId="77777777" w:rsidR="00DB4652" w:rsidRPr="007D0212" w:rsidRDefault="00DB4652" w:rsidP="00DB4652">
            <w:pPr>
              <w:pStyle w:val="TAL"/>
              <w:rPr>
                <w:snapToGrid w:val="0"/>
              </w:rPr>
            </w:pPr>
            <w:r w:rsidRPr="007D0212">
              <w:rPr>
                <w:snapToGrid w:val="0"/>
              </w:rPr>
              <w:t>Extension 3</w:t>
            </w:r>
          </w:p>
        </w:tc>
        <w:tc>
          <w:tcPr>
            <w:tcW w:w="1533" w:type="dxa"/>
            <w:gridSpan w:val="3"/>
          </w:tcPr>
          <w:p w14:paraId="0EFD388C" w14:textId="77777777" w:rsidR="00DB4652" w:rsidRPr="007D0212" w:rsidRDefault="00DB4652" w:rsidP="00DB4652">
            <w:pPr>
              <w:pStyle w:val="TAC"/>
              <w:rPr>
                <w:snapToGrid w:val="0"/>
              </w:rPr>
            </w:pPr>
            <w:r w:rsidRPr="007D0212">
              <w:rPr>
                <w:snapToGrid w:val="0"/>
              </w:rPr>
              <w:t>Yes</w:t>
            </w:r>
          </w:p>
        </w:tc>
      </w:tr>
      <w:tr w:rsidR="00DB4652" w:rsidRPr="007D0212" w14:paraId="70DAA07B" w14:textId="77777777" w:rsidTr="007B6692">
        <w:trPr>
          <w:gridAfter w:val="1"/>
          <w:wAfter w:w="22" w:type="dxa"/>
          <w:jc w:val="center"/>
        </w:trPr>
        <w:tc>
          <w:tcPr>
            <w:tcW w:w="1652" w:type="dxa"/>
            <w:gridSpan w:val="2"/>
          </w:tcPr>
          <w:p w14:paraId="7586AC16" w14:textId="77777777" w:rsidR="00DB4652" w:rsidRPr="007D0212" w:rsidRDefault="00DB4652" w:rsidP="00DB4652">
            <w:pPr>
              <w:pStyle w:val="TAC"/>
              <w:rPr>
                <w:snapToGrid w:val="0"/>
              </w:rPr>
            </w:pPr>
            <w:r w:rsidRPr="007D0212">
              <w:rPr>
                <w:snapToGrid w:val="0"/>
              </w:rPr>
              <w:t>'6F4D'</w:t>
            </w:r>
          </w:p>
        </w:tc>
        <w:tc>
          <w:tcPr>
            <w:tcW w:w="4470" w:type="dxa"/>
            <w:gridSpan w:val="2"/>
          </w:tcPr>
          <w:p w14:paraId="4A84B294" w14:textId="77777777" w:rsidR="00DB4652" w:rsidRPr="007D0212" w:rsidRDefault="00DB4652" w:rsidP="00DB4652">
            <w:pPr>
              <w:pStyle w:val="TAL"/>
              <w:rPr>
                <w:snapToGrid w:val="0"/>
              </w:rPr>
            </w:pPr>
            <w:r w:rsidRPr="007D0212">
              <w:rPr>
                <w:snapToGrid w:val="0"/>
              </w:rPr>
              <w:t>Barred dialling numbers</w:t>
            </w:r>
          </w:p>
        </w:tc>
        <w:tc>
          <w:tcPr>
            <w:tcW w:w="1533" w:type="dxa"/>
            <w:gridSpan w:val="3"/>
          </w:tcPr>
          <w:p w14:paraId="5FC3AD42" w14:textId="77777777" w:rsidR="00DB4652" w:rsidRPr="007D0212" w:rsidRDefault="00DB4652" w:rsidP="00DB4652">
            <w:pPr>
              <w:pStyle w:val="TAC"/>
              <w:rPr>
                <w:snapToGrid w:val="0"/>
              </w:rPr>
            </w:pPr>
            <w:r w:rsidRPr="007D0212">
              <w:rPr>
                <w:snapToGrid w:val="0"/>
              </w:rPr>
              <w:t>Yes</w:t>
            </w:r>
          </w:p>
        </w:tc>
      </w:tr>
      <w:tr w:rsidR="00DB4652" w:rsidRPr="007D0212" w14:paraId="556A76F7" w14:textId="77777777" w:rsidTr="007B6692">
        <w:trPr>
          <w:gridAfter w:val="1"/>
          <w:wAfter w:w="22" w:type="dxa"/>
          <w:jc w:val="center"/>
        </w:trPr>
        <w:tc>
          <w:tcPr>
            <w:tcW w:w="1652" w:type="dxa"/>
            <w:gridSpan w:val="2"/>
          </w:tcPr>
          <w:p w14:paraId="0E4B70EB" w14:textId="77777777" w:rsidR="00DB4652" w:rsidRPr="007D0212" w:rsidRDefault="00DB4652" w:rsidP="00DB4652">
            <w:pPr>
              <w:pStyle w:val="TAC"/>
              <w:rPr>
                <w:snapToGrid w:val="0"/>
              </w:rPr>
            </w:pPr>
            <w:r w:rsidRPr="007D0212">
              <w:rPr>
                <w:snapToGrid w:val="0"/>
              </w:rPr>
              <w:t>'6F4E'</w:t>
            </w:r>
          </w:p>
        </w:tc>
        <w:tc>
          <w:tcPr>
            <w:tcW w:w="4470" w:type="dxa"/>
            <w:gridSpan w:val="2"/>
          </w:tcPr>
          <w:p w14:paraId="7F379FF0" w14:textId="77777777" w:rsidR="00DB4652" w:rsidRPr="007D0212" w:rsidRDefault="00DB4652" w:rsidP="00DB4652">
            <w:pPr>
              <w:pStyle w:val="TAL"/>
              <w:rPr>
                <w:snapToGrid w:val="0"/>
              </w:rPr>
            </w:pPr>
            <w:r w:rsidRPr="007D0212">
              <w:rPr>
                <w:snapToGrid w:val="0"/>
              </w:rPr>
              <w:t>Extension 5</w:t>
            </w:r>
          </w:p>
        </w:tc>
        <w:tc>
          <w:tcPr>
            <w:tcW w:w="1533" w:type="dxa"/>
            <w:gridSpan w:val="3"/>
          </w:tcPr>
          <w:p w14:paraId="13FFBFB6" w14:textId="77777777" w:rsidR="00DB4652" w:rsidRPr="007D0212" w:rsidRDefault="00DB4652" w:rsidP="00DB4652">
            <w:pPr>
              <w:pStyle w:val="TAC"/>
              <w:rPr>
                <w:snapToGrid w:val="0"/>
              </w:rPr>
            </w:pPr>
            <w:r w:rsidRPr="007D0212">
              <w:rPr>
                <w:snapToGrid w:val="0"/>
              </w:rPr>
              <w:t>Yes</w:t>
            </w:r>
          </w:p>
        </w:tc>
      </w:tr>
      <w:tr w:rsidR="00DB4652" w:rsidRPr="007D0212" w14:paraId="6396108C" w14:textId="77777777" w:rsidTr="007B6692">
        <w:trPr>
          <w:gridAfter w:val="1"/>
          <w:wAfter w:w="22" w:type="dxa"/>
          <w:jc w:val="center"/>
        </w:trPr>
        <w:tc>
          <w:tcPr>
            <w:tcW w:w="1652" w:type="dxa"/>
            <w:gridSpan w:val="2"/>
          </w:tcPr>
          <w:p w14:paraId="7062D75E" w14:textId="77777777" w:rsidR="00DB4652" w:rsidRPr="007D0212" w:rsidRDefault="00DB4652" w:rsidP="00DB4652">
            <w:pPr>
              <w:pStyle w:val="TAC"/>
              <w:rPr>
                <w:snapToGrid w:val="0"/>
              </w:rPr>
            </w:pPr>
            <w:r w:rsidRPr="007D0212">
              <w:rPr>
                <w:snapToGrid w:val="0"/>
              </w:rPr>
              <w:t>'6F4F'</w:t>
            </w:r>
          </w:p>
        </w:tc>
        <w:tc>
          <w:tcPr>
            <w:tcW w:w="4470" w:type="dxa"/>
            <w:gridSpan w:val="2"/>
          </w:tcPr>
          <w:p w14:paraId="1AED11BC" w14:textId="77777777" w:rsidR="00DB4652" w:rsidRPr="007D0212" w:rsidRDefault="00DB4652" w:rsidP="00DB4652">
            <w:pPr>
              <w:pStyle w:val="TAL"/>
              <w:rPr>
                <w:snapToGrid w:val="0"/>
              </w:rPr>
            </w:pPr>
            <w:r w:rsidRPr="007D0212">
              <w:rPr>
                <w:snapToGrid w:val="0"/>
              </w:rPr>
              <w:t>Capability configuration parameters 2</w:t>
            </w:r>
          </w:p>
        </w:tc>
        <w:tc>
          <w:tcPr>
            <w:tcW w:w="1533" w:type="dxa"/>
            <w:gridSpan w:val="3"/>
          </w:tcPr>
          <w:p w14:paraId="13CE1205" w14:textId="77777777" w:rsidR="00DB4652" w:rsidRPr="007D0212" w:rsidRDefault="00DB4652" w:rsidP="00DB4652">
            <w:pPr>
              <w:pStyle w:val="TAC"/>
              <w:rPr>
                <w:snapToGrid w:val="0"/>
              </w:rPr>
            </w:pPr>
            <w:r w:rsidRPr="007D0212">
              <w:rPr>
                <w:snapToGrid w:val="0"/>
              </w:rPr>
              <w:t xml:space="preserve">Yes </w:t>
            </w:r>
          </w:p>
        </w:tc>
      </w:tr>
      <w:tr w:rsidR="00DB4652" w:rsidRPr="007D0212" w14:paraId="45097BC3" w14:textId="77777777" w:rsidTr="007B6692">
        <w:trPr>
          <w:gridAfter w:val="1"/>
          <w:wAfter w:w="22" w:type="dxa"/>
          <w:jc w:val="center"/>
        </w:trPr>
        <w:tc>
          <w:tcPr>
            <w:tcW w:w="1652" w:type="dxa"/>
            <w:gridSpan w:val="2"/>
          </w:tcPr>
          <w:p w14:paraId="0F05B6AF" w14:textId="77777777" w:rsidR="00DB4652" w:rsidRPr="007D0212" w:rsidRDefault="00DB4652" w:rsidP="00DB4652">
            <w:pPr>
              <w:pStyle w:val="TAC"/>
              <w:rPr>
                <w:snapToGrid w:val="0"/>
              </w:rPr>
            </w:pPr>
            <w:r w:rsidRPr="007D0212">
              <w:rPr>
                <w:snapToGrid w:val="0"/>
              </w:rPr>
              <w:t>'6F50'</w:t>
            </w:r>
          </w:p>
        </w:tc>
        <w:tc>
          <w:tcPr>
            <w:tcW w:w="4470" w:type="dxa"/>
            <w:gridSpan w:val="2"/>
          </w:tcPr>
          <w:p w14:paraId="693E19A9" w14:textId="77777777" w:rsidR="00DB4652" w:rsidRPr="007D0212" w:rsidRDefault="00DB4652" w:rsidP="00DB4652">
            <w:pPr>
              <w:pStyle w:val="TAL"/>
              <w:rPr>
                <w:snapToGrid w:val="0"/>
              </w:rPr>
            </w:pPr>
            <w:r w:rsidRPr="007D0212">
              <w:rPr>
                <w:snapToGrid w:val="0"/>
              </w:rPr>
              <w:t>CBMIR</w:t>
            </w:r>
          </w:p>
        </w:tc>
        <w:tc>
          <w:tcPr>
            <w:tcW w:w="1533" w:type="dxa"/>
            <w:gridSpan w:val="3"/>
          </w:tcPr>
          <w:p w14:paraId="0E6B4A2E" w14:textId="77777777" w:rsidR="00DB4652" w:rsidRPr="007D0212" w:rsidRDefault="00DB4652" w:rsidP="00DB4652">
            <w:pPr>
              <w:pStyle w:val="TAC"/>
              <w:rPr>
                <w:snapToGrid w:val="0"/>
              </w:rPr>
            </w:pPr>
            <w:r w:rsidRPr="007D0212">
              <w:rPr>
                <w:snapToGrid w:val="0"/>
              </w:rPr>
              <w:t>Yes</w:t>
            </w:r>
          </w:p>
        </w:tc>
      </w:tr>
      <w:tr w:rsidR="00DB4652" w:rsidRPr="007D0212" w14:paraId="366C0AA3" w14:textId="77777777" w:rsidTr="007B6692">
        <w:trPr>
          <w:gridAfter w:val="1"/>
          <w:wAfter w:w="22" w:type="dxa"/>
          <w:jc w:val="center"/>
        </w:trPr>
        <w:tc>
          <w:tcPr>
            <w:tcW w:w="1652" w:type="dxa"/>
            <w:gridSpan w:val="2"/>
          </w:tcPr>
          <w:p w14:paraId="17DDB265" w14:textId="77777777" w:rsidR="00DB4652" w:rsidRPr="007D0212" w:rsidRDefault="00DB4652" w:rsidP="00DB4652">
            <w:pPr>
              <w:pStyle w:val="TAC"/>
              <w:rPr>
                <w:snapToGrid w:val="0"/>
              </w:rPr>
            </w:pPr>
            <w:r w:rsidRPr="007D0212">
              <w:rPr>
                <w:snapToGrid w:val="0"/>
              </w:rPr>
              <w:t>'6F54'</w:t>
            </w:r>
          </w:p>
        </w:tc>
        <w:tc>
          <w:tcPr>
            <w:tcW w:w="4470" w:type="dxa"/>
            <w:gridSpan w:val="2"/>
          </w:tcPr>
          <w:p w14:paraId="2F119C44" w14:textId="77777777" w:rsidR="00DB4652" w:rsidRPr="007D0212" w:rsidRDefault="00DB4652" w:rsidP="00DB4652">
            <w:pPr>
              <w:pStyle w:val="TAL"/>
              <w:rPr>
                <w:snapToGrid w:val="0"/>
              </w:rPr>
            </w:pPr>
            <w:proofErr w:type="spellStart"/>
            <w:r w:rsidRPr="007D0212">
              <w:rPr>
                <w:snapToGrid w:val="0"/>
              </w:rPr>
              <w:t>SetUp</w:t>
            </w:r>
            <w:proofErr w:type="spellEnd"/>
            <w:r w:rsidRPr="007D0212">
              <w:rPr>
                <w:snapToGrid w:val="0"/>
              </w:rPr>
              <w:t xml:space="preserve"> Menu Elements</w:t>
            </w:r>
          </w:p>
        </w:tc>
        <w:tc>
          <w:tcPr>
            <w:tcW w:w="1533" w:type="dxa"/>
            <w:gridSpan w:val="3"/>
          </w:tcPr>
          <w:p w14:paraId="51A4B2CC" w14:textId="77777777" w:rsidR="00DB4652" w:rsidRPr="007D0212" w:rsidRDefault="00DB4652" w:rsidP="00DB4652">
            <w:pPr>
              <w:pStyle w:val="TAC"/>
              <w:rPr>
                <w:snapToGrid w:val="0"/>
              </w:rPr>
            </w:pPr>
            <w:r w:rsidRPr="007D0212">
              <w:rPr>
                <w:snapToGrid w:val="0"/>
              </w:rPr>
              <w:t>Yes</w:t>
            </w:r>
          </w:p>
        </w:tc>
      </w:tr>
      <w:tr w:rsidR="00DB4652" w:rsidRPr="007D0212" w14:paraId="2267F671" w14:textId="77777777" w:rsidTr="007B6692">
        <w:trPr>
          <w:gridAfter w:val="1"/>
          <w:wAfter w:w="22" w:type="dxa"/>
          <w:jc w:val="center"/>
        </w:trPr>
        <w:tc>
          <w:tcPr>
            <w:tcW w:w="1652" w:type="dxa"/>
            <w:gridSpan w:val="2"/>
          </w:tcPr>
          <w:p w14:paraId="69E0D07A" w14:textId="77777777" w:rsidR="00DB4652" w:rsidRPr="007D0212" w:rsidRDefault="00DB4652" w:rsidP="00DB4652">
            <w:pPr>
              <w:pStyle w:val="TAC"/>
              <w:rPr>
                <w:snapToGrid w:val="0"/>
              </w:rPr>
            </w:pPr>
            <w:r w:rsidRPr="007D0212">
              <w:rPr>
                <w:snapToGrid w:val="0"/>
              </w:rPr>
              <w:t>'6F55'</w:t>
            </w:r>
          </w:p>
        </w:tc>
        <w:tc>
          <w:tcPr>
            <w:tcW w:w="4470" w:type="dxa"/>
            <w:gridSpan w:val="2"/>
          </w:tcPr>
          <w:p w14:paraId="70AABA2D" w14:textId="77777777" w:rsidR="00DB4652" w:rsidRPr="007D0212" w:rsidRDefault="00DB4652" w:rsidP="00DB4652">
            <w:pPr>
              <w:pStyle w:val="TAL"/>
              <w:rPr>
                <w:snapToGrid w:val="0"/>
              </w:rPr>
            </w:pPr>
            <w:r w:rsidRPr="007D0212">
              <w:rPr>
                <w:snapToGrid w:val="0"/>
              </w:rPr>
              <w:t>Extension 4</w:t>
            </w:r>
          </w:p>
        </w:tc>
        <w:tc>
          <w:tcPr>
            <w:tcW w:w="1533" w:type="dxa"/>
            <w:gridSpan w:val="3"/>
          </w:tcPr>
          <w:p w14:paraId="60B532BA" w14:textId="77777777" w:rsidR="00DB4652" w:rsidRPr="007D0212" w:rsidRDefault="00DB4652" w:rsidP="00DB4652">
            <w:pPr>
              <w:pStyle w:val="TAC"/>
              <w:rPr>
                <w:snapToGrid w:val="0"/>
              </w:rPr>
            </w:pPr>
            <w:r w:rsidRPr="007D0212">
              <w:rPr>
                <w:snapToGrid w:val="0"/>
              </w:rPr>
              <w:t>Yes</w:t>
            </w:r>
          </w:p>
        </w:tc>
      </w:tr>
      <w:tr w:rsidR="00DB4652" w:rsidRPr="007D0212" w14:paraId="10D9E626" w14:textId="77777777" w:rsidTr="007B6692">
        <w:trPr>
          <w:gridAfter w:val="1"/>
          <w:wAfter w:w="22" w:type="dxa"/>
          <w:jc w:val="center"/>
        </w:trPr>
        <w:tc>
          <w:tcPr>
            <w:tcW w:w="1652" w:type="dxa"/>
            <w:gridSpan w:val="2"/>
          </w:tcPr>
          <w:p w14:paraId="096623F9" w14:textId="77777777" w:rsidR="00DB4652" w:rsidRPr="007D0212" w:rsidRDefault="00DB4652" w:rsidP="00DB4652">
            <w:pPr>
              <w:pStyle w:val="TAC"/>
              <w:rPr>
                <w:snapToGrid w:val="0"/>
              </w:rPr>
            </w:pPr>
            <w:r w:rsidRPr="007D0212">
              <w:rPr>
                <w:snapToGrid w:val="0"/>
              </w:rPr>
              <w:t>'6F56'</w:t>
            </w:r>
          </w:p>
        </w:tc>
        <w:tc>
          <w:tcPr>
            <w:tcW w:w="4470" w:type="dxa"/>
            <w:gridSpan w:val="2"/>
          </w:tcPr>
          <w:p w14:paraId="2E7EAF8C" w14:textId="77777777" w:rsidR="00DB4652" w:rsidRPr="007D0212" w:rsidRDefault="00DB4652" w:rsidP="00DB4652">
            <w:pPr>
              <w:pStyle w:val="TAL"/>
              <w:rPr>
                <w:snapToGrid w:val="0"/>
              </w:rPr>
            </w:pPr>
            <w:r w:rsidRPr="007D0212">
              <w:rPr>
                <w:snapToGrid w:val="0"/>
              </w:rPr>
              <w:t>Enabled services table</w:t>
            </w:r>
          </w:p>
        </w:tc>
        <w:tc>
          <w:tcPr>
            <w:tcW w:w="1533" w:type="dxa"/>
            <w:gridSpan w:val="3"/>
          </w:tcPr>
          <w:p w14:paraId="4D214827" w14:textId="77777777" w:rsidR="00DB4652" w:rsidRPr="007D0212" w:rsidRDefault="00DB4652" w:rsidP="00DB4652">
            <w:pPr>
              <w:pStyle w:val="TAC"/>
              <w:rPr>
                <w:snapToGrid w:val="0"/>
              </w:rPr>
            </w:pPr>
            <w:r w:rsidRPr="007D0212">
              <w:rPr>
                <w:snapToGrid w:val="0"/>
              </w:rPr>
              <w:t>Caution</w:t>
            </w:r>
          </w:p>
        </w:tc>
      </w:tr>
      <w:tr w:rsidR="00DB4652" w:rsidRPr="007D0212" w14:paraId="2BEE621C" w14:textId="77777777" w:rsidTr="007B6692">
        <w:trPr>
          <w:gridAfter w:val="1"/>
          <w:wAfter w:w="22" w:type="dxa"/>
          <w:jc w:val="center"/>
        </w:trPr>
        <w:tc>
          <w:tcPr>
            <w:tcW w:w="1652" w:type="dxa"/>
            <w:gridSpan w:val="2"/>
          </w:tcPr>
          <w:p w14:paraId="125EFB73" w14:textId="77777777" w:rsidR="00DB4652" w:rsidRPr="007D0212" w:rsidRDefault="00DB4652" w:rsidP="00DB4652">
            <w:pPr>
              <w:pStyle w:val="TAC"/>
              <w:rPr>
                <w:snapToGrid w:val="0"/>
              </w:rPr>
            </w:pPr>
            <w:r w:rsidRPr="007D0212">
              <w:rPr>
                <w:snapToGrid w:val="0"/>
              </w:rPr>
              <w:t>'6F57'</w:t>
            </w:r>
          </w:p>
        </w:tc>
        <w:tc>
          <w:tcPr>
            <w:tcW w:w="4470" w:type="dxa"/>
            <w:gridSpan w:val="2"/>
          </w:tcPr>
          <w:p w14:paraId="60E134BB" w14:textId="77777777" w:rsidR="00DB4652" w:rsidRPr="007D0212" w:rsidRDefault="00DB4652" w:rsidP="00DB4652">
            <w:pPr>
              <w:pStyle w:val="TAL"/>
              <w:rPr>
                <w:snapToGrid w:val="0"/>
              </w:rPr>
            </w:pPr>
            <w:r w:rsidRPr="007D0212">
              <w:rPr>
                <w:snapToGrid w:val="0"/>
              </w:rPr>
              <w:t>Access point name control list</w:t>
            </w:r>
          </w:p>
        </w:tc>
        <w:tc>
          <w:tcPr>
            <w:tcW w:w="1533" w:type="dxa"/>
            <w:gridSpan w:val="3"/>
          </w:tcPr>
          <w:p w14:paraId="3AB0CE7D" w14:textId="77777777" w:rsidR="00DB4652" w:rsidRPr="007D0212" w:rsidRDefault="00DB4652" w:rsidP="00DB4652">
            <w:pPr>
              <w:pStyle w:val="TAC"/>
              <w:rPr>
                <w:snapToGrid w:val="0"/>
              </w:rPr>
            </w:pPr>
            <w:r w:rsidRPr="007D0212">
              <w:rPr>
                <w:snapToGrid w:val="0"/>
              </w:rPr>
              <w:t>Yes</w:t>
            </w:r>
          </w:p>
        </w:tc>
      </w:tr>
      <w:tr w:rsidR="00DB4652" w:rsidRPr="007D0212" w14:paraId="4A7CDACD" w14:textId="77777777" w:rsidTr="007B6692">
        <w:trPr>
          <w:gridAfter w:val="1"/>
          <w:wAfter w:w="22" w:type="dxa"/>
          <w:jc w:val="center"/>
        </w:trPr>
        <w:tc>
          <w:tcPr>
            <w:tcW w:w="1652" w:type="dxa"/>
            <w:gridSpan w:val="2"/>
          </w:tcPr>
          <w:p w14:paraId="733697B2" w14:textId="77777777" w:rsidR="00DB4652" w:rsidRPr="007D0212" w:rsidRDefault="00DB4652" w:rsidP="00DB4652">
            <w:pPr>
              <w:pStyle w:val="TAC"/>
              <w:rPr>
                <w:snapToGrid w:val="0"/>
              </w:rPr>
            </w:pPr>
            <w:r w:rsidRPr="007D0212">
              <w:rPr>
                <w:snapToGrid w:val="0"/>
              </w:rPr>
              <w:t>'6F58'</w:t>
            </w:r>
          </w:p>
        </w:tc>
        <w:tc>
          <w:tcPr>
            <w:tcW w:w="4470" w:type="dxa"/>
            <w:gridSpan w:val="2"/>
          </w:tcPr>
          <w:p w14:paraId="10668B77" w14:textId="77777777" w:rsidR="00DB4652" w:rsidRPr="007D0212" w:rsidRDefault="00DB4652" w:rsidP="00DB4652">
            <w:pPr>
              <w:pStyle w:val="TAL"/>
              <w:rPr>
                <w:snapToGrid w:val="0"/>
              </w:rPr>
            </w:pPr>
            <w:r w:rsidRPr="007D0212">
              <w:rPr>
                <w:snapToGrid w:val="0"/>
              </w:rPr>
              <w:t>Comparison method information</w:t>
            </w:r>
          </w:p>
        </w:tc>
        <w:tc>
          <w:tcPr>
            <w:tcW w:w="1533" w:type="dxa"/>
            <w:gridSpan w:val="3"/>
          </w:tcPr>
          <w:p w14:paraId="49011B30" w14:textId="77777777" w:rsidR="00DB4652" w:rsidRPr="007D0212" w:rsidRDefault="00DB4652" w:rsidP="00DB4652">
            <w:pPr>
              <w:pStyle w:val="TAC"/>
              <w:rPr>
                <w:snapToGrid w:val="0"/>
              </w:rPr>
            </w:pPr>
            <w:r w:rsidRPr="007D0212">
              <w:rPr>
                <w:snapToGrid w:val="0"/>
              </w:rPr>
              <w:t>Yes</w:t>
            </w:r>
          </w:p>
        </w:tc>
      </w:tr>
      <w:tr w:rsidR="00DB4652" w:rsidRPr="007D0212" w14:paraId="6EDAF73E" w14:textId="77777777" w:rsidTr="007B6692">
        <w:trPr>
          <w:gridAfter w:val="1"/>
          <w:wAfter w:w="22" w:type="dxa"/>
          <w:jc w:val="center"/>
        </w:trPr>
        <w:tc>
          <w:tcPr>
            <w:tcW w:w="1652" w:type="dxa"/>
            <w:gridSpan w:val="2"/>
          </w:tcPr>
          <w:p w14:paraId="32E2C690" w14:textId="77777777" w:rsidR="00DB4652" w:rsidRPr="007D0212" w:rsidRDefault="00DB4652" w:rsidP="00DB4652">
            <w:pPr>
              <w:pStyle w:val="TAC"/>
              <w:rPr>
                <w:snapToGrid w:val="0"/>
              </w:rPr>
            </w:pPr>
            <w:r w:rsidRPr="007D0212">
              <w:rPr>
                <w:snapToGrid w:val="0"/>
              </w:rPr>
              <w:t>'6F5B'</w:t>
            </w:r>
          </w:p>
        </w:tc>
        <w:tc>
          <w:tcPr>
            <w:tcW w:w="4470" w:type="dxa"/>
            <w:gridSpan w:val="2"/>
          </w:tcPr>
          <w:p w14:paraId="40E83EDB" w14:textId="77777777" w:rsidR="00DB4652" w:rsidRPr="007D0212" w:rsidRDefault="00DB4652" w:rsidP="00DB4652">
            <w:pPr>
              <w:pStyle w:val="TAL"/>
              <w:rPr>
                <w:snapToGrid w:val="0"/>
              </w:rPr>
            </w:pPr>
            <w:r w:rsidRPr="007D0212">
              <w:rPr>
                <w:snapToGrid w:val="0"/>
              </w:rPr>
              <w:t xml:space="preserve">Initialisation value for </w:t>
            </w:r>
            <w:proofErr w:type="spellStart"/>
            <w:r w:rsidRPr="007D0212">
              <w:rPr>
                <w:snapToGrid w:val="0"/>
              </w:rPr>
              <w:t>Hyperframe</w:t>
            </w:r>
            <w:proofErr w:type="spellEnd"/>
            <w:r w:rsidRPr="007D0212">
              <w:rPr>
                <w:snapToGrid w:val="0"/>
              </w:rPr>
              <w:t xml:space="preserve"> number</w:t>
            </w:r>
          </w:p>
        </w:tc>
        <w:tc>
          <w:tcPr>
            <w:tcW w:w="1533" w:type="dxa"/>
            <w:gridSpan w:val="3"/>
          </w:tcPr>
          <w:p w14:paraId="28C02868" w14:textId="77777777" w:rsidR="00DB4652" w:rsidRPr="007D0212" w:rsidRDefault="00DB4652" w:rsidP="00DB4652">
            <w:pPr>
              <w:pStyle w:val="TAC"/>
              <w:rPr>
                <w:snapToGrid w:val="0"/>
              </w:rPr>
            </w:pPr>
            <w:r w:rsidRPr="007D0212">
              <w:rPr>
                <w:snapToGrid w:val="0"/>
              </w:rPr>
              <w:t>Caution</w:t>
            </w:r>
          </w:p>
        </w:tc>
      </w:tr>
      <w:tr w:rsidR="00DB4652" w:rsidRPr="007D0212" w14:paraId="333BA58E" w14:textId="77777777" w:rsidTr="007B6692">
        <w:trPr>
          <w:gridAfter w:val="1"/>
          <w:wAfter w:w="22" w:type="dxa"/>
          <w:jc w:val="center"/>
        </w:trPr>
        <w:tc>
          <w:tcPr>
            <w:tcW w:w="1652" w:type="dxa"/>
            <w:gridSpan w:val="2"/>
          </w:tcPr>
          <w:p w14:paraId="614C0114" w14:textId="77777777" w:rsidR="00DB4652" w:rsidRPr="007D0212" w:rsidRDefault="00DB4652" w:rsidP="00DB4652">
            <w:pPr>
              <w:pStyle w:val="TAC"/>
              <w:rPr>
                <w:snapToGrid w:val="0"/>
              </w:rPr>
            </w:pPr>
            <w:r w:rsidRPr="007D0212">
              <w:rPr>
                <w:snapToGrid w:val="0"/>
              </w:rPr>
              <w:t>'6F5C'</w:t>
            </w:r>
          </w:p>
        </w:tc>
        <w:tc>
          <w:tcPr>
            <w:tcW w:w="4470" w:type="dxa"/>
            <w:gridSpan w:val="2"/>
          </w:tcPr>
          <w:p w14:paraId="3BD24A56" w14:textId="77777777" w:rsidR="00DB4652" w:rsidRPr="007D0212" w:rsidRDefault="00DB4652" w:rsidP="00DB4652">
            <w:pPr>
              <w:pStyle w:val="TAL"/>
              <w:rPr>
                <w:snapToGrid w:val="0"/>
              </w:rPr>
            </w:pPr>
            <w:r w:rsidRPr="007D0212">
              <w:rPr>
                <w:snapToGrid w:val="0"/>
              </w:rPr>
              <w:t>Maximum value of START</w:t>
            </w:r>
          </w:p>
        </w:tc>
        <w:tc>
          <w:tcPr>
            <w:tcW w:w="1533" w:type="dxa"/>
            <w:gridSpan w:val="3"/>
          </w:tcPr>
          <w:p w14:paraId="0D7A9891" w14:textId="77777777" w:rsidR="00DB4652" w:rsidRPr="007D0212" w:rsidRDefault="00DB4652" w:rsidP="00DB4652">
            <w:pPr>
              <w:pStyle w:val="TAC"/>
              <w:rPr>
                <w:snapToGrid w:val="0"/>
              </w:rPr>
            </w:pPr>
            <w:r w:rsidRPr="007D0212">
              <w:rPr>
                <w:snapToGrid w:val="0"/>
              </w:rPr>
              <w:t>Yes</w:t>
            </w:r>
          </w:p>
        </w:tc>
      </w:tr>
      <w:tr w:rsidR="00DB4652" w:rsidRPr="007D0212" w14:paraId="3F39EA96" w14:textId="77777777" w:rsidTr="007B6692">
        <w:trPr>
          <w:gridAfter w:val="1"/>
          <w:wAfter w:w="22" w:type="dxa"/>
          <w:jc w:val="center"/>
        </w:trPr>
        <w:tc>
          <w:tcPr>
            <w:tcW w:w="1652" w:type="dxa"/>
            <w:gridSpan w:val="2"/>
          </w:tcPr>
          <w:p w14:paraId="124AF8E1" w14:textId="77777777" w:rsidR="00DB4652" w:rsidRPr="007D0212" w:rsidRDefault="00DB4652" w:rsidP="00DB4652">
            <w:pPr>
              <w:pStyle w:val="TAC"/>
              <w:rPr>
                <w:snapToGrid w:val="0"/>
              </w:rPr>
            </w:pPr>
            <w:r w:rsidRPr="007D0212">
              <w:rPr>
                <w:snapToGrid w:val="0"/>
              </w:rPr>
              <w:t>'6F60'</w:t>
            </w:r>
          </w:p>
        </w:tc>
        <w:tc>
          <w:tcPr>
            <w:tcW w:w="4470" w:type="dxa"/>
            <w:gridSpan w:val="2"/>
          </w:tcPr>
          <w:p w14:paraId="613A7D5E" w14:textId="77777777" w:rsidR="00DB4652" w:rsidRPr="007D0212" w:rsidRDefault="00DB4652" w:rsidP="00DB4652">
            <w:pPr>
              <w:pStyle w:val="TAL"/>
              <w:rPr>
                <w:snapToGrid w:val="0"/>
              </w:rPr>
            </w:pPr>
            <w:r w:rsidRPr="007D0212">
              <w:rPr>
                <w:snapToGrid w:val="0"/>
              </w:rPr>
              <w:t>User controlled PLMN selector with Access Technology</w:t>
            </w:r>
          </w:p>
        </w:tc>
        <w:tc>
          <w:tcPr>
            <w:tcW w:w="1533" w:type="dxa"/>
            <w:gridSpan w:val="3"/>
          </w:tcPr>
          <w:p w14:paraId="1BE870BE" w14:textId="77777777" w:rsidR="00DB4652" w:rsidRPr="007D0212" w:rsidRDefault="00DB4652" w:rsidP="00DB4652">
            <w:pPr>
              <w:pStyle w:val="TAC"/>
              <w:rPr>
                <w:snapToGrid w:val="0"/>
              </w:rPr>
            </w:pPr>
            <w:r w:rsidRPr="007D0212">
              <w:rPr>
                <w:snapToGrid w:val="0"/>
              </w:rPr>
              <w:t>No</w:t>
            </w:r>
          </w:p>
        </w:tc>
      </w:tr>
      <w:tr w:rsidR="00DB4652" w:rsidRPr="007D0212" w14:paraId="3466FC92" w14:textId="77777777" w:rsidTr="007B6692">
        <w:trPr>
          <w:gridAfter w:val="1"/>
          <w:wAfter w:w="22" w:type="dxa"/>
          <w:jc w:val="center"/>
        </w:trPr>
        <w:tc>
          <w:tcPr>
            <w:tcW w:w="1652" w:type="dxa"/>
            <w:gridSpan w:val="2"/>
          </w:tcPr>
          <w:p w14:paraId="2BE953DC" w14:textId="77777777" w:rsidR="00DB4652" w:rsidRPr="007D0212" w:rsidRDefault="00DB4652" w:rsidP="00DB4652">
            <w:pPr>
              <w:pStyle w:val="TAC"/>
              <w:rPr>
                <w:snapToGrid w:val="0"/>
              </w:rPr>
            </w:pPr>
            <w:r w:rsidRPr="007D0212">
              <w:rPr>
                <w:snapToGrid w:val="0"/>
              </w:rPr>
              <w:t>'6F61'</w:t>
            </w:r>
          </w:p>
        </w:tc>
        <w:tc>
          <w:tcPr>
            <w:tcW w:w="4470" w:type="dxa"/>
            <w:gridSpan w:val="2"/>
          </w:tcPr>
          <w:p w14:paraId="3142F0D2" w14:textId="77777777" w:rsidR="00DB4652" w:rsidRPr="007D0212" w:rsidRDefault="00DB4652" w:rsidP="00DB4652">
            <w:pPr>
              <w:pStyle w:val="TAL"/>
              <w:rPr>
                <w:snapToGrid w:val="0"/>
              </w:rPr>
            </w:pPr>
            <w:r w:rsidRPr="007D0212">
              <w:rPr>
                <w:snapToGrid w:val="0"/>
              </w:rPr>
              <w:t>Operator controlled PLMN selector with Access Technology</w:t>
            </w:r>
          </w:p>
        </w:tc>
        <w:tc>
          <w:tcPr>
            <w:tcW w:w="1533" w:type="dxa"/>
            <w:gridSpan w:val="3"/>
          </w:tcPr>
          <w:p w14:paraId="701D7038" w14:textId="77777777" w:rsidR="00DB4652" w:rsidRPr="007D0212" w:rsidRDefault="00DB4652" w:rsidP="00DB4652">
            <w:pPr>
              <w:pStyle w:val="TAC"/>
              <w:rPr>
                <w:snapToGrid w:val="0"/>
              </w:rPr>
            </w:pPr>
            <w:r w:rsidRPr="007D0212">
              <w:rPr>
                <w:snapToGrid w:val="0"/>
              </w:rPr>
              <w:t>Caution</w:t>
            </w:r>
          </w:p>
        </w:tc>
      </w:tr>
      <w:tr w:rsidR="00DB4652" w:rsidRPr="007D0212" w14:paraId="138542DD" w14:textId="77777777" w:rsidTr="007B6692">
        <w:trPr>
          <w:gridAfter w:val="1"/>
          <w:wAfter w:w="22" w:type="dxa"/>
          <w:jc w:val="center"/>
        </w:trPr>
        <w:tc>
          <w:tcPr>
            <w:tcW w:w="1652" w:type="dxa"/>
            <w:gridSpan w:val="2"/>
          </w:tcPr>
          <w:p w14:paraId="6DF439FD" w14:textId="77777777" w:rsidR="00DB4652" w:rsidRPr="007D0212" w:rsidRDefault="00DB4652" w:rsidP="00DB4652">
            <w:pPr>
              <w:pStyle w:val="TAC"/>
              <w:rPr>
                <w:snapToGrid w:val="0"/>
              </w:rPr>
            </w:pPr>
            <w:r w:rsidRPr="007D0212">
              <w:rPr>
                <w:snapToGrid w:val="0"/>
              </w:rPr>
              <w:t>'6F62'</w:t>
            </w:r>
          </w:p>
        </w:tc>
        <w:tc>
          <w:tcPr>
            <w:tcW w:w="4470" w:type="dxa"/>
            <w:gridSpan w:val="2"/>
          </w:tcPr>
          <w:p w14:paraId="4D618DA7" w14:textId="77777777" w:rsidR="00DB4652" w:rsidRPr="007D0212" w:rsidRDefault="00DB4652" w:rsidP="00DB4652">
            <w:pPr>
              <w:pStyle w:val="TAL"/>
              <w:rPr>
                <w:snapToGrid w:val="0"/>
              </w:rPr>
            </w:pPr>
            <w:r w:rsidRPr="007D0212">
              <w:rPr>
                <w:snapToGrid w:val="0"/>
              </w:rPr>
              <w:t>HPLMN selector with Access Technology</w:t>
            </w:r>
          </w:p>
        </w:tc>
        <w:tc>
          <w:tcPr>
            <w:tcW w:w="1533" w:type="dxa"/>
            <w:gridSpan w:val="3"/>
          </w:tcPr>
          <w:p w14:paraId="32842B7E" w14:textId="77777777" w:rsidR="00DB4652" w:rsidRPr="007D0212" w:rsidRDefault="00DB4652" w:rsidP="00DB4652">
            <w:pPr>
              <w:pStyle w:val="TAC"/>
              <w:rPr>
                <w:snapToGrid w:val="0"/>
              </w:rPr>
            </w:pPr>
            <w:r w:rsidRPr="007D0212">
              <w:rPr>
                <w:snapToGrid w:val="0"/>
              </w:rPr>
              <w:t>Caution</w:t>
            </w:r>
          </w:p>
        </w:tc>
      </w:tr>
      <w:tr w:rsidR="00DB4652" w:rsidRPr="007D0212" w14:paraId="5C9DC3E7" w14:textId="77777777" w:rsidTr="007B6692">
        <w:trPr>
          <w:gridAfter w:val="1"/>
          <w:wAfter w:w="22" w:type="dxa"/>
          <w:jc w:val="center"/>
        </w:trPr>
        <w:tc>
          <w:tcPr>
            <w:tcW w:w="1652" w:type="dxa"/>
            <w:gridSpan w:val="2"/>
          </w:tcPr>
          <w:p w14:paraId="7A62D3B3" w14:textId="77777777" w:rsidR="00DB4652" w:rsidRPr="007D0212" w:rsidRDefault="00DB4652" w:rsidP="00DB4652">
            <w:pPr>
              <w:pStyle w:val="TAC"/>
              <w:rPr>
                <w:snapToGrid w:val="0"/>
              </w:rPr>
            </w:pPr>
            <w:r w:rsidRPr="007D0212">
              <w:rPr>
                <w:snapToGrid w:val="0"/>
              </w:rPr>
              <w:t>'6F73'</w:t>
            </w:r>
          </w:p>
        </w:tc>
        <w:tc>
          <w:tcPr>
            <w:tcW w:w="4470" w:type="dxa"/>
            <w:gridSpan w:val="2"/>
          </w:tcPr>
          <w:p w14:paraId="3C607BCE" w14:textId="77777777" w:rsidR="00DB4652" w:rsidRPr="007D0212" w:rsidRDefault="00DB4652" w:rsidP="00DB4652">
            <w:pPr>
              <w:pStyle w:val="TAL"/>
              <w:rPr>
                <w:snapToGrid w:val="0"/>
              </w:rPr>
            </w:pPr>
            <w:r w:rsidRPr="007D0212">
              <w:rPr>
                <w:snapToGrid w:val="0"/>
              </w:rPr>
              <w:t>Packet switched location information</w:t>
            </w:r>
          </w:p>
        </w:tc>
        <w:tc>
          <w:tcPr>
            <w:tcW w:w="1533" w:type="dxa"/>
            <w:gridSpan w:val="3"/>
          </w:tcPr>
          <w:p w14:paraId="5C7A5863" w14:textId="77777777" w:rsidR="00DB4652" w:rsidRPr="007D0212" w:rsidRDefault="00DB4652" w:rsidP="00DB4652">
            <w:pPr>
              <w:pStyle w:val="TAC"/>
              <w:rPr>
                <w:snapToGrid w:val="0"/>
              </w:rPr>
            </w:pPr>
            <w:r w:rsidRPr="007D0212">
              <w:rPr>
                <w:snapToGrid w:val="0"/>
              </w:rPr>
              <w:t>Caution (Note 1)</w:t>
            </w:r>
          </w:p>
        </w:tc>
      </w:tr>
      <w:tr w:rsidR="00DB4652" w:rsidRPr="007D0212" w14:paraId="11E9AB41" w14:textId="77777777" w:rsidTr="007B6692">
        <w:trPr>
          <w:gridAfter w:val="1"/>
          <w:wAfter w:w="22" w:type="dxa"/>
          <w:jc w:val="center"/>
        </w:trPr>
        <w:tc>
          <w:tcPr>
            <w:tcW w:w="1652" w:type="dxa"/>
            <w:gridSpan w:val="2"/>
          </w:tcPr>
          <w:p w14:paraId="2B714B03" w14:textId="77777777" w:rsidR="00DB4652" w:rsidRPr="007D0212" w:rsidRDefault="00DB4652" w:rsidP="00DB4652">
            <w:pPr>
              <w:pStyle w:val="TAC"/>
              <w:rPr>
                <w:snapToGrid w:val="0"/>
              </w:rPr>
            </w:pPr>
            <w:r w:rsidRPr="007D0212">
              <w:rPr>
                <w:snapToGrid w:val="0"/>
              </w:rPr>
              <w:t>'6F78'</w:t>
            </w:r>
          </w:p>
        </w:tc>
        <w:tc>
          <w:tcPr>
            <w:tcW w:w="4470" w:type="dxa"/>
            <w:gridSpan w:val="2"/>
          </w:tcPr>
          <w:p w14:paraId="3457809E" w14:textId="77777777" w:rsidR="00DB4652" w:rsidRPr="007D0212" w:rsidRDefault="00DB4652" w:rsidP="00DB4652">
            <w:pPr>
              <w:pStyle w:val="TAL"/>
              <w:rPr>
                <w:snapToGrid w:val="0"/>
              </w:rPr>
            </w:pPr>
            <w:r w:rsidRPr="007D0212">
              <w:rPr>
                <w:snapToGrid w:val="0"/>
              </w:rPr>
              <w:t>Access control class</w:t>
            </w:r>
          </w:p>
        </w:tc>
        <w:tc>
          <w:tcPr>
            <w:tcW w:w="1533" w:type="dxa"/>
            <w:gridSpan w:val="3"/>
          </w:tcPr>
          <w:p w14:paraId="1BEDEEAA" w14:textId="77777777" w:rsidR="00DB4652" w:rsidRPr="007D0212" w:rsidRDefault="00DB4652" w:rsidP="00DB4652">
            <w:pPr>
              <w:pStyle w:val="TAC"/>
              <w:rPr>
                <w:snapToGrid w:val="0"/>
              </w:rPr>
            </w:pPr>
            <w:r w:rsidRPr="007D0212">
              <w:rPr>
                <w:snapToGrid w:val="0"/>
              </w:rPr>
              <w:t>Caution</w:t>
            </w:r>
          </w:p>
        </w:tc>
      </w:tr>
      <w:tr w:rsidR="00DB4652" w:rsidRPr="007D0212" w14:paraId="2B79BB3E" w14:textId="77777777" w:rsidTr="007B6692">
        <w:trPr>
          <w:gridAfter w:val="1"/>
          <w:wAfter w:w="22" w:type="dxa"/>
          <w:jc w:val="center"/>
        </w:trPr>
        <w:tc>
          <w:tcPr>
            <w:tcW w:w="1652" w:type="dxa"/>
            <w:gridSpan w:val="2"/>
          </w:tcPr>
          <w:p w14:paraId="4C5B98A1" w14:textId="77777777" w:rsidR="00DB4652" w:rsidRPr="007D0212" w:rsidRDefault="00DB4652" w:rsidP="00DB4652">
            <w:pPr>
              <w:pStyle w:val="TAC"/>
              <w:rPr>
                <w:snapToGrid w:val="0"/>
              </w:rPr>
            </w:pPr>
            <w:r w:rsidRPr="007D0212">
              <w:rPr>
                <w:snapToGrid w:val="0"/>
              </w:rPr>
              <w:t>'6F7B'</w:t>
            </w:r>
          </w:p>
        </w:tc>
        <w:tc>
          <w:tcPr>
            <w:tcW w:w="4470" w:type="dxa"/>
            <w:gridSpan w:val="2"/>
          </w:tcPr>
          <w:p w14:paraId="70FB4548" w14:textId="77777777" w:rsidR="00DB4652" w:rsidRPr="007D0212" w:rsidRDefault="00DB4652" w:rsidP="00DB4652">
            <w:pPr>
              <w:pStyle w:val="TAL"/>
              <w:rPr>
                <w:snapToGrid w:val="0"/>
              </w:rPr>
            </w:pPr>
            <w:r w:rsidRPr="007D0212">
              <w:rPr>
                <w:snapToGrid w:val="0"/>
              </w:rPr>
              <w:t>Forbidden PLMNs</w:t>
            </w:r>
          </w:p>
        </w:tc>
        <w:tc>
          <w:tcPr>
            <w:tcW w:w="1533" w:type="dxa"/>
            <w:gridSpan w:val="3"/>
          </w:tcPr>
          <w:p w14:paraId="729DD177" w14:textId="77777777" w:rsidR="00DB4652" w:rsidRPr="007D0212" w:rsidRDefault="00DB4652" w:rsidP="00DB4652">
            <w:pPr>
              <w:pStyle w:val="TAC"/>
              <w:rPr>
                <w:snapToGrid w:val="0"/>
              </w:rPr>
            </w:pPr>
            <w:r w:rsidRPr="007D0212">
              <w:rPr>
                <w:snapToGrid w:val="0"/>
              </w:rPr>
              <w:t>Caution</w:t>
            </w:r>
          </w:p>
        </w:tc>
      </w:tr>
      <w:tr w:rsidR="00DB4652" w:rsidRPr="007D0212" w14:paraId="105800D8" w14:textId="77777777" w:rsidTr="007B6692">
        <w:trPr>
          <w:gridAfter w:val="1"/>
          <w:wAfter w:w="22" w:type="dxa"/>
          <w:jc w:val="center"/>
        </w:trPr>
        <w:tc>
          <w:tcPr>
            <w:tcW w:w="1652" w:type="dxa"/>
            <w:gridSpan w:val="2"/>
          </w:tcPr>
          <w:p w14:paraId="7810FA7C" w14:textId="77777777" w:rsidR="00DB4652" w:rsidRPr="007D0212" w:rsidRDefault="00DB4652" w:rsidP="00DB4652">
            <w:pPr>
              <w:pStyle w:val="TAC"/>
              <w:rPr>
                <w:snapToGrid w:val="0"/>
              </w:rPr>
            </w:pPr>
            <w:r w:rsidRPr="007D0212">
              <w:rPr>
                <w:snapToGrid w:val="0"/>
              </w:rPr>
              <w:t>'6F7E'</w:t>
            </w:r>
          </w:p>
        </w:tc>
        <w:tc>
          <w:tcPr>
            <w:tcW w:w="4470" w:type="dxa"/>
            <w:gridSpan w:val="2"/>
          </w:tcPr>
          <w:p w14:paraId="3E665365" w14:textId="77777777" w:rsidR="00DB4652" w:rsidRPr="007D0212" w:rsidRDefault="00DB4652" w:rsidP="00DB4652">
            <w:pPr>
              <w:pStyle w:val="TAL"/>
              <w:rPr>
                <w:snapToGrid w:val="0"/>
              </w:rPr>
            </w:pPr>
            <w:r w:rsidRPr="007D0212">
              <w:rPr>
                <w:snapToGrid w:val="0"/>
              </w:rPr>
              <w:t>Location information</w:t>
            </w:r>
          </w:p>
        </w:tc>
        <w:tc>
          <w:tcPr>
            <w:tcW w:w="1533" w:type="dxa"/>
            <w:gridSpan w:val="3"/>
          </w:tcPr>
          <w:p w14:paraId="769A1657" w14:textId="77777777" w:rsidR="00DB4652" w:rsidRPr="007D0212" w:rsidRDefault="00DB4652" w:rsidP="00DB4652">
            <w:pPr>
              <w:pStyle w:val="TAC"/>
              <w:rPr>
                <w:snapToGrid w:val="0"/>
              </w:rPr>
            </w:pPr>
            <w:r w:rsidRPr="007D0212">
              <w:rPr>
                <w:snapToGrid w:val="0"/>
              </w:rPr>
              <w:t>No (Note 1)</w:t>
            </w:r>
          </w:p>
        </w:tc>
      </w:tr>
      <w:tr w:rsidR="00DB4652" w:rsidRPr="007D0212" w14:paraId="4AE15ADC" w14:textId="77777777" w:rsidTr="007B6692">
        <w:trPr>
          <w:gridAfter w:val="1"/>
          <w:wAfter w:w="22" w:type="dxa"/>
          <w:jc w:val="center"/>
        </w:trPr>
        <w:tc>
          <w:tcPr>
            <w:tcW w:w="1652" w:type="dxa"/>
            <w:gridSpan w:val="2"/>
          </w:tcPr>
          <w:p w14:paraId="1B250E0D" w14:textId="77777777" w:rsidR="00DB4652" w:rsidRPr="007D0212" w:rsidRDefault="00DB4652" w:rsidP="00DB4652">
            <w:pPr>
              <w:pStyle w:val="TAC"/>
              <w:rPr>
                <w:snapToGrid w:val="0"/>
              </w:rPr>
            </w:pPr>
            <w:r w:rsidRPr="007D0212">
              <w:rPr>
                <w:snapToGrid w:val="0"/>
              </w:rPr>
              <w:t>'6F80'</w:t>
            </w:r>
          </w:p>
        </w:tc>
        <w:tc>
          <w:tcPr>
            <w:tcW w:w="4470" w:type="dxa"/>
            <w:gridSpan w:val="2"/>
          </w:tcPr>
          <w:p w14:paraId="7798C94F" w14:textId="77777777" w:rsidR="00DB4652" w:rsidRPr="007D0212" w:rsidRDefault="00DB4652" w:rsidP="00DB4652">
            <w:pPr>
              <w:pStyle w:val="TAL"/>
              <w:rPr>
                <w:snapToGrid w:val="0"/>
              </w:rPr>
            </w:pPr>
            <w:r w:rsidRPr="007D0212">
              <w:rPr>
                <w:snapToGrid w:val="0"/>
              </w:rPr>
              <w:t>Incoming call information</w:t>
            </w:r>
          </w:p>
        </w:tc>
        <w:tc>
          <w:tcPr>
            <w:tcW w:w="1533" w:type="dxa"/>
            <w:gridSpan w:val="3"/>
          </w:tcPr>
          <w:p w14:paraId="3B6FCB91" w14:textId="77777777" w:rsidR="00DB4652" w:rsidRPr="007D0212" w:rsidRDefault="00DB4652" w:rsidP="00DB4652">
            <w:pPr>
              <w:pStyle w:val="TAC"/>
              <w:rPr>
                <w:snapToGrid w:val="0"/>
              </w:rPr>
            </w:pPr>
            <w:r w:rsidRPr="007D0212">
              <w:rPr>
                <w:snapToGrid w:val="0"/>
              </w:rPr>
              <w:t>Yes</w:t>
            </w:r>
          </w:p>
        </w:tc>
      </w:tr>
      <w:tr w:rsidR="00DB4652" w:rsidRPr="007D0212" w14:paraId="06F60BA1" w14:textId="77777777" w:rsidTr="007B6692">
        <w:trPr>
          <w:gridAfter w:val="1"/>
          <w:wAfter w:w="22" w:type="dxa"/>
          <w:jc w:val="center"/>
        </w:trPr>
        <w:tc>
          <w:tcPr>
            <w:tcW w:w="1652" w:type="dxa"/>
            <w:gridSpan w:val="2"/>
          </w:tcPr>
          <w:p w14:paraId="426773F4" w14:textId="77777777" w:rsidR="00DB4652" w:rsidRPr="007D0212" w:rsidRDefault="00DB4652" w:rsidP="00DB4652">
            <w:pPr>
              <w:pStyle w:val="TAC"/>
              <w:rPr>
                <w:snapToGrid w:val="0"/>
              </w:rPr>
            </w:pPr>
            <w:r w:rsidRPr="007D0212">
              <w:rPr>
                <w:snapToGrid w:val="0"/>
              </w:rPr>
              <w:t>'6F81'</w:t>
            </w:r>
          </w:p>
        </w:tc>
        <w:tc>
          <w:tcPr>
            <w:tcW w:w="4470" w:type="dxa"/>
            <w:gridSpan w:val="2"/>
          </w:tcPr>
          <w:p w14:paraId="15D81CCD" w14:textId="77777777" w:rsidR="00DB4652" w:rsidRPr="007D0212" w:rsidRDefault="00DB4652" w:rsidP="00DB4652">
            <w:pPr>
              <w:pStyle w:val="TAL"/>
              <w:rPr>
                <w:snapToGrid w:val="0"/>
              </w:rPr>
            </w:pPr>
            <w:r w:rsidRPr="007D0212">
              <w:rPr>
                <w:snapToGrid w:val="0"/>
              </w:rPr>
              <w:t>Outgoing call information</w:t>
            </w:r>
          </w:p>
        </w:tc>
        <w:tc>
          <w:tcPr>
            <w:tcW w:w="1533" w:type="dxa"/>
            <w:gridSpan w:val="3"/>
          </w:tcPr>
          <w:p w14:paraId="1ED5B10D" w14:textId="77777777" w:rsidR="00DB4652" w:rsidRPr="007D0212" w:rsidRDefault="00DB4652" w:rsidP="00DB4652">
            <w:pPr>
              <w:pStyle w:val="TAC"/>
              <w:rPr>
                <w:snapToGrid w:val="0"/>
              </w:rPr>
            </w:pPr>
            <w:r w:rsidRPr="007D0212">
              <w:rPr>
                <w:snapToGrid w:val="0"/>
              </w:rPr>
              <w:t>Yes</w:t>
            </w:r>
          </w:p>
        </w:tc>
      </w:tr>
      <w:tr w:rsidR="00DB4652" w:rsidRPr="007D0212" w14:paraId="7CABA2A0" w14:textId="77777777" w:rsidTr="007B6692">
        <w:trPr>
          <w:gridAfter w:val="1"/>
          <w:wAfter w:w="22" w:type="dxa"/>
          <w:jc w:val="center"/>
        </w:trPr>
        <w:tc>
          <w:tcPr>
            <w:tcW w:w="1652" w:type="dxa"/>
            <w:gridSpan w:val="2"/>
          </w:tcPr>
          <w:p w14:paraId="2828D30A" w14:textId="77777777" w:rsidR="00DB4652" w:rsidRPr="007D0212" w:rsidRDefault="00DB4652" w:rsidP="00DB4652">
            <w:pPr>
              <w:pStyle w:val="TAC"/>
              <w:rPr>
                <w:snapToGrid w:val="0"/>
              </w:rPr>
            </w:pPr>
            <w:r w:rsidRPr="007D0212">
              <w:rPr>
                <w:snapToGrid w:val="0"/>
              </w:rPr>
              <w:t>'6F82'</w:t>
            </w:r>
          </w:p>
        </w:tc>
        <w:tc>
          <w:tcPr>
            <w:tcW w:w="4470" w:type="dxa"/>
            <w:gridSpan w:val="2"/>
          </w:tcPr>
          <w:p w14:paraId="4134FF46" w14:textId="77777777" w:rsidR="00DB4652" w:rsidRPr="007D0212" w:rsidRDefault="00DB4652" w:rsidP="00DB4652">
            <w:pPr>
              <w:pStyle w:val="TAL"/>
              <w:rPr>
                <w:snapToGrid w:val="0"/>
              </w:rPr>
            </w:pPr>
            <w:r w:rsidRPr="007D0212">
              <w:rPr>
                <w:snapToGrid w:val="0"/>
              </w:rPr>
              <w:t>Incoming call timer</w:t>
            </w:r>
          </w:p>
        </w:tc>
        <w:tc>
          <w:tcPr>
            <w:tcW w:w="1533" w:type="dxa"/>
            <w:gridSpan w:val="3"/>
          </w:tcPr>
          <w:p w14:paraId="2931F5B3" w14:textId="77777777" w:rsidR="00DB4652" w:rsidRPr="007D0212" w:rsidRDefault="00DB4652" w:rsidP="00DB4652">
            <w:pPr>
              <w:pStyle w:val="TAC"/>
              <w:rPr>
                <w:snapToGrid w:val="0"/>
              </w:rPr>
            </w:pPr>
            <w:r w:rsidRPr="007D0212">
              <w:rPr>
                <w:snapToGrid w:val="0"/>
              </w:rPr>
              <w:t>Yes</w:t>
            </w:r>
          </w:p>
        </w:tc>
      </w:tr>
      <w:tr w:rsidR="00DB4652" w:rsidRPr="007D0212" w14:paraId="13F36198" w14:textId="77777777" w:rsidTr="007B6692">
        <w:trPr>
          <w:gridAfter w:val="1"/>
          <w:wAfter w:w="22" w:type="dxa"/>
          <w:jc w:val="center"/>
        </w:trPr>
        <w:tc>
          <w:tcPr>
            <w:tcW w:w="1652" w:type="dxa"/>
            <w:gridSpan w:val="2"/>
          </w:tcPr>
          <w:p w14:paraId="5F8AC2B8" w14:textId="77777777" w:rsidR="00DB4652" w:rsidRPr="007D0212" w:rsidRDefault="00DB4652" w:rsidP="00DB4652">
            <w:pPr>
              <w:pStyle w:val="TAC"/>
              <w:rPr>
                <w:snapToGrid w:val="0"/>
              </w:rPr>
            </w:pPr>
            <w:r w:rsidRPr="007D0212">
              <w:rPr>
                <w:snapToGrid w:val="0"/>
              </w:rPr>
              <w:t>'6F83'</w:t>
            </w:r>
          </w:p>
        </w:tc>
        <w:tc>
          <w:tcPr>
            <w:tcW w:w="4470" w:type="dxa"/>
            <w:gridSpan w:val="2"/>
          </w:tcPr>
          <w:p w14:paraId="695CEA94" w14:textId="77777777" w:rsidR="00DB4652" w:rsidRPr="007D0212" w:rsidRDefault="00DB4652" w:rsidP="00DB4652">
            <w:pPr>
              <w:pStyle w:val="TAL"/>
              <w:rPr>
                <w:snapToGrid w:val="0"/>
              </w:rPr>
            </w:pPr>
            <w:r w:rsidRPr="007D0212">
              <w:rPr>
                <w:snapToGrid w:val="0"/>
              </w:rPr>
              <w:t>Outgoing call timer</w:t>
            </w:r>
          </w:p>
        </w:tc>
        <w:tc>
          <w:tcPr>
            <w:tcW w:w="1533" w:type="dxa"/>
            <w:gridSpan w:val="3"/>
          </w:tcPr>
          <w:p w14:paraId="2CA01286" w14:textId="77777777" w:rsidR="00DB4652" w:rsidRPr="007D0212" w:rsidRDefault="00DB4652" w:rsidP="00DB4652">
            <w:pPr>
              <w:pStyle w:val="TAC"/>
              <w:rPr>
                <w:snapToGrid w:val="0"/>
              </w:rPr>
            </w:pPr>
            <w:r w:rsidRPr="007D0212">
              <w:rPr>
                <w:snapToGrid w:val="0"/>
              </w:rPr>
              <w:t>Yes</w:t>
            </w:r>
          </w:p>
        </w:tc>
      </w:tr>
      <w:tr w:rsidR="00DB4652" w:rsidRPr="007D0212" w14:paraId="3E78A750" w14:textId="77777777" w:rsidTr="007B6692">
        <w:trPr>
          <w:gridAfter w:val="1"/>
          <w:wAfter w:w="22" w:type="dxa"/>
          <w:jc w:val="center"/>
        </w:trPr>
        <w:tc>
          <w:tcPr>
            <w:tcW w:w="1652" w:type="dxa"/>
            <w:gridSpan w:val="2"/>
          </w:tcPr>
          <w:p w14:paraId="7AF3BF8F" w14:textId="77777777" w:rsidR="00DB4652" w:rsidRPr="007D0212" w:rsidRDefault="00DB4652" w:rsidP="00DB4652">
            <w:pPr>
              <w:pStyle w:val="TAC"/>
              <w:rPr>
                <w:snapToGrid w:val="0"/>
              </w:rPr>
            </w:pPr>
            <w:r w:rsidRPr="007D0212">
              <w:rPr>
                <w:snapToGrid w:val="0"/>
              </w:rPr>
              <w:t>'6FAD'</w:t>
            </w:r>
          </w:p>
        </w:tc>
        <w:tc>
          <w:tcPr>
            <w:tcW w:w="4470" w:type="dxa"/>
            <w:gridSpan w:val="2"/>
          </w:tcPr>
          <w:p w14:paraId="7408CBC1" w14:textId="77777777" w:rsidR="00DB4652" w:rsidRPr="007D0212" w:rsidRDefault="00DB4652" w:rsidP="00DB4652">
            <w:pPr>
              <w:pStyle w:val="TAL"/>
              <w:rPr>
                <w:snapToGrid w:val="0"/>
              </w:rPr>
            </w:pPr>
            <w:r w:rsidRPr="007D0212">
              <w:rPr>
                <w:snapToGrid w:val="0"/>
              </w:rPr>
              <w:t>Administrative data</w:t>
            </w:r>
          </w:p>
        </w:tc>
        <w:tc>
          <w:tcPr>
            <w:tcW w:w="1533" w:type="dxa"/>
            <w:gridSpan w:val="3"/>
          </w:tcPr>
          <w:p w14:paraId="107DA03B" w14:textId="77777777" w:rsidR="00DB4652" w:rsidRPr="007D0212" w:rsidRDefault="00DB4652" w:rsidP="00DB4652">
            <w:pPr>
              <w:pStyle w:val="TAC"/>
              <w:rPr>
                <w:snapToGrid w:val="0"/>
              </w:rPr>
            </w:pPr>
            <w:r w:rsidRPr="007D0212">
              <w:rPr>
                <w:snapToGrid w:val="0"/>
              </w:rPr>
              <w:t>Caution</w:t>
            </w:r>
          </w:p>
        </w:tc>
      </w:tr>
      <w:tr w:rsidR="00DB4652" w:rsidRPr="007D0212" w14:paraId="19133436" w14:textId="77777777" w:rsidTr="007B6692">
        <w:tblPrEx>
          <w:tblCellMar>
            <w:left w:w="0" w:type="dxa"/>
          </w:tblCellMar>
        </w:tblPrEx>
        <w:trPr>
          <w:gridBefore w:val="1"/>
          <w:wBefore w:w="20" w:type="dxa"/>
          <w:jc w:val="center"/>
        </w:trPr>
        <w:tc>
          <w:tcPr>
            <w:tcW w:w="1652" w:type="dxa"/>
            <w:gridSpan w:val="2"/>
          </w:tcPr>
          <w:p w14:paraId="35B78486" w14:textId="77777777" w:rsidR="00DB4652" w:rsidRPr="007D0212" w:rsidRDefault="00DB4652" w:rsidP="00DB4652">
            <w:pPr>
              <w:pStyle w:val="TAC"/>
              <w:rPr>
                <w:snapToGrid w:val="0"/>
              </w:rPr>
            </w:pPr>
            <w:r w:rsidRPr="007D0212">
              <w:t>'6FB1'</w:t>
            </w:r>
          </w:p>
        </w:tc>
        <w:tc>
          <w:tcPr>
            <w:tcW w:w="4470" w:type="dxa"/>
            <w:gridSpan w:val="2"/>
          </w:tcPr>
          <w:p w14:paraId="5C63E810" w14:textId="77777777" w:rsidR="00DB4652" w:rsidRPr="007D0212" w:rsidRDefault="00DB4652" w:rsidP="00DB4652">
            <w:pPr>
              <w:pStyle w:val="TAL"/>
              <w:rPr>
                <w:snapToGrid w:val="0"/>
              </w:rPr>
            </w:pPr>
            <w:r w:rsidRPr="007D0212">
              <w:t>Voice Group Call Service</w:t>
            </w:r>
          </w:p>
        </w:tc>
        <w:tc>
          <w:tcPr>
            <w:tcW w:w="1535" w:type="dxa"/>
            <w:gridSpan w:val="3"/>
          </w:tcPr>
          <w:p w14:paraId="7FCA906A" w14:textId="77777777" w:rsidR="00DB4652" w:rsidRPr="007D0212" w:rsidRDefault="00DB4652" w:rsidP="00DB4652">
            <w:pPr>
              <w:pStyle w:val="TAC"/>
              <w:rPr>
                <w:snapToGrid w:val="0"/>
              </w:rPr>
            </w:pPr>
            <w:r w:rsidRPr="007D0212">
              <w:t>Yes</w:t>
            </w:r>
          </w:p>
        </w:tc>
      </w:tr>
      <w:tr w:rsidR="00DB4652" w:rsidRPr="007D0212" w14:paraId="1C0512DE" w14:textId="77777777" w:rsidTr="007B6692">
        <w:tblPrEx>
          <w:tblCellMar>
            <w:left w:w="0" w:type="dxa"/>
          </w:tblCellMar>
        </w:tblPrEx>
        <w:trPr>
          <w:gridBefore w:val="1"/>
          <w:wBefore w:w="20" w:type="dxa"/>
          <w:jc w:val="center"/>
        </w:trPr>
        <w:tc>
          <w:tcPr>
            <w:tcW w:w="1652" w:type="dxa"/>
            <w:gridSpan w:val="2"/>
          </w:tcPr>
          <w:p w14:paraId="10C6BF48" w14:textId="77777777" w:rsidR="00DB4652" w:rsidRPr="007D0212" w:rsidRDefault="00DB4652" w:rsidP="00DB4652">
            <w:pPr>
              <w:pStyle w:val="TAC"/>
              <w:rPr>
                <w:snapToGrid w:val="0"/>
              </w:rPr>
            </w:pPr>
            <w:r w:rsidRPr="007D0212">
              <w:t>'6FB2'</w:t>
            </w:r>
          </w:p>
        </w:tc>
        <w:tc>
          <w:tcPr>
            <w:tcW w:w="4470" w:type="dxa"/>
            <w:gridSpan w:val="2"/>
          </w:tcPr>
          <w:p w14:paraId="33A4E175" w14:textId="77777777" w:rsidR="00DB4652" w:rsidRPr="007D0212" w:rsidRDefault="00DB4652" w:rsidP="00DB4652">
            <w:pPr>
              <w:pStyle w:val="TAL"/>
              <w:rPr>
                <w:snapToGrid w:val="0"/>
              </w:rPr>
            </w:pPr>
            <w:r w:rsidRPr="007D0212">
              <w:t>Voice Group Call Service Status</w:t>
            </w:r>
          </w:p>
        </w:tc>
        <w:tc>
          <w:tcPr>
            <w:tcW w:w="1535" w:type="dxa"/>
            <w:gridSpan w:val="3"/>
          </w:tcPr>
          <w:p w14:paraId="576A171A" w14:textId="77777777" w:rsidR="00DB4652" w:rsidRPr="007D0212" w:rsidRDefault="00DB4652" w:rsidP="00DB4652">
            <w:pPr>
              <w:pStyle w:val="TAC"/>
              <w:rPr>
                <w:snapToGrid w:val="0"/>
              </w:rPr>
            </w:pPr>
            <w:r w:rsidRPr="007D0212">
              <w:t>Yes</w:t>
            </w:r>
          </w:p>
        </w:tc>
      </w:tr>
      <w:tr w:rsidR="00DB4652" w:rsidRPr="007D0212" w14:paraId="437ED9D7" w14:textId="77777777" w:rsidTr="007B6692">
        <w:tblPrEx>
          <w:tblCellMar>
            <w:left w:w="0" w:type="dxa"/>
          </w:tblCellMar>
        </w:tblPrEx>
        <w:trPr>
          <w:gridBefore w:val="1"/>
          <w:wBefore w:w="20" w:type="dxa"/>
          <w:jc w:val="center"/>
        </w:trPr>
        <w:tc>
          <w:tcPr>
            <w:tcW w:w="1652" w:type="dxa"/>
            <w:gridSpan w:val="2"/>
          </w:tcPr>
          <w:p w14:paraId="09B1A100" w14:textId="77777777" w:rsidR="00DB4652" w:rsidRPr="007D0212" w:rsidRDefault="00DB4652" w:rsidP="00DB4652">
            <w:pPr>
              <w:pStyle w:val="TAC"/>
              <w:rPr>
                <w:snapToGrid w:val="0"/>
              </w:rPr>
            </w:pPr>
            <w:r w:rsidRPr="007D0212">
              <w:t>'6FB3'</w:t>
            </w:r>
          </w:p>
        </w:tc>
        <w:tc>
          <w:tcPr>
            <w:tcW w:w="4470" w:type="dxa"/>
            <w:gridSpan w:val="2"/>
          </w:tcPr>
          <w:p w14:paraId="7E7A2203" w14:textId="77777777" w:rsidR="00DB4652" w:rsidRPr="007D0212" w:rsidRDefault="00DB4652" w:rsidP="00DB4652">
            <w:pPr>
              <w:pStyle w:val="TAL"/>
              <w:rPr>
                <w:snapToGrid w:val="0"/>
              </w:rPr>
            </w:pPr>
            <w:r w:rsidRPr="007D0212">
              <w:t>Voice Broadcast Service</w:t>
            </w:r>
          </w:p>
        </w:tc>
        <w:tc>
          <w:tcPr>
            <w:tcW w:w="1535" w:type="dxa"/>
            <w:gridSpan w:val="3"/>
          </w:tcPr>
          <w:p w14:paraId="2E77C2F4" w14:textId="77777777" w:rsidR="00DB4652" w:rsidRPr="007D0212" w:rsidRDefault="00DB4652" w:rsidP="00DB4652">
            <w:pPr>
              <w:pStyle w:val="TAC"/>
              <w:rPr>
                <w:snapToGrid w:val="0"/>
              </w:rPr>
            </w:pPr>
            <w:r w:rsidRPr="007D0212">
              <w:t>Yes</w:t>
            </w:r>
          </w:p>
        </w:tc>
      </w:tr>
      <w:tr w:rsidR="00DB4652" w:rsidRPr="007D0212" w14:paraId="7085BD96" w14:textId="77777777" w:rsidTr="007B6692">
        <w:tblPrEx>
          <w:tblCellMar>
            <w:left w:w="0" w:type="dxa"/>
          </w:tblCellMar>
        </w:tblPrEx>
        <w:trPr>
          <w:gridBefore w:val="1"/>
          <w:wBefore w:w="20" w:type="dxa"/>
          <w:jc w:val="center"/>
        </w:trPr>
        <w:tc>
          <w:tcPr>
            <w:tcW w:w="1652" w:type="dxa"/>
            <w:gridSpan w:val="2"/>
          </w:tcPr>
          <w:p w14:paraId="7477E6B8" w14:textId="77777777" w:rsidR="00DB4652" w:rsidRPr="007D0212" w:rsidRDefault="00DB4652" w:rsidP="00DB4652">
            <w:pPr>
              <w:pStyle w:val="TAC"/>
              <w:rPr>
                <w:snapToGrid w:val="0"/>
              </w:rPr>
            </w:pPr>
            <w:r w:rsidRPr="007D0212">
              <w:t>'6FB4'</w:t>
            </w:r>
          </w:p>
        </w:tc>
        <w:tc>
          <w:tcPr>
            <w:tcW w:w="4470" w:type="dxa"/>
            <w:gridSpan w:val="2"/>
          </w:tcPr>
          <w:p w14:paraId="36DB03FA" w14:textId="77777777" w:rsidR="00DB4652" w:rsidRPr="007D0212" w:rsidRDefault="00DB4652" w:rsidP="00DB4652">
            <w:pPr>
              <w:pStyle w:val="TAL"/>
              <w:rPr>
                <w:snapToGrid w:val="0"/>
              </w:rPr>
            </w:pPr>
            <w:r w:rsidRPr="007D0212">
              <w:t>Voice Broadcast Service Status</w:t>
            </w:r>
          </w:p>
        </w:tc>
        <w:tc>
          <w:tcPr>
            <w:tcW w:w="1535" w:type="dxa"/>
            <w:gridSpan w:val="3"/>
          </w:tcPr>
          <w:p w14:paraId="0B344D4A" w14:textId="77777777" w:rsidR="00DB4652" w:rsidRPr="007D0212" w:rsidRDefault="00DB4652" w:rsidP="00DB4652">
            <w:pPr>
              <w:pStyle w:val="TAC"/>
              <w:rPr>
                <w:snapToGrid w:val="0"/>
              </w:rPr>
            </w:pPr>
            <w:r w:rsidRPr="007D0212">
              <w:t>Yes</w:t>
            </w:r>
          </w:p>
        </w:tc>
      </w:tr>
      <w:tr w:rsidR="00DB4652" w:rsidRPr="007D0212" w14:paraId="78887348" w14:textId="77777777" w:rsidTr="007B6692">
        <w:trPr>
          <w:gridAfter w:val="1"/>
          <w:wAfter w:w="22" w:type="dxa"/>
          <w:jc w:val="center"/>
        </w:trPr>
        <w:tc>
          <w:tcPr>
            <w:tcW w:w="1652" w:type="dxa"/>
            <w:gridSpan w:val="2"/>
          </w:tcPr>
          <w:p w14:paraId="55C71C0D" w14:textId="77777777" w:rsidR="00DB4652" w:rsidRPr="007D0212" w:rsidRDefault="00DB4652" w:rsidP="00DB4652">
            <w:pPr>
              <w:pStyle w:val="TAC"/>
              <w:rPr>
                <w:snapToGrid w:val="0"/>
              </w:rPr>
            </w:pPr>
            <w:r w:rsidRPr="007D0212">
              <w:rPr>
                <w:snapToGrid w:val="0"/>
              </w:rPr>
              <w:t>'6FB5'</w:t>
            </w:r>
          </w:p>
        </w:tc>
        <w:tc>
          <w:tcPr>
            <w:tcW w:w="4470" w:type="dxa"/>
            <w:gridSpan w:val="2"/>
          </w:tcPr>
          <w:p w14:paraId="528C029A" w14:textId="77777777" w:rsidR="00DB4652" w:rsidRPr="007D0212" w:rsidRDefault="00DB4652" w:rsidP="00DB4652">
            <w:pPr>
              <w:pStyle w:val="TAL"/>
              <w:rPr>
                <w:snapToGrid w:val="0"/>
              </w:rPr>
            </w:pPr>
            <w:r w:rsidRPr="007D0212">
              <w:rPr>
                <w:snapToGrid w:val="0"/>
              </w:rPr>
              <w:t>Enhanced Multi Level Pre-emption and Priority</w:t>
            </w:r>
          </w:p>
        </w:tc>
        <w:tc>
          <w:tcPr>
            <w:tcW w:w="1533" w:type="dxa"/>
            <w:gridSpan w:val="3"/>
          </w:tcPr>
          <w:p w14:paraId="604CACA7" w14:textId="77777777" w:rsidR="00DB4652" w:rsidRPr="007D0212" w:rsidRDefault="00DB4652" w:rsidP="00DB4652">
            <w:pPr>
              <w:pStyle w:val="TAC"/>
              <w:rPr>
                <w:snapToGrid w:val="0"/>
              </w:rPr>
            </w:pPr>
            <w:r w:rsidRPr="007D0212">
              <w:rPr>
                <w:snapToGrid w:val="0"/>
              </w:rPr>
              <w:t>Yes</w:t>
            </w:r>
          </w:p>
        </w:tc>
      </w:tr>
      <w:tr w:rsidR="00DB4652" w:rsidRPr="007D0212" w14:paraId="21ACB6CA" w14:textId="77777777" w:rsidTr="007B6692">
        <w:trPr>
          <w:gridAfter w:val="1"/>
          <w:wAfter w:w="22" w:type="dxa"/>
          <w:jc w:val="center"/>
        </w:trPr>
        <w:tc>
          <w:tcPr>
            <w:tcW w:w="1652" w:type="dxa"/>
            <w:gridSpan w:val="2"/>
          </w:tcPr>
          <w:p w14:paraId="25BB9196" w14:textId="77777777" w:rsidR="00DB4652" w:rsidRPr="007D0212" w:rsidRDefault="00DB4652" w:rsidP="00DB4652">
            <w:pPr>
              <w:pStyle w:val="TAC"/>
              <w:rPr>
                <w:snapToGrid w:val="0"/>
              </w:rPr>
            </w:pPr>
            <w:r w:rsidRPr="007D0212">
              <w:rPr>
                <w:snapToGrid w:val="0"/>
              </w:rPr>
              <w:t>'6FB6'</w:t>
            </w:r>
          </w:p>
        </w:tc>
        <w:tc>
          <w:tcPr>
            <w:tcW w:w="4470" w:type="dxa"/>
            <w:gridSpan w:val="2"/>
          </w:tcPr>
          <w:p w14:paraId="27CCE7DB" w14:textId="77777777" w:rsidR="00DB4652" w:rsidRPr="007D0212" w:rsidRDefault="00DB4652" w:rsidP="00DB4652">
            <w:pPr>
              <w:pStyle w:val="TAL"/>
              <w:rPr>
                <w:snapToGrid w:val="0"/>
              </w:rPr>
            </w:pPr>
            <w:r w:rsidRPr="007D0212">
              <w:rPr>
                <w:snapToGrid w:val="0"/>
              </w:rPr>
              <w:t xml:space="preserve">Automatic Answer for </w:t>
            </w:r>
            <w:proofErr w:type="spellStart"/>
            <w:r w:rsidRPr="007D0212">
              <w:rPr>
                <w:snapToGrid w:val="0"/>
              </w:rPr>
              <w:t>eMLPP</w:t>
            </w:r>
            <w:proofErr w:type="spellEnd"/>
            <w:r w:rsidRPr="007D0212">
              <w:rPr>
                <w:snapToGrid w:val="0"/>
              </w:rPr>
              <w:t xml:space="preserve"> Service</w:t>
            </w:r>
          </w:p>
        </w:tc>
        <w:tc>
          <w:tcPr>
            <w:tcW w:w="1533" w:type="dxa"/>
            <w:gridSpan w:val="3"/>
          </w:tcPr>
          <w:p w14:paraId="7AE79785" w14:textId="77777777" w:rsidR="00DB4652" w:rsidRPr="007D0212" w:rsidRDefault="00DB4652" w:rsidP="00DB4652">
            <w:pPr>
              <w:pStyle w:val="TAC"/>
              <w:rPr>
                <w:snapToGrid w:val="0"/>
              </w:rPr>
            </w:pPr>
            <w:r w:rsidRPr="007D0212">
              <w:rPr>
                <w:snapToGrid w:val="0"/>
              </w:rPr>
              <w:t>Yes</w:t>
            </w:r>
          </w:p>
        </w:tc>
      </w:tr>
      <w:tr w:rsidR="00DB4652" w:rsidRPr="007D0212" w14:paraId="18D3553D" w14:textId="77777777" w:rsidTr="007B6692">
        <w:trPr>
          <w:gridAfter w:val="1"/>
          <w:wAfter w:w="22" w:type="dxa"/>
          <w:jc w:val="center"/>
        </w:trPr>
        <w:tc>
          <w:tcPr>
            <w:tcW w:w="1652" w:type="dxa"/>
            <w:gridSpan w:val="2"/>
          </w:tcPr>
          <w:p w14:paraId="79ED2564" w14:textId="77777777" w:rsidR="00DB4652" w:rsidRPr="007D0212" w:rsidRDefault="00DB4652" w:rsidP="00DB4652">
            <w:pPr>
              <w:pStyle w:val="TAC"/>
              <w:rPr>
                <w:snapToGrid w:val="0"/>
              </w:rPr>
            </w:pPr>
            <w:r w:rsidRPr="007D0212">
              <w:rPr>
                <w:snapToGrid w:val="0"/>
              </w:rPr>
              <w:t>'6FB7'</w:t>
            </w:r>
          </w:p>
        </w:tc>
        <w:tc>
          <w:tcPr>
            <w:tcW w:w="4470" w:type="dxa"/>
            <w:gridSpan w:val="2"/>
          </w:tcPr>
          <w:p w14:paraId="19C06E82" w14:textId="77777777" w:rsidR="00DB4652" w:rsidRPr="007D0212" w:rsidRDefault="00DB4652" w:rsidP="00DB4652">
            <w:pPr>
              <w:pStyle w:val="TAL"/>
              <w:rPr>
                <w:snapToGrid w:val="0"/>
              </w:rPr>
            </w:pPr>
            <w:r w:rsidRPr="007D0212">
              <w:rPr>
                <w:snapToGrid w:val="0"/>
              </w:rPr>
              <w:t>Emergency Call Codes</w:t>
            </w:r>
          </w:p>
        </w:tc>
        <w:tc>
          <w:tcPr>
            <w:tcW w:w="1533" w:type="dxa"/>
            <w:gridSpan w:val="3"/>
          </w:tcPr>
          <w:p w14:paraId="065C2A67" w14:textId="77777777" w:rsidR="00DB4652" w:rsidRPr="007D0212" w:rsidRDefault="00DB4652" w:rsidP="00DB4652">
            <w:pPr>
              <w:pStyle w:val="TAC"/>
              <w:rPr>
                <w:snapToGrid w:val="0"/>
              </w:rPr>
            </w:pPr>
            <w:r w:rsidRPr="007D0212">
              <w:rPr>
                <w:snapToGrid w:val="0"/>
              </w:rPr>
              <w:t>Caution</w:t>
            </w:r>
          </w:p>
        </w:tc>
      </w:tr>
      <w:tr w:rsidR="00DB4652" w:rsidRPr="007D0212" w14:paraId="1051FC8A" w14:textId="77777777" w:rsidTr="007B6692">
        <w:trPr>
          <w:gridAfter w:val="1"/>
          <w:wAfter w:w="22" w:type="dxa"/>
          <w:jc w:val="center"/>
        </w:trPr>
        <w:tc>
          <w:tcPr>
            <w:tcW w:w="1652" w:type="dxa"/>
            <w:gridSpan w:val="2"/>
          </w:tcPr>
          <w:p w14:paraId="7E79B1E4" w14:textId="77777777" w:rsidR="00DB4652" w:rsidRPr="007D0212" w:rsidRDefault="00DB4652" w:rsidP="00DB4652">
            <w:pPr>
              <w:pStyle w:val="TAC"/>
              <w:rPr>
                <w:snapToGrid w:val="0"/>
              </w:rPr>
            </w:pPr>
            <w:r w:rsidRPr="007D0212">
              <w:rPr>
                <w:snapToGrid w:val="0"/>
              </w:rPr>
              <w:t>'6FC3'</w:t>
            </w:r>
          </w:p>
        </w:tc>
        <w:tc>
          <w:tcPr>
            <w:tcW w:w="4470" w:type="dxa"/>
            <w:gridSpan w:val="2"/>
          </w:tcPr>
          <w:p w14:paraId="1DAA6287" w14:textId="77777777" w:rsidR="00DB4652" w:rsidRPr="007D0212" w:rsidRDefault="00DB4652" w:rsidP="00DB4652">
            <w:pPr>
              <w:pStyle w:val="TAL"/>
              <w:rPr>
                <w:snapToGrid w:val="0"/>
              </w:rPr>
            </w:pPr>
            <w:r w:rsidRPr="007D0212">
              <w:rPr>
                <w:snapToGrid w:val="0"/>
              </w:rPr>
              <w:t>Key for hidden phone book entries</w:t>
            </w:r>
          </w:p>
        </w:tc>
        <w:tc>
          <w:tcPr>
            <w:tcW w:w="1533" w:type="dxa"/>
            <w:gridSpan w:val="3"/>
          </w:tcPr>
          <w:p w14:paraId="2C92A1B2" w14:textId="77777777" w:rsidR="00DB4652" w:rsidRPr="007D0212" w:rsidRDefault="00DB4652" w:rsidP="00DB4652">
            <w:pPr>
              <w:pStyle w:val="TAC"/>
              <w:rPr>
                <w:snapToGrid w:val="0"/>
              </w:rPr>
            </w:pPr>
            <w:r w:rsidRPr="007D0212">
              <w:rPr>
                <w:snapToGrid w:val="0"/>
              </w:rPr>
              <w:t>No</w:t>
            </w:r>
          </w:p>
        </w:tc>
      </w:tr>
      <w:tr w:rsidR="00DB4652" w:rsidRPr="007D0212" w14:paraId="52E3D4B2" w14:textId="77777777" w:rsidTr="007B6692">
        <w:trPr>
          <w:gridAfter w:val="1"/>
          <w:wAfter w:w="22" w:type="dxa"/>
          <w:jc w:val="center"/>
        </w:trPr>
        <w:tc>
          <w:tcPr>
            <w:tcW w:w="1652" w:type="dxa"/>
            <w:gridSpan w:val="2"/>
          </w:tcPr>
          <w:p w14:paraId="3451E990" w14:textId="77777777" w:rsidR="00DB4652" w:rsidRPr="007D0212" w:rsidRDefault="00DB4652" w:rsidP="00DB4652">
            <w:pPr>
              <w:pStyle w:val="TAC"/>
              <w:rPr>
                <w:snapToGrid w:val="0"/>
              </w:rPr>
            </w:pPr>
            <w:r w:rsidRPr="007D0212">
              <w:rPr>
                <w:snapToGrid w:val="0"/>
              </w:rPr>
              <w:t>'6FC4'</w:t>
            </w:r>
          </w:p>
        </w:tc>
        <w:tc>
          <w:tcPr>
            <w:tcW w:w="4470" w:type="dxa"/>
            <w:gridSpan w:val="2"/>
          </w:tcPr>
          <w:p w14:paraId="457A1254" w14:textId="77777777" w:rsidR="00DB4652" w:rsidRPr="007D0212" w:rsidRDefault="00DB4652" w:rsidP="00DB4652">
            <w:pPr>
              <w:pStyle w:val="TAL"/>
              <w:rPr>
                <w:snapToGrid w:val="0"/>
              </w:rPr>
            </w:pPr>
            <w:r w:rsidRPr="007D0212">
              <w:rPr>
                <w:snapToGrid w:val="0"/>
              </w:rPr>
              <w:t>Network Parameters</w:t>
            </w:r>
          </w:p>
        </w:tc>
        <w:tc>
          <w:tcPr>
            <w:tcW w:w="1533" w:type="dxa"/>
            <w:gridSpan w:val="3"/>
          </w:tcPr>
          <w:p w14:paraId="771DF242" w14:textId="77777777" w:rsidR="00DB4652" w:rsidRPr="007D0212" w:rsidRDefault="00DB4652" w:rsidP="00DB4652">
            <w:pPr>
              <w:pStyle w:val="TAC"/>
              <w:rPr>
                <w:snapToGrid w:val="0"/>
              </w:rPr>
            </w:pPr>
            <w:r w:rsidRPr="007D0212">
              <w:rPr>
                <w:snapToGrid w:val="0"/>
              </w:rPr>
              <w:t>No</w:t>
            </w:r>
          </w:p>
        </w:tc>
      </w:tr>
      <w:tr w:rsidR="00DB4652" w:rsidRPr="007D0212" w14:paraId="6845F5C2" w14:textId="77777777" w:rsidTr="007B6692">
        <w:trPr>
          <w:gridAfter w:val="1"/>
          <w:wAfter w:w="22" w:type="dxa"/>
          <w:jc w:val="center"/>
        </w:trPr>
        <w:tc>
          <w:tcPr>
            <w:tcW w:w="1652" w:type="dxa"/>
            <w:gridSpan w:val="2"/>
          </w:tcPr>
          <w:p w14:paraId="0963A149" w14:textId="77777777" w:rsidR="00DB4652" w:rsidRPr="007D0212" w:rsidRDefault="00DB4652" w:rsidP="00DB4652">
            <w:pPr>
              <w:pStyle w:val="TAC"/>
              <w:rPr>
                <w:snapToGrid w:val="0"/>
              </w:rPr>
            </w:pPr>
            <w:r w:rsidRPr="007D0212">
              <w:rPr>
                <w:snapToGrid w:val="0"/>
              </w:rPr>
              <w:t>'6FC5'</w:t>
            </w:r>
          </w:p>
        </w:tc>
        <w:tc>
          <w:tcPr>
            <w:tcW w:w="4470" w:type="dxa"/>
            <w:gridSpan w:val="2"/>
          </w:tcPr>
          <w:p w14:paraId="4E2F2138" w14:textId="77777777" w:rsidR="00DB4652" w:rsidRPr="007D0212" w:rsidRDefault="00DB4652" w:rsidP="00DB4652">
            <w:pPr>
              <w:pStyle w:val="TAL"/>
              <w:rPr>
                <w:snapToGrid w:val="0"/>
              </w:rPr>
            </w:pPr>
            <w:r w:rsidRPr="007D0212">
              <w:rPr>
                <w:snapToGrid w:val="0"/>
              </w:rPr>
              <w:t>PLMN Network Name</w:t>
            </w:r>
          </w:p>
        </w:tc>
        <w:tc>
          <w:tcPr>
            <w:tcW w:w="1533" w:type="dxa"/>
            <w:gridSpan w:val="3"/>
          </w:tcPr>
          <w:p w14:paraId="011A47ED" w14:textId="77777777" w:rsidR="00DB4652" w:rsidRPr="007D0212" w:rsidRDefault="00DB4652" w:rsidP="00DB4652">
            <w:pPr>
              <w:pStyle w:val="TAC"/>
              <w:rPr>
                <w:snapToGrid w:val="0"/>
              </w:rPr>
            </w:pPr>
            <w:r w:rsidRPr="007D0212">
              <w:rPr>
                <w:snapToGrid w:val="0"/>
              </w:rPr>
              <w:t>Yes</w:t>
            </w:r>
          </w:p>
        </w:tc>
      </w:tr>
      <w:tr w:rsidR="00DB4652" w:rsidRPr="007D0212" w14:paraId="4B0AFAE2" w14:textId="77777777" w:rsidTr="007B6692">
        <w:trPr>
          <w:gridAfter w:val="1"/>
          <w:wAfter w:w="22" w:type="dxa"/>
          <w:jc w:val="center"/>
        </w:trPr>
        <w:tc>
          <w:tcPr>
            <w:tcW w:w="1652" w:type="dxa"/>
            <w:gridSpan w:val="2"/>
          </w:tcPr>
          <w:p w14:paraId="5EF20930" w14:textId="77777777" w:rsidR="00DB4652" w:rsidRPr="007D0212" w:rsidRDefault="00DB4652" w:rsidP="00DB4652">
            <w:pPr>
              <w:pStyle w:val="TAC"/>
            </w:pPr>
            <w:r w:rsidRPr="007D0212">
              <w:t>'6FC6'</w:t>
            </w:r>
          </w:p>
        </w:tc>
        <w:tc>
          <w:tcPr>
            <w:tcW w:w="4470" w:type="dxa"/>
            <w:gridSpan w:val="2"/>
          </w:tcPr>
          <w:p w14:paraId="06576975" w14:textId="77777777" w:rsidR="00DB4652" w:rsidRPr="007D0212" w:rsidRDefault="00DB4652" w:rsidP="00DB4652">
            <w:pPr>
              <w:pStyle w:val="TAL"/>
            </w:pPr>
            <w:r w:rsidRPr="007D0212">
              <w:t>Operator Network List</w:t>
            </w:r>
          </w:p>
        </w:tc>
        <w:tc>
          <w:tcPr>
            <w:tcW w:w="1533" w:type="dxa"/>
            <w:gridSpan w:val="3"/>
          </w:tcPr>
          <w:p w14:paraId="62755A02" w14:textId="77777777" w:rsidR="00DB4652" w:rsidRPr="007D0212" w:rsidRDefault="00DB4652" w:rsidP="00DB4652">
            <w:pPr>
              <w:pStyle w:val="TAC"/>
            </w:pPr>
            <w:r w:rsidRPr="007D0212">
              <w:t>Yes</w:t>
            </w:r>
          </w:p>
        </w:tc>
      </w:tr>
      <w:tr w:rsidR="00DB4652" w:rsidRPr="007D0212" w14:paraId="0FB5A307" w14:textId="77777777" w:rsidTr="007B6692">
        <w:trPr>
          <w:gridAfter w:val="1"/>
          <w:wAfter w:w="22" w:type="dxa"/>
          <w:jc w:val="center"/>
        </w:trPr>
        <w:tc>
          <w:tcPr>
            <w:tcW w:w="1652" w:type="dxa"/>
            <w:gridSpan w:val="2"/>
          </w:tcPr>
          <w:p w14:paraId="7F47891D" w14:textId="77777777" w:rsidR="00DB4652" w:rsidRPr="007D0212" w:rsidRDefault="00DB4652" w:rsidP="00DB4652">
            <w:pPr>
              <w:pStyle w:val="TAC"/>
              <w:rPr>
                <w:snapToGrid w:val="0"/>
              </w:rPr>
            </w:pPr>
            <w:r w:rsidRPr="007D0212">
              <w:rPr>
                <w:snapToGrid w:val="0"/>
              </w:rPr>
              <w:t>'6FC7'</w:t>
            </w:r>
          </w:p>
        </w:tc>
        <w:tc>
          <w:tcPr>
            <w:tcW w:w="4470" w:type="dxa"/>
            <w:gridSpan w:val="2"/>
          </w:tcPr>
          <w:p w14:paraId="766415A4" w14:textId="77777777" w:rsidR="00DB4652" w:rsidRPr="007D0212" w:rsidRDefault="00DB4652" w:rsidP="00DB4652">
            <w:pPr>
              <w:pStyle w:val="TAL"/>
              <w:rPr>
                <w:snapToGrid w:val="0"/>
              </w:rPr>
            </w:pPr>
            <w:r w:rsidRPr="007D0212">
              <w:rPr>
                <w:snapToGrid w:val="0"/>
              </w:rPr>
              <w:t>Mailbox Dialling Numbers</w:t>
            </w:r>
          </w:p>
        </w:tc>
        <w:tc>
          <w:tcPr>
            <w:tcW w:w="1533" w:type="dxa"/>
            <w:gridSpan w:val="3"/>
          </w:tcPr>
          <w:p w14:paraId="789F3B5F" w14:textId="77777777" w:rsidR="00DB4652" w:rsidRPr="007D0212" w:rsidRDefault="00DB4652" w:rsidP="00DB4652">
            <w:pPr>
              <w:pStyle w:val="TAC"/>
              <w:rPr>
                <w:snapToGrid w:val="0"/>
              </w:rPr>
            </w:pPr>
            <w:r w:rsidRPr="007D0212">
              <w:rPr>
                <w:snapToGrid w:val="0"/>
              </w:rPr>
              <w:t>Yes</w:t>
            </w:r>
          </w:p>
        </w:tc>
      </w:tr>
      <w:tr w:rsidR="00DB4652" w:rsidRPr="007D0212" w14:paraId="0886D981" w14:textId="77777777" w:rsidTr="007B6692">
        <w:trPr>
          <w:gridAfter w:val="1"/>
          <w:wAfter w:w="22" w:type="dxa"/>
          <w:jc w:val="center"/>
        </w:trPr>
        <w:tc>
          <w:tcPr>
            <w:tcW w:w="1652" w:type="dxa"/>
            <w:gridSpan w:val="2"/>
          </w:tcPr>
          <w:p w14:paraId="463BEC3B" w14:textId="77777777" w:rsidR="00DB4652" w:rsidRPr="007D0212" w:rsidRDefault="00DB4652" w:rsidP="00DB4652">
            <w:pPr>
              <w:pStyle w:val="TAC"/>
              <w:rPr>
                <w:snapToGrid w:val="0"/>
              </w:rPr>
            </w:pPr>
            <w:r w:rsidRPr="007D0212">
              <w:rPr>
                <w:snapToGrid w:val="0"/>
              </w:rPr>
              <w:t>'6FC8'</w:t>
            </w:r>
          </w:p>
        </w:tc>
        <w:tc>
          <w:tcPr>
            <w:tcW w:w="4470" w:type="dxa"/>
            <w:gridSpan w:val="2"/>
          </w:tcPr>
          <w:p w14:paraId="03E25F1D" w14:textId="77777777" w:rsidR="00DB4652" w:rsidRPr="007D0212" w:rsidRDefault="00DB4652" w:rsidP="00DB4652">
            <w:pPr>
              <w:pStyle w:val="TAL"/>
              <w:rPr>
                <w:snapToGrid w:val="0"/>
              </w:rPr>
            </w:pPr>
            <w:r w:rsidRPr="007D0212">
              <w:rPr>
                <w:snapToGrid w:val="0"/>
              </w:rPr>
              <w:t>Extension 6</w:t>
            </w:r>
          </w:p>
        </w:tc>
        <w:tc>
          <w:tcPr>
            <w:tcW w:w="1533" w:type="dxa"/>
            <w:gridSpan w:val="3"/>
          </w:tcPr>
          <w:p w14:paraId="1E67A08C" w14:textId="77777777" w:rsidR="00DB4652" w:rsidRPr="007D0212" w:rsidRDefault="00DB4652" w:rsidP="00DB4652">
            <w:pPr>
              <w:pStyle w:val="TAC"/>
              <w:rPr>
                <w:snapToGrid w:val="0"/>
              </w:rPr>
            </w:pPr>
            <w:r w:rsidRPr="007D0212">
              <w:rPr>
                <w:snapToGrid w:val="0"/>
              </w:rPr>
              <w:t>Yes</w:t>
            </w:r>
          </w:p>
        </w:tc>
      </w:tr>
      <w:tr w:rsidR="00DB4652" w:rsidRPr="007D0212" w14:paraId="34C4B6E4" w14:textId="77777777" w:rsidTr="007B6692">
        <w:trPr>
          <w:gridAfter w:val="1"/>
          <w:wAfter w:w="22" w:type="dxa"/>
          <w:jc w:val="center"/>
        </w:trPr>
        <w:tc>
          <w:tcPr>
            <w:tcW w:w="1652" w:type="dxa"/>
            <w:gridSpan w:val="2"/>
          </w:tcPr>
          <w:p w14:paraId="3852D7A5" w14:textId="77777777" w:rsidR="00DB4652" w:rsidRPr="007D0212" w:rsidRDefault="00DB4652" w:rsidP="00DB4652">
            <w:pPr>
              <w:pStyle w:val="TAC"/>
              <w:rPr>
                <w:snapToGrid w:val="0"/>
                <w:lang w:val="fr-FR"/>
              </w:rPr>
            </w:pPr>
            <w:r w:rsidRPr="007D0212">
              <w:rPr>
                <w:snapToGrid w:val="0"/>
                <w:lang w:val="fr-FR"/>
              </w:rPr>
              <w:t>'6FC9'</w:t>
            </w:r>
          </w:p>
        </w:tc>
        <w:tc>
          <w:tcPr>
            <w:tcW w:w="4470" w:type="dxa"/>
            <w:gridSpan w:val="2"/>
          </w:tcPr>
          <w:p w14:paraId="5D27AE1B" w14:textId="77777777" w:rsidR="00DB4652" w:rsidRPr="007D0212" w:rsidRDefault="00DB4652" w:rsidP="00DB4652">
            <w:pPr>
              <w:pStyle w:val="TAL"/>
              <w:rPr>
                <w:snapToGrid w:val="0"/>
                <w:lang w:val="fr-FR"/>
              </w:rPr>
            </w:pPr>
            <w:proofErr w:type="spellStart"/>
            <w:r w:rsidRPr="007D0212">
              <w:rPr>
                <w:snapToGrid w:val="0"/>
                <w:lang w:val="fr-FR"/>
              </w:rPr>
              <w:t>Mailbox</w:t>
            </w:r>
            <w:proofErr w:type="spellEnd"/>
            <w:r w:rsidRPr="007D0212">
              <w:rPr>
                <w:snapToGrid w:val="0"/>
                <w:lang w:val="fr-FR"/>
              </w:rPr>
              <w:t xml:space="preserve"> Identifier</w:t>
            </w:r>
          </w:p>
        </w:tc>
        <w:tc>
          <w:tcPr>
            <w:tcW w:w="1533" w:type="dxa"/>
            <w:gridSpan w:val="3"/>
          </w:tcPr>
          <w:p w14:paraId="564F217E" w14:textId="77777777" w:rsidR="00DB4652" w:rsidRPr="007D0212" w:rsidRDefault="00DB4652" w:rsidP="00DB4652">
            <w:pPr>
              <w:pStyle w:val="TAC"/>
              <w:rPr>
                <w:snapToGrid w:val="0"/>
              </w:rPr>
            </w:pPr>
            <w:r w:rsidRPr="007D0212">
              <w:rPr>
                <w:snapToGrid w:val="0"/>
              </w:rPr>
              <w:t>Caution</w:t>
            </w:r>
          </w:p>
        </w:tc>
      </w:tr>
      <w:tr w:rsidR="00DB4652" w:rsidRPr="007D0212" w14:paraId="5CE89820" w14:textId="77777777" w:rsidTr="007B6692">
        <w:trPr>
          <w:gridAfter w:val="1"/>
          <w:wAfter w:w="22" w:type="dxa"/>
          <w:jc w:val="center"/>
        </w:trPr>
        <w:tc>
          <w:tcPr>
            <w:tcW w:w="1652" w:type="dxa"/>
            <w:gridSpan w:val="2"/>
          </w:tcPr>
          <w:p w14:paraId="79A913AE" w14:textId="77777777" w:rsidR="00DB4652" w:rsidRPr="007D0212" w:rsidRDefault="00DB4652" w:rsidP="00DB4652">
            <w:pPr>
              <w:pStyle w:val="TAC"/>
              <w:rPr>
                <w:snapToGrid w:val="0"/>
              </w:rPr>
            </w:pPr>
            <w:r w:rsidRPr="007D0212">
              <w:rPr>
                <w:snapToGrid w:val="0"/>
              </w:rPr>
              <w:t>'6FCA'</w:t>
            </w:r>
          </w:p>
        </w:tc>
        <w:tc>
          <w:tcPr>
            <w:tcW w:w="4470" w:type="dxa"/>
            <w:gridSpan w:val="2"/>
          </w:tcPr>
          <w:p w14:paraId="6664E5A8" w14:textId="77777777" w:rsidR="00DB4652" w:rsidRPr="007D0212" w:rsidRDefault="00DB4652" w:rsidP="00DB4652">
            <w:pPr>
              <w:pStyle w:val="TAL"/>
              <w:rPr>
                <w:snapToGrid w:val="0"/>
              </w:rPr>
            </w:pPr>
            <w:r w:rsidRPr="007D0212">
              <w:rPr>
                <w:snapToGrid w:val="0"/>
              </w:rPr>
              <w:t>Message Waiting Indication Status</w:t>
            </w:r>
          </w:p>
        </w:tc>
        <w:tc>
          <w:tcPr>
            <w:tcW w:w="1533" w:type="dxa"/>
            <w:gridSpan w:val="3"/>
          </w:tcPr>
          <w:p w14:paraId="47CB4A27" w14:textId="77777777" w:rsidR="00DB4652" w:rsidRPr="007D0212" w:rsidRDefault="00DB4652" w:rsidP="00DB4652">
            <w:pPr>
              <w:pStyle w:val="TAC"/>
              <w:rPr>
                <w:snapToGrid w:val="0"/>
              </w:rPr>
            </w:pPr>
            <w:r w:rsidRPr="007D0212">
              <w:rPr>
                <w:snapToGrid w:val="0"/>
              </w:rPr>
              <w:t>Caution</w:t>
            </w:r>
          </w:p>
        </w:tc>
      </w:tr>
      <w:tr w:rsidR="00DB4652" w:rsidRPr="007D0212" w14:paraId="2B9037A1" w14:textId="77777777" w:rsidTr="007B6692">
        <w:trPr>
          <w:gridAfter w:val="1"/>
          <w:wAfter w:w="22" w:type="dxa"/>
          <w:jc w:val="center"/>
        </w:trPr>
        <w:tc>
          <w:tcPr>
            <w:tcW w:w="1652" w:type="dxa"/>
            <w:gridSpan w:val="2"/>
          </w:tcPr>
          <w:p w14:paraId="6220FB49" w14:textId="77777777" w:rsidR="00DB4652" w:rsidRPr="007D0212" w:rsidRDefault="00DB4652" w:rsidP="00DB4652">
            <w:pPr>
              <w:pStyle w:val="TAC"/>
              <w:rPr>
                <w:snapToGrid w:val="0"/>
              </w:rPr>
            </w:pPr>
            <w:r w:rsidRPr="007D0212">
              <w:rPr>
                <w:snapToGrid w:val="0"/>
              </w:rPr>
              <w:t>'6FCB'</w:t>
            </w:r>
          </w:p>
        </w:tc>
        <w:tc>
          <w:tcPr>
            <w:tcW w:w="4470" w:type="dxa"/>
            <w:gridSpan w:val="2"/>
          </w:tcPr>
          <w:p w14:paraId="2654FC6F" w14:textId="77777777" w:rsidR="00DB4652" w:rsidRPr="007D0212" w:rsidRDefault="00DB4652" w:rsidP="00DB4652">
            <w:pPr>
              <w:pStyle w:val="TAL"/>
              <w:rPr>
                <w:snapToGrid w:val="0"/>
              </w:rPr>
            </w:pPr>
            <w:r w:rsidRPr="007D0212">
              <w:rPr>
                <w:snapToGrid w:val="0"/>
              </w:rPr>
              <w:t>Call Forwarding Indication Status</w:t>
            </w:r>
          </w:p>
        </w:tc>
        <w:tc>
          <w:tcPr>
            <w:tcW w:w="1533" w:type="dxa"/>
            <w:gridSpan w:val="3"/>
          </w:tcPr>
          <w:p w14:paraId="2564EACB" w14:textId="77777777" w:rsidR="00DB4652" w:rsidRPr="007D0212" w:rsidRDefault="00DB4652" w:rsidP="00DB4652">
            <w:pPr>
              <w:pStyle w:val="TAC"/>
              <w:rPr>
                <w:snapToGrid w:val="0"/>
                <w:lang w:val="fr-FR"/>
              </w:rPr>
            </w:pPr>
            <w:r w:rsidRPr="007D0212">
              <w:rPr>
                <w:snapToGrid w:val="0"/>
                <w:lang w:val="fr-FR"/>
              </w:rPr>
              <w:t>Caution</w:t>
            </w:r>
          </w:p>
        </w:tc>
      </w:tr>
      <w:tr w:rsidR="00DB4652" w:rsidRPr="007D0212" w14:paraId="07D8E891" w14:textId="77777777" w:rsidTr="007B6692">
        <w:trPr>
          <w:gridAfter w:val="1"/>
          <w:wAfter w:w="22" w:type="dxa"/>
          <w:jc w:val="center"/>
        </w:trPr>
        <w:tc>
          <w:tcPr>
            <w:tcW w:w="1652" w:type="dxa"/>
            <w:gridSpan w:val="2"/>
          </w:tcPr>
          <w:p w14:paraId="56B2D2B6" w14:textId="77777777" w:rsidR="00DB4652" w:rsidRPr="007D0212" w:rsidRDefault="00DB4652" w:rsidP="00DB4652">
            <w:pPr>
              <w:pStyle w:val="TAC"/>
              <w:rPr>
                <w:snapToGrid w:val="0"/>
                <w:lang w:val="fr-FR"/>
              </w:rPr>
            </w:pPr>
            <w:r w:rsidRPr="007D0212">
              <w:rPr>
                <w:snapToGrid w:val="0"/>
                <w:lang w:val="fr-FR"/>
              </w:rPr>
              <w:t>'6FCC'</w:t>
            </w:r>
          </w:p>
        </w:tc>
        <w:tc>
          <w:tcPr>
            <w:tcW w:w="4470" w:type="dxa"/>
            <w:gridSpan w:val="2"/>
          </w:tcPr>
          <w:p w14:paraId="254A64F0" w14:textId="77777777" w:rsidR="00DB4652" w:rsidRPr="007D0212" w:rsidRDefault="00DB4652" w:rsidP="00DB4652">
            <w:pPr>
              <w:pStyle w:val="TAL"/>
              <w:rPr>
                <w:snapToGrid w:val="0"/>
                <w:lang w:val="fr-FR"/>
              </w:rPr>
            </w:pPr>
            <w:r w:rsidRPr="007D0212">
              <w:rPr>
                <w:snapToGrid w:val="0"/>
                <w:lang w:val="fr-FR"/>
              </w:rPr>
              <w:t>Extension 7</w:t>
            </w:r>
          </w:p>
        </w:tc>
        <w:tc>
          <w:tcPr>
            <w:tcW w:w="1533" w:type="dxa"/>
            <w:gridSpan w:val="3"/>
          </w:tcPr>
          <w:p w14:paraId="320F1657" w14:textId="77777777" w:rsidR="00DB4652" w:rsidRPr="007D0212" w:rsidRDefault="00DB4652" w:rsidP="00DB4652">
            <w:pPr>
              <w:pStyle w:val="TAC"/>
              <w:rPr>
                <w:snapToGrid w:val="0"/>
              </w:rPr>
            </w:pPr>
            <w:r w:rsidRPr="007D0212">
              <w:rPr>
                <w:snapToGrid w:val="0"/>
              </w:rPr>
              <w:t>Yes</w:t>
            </w:r>
          </w:p>
        </w:tc>
      </w:tr>
      <w:tr w:rsidR="00DB4652" w:rsidRPr="007D0212" w14:paraId="580926E6" w14:textId="77777777" w:rsidTr="007B6692">
        <w:trPr>
          <w:gridAfter w:val="1"/>
          <w:wAfter w:w="22" w:type="dxa"/>
          <w:jc w:val="center"/>
        </w:trPr>
        <w:tc>
          <w:tcPr>
            <w:tcW w:w="1652" w:type="dxa"/>
            <w:gridSpan w:val="2"/>
          </w:tcPr>
          <w:p w14:paraId="275EB7CD" w14:textId="77777777" w:rsidR="00DB4652" w:rsidRPr="007D0212" w:rsidRDefault="00DB4652" w:rsidP="00DB4652">
            <w:pPr>
              <w:pStyle w:val="TAC"/>
              <w:rPr>
                <w:snapToGrid w:val="0"/>
              </w:rPr>
            </w:pPr>
            <w:r w:rsidRPr="007D0212">
              <w:rPr>
                <w:snapToGrid w:val="0"/>
              </w:rPr>
              <w:t>'6FCD'</w:t>
            </w:r>
          </w:p>
        </w:tc>
        <w:tc>
          <w:tcPr>
            <w:tcW w:w="4470" w:type="dxa"/>
            <w:gridSpan w:val="2"/>
          </w:tcPr>
          <w:p w14:paraId="77BE04FE" w14:textId="77777777" w:rsidR="00DB4652" w:rsidRPr="007D0212" w:rsidRDefault="00DB4652" w:rsidP="00DB4652">
            <w:pPr>
              <w:pStyle w:val="TAL"/>
              <w:rPr>
                <w:snapToGrid w:val="0"/>
              </w:rPr>
            </w:pPr>
            <w:r w:rsidRPr="007D0212">
              <w:rPr>
                <w:snapToGrid w:val="0"/>
              </w:rPr>
              <w:t>Service Provider Display Information</w:t>
            </w:r>
          </w:p>
        </w:tc>
        <w:tc>
          <w:tcPr>
            <w:tcW w:w="1533" w:type="dxa"/>
            <w:gridSpan w:val="3"/>
          </w:tcPr>
          <w:p w14:paraId="4FD27617" w14:textId="77777777" w:rsidR="00DB4652" w:rsidRPr="007D0212" w:rsidRDefault="00DB4652" w:rsidP="00DB4652">
            <w:pPr>
              <w:pStyle w:val="TAC"/>
              <w:rPr>
                <w:snapToGrid w:val="0"/>
              </w:rPr>
            </w:pPr>
            <w:r w:rsidRPr="007D0212">
              <w:rPr>
                <w:snapToGrid w:val="0"/>
              </w:rPr>
              <w:t>Yes</w:t>
            </w:r>
          </w:p>
        </w:tc>
      </w:tr>
      <w:tr w:rsidR="00DB4652" w:rsidRPr="007D0212" w14:paraId="1B67BB28" w14:textId="77777777" w:rsidTr="007B6692">
        <w:tblPrEx>
          <w:tblCellMar>
            <w:left w:w="0" w:type="dxa"/>
          </w:tblCellMar>
        </w:tblPrEx>
        <w:trPr>
          <w:gridBefore w:val="1"/>
          <w:wBefore w:w="20" w:type="dxa"/>
          <w:trHeight w:val="180"/>
          <w:jc w:val="center"/>
        </w:trPr>
        <w:tc>
          <w:tcPr>
            <w:tcW w:w="1652" w:type="dxa"/>
            <w:gridSpan w:val="2"/>
            <w:tcBorders>
              <w:right w:val="single" w:sz="4" w:space="0" w:color="auto"/>
            </w:tcBorders>
          </w:tcPr>
          <w:p w14:paraId="72261786" w14:textId="77777777" w:rsidR="00DB4652" w:rsidRPr="007D0212" w:rsidRDefault="00DB4652" w:rsidP="00DB4652">
            <w:pPr>
              <w:pStyle w:val="TAC"/>
              <w:rPr>
                <w:lang w:val="en-US"/>
              </w:rPr>
            </w:pPr>
            <w:r w:rsidRPr="007D0212">
              <w:rPr>
                <w:lang w:val="en-US"/>
              </w:rPr>
              <w:t>'6FCE'</w:t>
            </w:r>
          </w:p>
        </w:tc>
        <w:tc>
          <w:tcPr>
            <w:tcW w:w="4470" w:type="dxa"/>
            <w:gridSpan w:val="2"/>
            <w:tcBorders>
              <w:left w:val="single" w:sz="4" w:space="0" w:color="auto"/>
              <w:right w:val="single" w:sz="4" w:space="0" w:color="auto"/>
            </w:tcBorders>
          </w:tcPr>
          <w:p w14:paraId="3A6164F1" w14:textId="77777777" w:rsidR="00DB4652" w:rsidRPr="007D0212" w:rsidRDefault="00DB4652" w:rsidP="00DB4652">
            <w:pPr>
              <w:pStyle w:val="TAL"/>
              <w:ind w:left="54"/>
              <w:rPr>
                <w:lang w:val="en-US"/>
              </w:rPr>
            </w:pPr>
            <w:r w:rsidRPr="007D0212">
              <w:rPr>
                <w:lang w:val="en-US"/>
              </w:rPr>
              <w:t xml:space="preserve">MMS Notification </w:t>
            </w:r>
          </w:p>
        </w:tc>
        <w:tc>
          <w:tcPr>
            <w:tcW w:w="1535" w:type="dxa"/>
            <w:gridSpan w:val="3"/>
            <w:tcBorders>
              <w:left w:val="single" w:sz="4" w:space="0" w:color="auto"/>
            </w:tcBorders>
          </w:tcPr>
          <w:p w14:paraId="456A55BB" w14:textId="77777777" w:rsidR="00DB4652" w:rsidRPr="007D0212" w:rsidRDefault="00DB4652" w:rsidP="00DB4652">
            <w:pPr>
              <w:pStyle w:val="TAC"/>
            </w:pPr>
            <w:r w:rsidRPr="007D0212">
              <w:t>Yes</w:t>
            </w:r>
          </w:p>
        </w:tc>
      </w:tr>
      <w:tr w:rsidR="00DB4652" w:rsidRPr="007D0212" w14:paraId="593F0169" w14:textId="77777777" w:rsidTr="007B6692">
        <w:tblPrEx>
          <w:tblCellMar>
            <w:left w:w="0" w:type="dxa"/>
          </w:tblCellMar>
        </w:tblPrEx>
        <w:trPr>
          <w:gridBefore w:val="1"/>
          <w:wBefore w:w="20" w:type="dxa"/>
          <w:trHeight w:val="180"/>
          <w:jc w:val="center"/>
        </w:trPr>
        <w:tc>
          <w:tcPr>
            <w:tcW w:w="1652" w:type="dxa"/>
            <w:gridSpan w:val="2"/>
            <w:tcBorders>
              <w:right w:val="single" w:sz="4" w:space="0" w:color="auto"/>
            </w:tcBorders>
          </w:tcPr>
          <w:p w14:paraId="7583A74C" w14:textId="77777777" w:rsidR="00DB4652" w:rsidRPr="007D0212" w:rsidRDefault="00DB4652" w:rsidP="00DB4652">
            <w:pPr>
              <w:pStyle w:val="TAC"/>
            </w:pPr>
            <w:r w:rsidRPr="007D0212">
              <w:t>'6FCF'</w:t>
            </w:r>
          </w:p>
        </w:tc>
        <w:tc>
          <w:tcPr>
            <w:tcW w:w="4470" w:type="dxa"/>
            <w:gridSpan w:val="2"/>
            <w:tcBorders>
              <w:left w:val="single" w:sz="4" w:space="0" w:color="auto"/>
              <w:right w:val="single" w:sz="4" w:space="0" w:color="auto"/>
            </w:tcBorders>
          </w:tcPr>
          <w:p w14:paraId="56B61089" w14:textId="77777777" w:rsidR="00DB4652" w:rsidRPr="007D0212" w:rsidRDefault="00DB4652" w:rsidP="00DB4652">
            <w:pPr>
              <w:pStyle w:val="TAL"/>
              <w:ind w:left="54"/>
            </w:pPr>
            <w:r w:rsidRPr="007D0212">
              <w:t>Extension 8</w:t>
            </w:r>
          </w:p>
        </w:tc>
        <w:tc>
          <w:tcPr>
            <w:tcW w:w="1535" w:type="dxa"/>
            <w:gridSpan w:val="3"/>
            <w:tcBorders>
              <w:left w:val="single" w:sz="4" w:space="0" w:color="auto"/>
            </w:tcBorders>
          </w:tcPr>
          <w:p w14:paraId="21A53069" w14:textId="77777777" w:rsidR="00DB4652" w:rsidRPr="007D0212" w:rsidRDefault="00DB4652" w:rsidP="00DB4652">
            <w:pPr>
              <w:pStyle w:val="TAC"/>
            </w:pPr>
            <w:r w:rsidRPr="007D0212">
              <w:t>Yes</w:t>
            </w:r>
          </w:p>
        </w:tc>
      </w:tr>
      <w:tr w:rsidR="00DB4652" w:rsidRPr="007D0212" w14:paraId="215D43ED" w14:textId="77777777" w:rsidTr="007B6692">
        <w:tblPrEx>
          <w:tblCellMar>
            <w:left w:w="0" w:type="dxa"/>
          </w:tblCellMar>
        </w:tblPrEx>
        <w:trPr>
          <w:gridBefore w:val="1"/>
          <w:wBefore w:w="20" w:type="dxa"/>
          <w:trHeight w:val="180"/>
          <w:jc w:val="center"/>
        </w:trPr>
        <w:tc>
          <w:tcPr>
            <w:tcW w:w="1652" w:type="dxa"/>
            <w:gridSpan w:val="2"/>
            <w:tcBorders>
              <w:right w:val="single" w:sz="4" w:space="0" w:color="auto"/>
            </w:tcBorders>
          </w:tcPr>
          <w:p w14:paraId="61260E1B" w14:textId="77777777" w:rsidR="00DB4652" w:rsidRPr="007D0212" w:rsidRDefault="00DB4652" w:rsidP="00DB4652">
            <w:pPr>
              <w:pStyle w:val="TAC"/>
            </w:pPr>
            <w:r w:rsidRPr="007D0212">
              <w:t>'6FD0'</w:t>
            </w:r>
          </w:p>
        </w:tc>
        <w:tc>
          <w:tcPr>
            <w:tcW w:w="4470" w:type="dxa"/>
            <w:gridSpan w:val="2"/>
            <w:tcBorders>
              <w:left w:val="single" w:sz="4" w:space="0" w:color="auto"/>
              <w:right w:val="single" w:sz="4" w:space="0" w:color="auto"/>
            </w:tcBorders>
          </w:tcPr>
          <w:p w14:paraId="0BF81068" w14:textId="77777777" w:rsidR="00DB4652" w:rsidRPr="007D0212" w:rsidRDefault="00DB4652" w:rsidP="00DB4652">
            <w:pPr>
              <w:pStyle w:val="TAL"/>
              <w:ind w:left="54"/>
            </w:pPr>
            <w:r w:rsidRPr="007D0212">
              <w:t xml:space="preserve">MMS Issuer Connectivity Parameters </w:t>
            </w:r>
          </w:p>
        </w:tc>
        <w:tc>
          <w:tcPr>
            <w:tcW w:w="1535" w:type="dxa"/>
            <w:gridSpan w:val="3"/>
            <w:tcBorders>
              <w:left w:val="single" w:sz="4" w:space="0" w:color="auto"/>
            </w:tcBorders>
          </w:tcPr>
          <w:p w14:paraId="469A1D27" w14:textId="77777777" w:rsidR="00DB4652" w:rsidRPr="007D0212" w:rsidRDefault="00DB4652" w:rsidP="00DB4652">
            <w:pPr>
              <w:pStyle w:val="TAC"/>
            </w:pPr>
            <w:r w:rsidRPr="007D0212">
              <w:t>Yes</w:t>
            </w:r>
          </w:p>
        </w:tc>
      </w:tr>
      <w:tr w:rsidR="00DB4652" w:rsidRPr="007D0212" w14:paraId="0633663F" w14:textId="77777777" w:rsidTr="007B6692">
        <w:tblPrEx>
          <w:tblCellMar>
            <w:left w:w="0" w:type="dxa"/>
          </w:tblCellMar>
        </w:tblPrEx>
        <w:trPr>
          <w:gridBefore w:val="1"/>
          <w:wBefore w:w="20" w:type="dxa"/>
          <w:trHeight w:val="180"/>
          <w:jc w:val="center"/>
        </w:trPr>
        <w:tc>
          <w:tcPr>
            <w:tcW w:w="1652" w:type="dxa"/>
            <w:gridSpan w:val="2"/>
            <w:tcBorders>
              <w:right w:val="single" w:sz="4" w:space="0" w:color="auto"/>
            </w:tcBorders>
          </w:tcPr>
          <w:p w14:paraId="12039E03" w14:textId="77777777" w:rsidR="00DB4652" w:rsidRPr="007D0212" w:rsidRDefault="00DB4652" w:rsidP="00DB4652">
            <w:pPr>
              <w:pStyle w:val="TAC"/>
            </w:pPr>
            <w:r w:rsidRPr="007D0212">
              <w:t>'6FD1'</w:t>
            </w:r>
          </w:p>
        </w:tc>
        <w:tc>
          <w:tcPr>
            <w:tcW w:w="4470" w:type="dxa"/>
            <w:gridSpan w:val="2"/>
            <w:tcBorders>
              <w:left w:val="single" w:sz="4" w:space="0" w:color="auto"/>
              <w:right w:val="single" w:sz="4" w:space="0" w:color="auto"/>
            </w:tcBorders>
          </w:tcPr>
          <w:p w14:paraId="2FD1946F" w14:textId="77777777" w:rsidR="00DB4652" w:rsidRPr="007D0212" w:rsidRDefault="00DB4652" w:rsidP="00DB4652">
            <w:pPr>
              <w:pStyle w:val="TAL"/>
              <w:ind w:left="54"/>
            </w:pPr>
            <w:r w:rsidRPr="007D0212">
              <w:t>MMS User Preferences</w:t>
            </w:r>
          </w:p>
        </w:tc>
        <w:tc>
          <w:tcPr>
            <w:tcW w:w="1535" w:type="dxa"/>
            <w:gridSpan w:val="3"/>
            <w:tcBorders>
              <w:left w:val="single" w:sz="4" w:space="0" w:color="auto"/>
            </w:tcBorders>
          </w:tcPr>
          <w:p w14:paraId="16383AC5" w14:textId="77777777" w:rsidR="00DB4652" w:rsidRPr="007D0212" w:rsidRDefault="00DB4652" w:rsidP="00DB4652">
            <w:pPr>
              <w:pStyle w:val="TAC"/>
            </w:pPr>
            <w:r w:rsidRPr="007D0212">
              <w:t>Yes</w:t>
            </w:r>
          </w:p>
        </w:tc>
      </w:tr>
      <w:tr w:rsidR="00DB4652" w:rsidRPr="007D0212" w14:paraId="285762A0" w14:textId="77777777" w:rsidTr="007B6692">
        <w:tblPrEx>
          <w:tblCellMar>
            <w:left w:w="0" w:type="dxa"/>
          </w:tblCellMar>
        </w:tblPrEx>
        <w:trPr>
          <w:gridBefore w:val="1"/>
          <w:wBefore w:w="20" w:type="dxa"/>
          <w:trHeight w:val="180"/>
          <w:jc w:val="center"/>
        </w:trPr>
        <w:tc>
          <w:tcPr>
            <w:tcW w:w="1652" w:type="dxa"/>
            <w:gridSpan w:val="2"/>
            <w:tcBorders>
              <w:right w:val="single" w:sz="4" w:space="0" w:color="auto"/>
            </w:tcBorders>
          </w:tcPr>
          <w:p w14:paraId="7CE627B8" w14:textId="77777777" w:rsidR="00DB4652" w:rsidRPr="007D0212" w:rsidRDefault="00DB4652" w:rsidP="00DB4652">
            <w:pPr>
              <w:pStyle w:val="TAC"/>
            </w:pPr>
            <w:r w:rsidRPr="007D0212">
              <w:t>'6FD2'</w:t>
            </w:r>
          </w:p>
        </w:tc>
        <w:tc>
          <w:tcPr>
            <w:tcW w:w="4470" w:type="dxa"/>
            <w:gridSpan w:val="2"/>
            <w:tcBorders>
              <w:left w:val="single" w:sz="4" w:space="0" w:color="auto"/>
              <w:right w:val="single" w:sz="4" w:space="0" w:color="auto"/>
            </w:tcBorders>
          </w:tcPr>
          <w:p w14:paraId="248EBDD3" w14:textId="77777777" w:rsidR="00DB4652" w:rsidRPr="007D0212" w:rsidRDefault="00DB4652" w:rsidP="00DB4652">
            <w:pPr>
              <w:pStyle w:val="TAL"/>
              <w:ind w:left="54"/>
            </w:pPr>
            <w:r w:rsidRPr="007D0212">
              <w:t>MMS User Connectivity Parameters</w:t>
            </w:r>
          </w:p>
        </w:tc>
        <w:tc>
          <w:tcPr>
            <w:tcW w:w="1535" w:type="dxa"/>
            <w:gridSpan w:val="3"/>
            <w:tcBorders>
              <w:left w:val="single" w:sz="4" w:space="0" w:color="auto"/>
            </w:tcBorders>
          </w:tcPr>
          <w:p w14:paraId="1315046C" w14:textId="77777777" w:rsidR="00DB4652" w:rsidRPr="007D0212" w:rsidRDefault="00DB4652" w:rsidP="00DB4652">
            <w:pPr>
              <w:pStyle w:val="TAC"/>
            </w:pPr>
            <w:r w:rsidRPr="007D0212">
              <w:t>Yes</w:t>
            </w:r>
          </w:p>
        </w:tc>
      </w:tr>
      <w:tr w:rsidR="00DB4652" w:rsidRPr="007D0212" w14:paraId="132B16F5" w14:textId="77777777" w:rsidTr="007B6692">
        <w:tblPrEx>
          <w:tblCellMar>
            <w:right w:w="28" w:type="dxa"/>
          </w:tblCellMar>
        </w:tblPrEx>
        <w:trPr>
          <w:gridAfter w:val="1"/>
          <w:wAfter w:w="22" w:type="dxa"/>
          <w:jc w:val="center"/>
        </w:trPr>
        <w:tc>
          <w:tcPr>
            <w:tcW w:w="1652" w:type="dxa"/>
            <w:gridSpan w:val="2"/>
          </w:tcPr>
          <w:p w14:paraId="3B6F613A" w14:textId="77777777" w:rsidR="00DB4652" w:rsidRPr="007D0212" w:rsidRDefault="00DB4652" w:rsidP="00DB4652">
            <w:pPr>
              <w:pStyle w:val="TAC"/>
            </w:pPr>
            <w:r w:rsidRPr="007D0212">
              <w:t>'6FD3'</w:t>
            </w:r>
          </w:p>
        </w:tc>
        <w:tc>
          <w:tcPr>
            <w:tcW w:w="4470" w:type="dxa"/>
            <w:gridSpan w:val="2"/>
          </w:tcPr>
          <w:p w14:paraId="3AF1C463" w14:textId="77777777" w:rsidR="00DB4652" w:rsidRPr="007D0212" w:rsidRDefault="00DB4652" w:rsidP="00DB4652">
            <w:pPr>
              <w:pStyle w:val="TAL"/>
            </w:pPr>
            <w:r w:rsidRPr="007D0212">
              <w:t>Network's indication of alerting (NIA)</w:t>
            </w:r>
          </w:p>
        </w:tc>
        <w:tc>
          <w:tcPr>
            <w:tcW w:w="1533" w:type="dxa"/>
            <w:gridSpan w:val="3"/>
          </w:tcPr>
          <w:p w14:paraId="6807ED64" w14:textId="77777777" w:rsidR="00DB4652" w:rsidRPr="007D0212" w:rsidRDefault="00DB4652" w:rsidP="00DB4652">
            <w:pPr>
              <w:pStyle w:val="TAC"/>
            </w:pPr>
            <w:r w:rsidRPr="007D0212">
              <w:t>Caution</w:t>
            </w:r>
          </w:p>
        </w:tc>
      </w:tr>
      <w:tr w:rsidR="00DB4652" w:rsidRPr="007D0212" w14:paraId="4F1A96BD" w14:textId="77777777" w:rsidTr="007B6692">
        <w:tblPrEx>
          <w:tblCellMar>
            <w:right w:w="28" w:type="dxa"/>
          </w:tblCellMar>
        </w:tblPrEx>
        <w:trPr>
          <w:gridAfter w:val="1"/>
          <w:wAfter w:w="22" w:type="dxa"/>
          <w:jc w:val="center"/>
        </w:trPr>
        <w:tc>
          <w:tcPr>
            <w:tcW w:w="1652" w:type="dxa"/>
            <w:gridSpan w:val="2"/>
          </w:tcPr>
          <w:p w14:paraId="771C719E" w14:textId="77777777" w:rsidR="00DB4652" w:rsidRPr="007D0212" w:rsidRDefault="00DB4652" w:rsidP="00DB4652">
            <w:pPr>
              <w:pStyle w:val="TAC"/>
            </w:pPr>
            <w:r w:rsidRPr="007D0212">
              <w:t>'6FD4'</w:t>
            </w:r>
          </w:p>
        </w:tc>
        <w:tc>
          <w:tcPr>
            <w:tcW w:w="4470" w:type="dxa"/>
            <w:gridSpan w:val="2"/>
          </w:tcPr>
          <w:p w14:paraId="193FB895" w14:textId="77777777" w:rsidR="00DB4652" w:rsidRPr="007D0212" w:rsidRDefault="00DB4652" w:rsidP="00DB4652">
            <w:pPr>
              <w:pStyle w:val="TAL"/>
            </w:pPr>
            <w:r w:rsidRPr="007D0212">
              <w:t>Voice Group Call Service Ciphering Algorithm</w:t>
            </w:r>
          </w:p>
        </w:tc>
        <w:tc>
          <w:tcPr>
            <w:tcW w:w="1533" w:type="dxa"/>
            <w:gridSpan w:val="3"/>
          </w:tcPr>
          <w:p w14:paraId="3C98DB1C" w14:textId="77777777" w:rsidR="00DB4652" w:rsidRPr="007D0212" w:rsidRDefault="00DB4652" w:rsidP="00DB4652">
            <w:pPr>
              <w:pStyle w:val="TAC"/>
            </w:pPr>
            <w:r w:rsidRPr="007D0212">
              <w:t>Yes</w:t>
            </w:r>
          </w:p>
        </w:tc>
      </w:tr>
      <w:tr w:rsidR="00DB4652" w:rsidRPr="007D0212" w14:paraId="197B1D1E" w14:textId="77777777" w:rsidTr="007B6692">
        <w:tblPrEx>
          <w:tblCellMar>
            <w:right w:w="28" w:type="dxa"/>
          </w:tblCellMar>
        </w:tblPrEx>
        <w:trPr>
          <w:gridAfter w:val="1"/>
          <w:wAfter w:w="22" w:type="dxa"/>
          <w:jc w:val="center"/>
        </w:trPr>
        <w:tc>
          <w:tcPr>
            <w:tcW w:w="1652" w:type="dxa"/>
            <w:gridSpan w:val="2"/>
          </w:tcPr>
          <w:p w14:paraId="4A15BB22" w14:textId="77777777" w:rsidR="00DB4652" w:rsidRPr="007D0212" w:rsidRDefault="00DB4652" w:rsidP="00DB4652">
            <w:pPr>
              <w:pStyle w:val="TAC"/>
            </w:pPr>
            <w:r w:rsidRPr="007D0212">
              <w:t>'6FD5'</w:t>
            </w:r>
          </w:p>
        </w:tc>
        <w:tc>
          <w:tcPr>
            <w:tcW w:w="4470" w:type="dxa"/>
            <w:gridSpan w:val="2"/>
          </w:tcPr>
          <w:p w14:paraId="3EB8E576" w14:textId="77777777" w:rsidR="00DB4652" w:rsidRPr="007D0212" w:rsidRDefault="00DB4652" w:rsidP="00DB4652">
            <w:pPr>
              <w:pStyle w:val="TAL"/>
            </w:pPr>
            <w:r w:rsidRPr="007D0212">
              <w:t>Voice Broadcast Service Ciphering Algorithm</w:t>
            </w:r>
          </w:p>
        </w:tc>
        <w:tc>
          <w:tcPr>
            <w:tcW w:w="1533" w:type="dxa"/>
            <w:gridSpan w:val="3"/>
          </w:tcPr>
          <w:p w14:paraId="5647BF1A" w14:textId="77777777" w:rsidR="00DB4652" w:rsidRPr="007D0212" w:rsidRDefault="00DB4652" w:rsidP="00DB4652">
            <w:pPr>
              <w:pStyle w:val="TAC"/>
            </w:pPr>
            <w:r w:rsidRPr="007D0212">
              <w:t>Yes</w:t>
            </w:r>
          </w:p>
        </w:tc>
      </w:tr>
      <w:tr w:rsidR="00DB4652" w:rsidRPr="007D0212" w14:paraId="74EC9ED5" w14:textId="77777777" w:rsidTr="007B6692">
        <w:tblPrEx>
          <w:tblCellMar>
            <w:right w:w="28" w:type="dxa"/>
          </w:tblCellMar>
        </w:tblPrEx>
        <w:trPr>
          <w:gridAfter w:val="1"/>
          <w:wAfter w:w="22" w:type="dxa"/>
          <w:jc w:val="center"/>
        </w:trPr>
        <w:tc>
          <w:tcPr>
            <w:tcW w:w="1652" w:type="dxa"/>
            <w:gridSpan w:val="2"/>
          </w:tcPr>
          <w:p w14:paraId="2318C51E" w14:textId="77777777" w:rsidR="00DB4652" w:rsidRPr="007D0212" w:rsidRDefault="00DB4652" w:rsidP="00DB4652">
            <w:pPr>
              <w:pStyle w:val="TAC"/>
            </w:pPr>
            <w:r w:rsidRPr="007D0212">
              <w:t>'6FD6'</w:t>
            </w:r>
          </w:p>
        </w:tc>
        <w:tc>
          <w:tcPr>
            <w:tcW w:w="4470" w:type="dxa"/>
            <w:gridSpan w:val="2"/>
          </w:tcPr>
          <w:p w14:paraId="084ED2BD" w14:textId="77777777" w:rsidR="00DB4652" w:rsidRPr="007D0212" w:rsidRDefault="00DB4652" w:rsidP="00DB4652">
            <w:pPr>
              <w:pStyle w:val="TAL"/>
            </w:pPr>
            <w:r w:rsidRPr="007D0212">
              <w:t>GBA Bootstrapping parameters</w:t>
            </w:r>
          </w:p>
        </w:tc>
        <w:tc>
          <w:tcPr>
            <w:tcW w:w="1533" w:type="dxa"/>
            <w:gridSpan w:val="3"/>
          </w:tcPr>
          <w:p w14:paraId="52F75109" w14:textId="77777777" w:rsidR="00DB4652" w:rsidRPr="007D0212" w:rsidRDefault="00DB4652" w:rsidP="00DB4652">
            <w:pPr>
              <w:pStyle w:val="TAC"/>
            </w:pPr>
            <w:r w:rsidRPr="007D0212">
              <w:t>Caution</w:t>
            </w:r>
          </w:p>
        </w:tc>
      </w:tr>
      <w:tr w:rsidR="00DB4652" w:rsidRPr="007D0212" w14:paraId="7906662C" w14:textId="77777777" w:rsidTr="007B6692">
        <w:tblPrEx>
          <w:tblCellMar>
            <w:right w:w="28" w:type="dxa"/>
          </w:tblCellMar>
        </w:tblPrEx>
        <w:trPr>
          <w:gridAfter w:val="1"/>
          <w:wAfter w:w="22" w:type="dxa"/>
          <w:jc w:val="center"/>
        </w:trPr>
        <w:tc>
          <w:tcPr>
            <w:tcW w:w="1652" w:type="dxa"/>
            <w:gridSpan w:val="2"/>
          </w:tcPr>
          <w:p w14:paraId="3496460B" w14:textId="77777777" w:rsidR="00DB4652" w:rsidRPr="007D0212" w:rsidRDefault="00DB4652" w:rsidP="00DB4652">
            <w:pPr>
              <w:pStyle w:val="TAC"/>
            </w:pPr>
            <w:r w:rsidRPr="007D0212">
              <w:t>'6FD7'</w:t>
            </w:r>
          </w:p>
        </w:tc>
        <w:tc>
          <w:tcPr>
            <w:tcW w:w="4470" w:type="dxa"/>
            <w:gridSpan w:val="2"/>
          </w:tcPr>
          <w:p w14:paraId="0409E6CC" w14:textId="77777777" w:rsidR="00DB4652" w:rsidRPr="007D0212" w:rsidRDefault="00DB4652" w:rsidP="00DB4652">
            <w:pPr>
              <w:pStyle w:val="TAL"/>
            </w:pPr>
            <w:r w:rsidRPr="007D0212">
              <w:t>MBMS Service Keys List</w:t>
            </w:r>
          </w:p>
        </w:tc>
        <w:tc>
          <w:tcPr>
            <w:tcW w:w="1533" w:type="dxa"/>
            <w:gridSpan w:val="3"/>
          </w:tcPr>
          <w:p w14:paraId="0AE7C893" w14:textId="77777777" w:rsidR="00DB4652" w:rsidRPr="007D0212" w:rsidRDefault="00DB4652" w:rsidP="00DB4652">
            <w:pPr>
              <w:pStyle w:val="TAC"/>
            </w:pPr>
            <w:r w:rsidRPr="007D0212">
              <w:t>Caution</w:t>
            </w:r>
          </w:p>
        </w:tc>
      </w:tr>
      <w:tr w:rsidR="00DB4652" w:rsidRPr="007D0212" w14:paraId="65256768" w14:textId="77777777" w:rsidTr="007B6692">
        <w:tblPrEx>
          <w:tblCellMar>
            <w:right w:w="28" w:type="dxa"/>
          </w:tblCellMar>
        </w:tblPrEx>
        <w:trPr>
          <w:gridAfter w:val="1"/>
          <w:wAfter w:w="22" w:type="dxa"/>
          <w:jc w:val="center"/>
        </w:trPr>
        <w:tc>
          <w:tcPr>
            <w:tcW w:w="1652" w:type="dxa"/>
            <w:gridSpan w:val="2"/>
          </w:tcPr>
          <w:p w14:paraId="058A9DB9" w14:textId="77777777" w:rsidR="00DB4652" w:rsidRPr="007D0212" w:rsidRDefault="00DB4652" w:rsidP="00DB4652">
            <w:pPr>
              <w:pStyle w:val="TAC"/>
            </w:pPr>
            <w:r w:rsidRPr="007D0212">
              <w:t>'6FD8'</w:t>
            </w:r>
          </w:p>
        </w:tc>
        <w:tc>
          <w:tcPr>
            <w:tcW w:w="4470" w:type="dxa"/>
            <w:gridSpan w:val="2"/>
          </w:tcPr>
          <w:p w14:paraId="31D17FE0" w14:textId="77777777" w:rsidR="00DB4652" w:rsidRPr="007D0212" w:rsidRDefault="00DB4652" w:rsidP="00DB4652">
            <w:pPr>
              <w:pStyle w:val="TAL"/>
            </w:pPr>
            <w:r w:rsidRPr="007D0212">
              <w:t>MBMS User Key</w:t>
            </w:r>
          </w:p>
        </w:tc>
        <w:tc>
          <w:tcPr>
            <w:tcW w:w="1533" w:type="dxa"/>
            <w:gridSpan w:val="3"/>
          </w:tcPr>
          <w:p w14:paraId="4D237AA8" w14:textId="77777777" w:rsidR="00DB4652" w:rsidRPr="007D0212" w:rsidRDefault="00DB4652" w:rsidP="00DB4652">
            <w:pPr>
              <w:pStyle w:val="TAC"/>
            </w:pPr>
            <w:r w:rsidRPr="007D0212">
              <w:t>Caution</w:t>
            </w:r>
          </w:p>
        </w:tc>
      </w:tr>
      <w:tr w:rsidR="00DB4652" w:rsidRPr="007D0212" w14:paraId="33D6CB58" w14:textId="77777777" w:rsidTr="007B6692">
        <w:tblPrEx>
          <w:tblCellMar>
            <w:right w:w="28" w:type="dxa"/>
          </w:tblCellMar>
        </w:tblPrEx>
        <w:trPr>
          <w:gridAfter w:val="1"/>
          <w:wAfter w:w="22" w:type="dxa"/>
          <w:jc w:val="center"/>
        </w:trPr>
        <w:tc>
          <w:tcPr>
            <w:tcW w:w="1652" w:type="dxa"/>
            <w:gridSpan w:val="2"/>
          </w:tcPr>
          <w:p w14:paraId="66FCDB98" w14:textId="77777777" w:rsidR="00DB4652" w:rsidRPr="007D0212" w:rsidRDefault="00DB4652" w:rsidP="00DB4652">
            <w:pPr>
              <w:pStyle w:val="TAL"/>
              <w:jc w:val="center"/>
              <w:rPr>
                <w:rFonts w:eastAsia="SimSun"/>
                <w:lang w:eastAsia="zh-CN"/>
              </w:rPr>
            </w:pPr>
            <w:r w:rsidRPr="007D0212">
              <w:t>'6FD9'</w:t>
            </w:r>
          </w:p>
        </w:tc>
        <w:tc>
          <w:tcPr>
            <w:tcW w:w="4470" w:type="dxa"/>
            <w:gridSpan w:val="2"/>
          </w:tcPr>
          <w:p w14:paraId="0D8135C1" w14:textId="77777777" w:rsidR="00DB4652" w:rsidRPr="007D0212" w:rsidRDefault="00DB4652" w:rsidP="00DB4652">
            <w:pPr>
              <w:pStyle w:val="TAL"/>
              <w:rPr>
                <w:rFonts w:eastAsia="SimSun"/>
                <w:lang w:eastAsia="zh-CN"/>
              </w:rPr>
            </w:pPr>
            <w:r w:rsidRPr="007D0212">
              <w:t>EHPLMN</w:t>
            </w:r>
          </w:p>
        </w:tc>
        <w:tc>
          <w:tcPr>
            <w:tcW w:w="1533" w:type="dxa"/>
            <w:gridSpan w:val="3"/>
          </w:tcPr>
          <w:p w14:paraId="30F7F74B" w14:textId="77777777" w:rsidR="00DB4652" w:rsidRPr="007D0212" w:rsidRDefault="00DB4652" w:rsidP="00DB4652">
            <w:pPr>
              <w:pStyle w:val="TAL"/>
              <w:jc w:val="center"/>
              <w:rPr>
                <w:rFonts w:eastAsia="SimSun"/>
                <w:lang w:eastAsia="zh-CN"/>
              </w:rPr>
            </w:pPr>
            <w:r w:rsidRPr="007D0212">
              <w:t>Caution</w:t>
            </w:r>
          </w:p>
        </w:tc>
      </w:tr>
      <w:tr w:rsidR="00DB4652" w:rsidRPr="007D0212" w14:paraId="6A70F572" w14:textId="77777777" w:rsidTr="007B6692">
        <w:tblPrEx>
          <w:tblCellMar>
            <w:right w:w="28" w:type="dxa"/>
          </w:tblCellMar>
        </w:tblPrEx>
        <w:trPr>
          <w:gridAfter w:val="1"/>
          <w:wAfter w:w="22" w:type="dxa"/>
          <w:jc w:val="center"/>
        </w:trPr>
        <w:tc>
          <w:tcPr>
            <w:tcW w:w="1652" w:type="dxa"/>
            <w:gridSpan w:val="2"/>
          </w:tcPr>
          <w:p w14:paraId="5243B34D" w14:textId="77777777" w:rsidR="00DB4652" w:rsidRPr="007D0212" w:rsidRDefault="00DB4652" w:rsidP="00DB4652">
            <w:pPr>
              <w:pStyle w:val="TAC"/>
            </w:pPr>
            <w:r w:rsidRPr="007D0212">
              <w:t>'6FDA'</w:t>
            </w:r>
          </w:p>
        </w:tc>
        <w:tc>
          <w:tcPr>
            <w:tcW w:w="4470" w:type="dxa"/>
            <w:gridSpan w:val="2"/>
          </w:tcPr>
          <w:p w14:paraId="0A4283FE" w14:textId="77777777" w:rsidR="00DB4652" w:rsidRPr="007D0212" w:rsidRDefault="00DB4652" w:rsidP="00DB4652">
            <w:pPr>
              <w:pStyle w:val="TAL"/>
            </w:pPr>
            <w:r w:rsidRPr="007D0212">
              <w:t>GBA NAF List</w:t>
            </w:r>
          </w:p>
        </w:tc>
        <w:tc>
          <w:tcPr>
            <w:tcW w:w="1533" w:type="dxa"/>
            <w:gridSpan w:val="3"/>
          </w:tcPr>
          <w:p w14:paraId="34CE53C8" w14:textId="77777777" w:rsidR="00DB4652" w:rsidRPr="007D0212" w:rsidRDefault="00DB4652" w:rsidP="00DB4652">
            <w:pPr>
              <w:pStyle w:val="TAC"/>
            </w:pPr>
            <w:r w:rsidRPr="007D0212">
              <w:t>Caution</w:t>
            </w:r>
          </w:p>
        </w:tc>
      </w:tr>
      <w:tr w:rsidR="00DB4652" w:rsidRPr="007D0212" w14:paraId="6C64AA74" w14:textId="77777777" w:rsidTr="007B6692">
        <w:tblPrEx>
          <w:tblCellMar>
            <w:right w:w="28" w:type="dxa"/>
          </w:tblCellMar>
        </w:tblPrEx>
        <w:trPr>
          <w:gridAfter w:val="1"/>
          <w:wAfter w:w="22" w:type="dxa"/>
          <w:jc w:val="center"/>
        </w:trPr>
        <w:tc>
          <w:tcPr>
            <w:tcW w:w="1652" w:type="dxa"/>
            <w:gridSpan w:val="2"/>
          </w:tcPr>
          <w:p w14:paraId="0A8515CC" w14:textId="77777777" w:rsidR="00DB4652" w:rsidRPr="007D0212" w:rsidRDefault="00DB4652" w:rsidP="00DB4652">
            <w:pPr>
              <w:pStyle w:val="TAC"/>
            </w:pPr>
            <w:r w:rsidRPr="007D0212">
              <w:rPr>
                <w:lang w:val="en-US"/>
              </w:rPr>
              <w:t>'6FDB'</w:t>
            </w:r>
          </w:p>
        </w:tc>
        <w:tc>
          <w:tcPr>
            <w:tcW w:w="4470" w:type="dxa"/>
            <w:gridSpan w:val="2"/>
          </w:tcPr>
          <w:p w14:paraId="2EA1DE7F" w14:textId="77777777" w:rsidR="00DB4652" w:rsidRPr="007D0212" w:rsidRDefault="00DB4652" w:rsidP="00DB4652">
            <w:pPr>
              <w:pStyle w:val="TAL"/>
            </w:pPr>
            <w:r w:rsidRPr="007D0212">
              <w:rPr>
                <w:lang w:val="en-US"/>
              </w:rPr>
              <w:t>EHPLMN Presentation Indication</w:t>
            </w:r>
          </w:p>
        </w:tc>
        <w:tc>
          <w:tcPr>
            <w:tcW w:w="1533" w:type="dxa"/>
            <w:gridSpan w:val="3"/>
          </w:tcPr>
          <w:p w14:paraId="12E16822" w14:textId="77777777" w:rsidR="00DB4652" w:rsidRPr="007D0212" w:rsidRDefault="00DB4652" w:rsidP="00DB4652">
            <w:pPr>
              <w:pStyle w:val="TAC"/>
            </w:pPr>
            <w:r w:rsidRPr="007D0212">
              <w:rPr>
                <w:lang w:val="en-US"/>
              </w:rPr>
              <w:t>Caution</w:t>
            </w:r>
          </w:p>
        </w:tc>
      </w:tr>
      <w:tr w:rsidR="00DB4652" w:rsidRPr="007D0212" w14:paraId="2C2C3C16" w14:textId="77777777" w:rsidTr="007B6692">
        <w:tblPrEx>
          <w:tblCellMar>
            <w:right w:w="28" w:type="dxa"/>
          </w:tblCellMar>
        </w:tblPrEx>
        <w:trPr>
          <w:gridAfter w:val="1"/>
          <w:wAfter w:w="22" w:type="dxa"/>
          <w:jc w:val="center"/>
        </w:trPr>
        <w:tc>
          <w:tcPr>
            <w:tcW w:w="1652" w:type="dxa"/>
            <w:gridSpan w:val="2"/>
          </w:tcPr>
          <w:p w14:paraId="6CEC16A1" w14:textId="77777777" w:rsidR="00DB4652" w:rsidRPr="007D0212" w:rsidRDefault="00DB4652" w:rsidP="00DB4652">
            <w:pPr>
              <w:pStyle w:val="TAC"/>
              <w:rPr>
                <w:lang w:val="en-US"/>
              </w:rPr>
            </w:pPr>
            <w:r w:rsidRPr="007D0212">
              <w:rPr>
                <w:lang w:val="en-US"/>
              </w:rPr>
              <w:t>'6FDC'</w:t>
            </w:r>
          </w:p>
        </w:tc>
        <w:tc>
          <w:tcPr>
            <w:tcW w:w="4470" w:type="dxa"/>
            <w:gridSpan w:val="2"/>
          </w:tcPr>
          <w:p w14:paraId="382D0D4F" w14:textId="77777777" w:rsidR="00DB4652" w:rsidRPr="007D0212" w:rsidRDefault="00DB4652" w:rsidP="00DB4652">
            <w:pPr>
              <w:pStyle w:val="TAL"/>
              <w:rPr>
                <w:lang w:val="en-US"/>
              </w:rPr>
            </w:pPr>
            <w:r w:rsidRPr="007D0212">
              <w:rPr>
                <w:lang w:val="en-US"/>
              </w:rPr>
              <w:t>Last RPLMN Selection Indication</w:t>
            </w:r>
          </w:p>
        </w:tc>
        <w:tc>
          <w:tcPr>
            <w:tcW w:w="1533" w:type="dxa"/>
            <w:gridSpan w:val="3"/>
          </w:tcPr>
          <w:p w14:paraId="33645C0D" w14:textId="77777777" w:rsidR="00DB4652" w:rsidRPr="007D0212" w:rsidRDefault="00DB4652" w:rsidP="00DB4652">
            <w:pPr>
              <w:pStyle w:val="TAC"/>
              <w:rPr>
                <w:lang w:val="en-US"/>
              </w:rPr>
            </w:pPr>
            <w:r w:rsidRPr="007D0212">
              <w:rPr>
                <w:lang w:val="en-US"/>
              </w:rPr>
              <w:t>Caution</w:t>
            </w:r>
          </w:p>
        </w:tc>
      </w:tr>
      <w:tr w:rsidR="00DB4652" w:rsidRPr="007D0212" w14:paraId="0CB7F6AE" w14:textId="77777777" w:rsidTr="007B6692">
        <w:tblPrEx>
          <w:tblCellMar>
            <w:right w:w="28" w:type="dxa"/>
          </w:tblCellMar>
        </w:tblPrEx>
        <w:trPr>
          <w:gridAfter w:val="1"/>
          <w:wAfter w:w="22" w:type="dxa"/>
          <w:jc w:val="center"/>
        </w:trPr>
        <w:tc>
          <w:tcPr>
            <w:tcW w:w="1652" w:type="dxa"/>
            <w:gridSpan w:val="2"/>
          </w:tcPr>
          <w:p w14:paraId="3809D7E8" w14:textId="77777777" w:rsidR="00DB4652" w:rsidRPr="007D0212" w:rsidRDefault="00DB4652" w:rsidP="00DB4652">
            <w:pPr>
              <w:pStyle w:val="TAC"/>
              <w:rPr>
                <w:lang w:val="en-US"/>
              </w:rPr>
            </w:pPr>
            <w:r w:rsidRPr="007D0212">
              <w:rPr>
                <w:lang w:val="en-US"/>
              </w:rPr>
              <w:t>'6FDD'</w:t>
            </w:r>
          </w:p>
        </w:tc>
        <w:tc>
          <w:tcPr>
            <w:tcW w:w="4470" w:type="dxa"/>
            <w:gridSpan w:val="2"/>
          </w:tcPr>
          <w:p w14:paraId="6CACB6CC" w14:textId="77777777" w:rsidR="00DB4652" w:rsidRPr="007D0212" w:rsidRDefault="00DB4652" w:rsidP="00DB4652">
            <w:pPr>
              <w:pStyle w:val="TAL"/>
              <w:rPr>
                <w:lang w:val="en-US"/>
              </w:rPr>
            </w:pPr>
            <w:r w:rsidRPr="007D0212">
              <w:rPr>
                <w:lang w:val="en-US"/>
              </w:rPr>
              <w:t>NAF Key Centre Address</w:t>
            </w:r>
          </w:p>
        </w:tc>
        <w:tc>
          <w:tcPr>
            <w:tcW w:w="1533" w:type="dxa"/>
            <w:gridSpan w:val="3"/>
          </w:tcPr>
          <w:p w14:paraId="38ED8FF2" w14:textId="77777777" w:rsidR="00DB4652" w:rsidRPr="007D0212" w:rsidRDefault="00DB4652" w:rsidP="00DB4652">
            <w:pPr>
              <w:pStyle w:val="TAC"/>
              <w:rPr>
                <w:lang w:val="en-US"/>
              </w:rPr>
            </w:pPr>
            <w:r w:rsidRPr="007D0212">
              <w:rPr>
                <w:lang w:val="en-US"/>
              </w:rPr>
              <w:t>Caution</w:t>
            </w:r>
          </w:p>
        </w:tc>
      </w:tr>
      <w:tr w:rsidR="00DB4652" w:rsidRPr="007D0212" w14:paraId="1F52DEDB" w14:textId="77777777" w:rsidTr="007B6692">
        <w:tblPrEx>
          <w:tblCellMar>
            <w:right w:w="28" w:type="dxa"/>
          </w:tblCellMar>
        </w:tblPrEx>
        <w:trPr>
          <w:gridAfter w:val="1"/>
          <w:wAfter w:w="22" w:type="dxa"/>
          <w:jc w:val="center"/>
        </w:trPr>
        <w:tc>
          <w:tcPr>
            <w:tcW w:w="1652" w:type="dxa"/>
            <w:gridSpan w:val="2"/>
          </w:tcPr>
          <w:p w14:paraId="087F3ACB" w14:textId="77777777" w:rsidR="00DB4652" w:rsidRPr="007D0212" w:rsidRDefault="00DB4652" w:rsidP="00DB4652">
            <w:pPr>
              <w:pStyle w:val="TAC"/>
            </w:pPr>
            <w:r w:rsidRPr="007D0212">
              <w:t>'6FDE'</w:t>
            </w:r>
          </w:p>
        </w:tc>
        <w:tc>
          <w:tcPr>
            <w:tcW w:w="4470" w:type="dxa"/>
            <w:gridSpan w:val="2"/>
          </w:tcPr>
          <w:p w14:paraId="13FF3F76" w14:textId="77777777" w:rsidR="00DB4652" w:rsidRPr="007D0212" w:rsidRDefault="00DB4652" w:rsidP="00DB4652">
            <w:pPr>
              <w:pStyle w:val="TAL"/>
            </w:pPr>
            <w:r w:rsidRPr="007D0212">
              <w:t>Service Provider Name Icon</w:t>
            </w:r>
          </w:p>
        </w:tc>
        <w:tc>
          <w:tcPr>
            <w:tcW w:w="1533" w:type="dxa"/>
            <w:gridSpan w:val="3"/>
          </w:tcPr>
          <w:p w14:paraId="423250CF" w14:textId="77777777" w:rsidR="00DB4652" w:rsidRPr="007D0212" w:rsidRDefault="00DB4652" w:rsidP="00DB4652">
            <w:pPr>
              <w:pStyle w:val="TAC"/>
            </w:pPr>
            <w:r w:rsidRPr="007D0212">
              <w:t>Yes</w:t>
            </w:r>
          </w:p>
        </w:tc>
      </w:tr>
      <w:tr w:rsidR="00DB4652" w:rsidRPr="007D0212" w14:paraId="4FC0C428" w14:textId="77777777" w:rsidTr="007B6692">
        <w:tblPrEx>
          <w:tblCellMar>
            <w:right w:w="28" w:type="dxa"/>
          </w:tblCellMar>
        </w:tblPrEx>
        <w:trPr>
          <w:gridAfter w:val="1"/>
          <w:wAfter w:w="22" w:type="dxa"/>
          <w:jc w:val="center"/>
        </w:trPr>
        <w:tc>
          <w:tcPr>
            <w:tcW w:w="1652" w:type="dxa"/>
            <w:gridSpan w:val="2"/>
          </w:tcPr>
          <w:p w14:paraId="493C403D" w14:textId="77777777" w:rsidR="00DB4652" w:rsidRPr="007D0212" w:rsidRDefault="00DB4652" w:rsidP="00DB4652">
            <w:pPr>
              <w:pStyle w:val="TAC"/>
            </w:pPr>
            <w:r w:rsidRPr="007D0212">
              <w:t>'6FDF'</w:t>
            </w:r>
          </w:p>
        </w:tc>
        <w:tc>
          <w:tcPr>
            <w:tcW w:w="4470" w:type="dxa"/>
            <w:gridSpan w:val="2"/>
          </w:tcPr>
          <w:p w14:paraId="27794558" w14:textId="77777777" w:rsidR="00DB4652" w:rsidRPr="007D0212" w:rsidRDefault="00DB4652" w:rsidP="00DB4652">
            <w:pPr>
              <w:pStyle w:val="TAL"/>
            </w:pPr>
            <w:r w:rsidRPr="007D0212">
              <w:t>PLMN Network Name Icon</w:t>
            </w:r>
          </w:p>
        </w:tc>
        <w:tc>
          <w:tcPr>
            <w:tcW w:w="1533" w:type="dxa"/>
            <w:gridSpan w:val="3"/>
          </w:tcPr>
          <w:p w14:paraId="72660AFF" w14:textId="77777777" w:rsidR="00DB4652" w:rsidRPr="007D0212" w:rsidRDefault="00DB4652" w:rsidP="00DB4652">
            <w:pPr>
              <w:pStyle w:val="TAC"/>
            </w:pPr>
            <w:r w:rsidRPr="007D0212">
              <w:t>Yes</w:t>
            </w:r>
          </w:p>
        </w:tc>
      </w:tr>
      <w:tr w:rsidR="00DB4652" w:rsidRPr="007D0212" w14:paraId="6047F5A9" w14:textId="77777777" w:rsidTr="007B6692">
        <w:tblPrEx>
          <w:tblCellMar>
            <w:right w:w="28" w:type="dxa"/>
          </w:tblCellMar>
        </w:tblPrEx>
        <w:trPr>
          <w:gridAfter w:val="1"/>
          <w:wAfter w:w="22" w:type="dxa"/>
          <w:jc w:val="center"/>
        </w:trPr>
        <w:tc>
          <w:tcPr>
            <w:tcW w:w="1652" w:type="dxa"/>
            <w:gridSpan w:val="2"/>
          </w:tcPr>
          <w:p w14:paraId="3132258C" w14:textId="77777777" w:rsidR="00DB4652" w:rsidRPr="007D0212" w:rsidRDefault="00DB4652" w:rsidP="00DB4652">
            <w:pPr>
              <w:pStyle w:val="TAC"/>
            </w:pPr>
            <w:r w:rsidRPr="007D0212">
              <w:t>'6FE0'</w:t>
            </w:r>
          </w:p>
        </w:tc>
        <w:tc>
          <w:tcPr>
            <w:tcW w:w="4470" w:type="dxa"/>
            <w:gridSpan w:val="2"/>
          </w:tcPr>
          <w:p w14:paraId="6BD73EBA" w14:textId="77777777" w:rsidR="00DB4652" w:rsidRPr="007D0212" w:rsidRDefault="00DB4652" w:rsidP="00DB4652">
            <w:pPr>
              <w:pStyle w:val="TAL"/>
            </w:pPr>
            <w:r w:rsidRPr="007D0212">
              <w:t>In Case of Emergency – Dialling Number</w:t>
            </w:r>
          </w:p>
        </w:tc>
        <w:tc>
          <w:tcPr>
            <w:tcW w:w="1533" w:type="dxa"/>
            <w:gridSpan w:val="3"/>
          </w:tcPr>
          <w:p w14:paraId="3B8E61BA" w14:textId="77777777" w:rsidR="00DB4652" w:rsidRPr="007D0212" w:rsidRDefault="00DB4652" w:rsidP="00DB4652">
            <w:pPr>
              <w:pStyle w:val="TAC"/>
            </w:pPr>
            <w:r w:rsidRPr="007D0212">
              <w:t>Yes</w:t>
            </w:r>
          </w:p>
        </w:tc>
      </w:tr>
      <w:tr w:rsidR="00DB4652" w:rsidRPr="007D0212" w14:paraId="46904FBB" w14:textId="77777777" w:rsidTr="007B6692">
        <w:tblPrEx>
          <w:tblCellMar>
            <w:right w:w="28" w:type="dxa"/>
          </w:tblCellMar>
        </w:tblPrEx>
        <w:trPr>
          <w:gridAfter w:val="1"/>
          <w:wAfter w:w="22" w:type="dxa"/>
          <w:jc w:val="center"/>
        </w:trPr>
        <w:tc>
          <w:tcPr>
            <w:tcW w:w="1652" w:type="dxa"/>
            <w:gridSpan w:val="2"/>
          </w:tcPr>
          <w:p w14:paraId="43A82D1C" w14:textId="77777777" w:rsidR="00DB4652" w:rsidRPr="007D0212" w:rsidRDefault="00DB4652" w:rsidP="00DB4652">
            <w:pPr>
              <w:pStyle w:val="TAC"/>
            </w:pPr>
            <w:r w:rsidRPr="007D0212">
              <w:t>'6FE1'</w:t>
            </w:r>
          </w:p>
        </w:tc>
        <w:tc>
          <w:tcPr>
            <w:tcW w:w="4470" w:type="dxa"/>
            <w:gridSpan w:val="2"/>
          </w:tcPr>
          <w:p w14:paraId="25D76769" w14:textId="77777777" w:rsidR="00DB4652" w:rsidRPr="007D0212" w:rsidRDefault="00DB4652" w:rsidP="00DB4652">
            <w:pPr>
              <w:pStyle w:val="TAL"/>
            </w:pPr>
            <w:r w:rsidRPr="007D0212">
              <w:t>In Case of Emergency – Free Format</w:t>
            </w:r>
          </w:p>
        </w:tc>
        <w:tc>
          <w:tcPr>
            <w:tcW w:w="1533" w:type="dxa"/>
            <w:gridSpan w:val="3"/>
          </w:tcPr>
          <w:p w14:paraId="53A6F19F" w14:textId="77777777" w:rsidR="00DB4652" w:rsidRPr="007D0212" w:rsidRDefault="00DB4652" w:rsidP="00DB4652">
            <w:pPr>
              <w:pStyle w:val="TAC"/>
            </w:pPr>
            <w:r w:rsidRPr="007D0212">
              <w:t>Yes</w:t>
            </w:r>
          </w:p>
        </w:tc>
      </w:tr>
      <w:tr w:rsidR="00DB4652" w:rsidRPr="007D0212" w14:paraId="21155AA2" w14:textId="77777777" w:rsidTr="007B6692">
        <w:tblPrEx>
          <w:tblCellMar>
            <w:right w:w="28" w:type="dxa"/>
          </w:tblCellMar>
        </w:tblPrEx>
        <w:trPr>
          <w:gridAfter w:val="1"/>
          <w:wAfter w:w="22" w:type="dxa"/>
          <w:jc w:val="center"/>
        </w:trPr>
        <w:tc>
          <w:tcPr>
            <w:tcW w:w="1652" w:type="dxa"/>
            <w:gridSpan w:val="2"/>
          </w:tcPr>
          <w:p w14:paraId="294F9326" w14:textId="77777777" w:rsidR="00DB4652" w:rsidRPr="007D0212" w:rsidRDefault="00DB4652" w:rsidP="00DB4652">
            <w:pPr>
              <w:pStyle w:val="TAC"/>
            </w:pPr>
            <w:r w:rsidRPr="007D0212">
              <w:lastRenderedPageBreak/>
              <w:t>'6FE2'</w:t>
            </w:r>
          </w:p>
        </w:tc>
        <w:tc>
          <w:tcPr>
            <w:tcW w:w="4470" w:type="dxa"/>
            <w:gridSpan w:val="2"/>
          </w:tcPr>
          <w:p w14:paraId="6CCCE6F4" w14:textId="77777777" w:rsidR="00DB4652" w:rsidRPr="007D0212" w:rsidRDefault="00DB4652" w:rsidP="00DB4652">
            <w:pPr>
              <w:pStyle w:val="TAL"/>
            </w:pPr>
            <w:r w:rsidRPr="007D0212">
              <w:t>Network Connectivity Parameters for UICC IP connections</w:t>
            </w:r>
          </w:p>
        </w:tc>
        <w:tc>
          <w:tcPr>
            <w:tcW w:w="1533" w:type="dxa"/>
            <w:gridSpan w:val="3"/>
          </w:tcPr>
          <w:p w14:paraId="0BC509CB" w14:textId="77777777" w:rsidR="00DB4652" w:rsidRPr="007D0212" w:rsidRDefault="00DB4652" w:rsidP="00DB4652">
            <w:pPr>
              <w:pStyle w:val="TAC"/>
            </w:pPr>
            <w:r w:rsidRPr="007D0212">
              <w:t>Yes</w:t>
            </w:r>
          </w:p>
        </w:tc>
      </w:tr>
      <w:tr w:rsidR="00DB4652" w:rsidRPr="007D0212" w14:paraId="69526100" w14:textId="77777777" w:rsidTr="007B6692">
        <w:tblPrEx>
          <w:tblCellMar>
            <w:right w:w="28" w:type="dxa"/>
          </w:tblCellMar>
        </w:tblPrEx>
        <w:trPr>
          <w:gridAfter w:val="1"/>
          <w:wAfter w:w="22" w:type="dxa"/>
          <w:jc w:val="center"/>
        </w:trPr>
        <w:tc>
          <w:tcPr>
            <w:tcW w:w="1652" w:type="dxa"/>
            <w:gridSpan w:val="2"/>
          </w:tcPr>
          <w:p w14:paraId="4B42C0EF" w14:textId="77777777" w:rsidR="00DB4652" w:rsidRPr="007D0212" w:rsidRDefault="00DB4652" w:rsidP="00DB4652">
            <w:pPr>
              <w:pStyle w:val="TAC"/>
            </w:pPr>
            <w:r w:rsidRPr="007D0212">
              <w:t>'6FE3'</w:t>
            </w:r>
          </w:p>
        </w:tc>
        <w:tc>
          <w:tcPr>
            <w:tcW w:w="4470" w:type="dxa"/>
            <w:gridSpan w:val="2"/>
          </w:tcPr>
          <w:p w14:paraId="5AF0609F" w14:textId="77777777" w:rsidR="00DB4652" w:rsidRPr="007D0212" w:rsidRDefault="00DB4652" w:rsidP="00DB4652">
            <w:pPr>
              <w:pStyle w:val="TAL"/>
            </w:pPr>
            <w:r w:rsidRPr="007D0212">
              <w:t>EPS location information</w:t>
            </w:r>
          </w:p>
        </w:tc>
        <w:tc>
          <w:tcPr>
            <w:tcW w:w="1533" w:type="dxa"/>
            <w:gridSpan w:val="3"/>
          </w:tcPr>
          <w:p w14:paraId="52B79EC2" w14:textId="77777777" w:rsidR="00DB4652" w:rsidRPr="007D0212" w:rsidRDefault="00DB4652" w:rsidP="00DB4652">
            <w:pPr>
              <w:pStyle w:val="TAC"/>
            </w:pPr>
            <w:r w:rsidRPr="007D0212">
              <w:t>Caution (Note 1)</w:t>
            </w:r>
          </w:p>
        </w:tc>
      </w:tr>
      <w:tr w:rsidR="00DB4652" w:rsidRPr="007D0212" w14:paraId="596CFE26" w14:textId="77777777" w:rsidTr="007B6692">
        <w:tblPrEx>
          <w:tblCellMar>
            <w:right w:w="28" w:type="dxa"/>
          </w:tblCellMar>
        </w:tblPrEx>
        <w:trPr>
          <w:gridAfter w:val="1"/>
          <w:wAfter w:w="22" w:type="dxa"/>
          <w:jc w:val="center"/>
        </w:trPr>
        <w:tc>
          <w:tcPr>
            <w:tcW w:w="1652" w:type="dxa"/>
            <w:gridSpan w:val="2"/>
          </w:tcPr>
          <w:p w14:paraId="186025C1" w14:textId="77777777" w:rsidR="00DB4652" w:rsidRPr="007D0212" w:rsidRDefault="00DB4652" w:rsidP="00DB4652">
            <w:pPr>
              <w:pStyle w:val="TAC"/>
            </w:pPr>
            <w:r w:rsidRPr="007D0212">
              <w:t>'6FE4'</w:t>
            </w:r>
          </w:p>
        </w:tc>
        <w:tc>
          <w:tcPr>
            <w:tcW w:w="4470" w:type="dxa"/>
            <w:gridSpan w:val="2"/>
          </w:tcPr>
          <w:p w14:paraId="3B950E0B" w14:textId="77777777" w:rsidR="00DB4652" w:rsidRPr="007D0212" w:rsidRDefault="00DB4652" w:rsidP="00DB4652">
            <w:pPr>
              <w:pStyle w:val="TAL"/>
            </w:pPr>
            <w:r w:rsidRPr="007D0212">
              <w:t>EPS NAS Security Context</w:t>
            </w:r>
          </w:p>
        </w:tc>
        <w:tc>
          <w:tcPr>
            <w:tcW w:w="1533" w:type="dxa"/>
            <w:gridSpan w:val="3"/>
          </w:tcPr>
          <w:p w14:paraId="604886EC" w14:textId="77777777" w:rsidR="00DB4652" w:rsidRPr="007D0212" w:rsidRDefault="00DB4652" w:rsidP="00DB4652">
            <w:pPr>
              <w:pStyle w:val="TAC"/>
            </w:pPr>
            <w:r w:rsidRPr="007D0212">
              <w:t>Caution</w:t>
            </w:r>
          </w:p>
        </w:tc>
      </w:tr>
      <w:tr w:rsidR="00DB4652" w:rsidRPr="007D0212" w14:paraId="348DD1BE" w14:textId="77777777" w:rsidTr="007B6692">
        <w:tblPrEx>
          <w:tblCellMar>
            <w:right w:w="28" w:type="dxa"/>
          </w:tblCellMar>
        </w:tblPrEx>
        <w:trPr>
          <w:gridAfter w:val="2"/>
          <w:wAfter w:w="29" w:type="dxa"/>
          <w:jc w:val="center"/>
        </w:trPr>
        <w:tc>
          <w:tcPr>
            <w:tcW w:w="1652" w:type="dxa"/>
            <w:gridSpan w:val="2"/>
          </w:tcPr>
          <w:p w14:paraId="455EDFA8" w14:textId="77777777" w:rsidR="00DB4652" w:rsidRPr="007D0212" w:rsidRDefault="00DB4652" w:rsidP="00DB4652">
            <w:pPr>
              <w:pStyle w:val="TAC"/>
            </w:pPr>
            <w:r w:rsidRPr="007D0212">
              <w:t>'6FE5'</w:t>
            </w:r>
          </w:p>
        </w:tc>
        <w:tc>
          <w:tcPr>
            <w:tcW w:w="4470" w:type="dxa"/>
            <w:gridSpan w:val="2"/>
          </w:tcPr>
          <w:p w14:paraId="63B7006D" w14:textId="77777777" w:rsidR="00DB4652" w:rsidRPr="007D0212" w:rsidRDefault="00DB4652" w:rsidP="00DB4652">
            <w:pPr>
              <w:pStyle w:val="TAL"/>
            </w:pPr>
            <w:r w:rsidRPr="007D0212">
              <w:t>Public Service Identity of the SM-SC</w:t>
            </w:r>
          </w:p>
        </w:tc>
        <w:tc>
          <w:tcPr>
            <w:tcW w:w="1526" w:type="dxa"/>
            <w:gridSpan w:val="2"/>
          </w:tcPr>
          <w:p w14:paraId="7E9851FA" w14:textId="77777777" w:rsidR="00DB4652" w:rsidRPr="007D0212" w:rsidRDefault="00DB4652" w:rsidP="00DB4652">
            <w:pPr>
              <w:pStyle w:val="TAC"/>
            </w:pPr>
            <w:r w:rsidRPr="007D0212">
              <w:t>Yes</w:t>
            </w:r>
          </w:p>
        </w:tc>
      </w:tr>
      <w:tr w:rsidR="00DB4652" w:rsidRPr="007D0212" w14:paraId="64A8EBD6" w14:textId="77777777" w:rsidTr="007B6692">
        <w:tblPrEx>
          <w:tblCellMar>
            <w:right w:w="28" w:type="dxa"/>
          </w:tblCellMar>
        </w:tblPrEx>
        <w:trPr>
          <w:gridAfter w:val="2"/>
          <w:wAfter w:w="29" w:type="dxa"/>
          <w:jc w:val="center"/>
        </w:trPr>
        <w:tc>
          <w:tcPr>
            <w:tcW w:w="1652" w:type="dxa"/>
            <w:gridSpan w:val="2"/>
          </w:tcPr>
          <w:p w14:paraId="3FB42B7B" w14:textId="77777777" w:rsidR="00DB4652" w:rsidRPr="007D0212" w:rsidRDefault="00DB4652" w:rsidP="00DB4652">
            <w:pPr>
              <w:pStyle w:val="TAC"/>
            </w:pPr>
            <w:r w:rsidRPr="007D0212">
              <w:t>'6FE6'</w:t>
            </w:r>
          </w:p>
        </w:tc>
        <w:tc>
          <w:tcPr>
            <w:tcW w:w="4470" w:type="dxa"/>
            <w:gridSpan w:val="2"/>
          </w:tcPr>
          <w:p w14:paraId="7DF4F621" w14:textId="77777777" w:rsidR="00DB4652" w:rsidRPr="007D0212" w:rsidRDefault="00DB4652" w:rsidP="00DB4652">
            <w:pPr>
              <w:pStyle w:val="TAL"/>
            </w:pPr>
            <w:r w:rsidRPr="007D0212">
              <w:t>USAT Facility Control</w:t>
            </w:r>
          </w:p>
        </w:tc>
        <w:tc>
          <w:tcPr>
            <w:tcW w:w="1526" w:type="dxa"/>
            <w:gridSpan w:val="2"/>
          </w:tcPr>
          <w:p w14:paraId="39935822" w14:textId="77777777" w:rsidR="00DB4652" w:rsidRPr="007D0212" w:rsidRDefault="00DB4652" w:rsidP="00DB4652">
            <w:pPr>
              <w:pStyle w:val="TAC"/>
            </w:pPr>
            <w:r w:rsidRPr="007D0212">
              <w:t>Caution</w:t>
            </w:r>
          </w:p>
        </w:tc>
      </w:tr>
      <w:tr w:rsidR="00DB4652" w:rsidRPr="007D0212" w14:paraId="4CE7B9D2" w14:textId="77777777" w:rsidTr="007B6692">
        <w:tblPrEx>
          <w:tblCellMar>
            <w:right w:w="28" w:type="dxa"/>
          </w:tblCellMar>
        </w:tblPrEx>
        <w:trPr>
          <w:gridAfter w:val="2"/>
          <w:wAfter w:w="29" w:type="dxa"/>
          <w:jc w:val="center"/>
        </w:trPr>
        <w:tc>
          <w:tcPr>
            <w:tcW w:w="1652" w:type="dxa"/>
            <w:gridSpan w:val="2"/>
          </w:tcPr>
          <w:p w14:paraId="3F6C68A1" w14:textId="77777777" w:rsidR="00DB4652" w:rsidRPr="007D0212" w:rsidRDefault="00DB4652" w:rsidP="00DB4652">
            <w:pPr>
              <w:pStyle w:val="TAC"/>
            </w:pPr>
            <w:r w:rsidRPr="007D0212">
              <w:t>'6FE7'</w:t>
            </w:r>
          </w:p>
        </w:tc>
        <w:tc>
          <w:tcPr>
            <w:tcW w:w="4470" w:type="dxa"/>
            <w:gridSpan w:val="2"/>
          </w:tcPr>
          <w:p w14:paraId="3CF6B3F1" w14:textId="77777777" w:rsidR="00DB4652" w:rsidRPr="007D0212" w:rsidRDefault="00DB4652" w:rsidP="00DB4652">
            <w:pPr>
              <w:pStyle w:val="TAL"/>
            </w:pPr>
            <w:r w:rsidRPr="007D0212">
              <w:t>UICC IARI</w:t>
            </w:r>
          </w:p>
        </w:tc>
        <w:tc>
          <w:tcPr>
            <w:tcW w:w="1526" w:type="dxa"/>
            <w:gridSpan w:val="2"/>
          </w:tcPr>
          <w:p w14:paraId="5F61FB04" w14:textId="77777777" w:rsidR="00DB4652" w:rsidRPr="007D0212" w:rsidRDefault="00DB4652" w:rsidP="00DB4652">
            <w:pPr>
              <w:pStyle w:val="TAC"/>
            </w:pPr>
            <w:r w:rsidRPr="007D0212">
              <w:t>Caution (Note 3)</w:t>
            </w:r>
          </w:p>
        </w:tc>
      </w:tr>
      <w:tr w:rsidR="00DB4652" w:rsidRPr="007D0212" w14:paraId="33E704AA" w14:textId="77777777" w:rsidTr="007B6692">
        <w:tblPrEx>
          <w:tblCellMar>
            <w:right w:w="28" w:type="dxa"/>
          </w:tblCellMar>
        </w:tblPrEx>
        <w:trPr>
          <w:gridAfter w:val="2"/>
          <w:wAfter w:w="29" w:type="dxa"/>
          <w:jc w:val="center"/>
        </w:trPr>
        <w:tc>
          <w:tcPr>
            <w:tcW w:w="1652" w:type="dxa"/>
            <w:gridSpan w:val="2"/>
          </w:tcPr>
          <w:p w14:paraId="70D0804F" w14:textId="77777777" w:rsidR="00DB4652" w:rsidRPr="007D0212" w:rsidRDefault="00DB4652" w:rsidP="00DB4652">
            <w:pPr>
              <w:pStyle w:val="TAC"/>
            </w:pPr>
            <w:r w:rsidRPr="007D0212">
              <w:t>'6FE8'</w:t>
            </w:r>
          </w:p>
        </w:tc>
        <w:tc>
          <w:tcPr>
            <w:tcW w:w="4470" w:type="dxa"/>
            <w:gridSpan w:val="2"/>
          </w:tcPr>
          <w:p w14:paraId="09D73A6F" w14:textId="77777777" w:rsidR="00DB4652" w:rsidRPr="007D0212" w:rsidRDefault="00DB4652" w:rsidP="00DB4652">
            <w:pPr>
              <w:pStyle w:val="TAL"/>
            </w:pPr>
            <w:proofErr w:type="gramStart"/>
            <w:r w:rsidRPr="007D0212">
              <w:t>Non Access</w:t>
            </w:r>
            <w:proofErr w:type="gramEnd"/>
            <w:r w:rsidRPr="007D0212">
              <w:t xml:space="preserve"> Stratum Configuration </w:t>
            </w:r>
          </w:p>
        </w:tc>
        <w:tc>
          <w:tcPr>
            <w:tcW w:w="1526" w:type="dxa"/>
            <w:gridSpan w:val="2"/>
          </w:tcPr>
          <w:p w14:paraId="20E95ED0" w14:textId="77777777" w:rsidR="00DB4652" w:rsidRPr="007D0212" w:rsidRDefault="00DB4652" w:rsidP="00DB4652">
            <w:pPr>
              <w:pStyle w:val="TAC"/>
            </w:pPr>
            <w:r w:rsidRPr="007D0212">
              <w:t>Yes</w:t>
            </w:r>
          </w:p>
        </w:tc>
      </w:tr>
      <w:tr w:rsidR="00DB4652" w:rsidRPr="007D0212" w14:paraId="68123D17" w14:textId="77777777" w:rsidTr="007B6692">
        <w:tblPrEx>
          <w:tblCellMar>
            <w:right w:w="28" w:type="dxa"/>
          </w:tblCellMar>
        </w:tblPrEx>
        <w:trPr>
          <w:gridAfter w:val="2"/>
          <w:wAfter w:w="29" w:type="dxa"/>
          <w:jc w:val="center"/>
        </w:trPr>
        <w:tc>
          <w:tcPr>
            <w:tcW w:w="1652" w:type="dxa"/>
            <w:gridSpan w:val="2"/>
          </w:tcPr>
          <w:p w14:paraId="40AAC2F4" w14:textId="77777777" w:rsidR="00DB4652" w:rsidRPr="007D0212" w:rsidRDefault="00DB4652" w:rsidP="00DB4652">
            <w:pPr>
              <w:pStyle w:val="TAC"/>
            </w:pPr>
            <w:r w:rsidRPr="007D0212">
              <w:t>'6FE9'</w:t>
            </w:r>
          </w:p>
        </w:tc>
        <w:tc>
          <w:tcPr>
            <w:tcW w:w="4470" w:type="dxa"/>
            <w:gridSpan w:val="2"/>
          </w:tcPr>
          <w:p w14:paraId="7205D245" w14:textId="77777777" w:rsidR="00DB4652" w:rsidRPr="007D0212" w:rsidRDefault="00DB4652" w:rsidP="00DB4652">
            <w:pPr>
              <w:pStyle w:val="TAL"/>
            </w:pPr>
            <w:r w:rsidRPr="007D0212">
              <w:t>UICC certificate</w:t>
            </w:r>
          </w:p>
        </w:tc>
        <w:tc>
          <w:tcPr>
            <w:tcW w:w="1526" w:type="dxa"/>
            <w:gridSpan w:val="2"/>
          </w:tcPr>
          <w:p w14:paraId="646093C8" w14:textId="77777777" w:rsidR="00DB4652" w:rsidRPr="007D0212" w:rsidRDefault="00DB4652" w:rsidP="00DB4652">
            <w:pPr>
              <w:pStyle w:val="TAC"/>
            </w:pPr>
            <w:r w:rsidRPr="007D0212">
              <w:t>Yes</w:t>
            </w:r>
          </w:p>
        </w:tc>
      </w:tr>
      <w:tr w:rsidR="00DB4652" w:rsidRPr="007D0212" w14:paraId="01DFBA19" w14:textId="77777777" w:rsidTr="007B6692">
        <w:tblPrEx>
          <w:tblCellMar>
            <w:right w:w="28" w:type="dxa"/>
          </w:tblCellMar>
        </w:tblPrEx>
        <w:trPr>
          <w:gridAfter w:val="2"/>
          <w:wAfter w:w="29" w:type="dxa"/>
          <w:jc w:val="center"/>
        </w:trPr>
        <w:tc>
          <w:tcPr>
            <w:tcW w:w="1652" w:type="dxa"/>
            <w:gridSpan w:val="2"/>
          </w:tcPr>
          <w:p w14:paraId="1EBE889A" w14:textId="77777777" w:rsidR="00DB4652" w:rsidRPr="007D0212" w:rsidRDefault="00DB4652" w:rsidP="00DB4652">
            <w:pPr>
              <w:pStyle w:val="TAC"/>
            </w:pPr>
            <w:r w:rsidRPr="007D0212">
              <w:t>'6FEA'</w:t>
            </w:r>
          </w:p>
        </w:tc>
        <w:tc>
          <w:tcPr>
            <w:tcW w:w="4470" w:type="dxa"/>
            <w:gridSpan w:val="2"/>
          </w:tcPr>
          <w:p w14:paraId="0E8B4F58" w14:textId="77777777" w:rsidR="00DB4652" w:rsidRPr="007D0212" w:rsidRDefault="00DB4652" w:rsidP="00DB4652">
            <w:pPr>
              <w:pStyle w:val="TAL"/>
            </w:pPr>
            <w:r w:rsidRPr="007D0212">
              <w:t>Relay Node ID</w:t>
            </w:r>
          </w:p>
        </w:tc>
        <w:tc>
          <w:tcPr>
            <w:tcW w:w="1526" w:type="dxa"/>
            <w:gridSpan w:val="2"/>
          </w:tcPr>
          <w:p w14:paraId="116F9CD1" w14:textId="77777777" w:rsidR="00DB4652" w:rsidRPr="007D0212" w:rsidRDefault="00DB4652" w:rsidP="00DB4652">
            <w:pPr>
              <w:pStyle w:val="TAC"/>
            </w:pPr>
            <w:r w:rsidRPr="007D0212">
              <w:t>Yes</w:t>
            </w:r>
          </w:p>
        </w:tc>
      </w:tr>
      <w:tr w:rsidR="00DB4652" w:rsidRPr="007D0212" w14:paraId="3508A3E4" w14:textId="77777777" w:rsidTr="007B6692">
        <w:tblPrEx>
          <w:tblCellMar>
            <w:right w:w="28" w:type="dxa"/>
          </w:tblCellMar>
        </w:tblPrEx>
        <w:trPr>
          <w:gridAfter w:val="2"/>
          <w:wAfter w:w="29" w:type="dxa"/>
          <w:jc w:val="center"/>
        </w:trPr>
        <w:tc>
          <w:tcPr>
            <w:tcW w:w="1652" w:type="dxa"/>
            <w:gridSpan w:val="2"/>
          </w:tcPr>
          <w:p w14:paraId="7EF2FF16" w14:textId="77777777" w:rsidR="00DB4652" w:rsidRPr="007D0212" w:rsidRDefault="00DB4652" w:rsidP="00DB4652">
            <w:pPr>
              <w:pStyle w:val="TAC"/>
            </w:pPr>
            <w:r w:rsidRPr="007D0212">
              <w:t>'6FEB'</w:t>
            </w:r>
          </w:p>
        </w:tc>
        <w:tc>
          <w:tcPr>
            <w:tcW w:w="4470" w:type="dxa"/>
            <w:gridSpan w:val="2"/>
          </w:tcPr>
          <w:p w14:paraId="4B30DD10" w14:textId="77777777" w:rsidR="00DB4652" w:rsidRPr="007D0212" w:rsidRDefault="00DB4652" w:rsidP="00DB4652">
            <w:pPr>
              <w:pStyle w:val="TAL"/>
            </w:pPr>
            <w:r w:rsidRPr="007D0212">
              <w:t>Max value of Secure Channel counter</w:t>
            </w:r>
          </w:p>
        </w:tc>
        <w:tc>
          <w:tcPr>
            <w:tcW w:w="1526" w:type="dxa"/>
            <w:gridSpan w:val="2"/>
          </w:tcPr>
          <w:p w14:paraId="2C9D9923" w14:textId="77777777" w:rsidR="00DB4652" w:rsidRPr="007D0212" w:rsidRDefault="00DB4652" w:rsidP="00DB4652">
            <w:pPr>
              <w:pStyle w:val="TAC"/>
            </w:pPr>
            <w:r w:rsidRPr="007D0212">
              <w:t>Caution</w:t>
            </w:r>
          </w:p>
        </w:tc>
      </w:tr>
      <w:tr w:rsidR="00DB4652" w:rsidRPr="007D0212" w14:paraId="5BF19B07" w14:textId="77777777" w:rsidTr="007B6692">
        <w:tblPrEx>
          <w:tblCellMar>
            <w:right w:w="28" w:type="dxa"/>
          </w:tblCellMar>
        </w:tblPrEx>
        <w:trPr>
          <w:gridAfter w:val="2"/>
          <w:wAfter w:w="29" w:type="dxa"/>
          <w:jc w:val="center"/>
        </w:trPr>
        <w:tc>
          <w:tcPr>
            <w:tcW w:w="1652" w:type="dxa"/>
            <w:gridSpan w:val="2"/>
          </w:tcPr>
          <w:p w14:paraId="278422F1" w14:textId="77777777" w:rsidR="00DB4652" w:rsidRPr="007D0212" w:rsidRDefault="00DB4652" w:rsidP="00DB4652">
            <w:pPr>
              <w:pStyle w:val="TAC"/>
            </w:pPr>
            <w:r w:rsidRPr="007D0212">
              <w:t>'6FEC'</w:t>
            </w:r>
          </w:p>
        </w:tc>
        <w:tc>
          <w:tcPr>
            <w:tcW w:w="4470" w:type="dxa"/>
            <w:gridSpan w:val="2"/>
          </w:tcPr>
          <w:p w14:paraId="133D4B79" w14:textId="77777777" w:rsidR="00DB4652" w:rsidRPr="007D0212" w:rsidRDefault="00DB4652" w:rsidP="00DB4652">
            <w:pPr>
              <w:pStyle w:val="TAL"/>
            </w:pPr>
            <w:r w:rsidRPr="007D0212">
              <w:t>Public Warning System</w:t>
            </w:r>
          </w:p>
        </w:tc>
        <w:tc>
          <w:tcPr>
            <w:tcW w:w="1526" w:type="dxa"/>
            <w:gridSpan w:val="2"/>
          </w:tcPr>
          <w:p w14:paraId="31852538" w14:textId="77777777" w:rsidR="00DB4652" w:rsidRPr="007D0212" w:rsidRDefault="00DB4652" w:rsidP="00DB4652">
            <w:pPr>
              <w:pStyle w:val="TAC"/>
            </w:pPr>
            <w:r w:rsidRPr="007D0212">
              <w:t>Yes</w:t>
            </w:r>
          </w:p>
        </w:tc>
      </w:tr>
      <w:tr w:rsidR="00DB4652" w:rsidRPr="007D0212" w14:paraId="5C7DEECF" w14:textId="77777777" w:rsidTr="007B6692">
        <w:tblPrEx>
          <w:tblCellMar>
            <w:right w:w="28" w:type="dxa"/>
          </w:tblCellMar>
        </w:tblPrEx>
        <w:trPr>
          <w:gridAfter w:val="2"/>
          <w:wAfter w:w="29" w:type="dxa"/>
          <w:jc w:val="center"/>
        </w:trPr>
        <w:tc>
          <w:tcPr>
            <w:tcW w:w="1652" w:type="dxa"/>
            <w:gridSpan w:val="2"/>
          </w:tcPr>
          <w:p w14:paraId="5ED53288" w14:textId="77777777" w:rsidR="00DB4652" w:rsidRPr="007D0212" w:rsidRDefault="00DB4652" w:rsidP="00DB4652">
            <w:pPr>
              <w:pStyle w:val="TAC"/>
            </w:pPr>
            <w:r w:rsidRPr="007D0212">
              <w:t>'6FED'</w:t>
            </w:r>
          </w:p>
        </w:tc>
        <w:tc>
          <w:tcPr>
            <w:tcW w:w="4470" w:type="dxa"/>
            <w:gridSpan w:val="2"/>
          </w:tcPr>
          <w:p w14:paraId="34008730" w14:textId="77777777" w:rsidR="00DB4652" w:rsidRPr="007D0212" w:rsidRDefault="00DB4652" w:rsidP="00DB4652">
            <w:pPr>
              <w:pStyle w:val="TAL"/>
            </w:pPr>
            <w:r w:rsidRPr="007D0212">
              <w:t>FDN URI</w:t>
            </w:r>
          </w:p>
        </w:tc>
        <w:tc>
          <w:tcPr>
            <w:tcW w:w="1526" w:type="dxa"/>
            <w:gridSpan w:val="2"/>
          </w:tcPr>
          <w:p w14:paraId="134F18FA" w14:textId="77777777" w:rsidR="00DB4652" w:rsidRPr="007D0212" w:rsidRDefault="00DB4652" w:rsidP="00DB4652">
            <w:pPr>
              <w:pStyle w:val="TAC"/>
            </w:pPr>
            <w:r w:rsidRPr="007D0212">
              <w:t>Yes (Note 2)</w:t>
            </w:r>
          </w:p>
        </w:tc>
      </w:tr>
      <w:tr w:rsidR="00DB4652" w:rsidRPr="007D0212" w14:paraId="2B93215E" w14:textId="77777777" w:rsidTr="007B6692">
        <w:tblPrEx>
          <w:tblCellMar>
            <w:right w:w="28" w:type="dxa"/>
          </w:tblCellMar>
        </w:tblPrEx>
        <w:trPr>
          <w:gridAfter w:val="2"/>
          <w:wAfter w:w="29" w:type="dxa"/>
          <w:jc w:val="center"/>
        </w:trPr>
        <w:tc>
          <w:tcPr>
            <w:tcW w:w="1652" w:type="dxa"/>
            <w:gridSpan w:val="2"/>
          </w:tcPr>
          <w:p w14:paraId="663F59AF" w14:textId="77777777" w:rsidR="00DB4652" w:rsidRPr="007D0212" w:rsidRDefault="00DB4652" w:rsidP="00DB4652">
            <w:pPr>
              <w:pStyle w:val="TAC"/>
            </w:pPr>
            <w:r w:rsidRPr="007D0212">
              <w:t>'6FEE'</w:t>
            </w:r>
          </w:p>
        </w:tc>
        <w:tc>
          <w:tcPr>
            <w:tcW w:w="4470" w:type="dxa"/>
            <w:gridSpan w:val="2"/>
          </w:tcPr>
          <w:p w14:paraId="27606A4A" w14:textId="77777777" w:rsidR="00DB4652" w:rsidRPr="007D0212" w:rsidRDefault="00DB4652" w:rsidP="00DB4652">
            <w:pPr>
              <w:pStyle w:val="TAL"/>
            </w:pPr>
            <w:r w:rsidRPr="007D0212">
              <w:t>BDN URI</w:t>
            </w:r>
          </w:p>
        </w:tc>
        <w:tc>
          <w:tcPr>
            <w:tcW w:w="1526" w:type="dxa"/>
            <w:gridSpan w:val="2"/>
          </w:tcPr>
          <w:p w14:paraId="38DA58F3" w14:textId="77777777" w:rsidR="00DB4652" w:rsidRPr="007D0212" w:rsidRDefault="00DB4652" w:rsidP="00DB4652">
            <w:pPr>
              <w:pStyle w:val="TAC"/>
            </w:pPr>
            <w:r w:rsidRPr="007D0212">
              <w:t>Yes</w:t>
            </w:r>
          </w:p>
        </w:tc>
      </w:tr>
      <w:tr w:rsidR="00DB4652" w:rsidRPr="007D0212" w14:paraId="152C1E76" w14:textId="77777777" w:rsidTr="007B6692">
        <w:tblPrEx>
          <w:tblCellMar>
            <w:right w:w="28" w:type="dxa"/>
          </w:tblCellMar>
        </w:tblPrEx>
        <w:trPr>
          <w:gridAfter w:val="2"/>
          <w:wAfter w:w="29" w:type="dxa"/>
          <w:jc w:val="center"/>
        </w:trPr>
        <w:tc>
          <w:tcPr>
            <w:tcW w:w="1652" w:type="dxa"/>
            <w:gridSpan w:val="2"/>
          </w:tcPr>
          <w:p w14:paraId="4673EABD" w14:textId="77777777" w:rsidR="00DB4652" w:rsidRPr="007D0212" w:rsidRDefault="00DB4652" w:rsidP="00DB4652">
            <w:pPr>
              <w:pStyle w:val="TAC"/>
            </w:pPr>
            <w:r w:rsidRPr="007D0212">
              <w:t>'6FEF'</w:t>
            </w:r>
          </w:p>
        </w:tc>
        <w:tc>
          <w:tcPr>
            <w:tcW w:w="4470" w:type="dxa"/>
            <w:gridSpan w:val="2"/>
          </w:tcPr>
          <w:p w14:paraId="68013B76" w14:textId="77777777" w:rsidR="00DB4652" w:rsidRPr="007D0212" w:rsidRDefault="00DB4652" w:rsidP="00DB4652">
            <w:pPr>
              <w:pStyle w:val="TAL"/>
            </w:pPr>
            <w:r w:rsidRPr="007D0212">
              <w:t>SDN URI</w:t>
            </w:r>
          </w:p>
        </w:tc>
        <w:tc>
          <w:tcPr>
            <w:tcW w:w="1526" w:type="dxa"/>
            <w:gridSpan w:val="2"/>
          </w:tcPr>
          <w:p w14:paraId="1252FFCD" w14:textId="77777777" w:rsidR="00DB4652" w:rsidRPr="007D0212" w:rsidRDefault="00DB4652" w:rsidP="00DB4652">
            <w:pPr>
              <w:pStyle w:val="TAC"/>
            </w:pPr>
            <w:r w:rsidRPr="007D0212">
              <w:t>Yes (Note 2)</w:t>
            </w:r>
          </w:p>
        </w:tc>
      </w:tr>
      <w:tr w:rsidR="00DB4652" w:rsidRPr="007D0212" w14:paraId="1F3E6D78" w14:textId="77777777" w:rsidTr="007B6692">
        <w:tblPrEx>
          <w:tblCellMar>
            <w:right w:w="28" w:type="dxa"/>
          </w:tblCellMar>
        </w:tblPrEx>
        <w:trPr>
          <w:gridAfter w:val="2"/>
          <w:wAfter w:w="29" w:type="dxa"/>
          <w:jc w:val="center"/>
        </w:trPr>
        <w:tc>
          <w:tcPr>
            <w:tcW w:w="1652" w:type="dxa"/>
            <w:gridSpan w:val="2"/>
          </w:tcPr>
          <w:p w14:paraId="5899572D" w14:textId="77777777" w:rsidR="00DB4652" w:rsidRPr="007D0212" w:rsidRDefault="00DB4652" w:rsidP="00DB4652">
            <w:pPr>
              <w:pStyle w:val="TAC"/>
            </w:pPr>
            <w:r w:rsidRPr="007D0212">
              <w:t>'6FF0'</w:t>
            </w:r>
          </w:p>
        </w:tc>
        <w:tc>
          <w:tcPr>
            <w:tcW w:w="4470" w:type="dxa"/>
            <w:gridSpan w:val="2"/>
          </w:tcPr>
          <w:p w14:paraId="0DB2500A" w14:textId="77777777" w:rsidR="00DB4652" w:rsidRPr="007D0212" w:rsidRDefault="00DB4652" w:rsidP="00DB4652">
            <w:pPr>
              <w:pStyle w:val="TAL"/>
            </w:pPr>
            <w:r w:rsidRPr="000E34D3">
              <w:t xml:space="preserve">IMEI(SV) </w:t>
            </w:r>
            <w:r>
              <w:t>Allowed</w:t>
            </w:r>
            <w:r w:rsidRPr="000E34D3">
              <w:t xml:space="preserve"> List</w:t>
            </w:r>
          </w:p>
        </w:tc>
        <w:tc>
          <w:tcPr>
            <w:tcW w:w="1526" w:type="dxa"/>
            <w:gridSpan w:val="2"/>
          </w:tcPr>
          <w:p w14:paraId="0CB53853" w14:textId="77777777" w:rsidR="00DB4652" w:rsidRPr="007D0212" w:rsidRDefault="00DB4652" w:rsidP="00DB4652">
            <w:pPr>
              <w:pStyle w:val="TAC"/>
            </w:pPr>
            <w:r w:rsidRPr="007D0212">
              <w:t>Yes</w:t>
            </w:r>
          </w:p>
        </w:tc>
      </w:tr>
      <w:tr w:rsidR="00DB4652" w:rsidRPr="007D0212" w14:paraId="3DF60379" w14:textId="77777777" w:rsidTr="007B6692">
        <w:tblPrEx>
          <w:tblCellMar>
            <w:right w:w="28" w:type="dxa"/>
          </w:tblCellMar>
        </w:tblPrEx>
        <w:trPr>
          <w:gridAfter w:val="2"/>
          <w:wAfter w:w="29" w:type="dxa"/>
          <w:jc w:val="center"/>
        </w:trPr>
        <w:tc>
          <w:tcPr>
            <w:tcW w:w="1652" w:type="dxa"/>
            <w:gridSpan w:val="2"/>
          </w:tcPr>
          <w:p w14:paraId="38FA599A" w14:textId="77777777" w:rsidR="00DB4652" w:rsidRPr="007D0212" w:rsidRDefault="00DB4652" w:rsidP="00DB4652">
            <w:pPr>
              <w:pStyle w:val="TAC"/>
            </w:pPr>
            <w:r w:rsidRPr="007D0212">
              <w:t>'6FF1'</w:t>
            </w:r>
          </w:p>
        </w:tc>
        <w:tc>
          <w:tcPr>
            <w:tcW w:w="4470" w:type="dxa"/>
            <w:gridSpan w:val="2"/>
          </w:tcPr>
          <w:p w14:paraId="774C4DF2" w14:textId="77777777" w:rsidR="00DB4652" w:rsidRPr="007D0212" w:rsidRDefault="00DB4652" w:rsidP="00DB4652">
            <w:pPr>
              <w:pStyle w:val="TAL"/>
            </w:pPr>
            <w:r w:rsidRPr="007D0212">
              <w:t>IMEI(SV) Pairing Status</w:t>
            </w:r>
          </w:p>
        </w:tc>
        <w:tc>
          <w:tcPr>
            <w:tcW w:w="1526" w:type="dxa"/>
            <w:gridSpan w:val="2"/>
          </w:tcPr>
          <w:p w14:paraId="4557376C" w14:textId="77777777" w:rsidR="00DB4652" w:rsidRPr="007D0212" w:rsidRDefault="00DB4652" w:rsidP="00DB4652">
            <w:pPr>
              <w:pStyle w:val="TAC"/>
            </w:pPr>
            <w:r w:rsidRPr="007D0212">
              <w:t>Caution</w:t>
            </w:r>
          </w:p>
        </w:tc>
      </w:tr>
      <w:tr w:rsidR="00DB4652" w:rsidRPr="007D0212" w14:paraId="50AA8C42" w14:textId="77777777" w:rsidTr="007B6692">
        <w:tblPrEx>
          <w:tblCellMar>
            <w:right w:w="28" w:type="dxa"/>
          </w:tblCellMar>
        </w:tblPrEx>
        <w:trPr>
          <w:gridAfter w:val="2"/>
          <w:wAfter w:w="29" w:type="dxa"/>
          <w:jc w:val="center"/>
        </w:trPr>
        <w:tc>
          <w:tcPr>
            <w:tcW w:w="1652" w:type="dxa"/>
            <w:gridSpan w:val="2"/>
          </w:tcPr>
          <w:p w14:paraId="21F01F9C" w14:textId="77777777" w:rsidR="00DB4652" w:rsidRPr="007D0212" w:rsidRDefault="00DB4652" w:rsidP="00DB4652">
            <w:pPr>
              <w:pStyle w:val="TAC"/>
            </w:pPr>
            <w:r w:rsidRPr="007D0212">
              <w:t>'6FF2'</w:t>
            </w:r>
          </w:p>
        </w:tc>
        <w:tc>
          <w:tcPr>
            <w:tcW w:w="4470" w:type="dxa"/>
            <w:gridSpan w:val="2"/>
          </w:tcPr>
          <w:p w14:paraId="13F977AB" w14:textId="77777777" w:rsidR="00DB4652" w:rsidRPr="007D0212" w:rsidRDefault="00DB4652" w:rsidP="00DB4652">
            <w:pPr>
              <w:pStyle w:val="TAL"/>
            </w:pPr>
            <w:r w:rsidRPr="007D0212">
              <w:t>IMEI(SV) Pairing Devices</w:t>
            </w:r>
          </w:p>
        </w:tc>
        <w:tc>
          <w:tcPr>
            <w:tcW w:w="1526" w:type="dxa"/>
            <w:gridSpan w:val="2"/>
          </w:tcPr>
          <w:p w14:paraId="6470A659" w14:textId="77777777" w:rsidR="00DB4652" w:rsidRPr="007D0212" w:rsidRDefault="00DB4652" w:rsidP="00DB4652">
            <w:pPr>
              <w:pStyle w:val="TAC"/>
            </w:pPr>
            <w:r w:rsidRPr="007D0212">
              <w:t>Caution</w:t>
            </w:r>
          </w:p>
        </w:tc>
      </w:tr>
      <w:tr w:rsidR="00DB4652" w:rsidRPr="007D0212" w14:paraId="6DE72DFD" w14:textId="77777777" w:rsidTr="007B6692">
        <w:tblPrEx>
          <w:tblCellMar>
            <w:right w:w="28" w:type="dxa"/>
          </w:tblCellMar>
        </w:tblPrEx>
        <w:trPr>
          <w:gridAfter w:val="2"/>
          <w:wAfter w:w="29" w:type="dxa"/>
          <w:jc w:val="center"/>
        </w:trPr>
        <w:tc>
          <w:tcPr>
            <w:tcW w:w="1652" w:type="dxa"/>
            <w:gridSpan w:val="2"/>
          </w:tcPr>
          <w:p w14:paraId="39D39758" w14:textId="77777777" w:rsidR="00DB4652" w:rsidRPr="007D0212" w:rsidRDefault="00DB4652" w:rsidP="00DB4652">
            <w:pPr>
              <w:pStyle w:val="TAC"/>
            </w:pPr>
            <w:r w:rsidRPr="007D0212">
              <w:t>'6FF3'</w:t>
            </w:r>
          </w:p>
        </w:tc>
        <w:tc>
          <w:tcPr>
            <w:tcW w:w="4470" w:type="dxa"/>
            <w:gridSpan w:val="2"/>
          </w:tcPr>
          <w:p w14:paraId="0561DCDF" w14:textId="77777777" w:rsidR="00DB4652" w:rsidRPr="007D0212" w:rsidRDefault="00DB4652" w:rsidP="00DB4652">
            <w:pPr>
              <w:pStyle w:val="TAL"/>
            </w:pPr>
            <w:r w:rsidRPr="007D0212">
              <w:t xml:space="preserve">Home </w:t>
            </w:r>
            <w:proofErr w:type="spellStart"/>
            <w:r w:rsidRPr="007D0212">
              <w:t>ePDG</w:t>
            </w:r>
            <w:proofErr w:type="spellEnd"/>
            <w:r w:rsidRPr="007D0212">
              <w:t xml:space="preserve"> Identifier</w:t>
            </w:r>
          </w:p>
        </w:tc>
        <w:tc>
          <w:tcPr>
            <w:tcW w:w="1526" w:type="dxa"/>
            <w:gridSpan w:val="2"/>
          </w:tcPr>
          <w:p w14:paraId="1662F895" w14:textId="77777777" w:rsidR="00DB4652" w:rsidRPr="007D0212" w:rsidRDefault="00DB4652" w:rsidP="00DB4652">
            <w:pPr>
              <w:pStyle w:val="TAC"/>
            </w:pPr>
            <w:r w:rsidRPr="007D0212">
              <w:t>Yes</w:t>
            </w:r>
          </w:p>
        </w:tc>
      </w:tr>
      <w:tr w:rsidR="00DB4652" w:rsidRPr="007D0212" w14:paraId="75CAD3DE" w14:textId="77777777" w:rsidTr="007B6692">
        <w:tblPrEx>
          <w:tblCellMar>
            <w:right w:w="28" w:type="dxa"/>
          </w:tblCellMar>
        </w:tblPrEx>
        <w:trPr>
          <w:gridAfter w:val="2"/>
          <w:wAfter w:w="29" w:type="dxa"/>
          <w:jc w:val="center"/>
        </w:trPr>
        <w:tc>
          <w:tcPr>
            <w:tcW w:w="1652" w:type="dxa"/>
            <w:gridSpan w:val="2"/>
          </w:tcPr>
          <w:p w14:paraId="58DC3626" w14:textId="77777777" w:rsidR="00DB4652" w:rsidRPr="007D0212" w:rsidRDefault="00DB4652" w:rsidP="00DB4652">
            <w:pPr>
              <w:pStyle w:val="TAC"/>
            </w:pPr>
            <w:r w:rsidRPr="007D0212">
              <w:t>'6FF4'</w:t>
            </w:r>
          </w:p>
        </w:tc>
        <w:tc>
          <w:tcPr>
            <w:tcW w:w="4470" w:type="dxa"/>
            <w:gridSpan w:val="2"/>
          </w:tcPr>
          <w:p w14:paraId="131637BC" w14:textId="77777777" w:rsidR="00DB4652" w:rsidRPr="007D0212" w:rsidRDefault="00DB4652" w:rsidP="00DB4652">
            <w:pPr>
              <w:pStyle w:val="TAL"/>
            </w:pPr>
            <w:proofErr w:type="spellStart"/>
            <w:r w:rsidRPr="007D0212">
              <w:t>ePDG</w:t>
            </w:r>
            <w:proofErr w:type="spellEnd"/>
            <w:r w:rsidRPr="007D0212">
              <w:t xml:space="preserve"> Selection Information</w:t>
            </w:r>
          </w:p>
        </w:tc>
        <w:tc>
          <w:tcPr>
            <w:tcW w:w="1526" w:type="dxa"/>
            <w:gridSpan w:val="2"/>
          </w:tcPr>
          <w:p w14:paraId="5664D84D" w14:textId="77777777" w:rsidR="00DB4652" w:rsidRPr="007D0212" w:rsidRDefault="00DB4652" w:rsidP="00DB4652">
            <w:pPr>
              <w:pStyle w:val="TAC"/>
            </w:pPr>
            <w:r w:rsidRPr="007D0212">
              <w:t>Yes</w:t>
            </w:r>
          </w:p>
        </w:tc>
      </w:tr>
      <w:tr w:rsidR="00DB4652" w:rsidRPr="007D0212" w14:paraId="0CC951F0" w14:textId="77777777" w:rsidTr="007B6692">
        <w:tblPrEx>
          <w:tblCellMar>
            <w:right w:w="28" w:type="dxa"/>
          </w:tblCellMar>
        </w:tblPrEx>
        <w:trPr>
          <w:gridAfter w:val="2"/>
          <w:wAfter w:w="29" w:type="dxa"/>
          <w:jc w:val="center"/>
        </w:trPr>
        <w:tc>
          <w:tcPr>
            <w:tcW w:w="1652" w:type="dxa"/>
            <w:gridSpan w:val="2"/>
          </w:tcPr>
          <w:p w14:paraId="012ED9F2" w14:textId="77777777" w:rsidR="00DB4652" w:rsidRPr="007D0212" w:rsidRDefault="00DB4652" w:rsidP="00DB4652">
            <w:pPr>
              <w:pStyle w:val="TAC"/>
            </w:pPr>
            <w:r w:rsidRPr="007D0212">
              <w:t>'6FF5'</w:t>
            </w:r>
          </w:p>
        </w:tc>
        <w:tc>
          <w:tcPr>
            <w:tcW w:w="4470" w:type="dxa"/>
            <w:gridSpan w:val="2"/>
          </w:tcPr>
          <w:p w14:paraId="7D6BDAC6" w14:textId="77777777" w:rsidR="00DB4652" w:rsidRPr="007D0212" w:rsidRDefault="00DB4652" w:rsidP="00DB4652">
            <w:pPr>
              <w:pStyle w:val="TAL"/>
            </w:pPr>
            <w:r w:rsidRPr="007D0212">
              <w:t xml:space="preserve">Emergency </w:t>
            </w:r>
            <w:proofErr w:type="spellStart"/>
            <w:r w:rsidRPr="007D0212">
              <w:t>ePDG</w:t>
            </w:r>
            <w:proofErr w:type="spellEnd"/>
            <w:r w:rsidRPr="007D0212">
              <w:t xml:space="preserve"> Identifier</w:t>
            </w:r>
          </w:p>
        </w:tc>
        <w:tc>
          <w:tcPr>
            <w:tcW w:w="1526" w:type="dxa"/>
            <w:gridSpan w:val="2"/>
          </w:tcPr>
          <w:p w14:paraId="2DB4D12C" w14:textId="77777777" w:rsidR="00DB4652" w:rsidRPr="007D0212" w:rsidRDefault="00DB4652" w:rsidP="00DB4652">
            <w:pPr>
              <w:pStyle w:val="TAC"/>
            </w:pPr>
            <w:r w:rsidRPr="007D0212">
              <w:t>Yes</w:t>
            </w:r>
          </w:p>
        </w:tc>
      </w:tr>
      <w:tr w:rsidR="00DB4652" w:rsidRPr="007D0212" w14:paraId="2DB0EA7E" w14:textId="77777777" w:rsidTr="007B6692">
        <w:tblPrEx>
          <w:tblCellMar>
            <w:right w:w="28" w:type="dxa"/>
          </w:tblCellMar>
        </w:tblPrEx>
        <w:trPr>
          <w:gridAfter w:val="2"/>
          <w:wAfter w:w="29" w:type="dxa"/>
          <w:jc w:val="center"/>
        </w:trPr>
        <w:tc>
          <w:tcPr>
            <w:tcW w:w="1652" w:type="dxa"/>
            <w:gridSpan w:val="2"/>
          </w:tcPr>
          <w:p w14:paraId="22592C92" w14:textId="77777777" w:rsidR="00DB4652" w:rsidRPr="007D0212" w:rsidRDefault="00DB4652" w:rsidP="00DB4652">
            <w:pPr>
              <w:pStyle w:val="TAC"/>
            </w:pPr>
            <w:r w:rsidRPr="007D0212">
              <w:t>'6FF6'</w:t>
            </w:r>
          </w:p>
        </w:tc>
        <w:tc>
          <w:tcPr>
            <w:tcW w:w="4470" w:type="dxa"/>
            <w:gridSpan w:val="2"/>
          </w:tcPr>
          <w:p w14:paraId="520FA259" w14:textId="77777777" w:rsidR="00DB4652" w:rsidRPr="007D0212" w:rsidRDefault="00DB4652" w:rsidP="00DB4652">
            <w:pPr>
              <w:pStyle w:val="TAL"/>
            </w:pPr>
            <w:proofErr w:type="spellStart"/>
            <w:r w:rsidRPr="007D0212">
              <w:t>ePDG</w:t>
            </w:r>
            <w:proofErr w:type="spellEnd"/>
            <w:r w:rsidRPr="007D0212">
              <w:t xml:space="preserve"> Selection Information for Emergency Services</w:t>
            </w:r>
          </w:p>
        </w:tc>
        <w:tc>
          <w:tcPr>
            <w:tcW w:w="1526" w:type="dxa"/>
            <w:gridSpan w:val="2"/>
          </w:tcPr>
          <w:p w14:paraId="3CD40AD9" w14:textId="77777777" w:rsidR="00DB4652" w:rsidRPr="007D0212" w:rsidRDefault="00DB4652" w:rsidP="00DB4652">
            <w:pPr>
              <w:pStyle w:val="TAC"/>
            </w:pPr>
            <w:r w:rsidRPr="007D0212">
              <w:t>Yes</w:t>
            </w:r>
          </w:p>
        </w:tc>
      </w:tr>
      <w:tr w:rsidR="00DB4652" w:rsidRPr="007D0212" w14:paraId="06A4E9C5" w14:textId="77777777" w:rsidTr="007B6692">
        <w:tblPrEx>
          <w:tblCellMar>
            <w:right w:w="28" w:type="dxa"/>
          </w:tblCellMar>
        </w:tblPrEx>
        <w:trPr>
          <w:gridAfter w:val="2"/>
          <w:wAfter w:w="29" w:type="dxa"/>
          <w:jc w:val="center"/>
        </w:trPr>
        <w:tc>
          <w:tcPr>
            <w:tcW w:w="1652" w:type="dxa"/>
            <w:gridSpan w:val="2"/>
          </w:tcPr>
          <w:p w14:paraId="7720BE6F" w14:textId="77777777" w:rsidR="00DB4652" w:rsidRPr="007D0212" w:rsidRDefault="00DB4652" w:rsidP="00DB4652">
            <w:pPr>
              <w:pStyle w:val="TAC"/>
            </w:pPr>
            <w:r w:rsidRPr="007D0212">
              <w:t>'6FF7</w:t>
            </w:r>
            <w:r w:rsidRPr="007D0212">
              <w:rPr>
                <w:snapToGrid w:val="0"/>
              </w:rPr>
              <w:t>'</w:t>
            </w:r>
          </w:p>
        </w:tc>
        <w:tc>
          <w:tcPr>
            <w:tcW w:w="4470" w:type="dxa"/>
            <w:gridSpan w:val="2"/>
          </w:tcPr>
          <w:p w14:paraId="3E36A049" w14:textId="77777777" w:rsidR="00DB4652" w:rsidRPr="007D0212" w:rsidRDefault="00DB4652" w:rsidP="00DB4652">
            <w:pPr>
              <w:pStyle w:val="TAL"/>
            </w:pPr>
            <w:r w:rsidRPr="007D0212">
              <w:t>From Preferred</w:t>
            </w:r>
          </w:p>
        </w:tc>
        <w:tc>
          <w:tcPr>
            <w:tcW w:w="1526" w:type="dxa"/>
            <w:gridSpan w:val="2"/>
          </w:tcPr>
          <w:p w14:paraId="50AFE304" w14:textId="77777777" w:rsidR="00DB4652" w:rsidRPr="007D0212" w:rsidRDefault="00DB4652" w:rsidP="00DB4652">
            <w:pPr>
              <w:pStyle w:val="TAC"/>
            </w:pPr>
            <w:r w:rsidRPr="007D0212">
              <w:rPr>
                <w:snapToGrid w:val="0"/>
              </w:rPr>
              <w:t>Yes</w:t>
            </w:r>
          </w:p>
        </w:tc>
      </w:tr>
      <w:tr w:rsidR="00DB4652" w:rsidRPr="007D0212" w14:paraId="2FBB9F17" w14:textId="77777777" w:rsidTr="007B6692">
        <w:tblPrEx>
          <w:tblCellMar>
            <w:right w:w="28" w:type="dxa"/>
          </w:tblCellMar>
        </w:tblPrEx>
        <w:trPr>
          <w:gridAfter w:val="2"/>
          <w:wAfter w:w="29" w:type="dxa"/>
          <w:jc w:val="center"/>
        </w:trPr>
        <w:tc>
          <w:tcPr>
            <w:tcW w:w="1652" w:type="dxa"/>
            <w:gridSpan w:val="2"/>
          </w:tcPr>
          <w:p w14:paraId="7FA8F1D2" w14:textId="77777777" w:rsidR="00DB4652" w:rsidRPr="007D0212" w:rsidRDefault="00DB4652" w:rsidP="00DB4652">
            <w:pPr>
              <w:pStyle w:val="TAC"/>
            </w:pPr>
            <w:r w:rsidRPr="007D0212">
              <w:t>'6FF8</w:t>
            </w:r>
            <w:r w:rsidRPr="007D0212">
              <w:rPr>
                <w:snapToGrid w:val="0"/>
              </w:rPr>
              <w:t>'</w:t>
            </w:r>
          </w:p>
        </w:tc>
        <w:tc>
          <w:tcPr>
            <w:tcW w:w="4470" w:type="dxa"/>
            <w:gridSpan w:val="2"/>
          </w:tcPr>
          <w:p w14:paraId="0F51FB87" w14:textId="77777777" w:rsidR="00DB4652" w:rsidRPr="007D0212" w:rsidRDefault="00DB4652" w:rsidP="00DB4652">
            <w:pPr>
              <w:pStyle w:val="TAL"/>
            </w:pPr>
            <w:proofErr w:type="spellStart"/>
            <w:r w:rsidRPr="007D0212">
              <w:t>IMSConfigData</w:t>
            </w:r>
            <w:proofErr w:type="spellEnd"/>
          </w:p>
        </w:tc>
        <w:tc>
          <w:tcPr>
            <w:tcW w:w="1526" w:type="dxa"/>
            <w:gridSpan w:val="2"/>
          </w:tcPr>
          <w:p w14:paraId="572B35CB" w14:textId="77777777" w:rsidR="00DB4652" w:rsidRPr="007D0212" w:rsidRDefault="00DB4652" w:rsidP="00DB4652">
            <w:pPr>
              <w:pStyle w:val="TAC"/>
              <w:rPr>
                <w:snapToGrid w:val="0"/>
              </w:rPr>
            </w:pPr>
            <w:r w:rsidRPr="007D0212">
              <w:rPr>
                <w:snapToGrid w:val="0"/>
              </w:rPr>
              <w:t>Caution</w:t>
            </w:r>
          </w:p>
        </w:tc>
      </w:tr>
      <w:tr w:rsidR="00DB4652" w:rsidRPr="007D0212" w14:paraId="30C6A2E6" w14:textId="77777777" w:rsidTr="007B6692">
        <w:tblPrEx>
          <w:tblCellMar>
            <w:right w:w="28" w:type="dxa"/>
          </w:tblCellMar>
        </w:tblPrEx>
        <w:trPr>
          <w:gridAfter w:val="2"/>
          <w:wAfter w:w="29" w:type="dxa"/>
          <w:jc w:val="center"/>
        </w:trPr>
        <w:tc>
          <w:tcPr>
            <w:tcW w:w="1652" w:type="dxa"/>
            <w:gridSpan w:val="2"/>
          </w:tcPr>
          <w:p w14:paraId="4BD2EFE0" w14:textId="77777777" w:rsidR="00DB4652" w:rsidRPr="007D0212" w:rsidRDefault="00DB4652" w:rsidP="00DB4652">
            <w:pPr>
              <w:pStyle w:val="TAC"/>
            </w:pPr>
            <w:r w:rsidRPr="007D0212">
              <w:t>'6FF9'</w:t>
            </w:r>
          </w:p>
        </w:tc>
        <w:tc>
          <w:tcPr>
            <w:tcW w:w="4470" w:type="dxa"/>
            <w:gridSpan w:val="2"/>
          </w:tcPr>
          <w:p w14:paraId="764938E4" w14:textId="77777777" w:rsidR="00DB4652" w:rsidRPr="007D0212" w:rsidRDefault="00DB4652" w:rsidP="00DB4652">
            <w:pPr>
              <w:pStyle w:val="TAL"/>
            </w:pPr>
            <w:r w:rsidRPr="007D0212">
              <w:t>3GPPPSDATAOFF</w:t>
            </w:r>
          </w:p>
        </w:tc>
        <w:tc>
          <w:tcPr>
            <w:tcW w:w="1526" w:type="dxa"/>
            <w:gridSpan w:val="2"/>
          </w:tcPr>
          <w:p w14:paraId="72187ED5" w14:textId="77777777" w:rsidR="00DB4652" w:rsidRPr="007D0212" w:rsidRDefault="00DB4652" w:rsidP="00DB4652">
            <w:pPr>
              <w:pStyle w:val="TAC"/>
              <w:rPr>
                <w:snapToGrid w:val="0"/>
              </w:rPr>
            </w:pPr>
            <w:r w:rsidRPr="007D0212">
              <w:rPr>
                <w:snapToGrid w:val="0"/>
              </w:rPr>
              <w:t>Caution</w:t>
            </w:r>
          </w:p>
        </w:tc>
      </w:tr>
      <w:tr w:rsidR="00DB4652" w:rsidRPr="007D0212" w14:paraId="4945A839" w14:textId="77777777" w:rsidTr="007B6692">
        <w:tblPrEx>
          <w:tblCellMar>
            <w:right w:w="28" w:type="dxa"/>
          </w:tblCellMar>
        </w:tblPrEx>
        <w:trPr>
          <w:gridAfter w:val="2"/>
          <w:wAfter w:w="29" w:type="dxa"/>
          <w:jc w:val="center"/>
        </w:trPr>
        <w:tc>
          <w:tcPr>
            <w:tcW w:w="1652" w:type="dxa"/>
            <w:gridSpan w:val="2"/>
          </w:tcPr>
          <w:p w14:paraId="4F640C39" w14:textId="77777777" w:rsidR="00DB4652" w:rsidRPr="007D0212" w:rsidRDefault="00DB4652" w:rsidP="00DB4652">
            <w:pPr>
              <w:pStyle w:val="TAC"/>
            </w:pPr>
            <w:r w:rsidRPr="007D0212">
              <w:t>'6FFA'</w:t>
            </w:r>
          </w:p>
        </w:tc>
        <w:tc>
          <w:tcPr>
            <w:tcW w:w="4470" w:type="dxa"/>
            <w:gridSpan w:val="2"/>
          </w:tcPr>
          <w:p w14:paraId="4C35C92A" w14:textId="77777777" w:rsidR="00DB4652" w:rsidRPr="007D0212" w:rsidRDefault="00DB4652" w:rsidP="00DB4652">
            <w:pPr>
              <w:pStyle w:val="TAL"/>
            </w:pPr>
            <w:r w:rsidRPr="007D0212">
              <w:t>3GPPPSDATAOFFservicelist</w:t>
            </w:r>
          </w:p>
        </w:tc>
        <w:tc>
          <w:tcPr>
            <w:tcW w:w="1526" w:type="dxa"/>
            <w:gridSpan w:val="2"/>
          </w:tcPr>
          <w:p w14:paraId="46731DA9" w14:textId="77777777" w:rsidR="00DB4652" w:rsidRPr="007D0212" w:rsidRDefault="00DB4652" w:rsidP="00DB4652">
            <w:pPr>
              <w:pStyle w:val="TAC"/>
              <w:rPr>
                <w:snapToGrid w:val="0"/>
              </w:rPr>
            </w:pPr>
            <w:r w:rsidRPr="007D0212">
              <w:rPr>
                <w:snapToGrid w:val="0"/>
              </w:rPr>
              <w:t>Caution</w:t>
            </w:r>
          </w:p>
        </w:tc>
      </w:tr>
      <w:tr w:rsidR="00DB4652" w:rsidRPr="007D0212" w14:paraId="2C92E7AE" w14:textId="77777777" w:rsidTr="007B6692">
        <w:tblPrEx>
          <w:tblCellMar>
            <w:right w:w="28" w:type="dxa"/>
          </w:tblCellMar>
        </w:tblPrEx>
        <w:trPr>
          <w:gridAfter w:val="2"/>
          <w:wAfter w:w="29" w:type="dxa"/>
          <w:jc w:val="center"/>
        </w:trPr>
        <w:tc>
          <w:tcPr>
            <w:tcW w:w="1652" w:type="dxa"/>
            <w:gridSpan w:val="2"/>
          </w:tcPr>
          <w:p w14:paraId="105365A8" w14:textId="77777777" w:rsidR="00DB4652" w:rsidRPr="007D0212" w:rsidRDefault="00DB4652" w:rsidP="00DB4652">
            <w:pPr>
              <w:pStyle w:val="TAC"/>
            </w:pPr>
            <w:r w:rsidRPr="007D0212">
              <w:t>'6FFB'</w:t>
            </w:r>
          </w:p>
        </w:tc>
        <w:tc>
          <w:tcPr>
            <w:tcW w:w="4470" w:type="dxa"/>
            <w:gridSpan w:val="2"/>
          </w:tcPr>
          <w:p w14:paraId="6A6F946D" w14:textId="77777777" w:rsidR="00DB4652" w:rsidRPr="007D0212" w:rsidRDefault="00DB4652" w:rsidP="00DB4652">
            <w:pPr>
              <w:pStyle w:val="TAL"/>
            </w:pPr>
            <w:r w:rsidRPr="007D0212">
              <w:t>TV Configuration</w:t>
            </w:r>
          </w:p>
        </w:tc>
        <w:tc>
          <w:tcPr>
            <w:tcW w:w="1526" w:type="dxa"/>
            <w:gridSpan w:val="2"/>
          </w:tcPr>
          <w:p w14:paraId="559E14DB" w14:textId="77777777" w:rsidR="00DB4652" w:rsidRPr="007D0212" w:rsidRDefault="00DB4652" w:rsidP="00DB4652">
            <w:pPr>
              <w:pStyle w:val="TAC"/>
              <w:rPr>
                <w:snapToGrid w:val="0"/>
              </w:rPr>
            </w:pPr>
            <w:r w:rsidRPr="007D0212">
              <w:rPr>
                <w:snapToGrid w:val="0"/>
              </w:rPr>
              <w:t>Yes</w:t>
            </w:r>
          </w:p>
        </w:tc>
      </w:tr>
      <w:tr w:rsidR="00DB4652" w:rsidRPr="007D0212" w14:paraId="27A523F7" w14:textId="77777777" w:rsidTr="007B6692">
        <w:tblPrEx>
          <w:tblCellMar>
            <w:right w:w="28" w:type="dxa"/>
          </w:tblCellMar>
        </w:tblPrEx>
        <w:trPr>
          <w:gridAfter w:val="2"/>
          <w:wAfter w:w="29" w:type="dxa"/>
          <w:jc w:val="center"/>
        </w:trPr>
        <w:tc>
          <w:tcPr>
            <w:tcW w:w="1652" w:type="dxa"/>
            <w:gridSpan w:val="2"/>
          </w:tcPr>
          <w:p w14:paraId="1ACEDB0D" w14:textId="77777777" w:rsidR="00DB4652" w:rsidRPr="007D0212" w:rsidRDefault="00DB4652" w:rsidP="00DB4652">
            <w:pPr>
              <w:pStyle w:val="TAC"/>
            </w:pPr>
            <w:r w:rsidRPr="007D0212">
              <w:t>'6F</w:t>
            </w:r>
            <w:r w:rsidRPr="007D0212">
              <w:rPr>
                <w:lang w:val="fr-FR"/>
              </w:rPr>
              <w:t>FC</w:t>
            </w:r>
            <w:r w:rsidRPr="007D0212">
              <w:rPr>
                <w:snapToGrid w:val="0"/>
              </w:rPr>
              <w:t>'</w:t>
            </w:r>
          </w:p>
        </w:tc>
        <w:tc>
          <w:tcPr>
            <w:tcW w:w="4470" w:type="dxa"/>
            <w:gridSpan w:val="2"/>
          </w:tcPr>
          <w:p w14:paraId="0CB6373A" w14:textId="77777777" w:rsidR="00DB4652" w:rsidRPr="007D0212" w:rsidRDefault="00DB4652" w:rsidP="00DB4652">
            <w:pPr>
              <w:pStyle w:val="TAL"/>
            </w:pPr>
            <w:r w:rsidRPr="007D0212">
              <w:t>XCAP Configuration Data</w:t>
            </w:r>
          </w:p>
        </w:tc>
        <w:tc>
          <w:tcPr>
            <w:tcW w:w="1526" w:type="dxa"/>
            <w:gridSpan w:val="2"/>
          </w:tcPr>
          <w:p w14:paraId="457153B5" w14:textId="77777777" w:rsidR="00DB4652" w:rsidRPr="007D0212" w:rsidRDefault="00DB4652" w:rsidP="00DB4652">
            <w:pPr>
              <w:pStyle w:val="TAC"/>
              <w:rPr>
                <w:snapToGrid w:val="0"/>
              </w:rPr>
            </w:pPr>
            <w:r w:rsidRPr="007D0212">
              <w:t>Yes</w:t>
            </w:r>
          </w:p>
        </w:tc>
      </w:tr>
      <w:tr w:rsidR="00DB4652" w:rsidRPr="007D0212" w14:paraId="3786EE66" w14:textId="77777777" w:rsidTr="007B6692">
        <w:tblPrEx>
          <w:tblCellMar>
            <w:right w:w="28" w:type="dxa"/>
          </w:tblCellMar>
        </w:tblPrEx>
        <w:trPr>
          <w:gridAfter w:val="2"/>
          <w:wAfter w:w="29" w:type="dxa"/>
          <w:jc w:val="center"/>
        </w:trPr>
        <w:tc>
          <w:tcPr>
            <w:tcW w:w="1652" w:type="dxa"/>
            <w:gridSpan w:val="2"/>
          </w:tcPr>
          <w:p w14:paraId="05619313" w14:textId="77777777" w:rsidR="00DB4652" w:rsidRPr="007D0212" w:rsidRDefault="00DB4652" w:rsidP="00DB4652">
            <w:pPr>
              <w:pStyle w:val="TAC"/>
              <w:rPr>
                <w:lang w:val="sv-SE"/>
              </w:rPr>
            </w:pPr>
            <w:r w:rsidRPr="007D0212">
              <w:rPr>
                <w:lang w:val="sv-SE"/>
              </w:rPr>
              <w:t>'6FFD'</w:t>
            </w:r>
          </w:p>
        </w:tc>
        <w:tc>
          <w:tcPr>
            <w:tcW w:w="4470" w:type="dxa"/>
            <w:gridSpan w:val="2"/>
          </w:tcPr>
          <w:p w14:paraId="0B53F94D" w14:textId="77777777" w:rsidR="00DB4652" w:rsidRPr="007D0212" w:rsidRDefault="00DB4652" w:rsidP="00DB4652">
            <w:pPr>
              <w:pStyle w:val="TAL"/>
            </w:pPr>
            <w:r w:rsidRPr="007D0212">
              <w:t>EARFCN List for MTC/NB-IOT UEs</w:t>
            </w:r>
          </w:p>
        </w:tc>
        <w:tc>
          <w:tcPr>
            <w:tcW w:w="1526" w:type="dxa"/>
            <w:gridSpan w:val="2"/>
          </w:tcPr>
          <w:p w14:paraId="2F8FB7B2" w14:textId="77777777" w:rsidR="00DB4652" w:rsidRPr="007D0212" w:rsidRDefault="00DB4652" w:rsidP="00DB4652">
            <w:pPr>
              <w:pStyle w:val="TAC"/>
              <w:rPr>
                <w:lang w:val="sv-SE"/>
              </w:rPr>
            </w:pPr>
            <w:r w:rsidRPr="007D0212">
              <w:rPr>
                <w:lang w:val="sv-SE"/>
              </w:rPr>
              <w:t>Yes</w:t>
            </w:r>
          </w:p>
        </w:tc>
      </w:tr>
      <w:tr w:rsidR="00DB4652" w:rsidRPr="007D0212" w14:paraId="3590E8EC" w14:textId="77777777" w:rsidTr="007B6692">
        <w:tblPrEx>
          <w:tblCellMar>
            <w:right w:w="28" w:type="dxa"/>
          </w:tblCellMar>
        </w:tblPrEx>
        <w:trPr>
          <w:gridAfter w:val="2"/>
          <w:wAfter w:w="29" w:type="dxa"/>
          <w:jc w:val="center"/>
        </w:trPr>
        <w:tc>
          <w:tcPr>
            <w:tcW w:w="1652" w:type="dxa"/>
            <w:gridSpan w:val="2"/>
          </w:tcPr>
          <w:p w14:paraId="4E748483" w14:textId="77777777" w:rsidR="00DB4652" w:rsidRPr="007D0212" w:rsidRDefault="00DB4652" w:rsidP="00DB4652">
            <w:pPr>
              <w:pStyle w:val="TAC"/>
              <w:rPr>
                <w:lang w:val="sv-SE"/>
              </w:rPr>
            </w:pPr>
            <w:r w:rsidRPr="007D0212">
              <w:rPr>
                <w:lang w:val="sv-SE"/>
              </w:rPr>
              <w:t>'6FFE'</w:t>
            </w:r>
          </w:p>
        </w:tc>
        <w:tc>
          <w:tcPr>
            <w:tcW w:w="4470" w:type="dxa"/>
            <w:gridSpan w:val="2"/>
          </w:tcPr>
          <w:p w14:paraId="670C7E0A" w14:textId="77777777" w:rsidR="00DB4652" w:rsidRPr="007D0212" w:rsidRDefault="00DB4652" w:rsidP="00DB4652">
            <w:pPr>
              <w:pStyle w:val="TAL"/>
            </w:pPr>
            <w:proofErr w:type="spellStart"/>
            <w:r w:rsidRPr="007D0212">
              <w:t>MuD</w:t>
            </w:r>
            <w:proofErr w:type="spellEnd"/>
            <w:r w:rsidRPr="007D0212">
              <w:t xml:space="preserve"> and </w:t>
            </w:r>
            <w:proofErr w:type="spellStart"/>
            <w:r w:rsidRPr="007D0212">
              <w:t>MiD</w:t>
            </w:r>
            <w:proofErr w:type="spellEnd"/>
            <w:r w:rsidRPr="007D0212">
              <w:t xml:space="preserve"> configuration data</w:t>
            </w:r>
          </w:p>
        </w:tc>
        <w:tc>
          <w:tcPr>
            <w:tcW w:w="1526" w:type="dxa"/>
            <w:gridSpan w:val="2"/>
          </w:tcPr>
          <w:p w14:paraId="654C276A" w14:textId="77777777" w:rsidR="00DB4652" w:rsidRPr="007D0212" w:rsidRDefault="00DB4652" w:rsidP="00DB4652">
            <w:pPr>
              <w:pStyle w:val="TAC"/>
              <w:rPr>
                <w:lang w:val="sv-SE"/>
              </w:rPr>
            </w:pPr>
            <w:r w:rsidRPr="007D0212">
              <w:rPr>
                <w:lang w:val="sv-SE"/>
              </w:rPr>
              <w:t>Yes</w:t>
            </w:r>
          </w:p>
        </w:tc>
      </w:tr>
      <w:tr w:rsidR="00DB4652" w:rsidRPr="007D0212" w14:paraId="0C00CE18" w14:textId="77777777" w:rsidTr="007B6692">
        <w:trPr>
          <w:gridAfter w:val="1"/>
          <w:wAfter w:w="22" w:type="dxa"/>
          <w:jc w:val="center"/>
        </w:trPr>
        <w:tc>
          <w:tcPr>
            <w:tcW w:w="7655" w:type="dxa"/>
            <w:gridSpan w:val="7"/>
          </w:tcPr>
          <w:p w14:paraId="1344704B" w14:textId="77777777" w:rsidR="00DB4652" w:rsidRPr="007D0212" w:rsidRDefault="00DB4652" w:rsidP="00DB4652">
            <w:pPr>
              <w:pStyle w:val="TAN"/>
              <w:rPr>
                <w:sz w:val="16"/>
              </w:rPr>
            </w:pPr>
            <w:r w:rsidRPr="007D0212">
              <w:rPr>
                <w:sz w:val="16"/>
              </w:rPr>
              <w:t>NOTE1:</w:t>
            </w:r>
            <w:r w:rsidRPr="007D0212">
              <w:rPr>
                <w:sz w:val="16"/>
              </w:rPr>
              <w:tab/>
              <w:t>If EF</w:t>
            </w:r>
            <w:r w:rsidRPr="007D0212">
              <w:rPr>
                <w:sz w:val="20"/>
                <w:vertAlign w:val="subscript"/>
              </w:rPr>
              <w:t>IMSI</w:t>
            </w:r>
            <w:r w:rsidRPr="007D0212">
              <w:rPr>
                <w:sz w:val="16"/>
              </w:rPr>
              <w:t xml:space="preserve"> is changed, the UICC should issue REFRESH as defined in 3GPP TS 31.111 [12] and update EF</w:t>
            </w:r>
            <w:r w:rsidRPr="007D0212">
              <w:rPr>
                <w:sz w:val="20"/>
                <w:vertAlign w:val="subscript"/>
              </w:rPr>
              <w:t>LOCI</w:t>
            </w:r>
            <w:r w:rsidRPr="007D0212">
              <w:rPr>
                <w:sz w:val="16"/>
              </w:rPr>
              <w:t>, EF</w:t>
            </w:r>
            <w:r w:rsidRPr="007D0212">
              <w:rPr>
                <w:sz w:val="20"/>
                <w:vertAlign w:val="subscript"/>
              </w:rPr>
              <w:t>PSLOCI,</w:t>
            </w:r>
            <w:r w:rsidRPr="007D0212">
              <w:rPr>
                <w:sz w:val="16"/>
              </w:rPr>
              <w:t xml:space="preserve"> EF</w:t>
            </w:r>
            <w:r w:rsidRPr="007D0212">
              <w:rPr>
                <w:sz w:val="20"/>
                <w:vertAlign w:val="subscript"/>
              </w:rPr>
              <w:t>EPSLOCI,</w:t>
            </w:r>
            <w:r w:rsidRPr="007D0212">
              <w:rPr>
                <w:sz w:val="16"/>
              </w:rPr>
              <w:t xml:space="preserve"> EF</w:t>
            </w:r>
            <w:r w:rsidRPr="007D0212">
              <w:rPr>
                <w:sz w:val="20"/>
                <w:vertAlign w:val="subscript"/>
              </w:rPr>
              <w:t xml:space="preserve">5GS3GPPLOCI </w:t>
            </w:r>
            <w:r w:rsidRPr="007D0212">
              <w:rPr>
                <w:sz w:val="16"/>
              </w:rPr>
              <w:t>and EF</w:t>
            </w:r>
            <w:r w:rsidRPr="007D0212">
              <w:rPr>
                <w:sz w:val="20"/>
                <w:vertAlign w:val="subscript"/>
              </w:rPr>
              <w:t xml:space="preserve">5GSN3GPPLOCI </w:t>
            </w:r>
            <w:r w:rsidRPr="007D0212">
              <w:rPr>
                <w:sz w:val="16"/>
              </w:rPr>
              <w:t>accordingly.</w:t>
            </w:r>
          </w:p>
          <w:p w14:paraId="43949675" w14:textId="77777777" w:rsidR="00DB4652" w:rsidRPr="007D0212" w:rsidRDefault="00DB4652" w:rsidP="00DB4652">
            <w:pPr>
              <w:pStyle w:val="TAN"/>
              <w:rPr>
                <w:sz w:val="16"/>
              </w:rPr>
            </w:pPr>
            <w:r w:rsidRPr="007D0212">
              <w:rPr>
                <w:sz w:val="16"/>
              </w:rPr>
              <w:t>NOTE2:</w:t>
            </w:r>
            <w:r w:rsidRPr="007D0212">
              <w:rPr>
                <w:sz w:val="16"/>
              </w:rPr>
              <w:tab/>
              <w:t xml:space="preserve">This file may contain </w:t>
            </w:r>
            <w:proofErr w:type="spellStart"/>
            <w:r w:rsidRPr="007D0212">
              <w:rPr>
                <w:sz w:val="16"/>
              </w:rPr>
              <w:t>eCALL</w:t>
            </w:r>
            <w:proofErr w:type="spellEnd"/>
            <w:r w:rsidRPr="007D0212">
              <w:rPr>
                <w:sz w:val="16"/>
              </w:rPr>
              <w:t xml:space="preserve"> related test and reconfiguration numbers or URIs.</w:t>
            </w:r>
          </w:p>
          <w:p w14:paraId="365CDC99" w14:textId="77777777" w:rsidR="00DB4652" w:rsidRPr="007D0212" w:rsidRDefault="00DB4652" w:rsidP="00DB4652">
            <w:pPr>
              <w:pStyle w:val="TAN"/>
              <w:rPr>
                <w:sz w:val="16"/>
              </w:rPr>
            </w:pPr>
            <w:r w:rsidRPr="007D0212">
              <w:rPr>
                <w:sz w:val="16"/>
              </w:rPr>
              <w:t>NOTE3:</w:t>
            </w:r>
            <w:r w:rsidRPr="007D0212">
              <w:rPr>
                <w:sz w:val="16"/>
              </w:rPr>
              <w:tab/>
              <w:t>If EF</w:t>
            </w:r>
            <w:r w:rsidRPr="007D0212">
              <w:rPr>
                <w:sz w:val="20"/>
                <w:vertAlign w:val="subscript"/>
              </w:rPr>
              <w:t>UICCIARI</w:t>
            </w:r>
            <w:r w:rsidRPr="007D0212">
              <w:rPr>
                <w:sz w:val="16"/>
              </w:rPr>
              <w:t xml:space="preserve"> is changed, the UICC shall issue a REFRESH command as defined in TS 31.111.  The ME shall read the updated list of IARIs associated with active applications installed on the UICC.</w:t>
            </w:r>
          </w:p>
          <w:p w14:paraId="2387A81C" w14:textId="77777777" w:rsidR="00DB4652" w:rsidRPr="007D0212" w:rsidRDefault="00DB4652" w:rsidP="00DB4652">
            <w:pPr>
              <w:pStyle w:val="TAN"/>
              <w:rPr>
                <w:sz w:val="16"/>
              </w:rPr>
            </w:pPr>
            <w:r w:rsidRPr="007D0212">
              <w:rPr>
                <w:sz w:val="16"/>
              </w:rPr>
              <w:t>NOTE4:</w:t>
            </w:r>
            <w:r w:rsidRPr="007D0212">
              <w:rPr>
                <w:sz w:val="16"/>
              </w:rPr>
              <w:tab/>
              <w:t xml:space="preserve">Updating </w:t>
            </w:r>
            <w:proofErr w:type="spellStart"/>
            <w:r w:rsidRPr="007D0212">
              <w:rPr>
                <w:sz w:val="16"/>
              </w:rPr>
              <w:t>EF</w:t>
            </w:r>
            <w:r w:rsidRPr="007D0212">
              <w:rPr>
                <w:sz w:val="20"/>
                <w:vertAlign w:val="subscript"/>
              </w:rPr>
              <w:t>ProSe_UIRC</w:t>
            </w:r>
            <w:proofErr w:type="spellEnd"/>
            <w:r w:rsidRPr="007D0212">
              <w:rPr>
                <w:sz w:val="20"/>
                <w:vertAlign w:val="subscript"/>
              </w:rPr>
              <w:t xml:space="preserve"> </w:t>
            </w:r>
            <w:r w:rsidRPr="007D0212">
              <w:rPr>
                <w:sz w:val="16"/>
              </w:rPr>
              <w:t>Over-The-Air, especially adding more parameters to the report, may cause a reduction of number of reports to be able to be stored in the UE.</w:t>
            </w:r>
          </w:p>
          <w:p w14:paraId="2648FB70" w14:textId="77777777" w:rsidR="00DB4652" w:rsidRPr="007D0212" w:rsidRDefault="00DB4652" w:rsidP="00DB4652">
            <w:pPr>
              <w:pStyle w:val="TAN"/>
              <w:rPr>
                <w:sz w:val="16"/>
              </w:rPr>
            </w:pPr>
            <w:r w:rsidRPr="007D0212">
              <w:rPr>
                <w:sz w:val="16"/>
              </w:rPr>
              <w:t>NOTE5:</w:t>
            </w:r>
            <w:r w:rsidRPr="007D0212">
              <w:rPr>
                <w:sz w:val="16"/>
              </w:rPr>
              <w:tab/>
              <w:t xml:space="preserve">If </w:t>
            </w:r>
            <w:proofErr w:type="spellStart"/>
            <w:r w:rsidRPr="007D0212">
              <w:rPr>
                <w:sz w:val="16"/>
              </w:rPr>
              <w:t>EF</w:t>
            </w:r>
            <w:r w:rsidRPr="007D0212">
              <w:rPr>
                <w:sz w:val="20"/>
                <w:vertAlign w:val="subscript"/>
              </w:rPr>
              <w:t>Routing_Indicator</w:t>
            </w:r>
            <w:proofErr w:type="spellEnd"/>
            <w:r w:rsidRPr="007D0212">
              <w:rPr>
                <w:sz w:val="20"/>
                <w:vertAlign w:val="subscript"/>
              </w:rPr>
              <w:t xml:space="preserve"> </w:t>
            </w:r>
            <w:r w:rsidRPr="007D0212">
              <w:rPr>
                <w:sz w:val="16"/>
              </w:rPr>
              <w:t xml:space="preserve">is changed, the UICC shall issue File Change Notification REFRESH, </w:t>
            </w:r>
            <w:r w:rsidRPr="007D0212">
              <w:rPr>
                <w:snapToGrid w:val="0"/>
              </w:rPr>
              <w:t>as defined in 3GPP TS 31.111 [12].</w:t>
            </w:r>
          </w:p>
          <w:p w14:paraId="58E2B32E" w14:textId="77777777" w:rsidR="00DB4652" w:rsidRPr="007D0212" w:rsidRDefault="00DB4652" w:rsidP="00DB4652">
            <w:pPr>
              <w:pStyle w:val="TAN"/>
              <w:rPr>
                <w:sz w:val="16"/>
              </w:rPr>
            </w:pPr>
          </w:p>
        </w:tc>
      </w:tr>
    </w:tbl>
    <w:p w14:paraId="15EF3527" w14:textId="77777777" w:rsidR="00B267CC" w:rsidRPr="007D0212" w:rsidRDefault="00B267CC" w:rsidP="00B267CC">
      <w:pPr>
        <w:pStyle w:val="EditorsNote"/>
      </w:pPr>
      <w:r w:rsidRPr="007D0212">
        <w:t>Editor's Note:</w:t>
      </w:r>
      <w:r w:rsidRPr="007D0212">
        <w:tab/>
        <w:t xml:space="preserve">The REFRESH for </w:t>
      </w:r>
      <w:r w:rsidRPr="00041CB7">
        <w:t>SUPI_NAI</w:t>
      </w:r>
      <w:r w:rsidRPr="007D0212">
        <w:t xml:space="preserve"> update needs to be further specified.</w:t>
      </w:r>
    </w:p>
    <w:p w14:paraId="2CFAB15A" w14:textId="70CB3159" w:rsidR="00B267CC" w:rsidRDefault="00B267CC" w:rsidP="00B267CC">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C0DC908" w14:textId="77777777" w:rsidR="00B267CC" w:rsidRPr="007D0212" w:rsidRDefault="00B267CC" w:rsidP="00B267CC">
      <w:pPr>
        <w:pStyle w:val="Heading8"/>
        <w:rPr>
          <w:lang w:eastAsia="ja-JP"/>
        </w:rPr>
      </w:pPr>
      <w:bookmarkStart w:id="358" w:name="_Toc11053249"/>
      <w:bookmarkStart w:id="359" w:name="_Toc20392089"/>
      <w:bookmarkStart w:id="360" w:name="_Toc27774057"/>
      <w:bookmarkStart w:id="361" w:name="_Toc36474482"/>
      <w:bookmarkStart w:id="362" w:name="_Toc36477844"/>
      <w:bookmarkStart w:id="363" w:name="_Toc44930737"/>
      <w:bookmarkStart w:id="364" w:name="_Toc50965507"/>
      <w:bookmarkStart w:id="365" w:name="_Toc57102275"/>
      <w:bookmarkStart w:id="366" w:name="_Toc106962585"/>
      <w:r w:rsidRPr="007D0212">
        <w:lastRenderedPageBreak/>
        <w:t xml:space="preserve">Annex </w:t>
      </w:r>
      <w:r w:rsidRPr="007D0212">
        <w:rPr>
          <w:lang w:eastAsia="ja-JP"/>
        </w:rPr>
        <w:t>E</w:t>
      </w:r>
      <w:r w:rsidRPr="007D0212">
        <w:t xml:space="preserve"> (informative):</w:t>
      </w:r>
      <w:r w:rsidRPr="007D0212">
        <w:br/>
        <w:t>Suggested contents of the EFs at pre</w:t>
      </w:r>
      <w:r w:rsidRPr="007D0212">
        <w:noBreakHyphen/>
        <w:t>personalization</w:t>
      </w:r>
      <w:bookmarkEnd w:id="358"/>
      <w:bookmarkEnd w:id="359"/>
      <w:bookmarkEnd w:id="360"/>
      <w:bookmarkEnd w:id="361"/>
      <w:bookmarkEnd w:id="362"/>
      <w:bookmarkEnd w:id="363"/>
      <w:bookmarkEnd w:id="364"/>
      <w:bookmarkEnd w:id="365"/>
      <w:bookmarkEnd w:id="366"/>
    </w:p>
    <w:p w14:paraId="37E62AD9" w14:textId="77777777" w:rsidR="00B267CC" w:rsidRPr="007D0212" w:rsidRDefault="00B267CC" w:rsidP="00B267CC">
      <w:pPr>
        <w:keepNext/>
        <w:keepLines/>
      </w:pPr>
      <w:r w:rsidRPr="007D0212">
        <w:t>If EFs have an unassigned value, it may not be clear from the main text what this value should be. This annex suggests values in these cases.</w:t>
      </w:r>
    </w:p>
    <w:p w14:paraId="140692E3" w14:textId="77777777" w:rsidR="00B267CC" w:rsidRPr="007D0212" w:rsidRDefault="00B267CC" w:rsidP="00B267CC">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000" w:firstRow="0" w:lastRow="0" w:firstColumn="0" w:lastColumn="0" w:noHBand="0" w:noVBand="0"/>
      </w:tblPr>
      <w:tblGrid>
        <w:gridCol w:w="1863"/>
        <w:gridCol w:w="43"/>
        <w:gridCol w:w="20"/>
        <w:gridCol w:w="3764"/>
        <w:gridCol w:w="43"/>
        <w:gridCol w:w="20"/>
        <w:gridCol w:w="3779"/>
        <w:gridCol w:w="46"/>
      </w:tblGrid>
      <w:tr w:rsidR="00B267CC" w:rsidRPr="007D0212" w14:paraId="6C47E339" w14:textId="77777777" w:rsidTr="00DB4652">
        <w:trPr>
          <w:gridAfter w:val="1"/>
          <w:wAfter w:w="46" w:type="dxa"/>
          <w:jc w:val="center"/>
        </w:trPr>
        <w:tc>
          <w:tcPr>
            <w:tcW w:w="1906" w:type="dxa"/>
            <w:gridSpan w:val="2"/>
          </w:tcPr>
          <w:p w14:paraId="5B3DCFF3" w14:textId="77777777" w:rsidR="00B267CC" w:rsidRPr="007D0212" w:rsidRDefault="00B267CC" w:rsidP="007B6692">
            <w:pPr>
              <w:pStyle w:val="TAH"/>
              <w:rPr>
                <w:lang w:val="fr-FR"/>
              </w:rPr>
            </w:pPr>
            <w:r w:rsidRPr="007D0212">
              <w:rPr>
                <w:lang w:val="fr-FR"/>
              </w:rPr>
              <w:lastRenderedPageBreak/>
              <w:t>File Identification</w:t>
            </w:r>
          </w:p>
        </w:tc>
        <w:tc>
          <w:tcPr>
            <w:tcW w:w="3827" w:type="dxa"/>
            <w:gridSpan w:val="3"/>
          </w:tcPr>
          <w:p w14:paraId="6D5F9409" w14:textId="77777777" w:rsidR="00B267CC" w:rsidRPr="007D0212" w:rsidRDefault="00B267CC" w:rsidP="007B6692">
            <w:pPr>
              <w:pStyle w:val="TAH"/>
              <w:rPr>
                <w:lang w:val="fr-FR"/>
              </w:rPr>
            </w:pPr>
            <w:r w:rsidRPr="007D0212">
              <w:rPr>
                <w:lang w:val="fr-FR"/>
              </w:rPr>
              <w:t>Description</w:t>
            </w:r>
          </w:p>
        </w:tc>
        <w:tc>
          <w:tcPr>
            <w:tcW w:w="3799" w:type="dxa"/>
            <w:gridSpan w:val="2"/>
          </w:tcPr>
          <w:p w14:paraId="06BF19A8" w14:textId="77777777" w:rsidR="00B267CC" w:rsidRPr="007D0212" w:rsidRDefault="00B267CC" w:rsidP="007B6692">
            <w:pPr>
              <w:pStyle w:val="TAH"/>
            </w:pPr>
            <w:r w:rsidRPr="007D0212">
              <w:t>Value</w:t>
            </w:r>
          </w:p>
        </w:tc>
      </w:tr>
      <w:tr w:rsidR="00B267CC" w:rsidRPr="007D0212" w14:paraId="275A9994" w14:textId="77777777" w:rsidTr="00DB4652">
        <w:trPr>
          <w:gridAfter w:val="1"/>
          <w:wAfter w:w="46" w:type="dxa"/>
          <w:jc w:val="center"/>
        </w:trPr>
        <w:tc>
          <w:tcPr>
            <w:tcW w:w="1906" w:type="dxa"/>
            <w:gridSpan w:val="2"/>
          </w:tcPr>
          <w:p w14:paraId="1CE4ED75" w14:textId="77777777" w:rsidR="00B267CC" w:rsidRPr="007D0212" w:rsidRDefault="00B267CC" w:rsidP="007B6692">
            <w:pPr>
              <w:pStyle w:val="TAC"/>
              <w:rPr>
                <w:snapToGrid w:val="0"/>
              </w:rPr>
            </w:pPr>
            <w:r w:rsidRPr="007D0212">
              <w:rPr>
                <w:snapToGrid w:val="0"/>
              </w:rPr>
              <w:t>'2F00'</w:t>
            </w:r>
          </w:p>
        </w:tc>
        <w:tc>
          <w:tcPr>
            <w:tcW w:w="3827" w:type="dxa"/>
            <w:gridSpan w:val="3"/>
          </w:tcPr>
          <w:p w14:paraId="15765CC6" w14:textId="77777777" w:rsidR="00B267CC" w:rsidRPr="007D0212" w:rsidRDefault="00B267CC" w:rsidP="007B6692">
            <w:pPr>
              <w:pStyle w:val="TAL"/>
              <w:rPr>
                <w:snapToGrid w:val="0"/>
              </w:rPr>
            </w:pPr>
            <w:r w:rsidRPr="007D0212">
              <w:rPr>
                <w:snapToGrid w:val="0"/>
              </w:rPr>
              <w:t>Application directory</w:t>
            </w:r>
          </w:p>
        </w:tc>
        <w:tc>
          <w:tcPr>
            <w:tcW w:w="3799" w:type="dxa"/>
            <w:gridSpan w:val="2"/>
          </w:tcPr>
          <w:p w14:paraId="78D1E567" w14:textId="77777777" w:rsidR="00B267CC" w:rsidRPr="007D0212" w:rsidRDefault="00B267CC" w:rsidP="007B6692">
            <w:pPr>
              <w:pStyle w:val="TAL"/>
              <w:rPr>
                <w:snapToGrid w:val="0"/>
              </w:rPr>
            </w:pPr>
            <w:r w:rsidRPr="007D0212">
              <w:rPr>
                <w:snapToGrid w:val="0"/>
              </w:rPr>
              <w:t>Card issuer/operator dependent</w:t>
            </w:r>
          </w:p>
        </w:tc>
      </w:tr>
      <w:tr w:rsidR="00B267CC" w:rsidRPr="007D0212" w14:paraId="178EA507" w14:textId="77777777" w:rsidTr="00DB4652">
        <w:trPr>
          <w:gridAfter w:val="1"/>
          <w:wAfter w:w="46" w:type="dxa"/>
          <w:jc w:val="center"/>
        </w:trPr>
        <w:tc>
          <w:tcPr>
            <w:tcW w:w="1906" w:type="dxa"/>
            <w:gridSpan w:val="2"/>
          </w:tcPr>
          <w:p w14:paraId="59C291AA" w14:textId="77777777" w:rsidR="00B267CC" w:rsidRPr="007D0212" w:rsidRDefault="00B267CC" w:rsidP="007B6692">
            <w:pPr>
              <w:pStyle w:val="TAC"/>
              <w:rPr>
                <w:snapToGrid w:val="0"/>
              </w:rPr>
            </w:pPr>
            <w:r w:rsidRPr="007D0212">
              <w:rPr>
                <w:snapToGrid w:val="0"/>
              </w:rPr>
              <w:t>'2F05'</w:t>
            </w:r>
          </w:p>
        </w:tc>
        <w:tc>
          <w:tcPr>
            <w:tcW w:w="3827" w:type="dxa"/>
            <w:gridSpan w:val="3"/>
          </w:tcPr>
          <w:p w14:paraId="185B0ADD" w14:textId="77777777" w:rsidR="00B267CC" w:rsidRPr="007D0212" w:rsidRDefault="00B267CC" w:rsidP="007B6692">
            <w:pPr>
              <w:pStyle w:val="TAL"/>
              <w:rPr>
                <w:snapToGrid w:val="0"/>
              </w:rPr>
            </w:pPr>
            <w:r w:rsidRPr="007D0212">
              <w:rPr>
                <w:snapToGrid w:val="0"/>
              </w:rPr>
              <w:t>Preferred languages</w:t>
            </w:r>
          </w:p>
        </w:tc>
        <w:tc>
          <w:tcPr>
            <w:tcW w:w="3799" w:type="dxa"/>
            <w:gridSpan w:val="2"/>
          </w:tcPr>
          <w:p w14:paraId="77BC8D88" w14:textId="77777777" w:rsidR="00B267CC" w:rsidRPr="007D0212" w:rsidRDefault="00B267CC" w:rsidP="007B6692">
            <w:pPr>
              <w:pStyle w:val="TAL"/>
              <w:rPr>
                <w:snapToGrid w:val="0"/>
              </w:rPr>
            </w:pPr>
            <w:r w:rsidRPr="007D0212">
              <w:rPr>
                <w:snapToGrid w:val="0"/>
              </w:rPr>
              <w:t>'FF…FF'</w:t>
            </w:r>
          </w:p>
        </w:tc>
      </w:tr>
      <w:tr w:rsidR="00B267CC" w:rsidRPr="007D0212" w14:paraId="1D62DCC1" w14:textId="77777777" w:rsidTr="00DB4652">
        <w:trPr>
          <w:gridAfter w:val="1"/>
          <w:wAfter w:w="46" w:type="dxa"/>
          <w:jc w:val="center"/>
        </w:trPr>
        <w:tc>
          <w:tcPr>
            <w:tcW w:w="1906" w:type="dxa"/>
            <w:gridSpan w:val="2"/>
          </w:tcPr>
          <w:p w14:paraId="565DB284" w14:textId="77777777" w:rsidR="00B267CC" w:rsidRPr="007D0212" w:rsidRDefault="00B267CC" w:rsidP="007B6692">
            <w:pPr>
              <w:pStyle w:val="TAC"/>
              <w:rPr>
                <w:snapToGrid w:val="0"/>
              </w:rPr>
            </w:pPr>
            <w:r w:rsidRPr="007D0212">
              <w:rPr>
                <w:snapToGrid w:val="0"/>
              </w:rPr>
              <w:t>'2F06'</w:t>
            </w:r>
          </w:p>
        </w:tc>
        <w:tc>
          <w:tcPr>
            <w:tcW w:w="3827" w:type="dxa"/>
            <w:gridSpan w:val="3"/>
          </w:tcPr>
          <w:p w14:paraId="63965BE6" w14:textId="77777777" w:rsidR="00B267CC" w:rsidRPr="007D0212" w:rsidRDefault="00B267CC" w:rsidP="007B6692">
            <w:pPr>
              <w:pStyle w:val="TAL"/>
              <w:rPr>
                <w:snapToGrid w:val="0"/>
              </w:rPr>
            </w:pPr>
            <w:r w:rsidRPr="007D0212">
              <w:rPr>
                <w:snapToGrid w:val="0"/>
              </w:rPr>
              <w:t>Access rule reference</w:t>
            </w:r>
          </w:p>
        </w:tc>
        <w:tc>
          <w:tcPr>
            <w:tcW w:w="3799" w:type="dxa"/>
            <w:gridSpan w:val="2"/>
          </w:tcPr>
          <w:p w14:paraId="1A50809E" w14:textId="77777777" w:rsidR="00B267CC" w:rsidRPr="007D0212" w:rsidRDefault="00B267CC" w:rsidP="007B6692">
            <w:pPr>
              <w:pStyle w:val="TAL"/>
              <w:rPr>
                <w:snapToGrid w:val="0"/>
              </w:rPr>
            </w:pPr>
            <w:r w:rsidRPr="007D0212">
              <w:rPr>
                <w:snapToGrid w:val="0"/>
              </w:rPr>
              <w:t>Card issuer/operator dependent</w:t>
            </w:r>
          </w:p>
        </w:tc>
      </w:tr>
      <w:tr w:rsidR="00B267CC" w:rsidRPr="007D0212" w14:paraId="05FF8006" w14:textId="77777777" w:rsidTr="00DB4652">
        <w:trPr>
          <w:gridAfter w:val="1"/>
          <w:wAfter w:w="46" w:type="dxa"/>
          <w:jc w:val="center"/>
        </w:trPr>
        <w:tc>
          <w:tcPr>
            <w:tcW w:w="1906" w:type="dxa"/>
            <w:gridSpan w:val="2"/>
          </w:tcPr>
          <w:p w14:paraId="74BBAA28" w14:textId="77777777" w:rsidR="00B267CC" w:rsidRPr="007D0212" w:rsidRDefault="00B267CC" w:rsidP="007B6692">
            <w:pPr>
              <w:pStyle w:val="TAC"/>
              <w:rPr>
                <w:snapToGrid w:val="0"/>
              </w:rPr>
            </w:pPr>
            <w:r w:rsidRPr="007D0212">
              <w:rPr>
                <w:snapToGrid w:val="0"/>
              </w:rPr>
              <w:t>'2F08'</w:t>
            </w:r>
          </w:p>
        </w:tc>
        <w:tc>
          <w:tcPr>
            <w:tcW w:w="3827" w:type="dxa"/>
            <w:gridSpan w:val="3"/>
          </w:tcPr>
          <w:p w14:paraId="5E7BBCC3" w14:textId="77777777" w:rsidR="00B267CC" w:rsidRPr="007D0212" w:rsidRDefault="00B267CC" w:rsidP="007B6692">
            <w:pPr>
              <w:pStyle w:val="TAL"/>
              <w:rPr>
                <w:snapToGrid w:val="0"/>
              </w:rPr>
            </w:pPr>
            <w:r w:rsidRPr="007D0212">
              <w:rPr>
                <w:snapToGrid w:val="0"/>
              </w:rPr>
              <w:t>UICC Maximum Power Consumption</w:t>
            </w:r>
          </w:p>
        </w:tc>
        <w:tc>
          <w:tcPr>
            <w:tcW w:w="3799" w:type="dxa"/>
            <w:gridSpan w:val="2"/>
          </w:tcPr>
          <w:p w14:paraId="4C0564F9" w14:textId="77777777" w:rsidR="00B267CC" w:rsidRPr="007D0212" w:rsidRDefault="00B267CC" w:rsidP="007B6692">
            <w:pPr>
              <w:pStyle w:val="TAL"/>
              <w:rPr>
                <w:snapToGrid w:val="0"/>
              </w:rPr>
            </w:pPr>
            <w:r w:rsidRPr="007D0212">
              <w:rPr>
                <w:snapToGrid w:val="0"/>
              </w:rPr>
              <w:t>Card issuer/operator dependent</w:t>
            </w:r>
          </w:p>
        </w:tc>
      </w:tr>
      <w:tr w:rsidR="00B267CC" w:rsidRPr="007D0212" w14:paraId="79AE583A" w14:textId="77777777" w:rsidTr="00DB4652">
        <w:trPr>
          <w:gridAfter w:val="1"/>
          <w:wAfter w:w="46" w:type="dxa"/>
          <w:jc w:val="center"/>
        </w:trPr>
        <w:tc>
          <w:tcPr>
            <w:tcW w:w="1906" w:type="dxa"/>
            <w:gridSpan w:val="2"/>
          </w:tcPr>
          <w:p w14:paraId="35DF184F" w14:textId="77777777" w:rsidR="00B267CC" w:rsidRPr="007D0212" w:rsidRDefault="00B267CC" w:rsidP="007B6692">
            <w:pPr>
              <w:pStyle w:val="TAC"/>
              <w:rPr>
                <w:snapToGrid w:val="0"/>
              </w:rPr>
            </w:pPr>
            <w:r w:rsidRPr="007D0212">
              <w:rPr>
                <w:snapToGrid w:val="0"/>
              </w:rPr>
              <w:t>'2FE2'</w:t>
            </w:r>
          </w:p>
        </w:tc>
        <w:tc>
          <w:tcPr>
            <w:tcW w:w="3827" w:type="dxa"/>
            <w:gridSpan w:val="3"/>
          </w:tcPr>
          <w:p w14:paraId="4AB45608" w14:textId="77777777" w:rsidR="00B267CC" w:rsidRPr="007D0212" w:rsidRDefault="00B267CC" w:rsidP="007B6692">
            <w:pPr>
              <w:pStyle w:val="TAL"/>
              <w:rPr>
                <w:snapToGrid w:val="0"/>
              </w:rPr>
            </w:pPr>
            <w:r w:rsidRPr="007D0212">
              <w:rPr>
                <w:snapToGrid w:val="0"/>
              </w:rPr>
              <w:t>ICC identification</w:t>
            </w:r>
          </w:p>
        </w:tc>
        <w:tc>
          <w:tcPr>
            <w:tcW w:w="3799" w:type="dxa"/>
            <w:gridSpan w:val="2"/>
          </w:tcPr>
          <w:p w14:paraId="035547C1" w14:textId="77777777" w:rsidR="00B267CC" w:rsidRPr="007D0212" w:rsidRDefault="00B267CC" w:rsidP="007B6692">
            <w:pPr>
              <w:pStyle w:val="TAL"/>
              <w:rPr>
                <w:snapToGrid w:val="0"/>
              </w:rPr>
            </w:pPr>
            <w:r w:rsidRPr="007D0212">
              <w:rPr>
                <w:snapToGrid w:val="0"/>
              </w:rPr>
              <w:t xml:space="preserve">operator dependent </w:t>
            </w:r>
          </w:p>
        </w:tc>
      </w:tr>
      <w:tr w:rsidR="00B267CC" w:rsidRPr="007D0212" w14:paraId="517EF401" w14:textId="77777777" w:rsidTr="00DB4652">
        <w:trPr>
          <w:gridAfter w:val="1"/>
          <w:wAfter w:w="46" w:type="dxa"/>
          <w:jc w:val="center"/>
        </w:trPr>
        <w:tc>
          <w:tcPr>
            <w:tcW w:w="1906" w:type="dxa"/>
            <w:gridSpan w:val="2"/>
          </w:tcPr>
          <w:p w14:paraId="307BB437" w14:textId="77777777" w:rsidR="00B267CC" w:rsidRPr="007D0212" w:rsidRDefault="00B267CC" w:rsidP="007B6692">
            <w:pPr>
              <w:pStyle w:val="TAC"/>
              <w:rPr>
                <w:snapToGrid w:val="0"/>
              </w:rPr>
            </w:pPr>
            <w:r w:rsidRPr="007D0212">
              <w:t>'4F01'</w:t>
            </w:r>
          </w:p>
        </w:tc>
        <w:tc>
          <w:tcPr>
            <w:tcW w:w="3827" w:type="dxa"/>
            <w:gridSpan w:val="3"/>
          </w:tcPr>
          <w:p w14:paraId="14BD783A" w14:textId="77777777" w:rsidR="00B267CC" w:rsidRPr="007D0212" w:rsidRDefault="00B267CC" w:rsidP="007B6692">
            <w:pPr>
              <w:pStyle w:val="TAL"/>
              <w:rPr>
                <w:snapToGrid w:val="0"/>
              </w:rPr>
            </w:pPr>
            <w:proofErr w:type="spellStart"/>
            <w:r w:rsidRPr="007D0212">
              <w:t>ProSe</w:t>
            </w:r>
            <w:proofErr w:type="spellEnd"/>
            <w:r w:rsidRPr="007D0212">
              <w:t xml:space="preserve"> Monitoring Parameters</w:t>
            </w:r>
          </w:p>
        </w:tc>
        <w:tc>
          <w:tcPr>
            <w:tcW w:w="3799" w:type="dxa"/>
            <w:gridSpan w:val="2"/>
          </w:tcPr>
          <w:p w14:paraId="43B9FF2B" w14:textId="77777777" w:rsidR="00B267CC" w:rsidRPr="007D0212" w:rsidRDefault="00B267CC" w:rsidP="007B6692">
            <w:pPr>
              <w:pStyle w:val="TAL"/>
              <w:rPr>
                <w:snapToGrid w:val="0"/>
              </w:rPr>
            </w:pPr>
            <w:r w:rsidRPr="007D0212">
              <w:rPr>
                <w:snapToGrid w:val="0"/>
              </w:rPr>
              <w:t>Operator dependent</w:t>
            </w:r>
          </w:p>
        </w:tc>
      </w:tr>
      <w:tr w:rsidR="00B267CC" w:rsidRPr="007D0212" w14:paraId="3F24B857" w14:textId="77777777" w:rsidTr="00DB4652">
        <w:trPr>
          <w:gridAfter w:val="1"/>
          <w:wAfter w:w="46" w:type="dxa"/>
          <w:jc w:val="center"/>
        </w:trPr>
        <w:tc>
          <w:tcPr>
            <w:tcW w:w="1906" w:type="dxa"/>
            <w:gridSpan w:val="2"/>
          </w:tcPr>
          <w:p w14:paraId="0E63ACF9" w14:textId="77777777" w:rsidR="00B267CC" w:rsidRPr="007D0212" w:rsidRDefault="00B267CC" w:rsidP="007B6692">
            <w:pPr>
              <w:pStyle w:val="TAC"/>
            </w:pPr>
            <w:r w:rsidRPr="007D0212">
              <w:t>'4F01'</w:t>
            </w:r>
          </w:p>
        </w:tc>
        <w:tc>
          <w:tcPr>
            <w:tcW w:w="3827" w:type="dxa"/>
            <w:gridSpan w:val="3"/>
          </w:tcPr>
          <w:p w14:paraId="20EF816F" w14:textId="77777777" w:rsidR="00B267CC" w:rsidRPr="007D0212" w:rsidRDefault="00B267CC" w:rsidP="007B6692">
            <w:pPr>
              <w:pStyle w:val="TAL"/>
            </w:pPr>
            <w:r w:rsidRPr="007D0212">
              <w:t>ACDC List</w:t>
            </w:r>
          </w:p>
        </w:tc>
        <w:tc>
          <w:tcPr>
            <w:tcW w:w="3799" w:type="dxa"/>
            <w:gridSpan w:val="2"/>
          </w:tcPr>
          <w:p w14:paraId="1F4542E9" w14:textId="77777777" w:rsidR="00B267CC" w:rsidRPr="007D0212" w:rsidRDefault="00B267CC" w:rsidP="007B6692">
            <w:pPr>
              <w:pStyle w:val="TAL"/>
              <w:rPr>
                <w:snapToGrid w:val="0"/>
              </w:rPr>
            </w:pPr>
            <w:r w:rsidRPr="007D0212">
              <w:rPr>
                <w:snapToGrid w:val="0"/>
              </w:rPr>
              <w:t>Operator dependent</w:t>
            </w:r>
          </w:p>
        </w:tc>
      </w:tr>
      <w:tr w:rsidR="00B267CC" w:rsidRPr="007D0212" w14:paraId="03F5998D" w14:textId="77777777" w:rsidTr="00DB4652">
        <w:trPr>
          <w:gridAfter w:val="1"/>
          <w:wAfter w:w="46" w:type="dxa"/>
          <w:jc w:val="center"/>
        </w:trPr>
        <w:tc>
          <w:tcPr>
            <w:tcW w:w="1906" w:type="dxa"/>
            <w:gridSpan w:val="2"/>
          </w:tcPr>
          <w:p w14:paraId="7EC0B752" w14:textId="77777777" w:rsidR="00B267CC" w:rsidRPr="007D0212" w:rsidRDefault="00B267CC" w:rsidP="007B6692">
            <w:pPr>
              <w:pStyle w:val="TAC"/>
            </w:pPr>
            <w:r w:rsidRPr="007D0212">
              <w:t>'4F01'</w:t>
            </w:r>
          </w:p>
        </w:tc>
        <w:tc>
          <w:tcPr>
            <w:tcW w:w="3827" w:type="dxa"/>
            <w:gridSpan w:val="3"/>
          </w:tcPr>
          <w:p w14:paraId="4245BD33" w14:textId="77777777" w:rsidR="00B267CC" w:rsidRPr="007D0212" w:rsidRDefault="00B267CC" w:rsidP="007B6692">
            <w:pPr>
              <w:pStyle w:val="TAL"/>
            </w:pPr>
            <w:r w:rsidRPr="007D0212">
              <w:t>MCS Service Table</w:t>
            </w:r>
          </w:p>
        </w:tc>
        <w:tc>
          <w:tcPr>
            <w:tcW w:w="3799" w:type="dxa"/>
            <w:gridSpan w:val="2"/>
          </w:tcPr>
          <w:p w14:paraId="08782379" w14:textId="77777777" w:rsidR="00B267CC" w:rsidRPr="007D0212" w:rsidRDefault="00B267CC" w:rsidP="007B6692">
            <w:pPr>
              <w:pStyle w:val="TAL"/>
              <w:rPr>
                <w:snapToGrid w:val="0"/>
              </w:rPr>
            </w:pPr>
            <w:r w:rsidRPr="007D0212">
              <w:rPr>
                <w:snapToGrid w:val="0"/>
              </w:rPr>
              <w:t>'0000'</w:t>
            </w:r>
          </w:p>
        </w:tc>
      </w:tr>
      <w:tr w:rsidR="00B267CC" w:rsidRPr="007D0212" w14:paraId="5C9FE58C" w14:textId="77777777" w:rsidTr="00DB4652">
        <w:trPr>
          <w:gridAfter w:val="1"/>
          <w:wAfter w:w="46" w:type="dxa"/>
          <w:jc w:val="center"/>
        </w:trPr>
        <w:tc>
          <w:tcPr>
            <w:tcW w:w="1906" w:type="dxa"/>
            <w:gridSpan w:val="2"/>
          </w:tcPr>
          <w:p w14:paraId="0010595E" w14:textId="77777777" w:rsidR="00B267CC" w:rsidRPr="007D0212" w:rsidRDefault="00B267CC" w:rsidP="007B6692">
            <w:pPr>
              <w:pStyle w:val="TAC"/>
            </w:pPr>
            <w:r w:rsidRPr="007D0212">
              <w:t>'4F01'</w:t>
            </w:r>
          </w:p>
        </w:tc>
        <w:tc>
          <w:tcPr>
            <w:tcW w:w="3827" w:type="dxa"/>
            <w:gridSpan w:val="3"/>
          </w:tcPr>
          <w:p w14:paraId="0E4125E5" w14:textId="77777777" w:rsidR="00B267CC" w:rsidRPr="007D0212" w:rsidRDefault="00B267CC" w:rsidP="007B6692">
            <w:pPr>
              <w:pStyle w:val="TAL"/>
            </w:pPr>
            <w:r w:rsidRPr="007D0212">
              <w:t>V2X Service Table</w:t>
            </w:r>
          </w:p>
        </w:tc>
        <w:tc>
          <w:tcPr>
            <w:tcW w:w="3799" w:type="dxa"/>
            <w:gridSpan w:val="2"/>
          </w:tcPr>
          <w:p w14:paraId="74578540" w14:textId="77777777" w:rsidR="00B267CC" w:rsidRPr="007D0212" w:rsidRDefault="00B267CC" w:rsidP="007B6692">
            <w:pPr>
              <w:pStyle w:val="TAL"/>
              <w:rPr>
                <w:snapToGrid w:val="0"/>
              </w:rPr>
            </w:pPr>
            <w:r w:rsidRPr="007D0212">
              <w:rPr>
                <w:snapToGrid w:val="0"/>
              </w:rPr>
              <w:t>Operator dependent</w:t>
            </w:r>
          </w:p>
        </w:tc>
      </w:tr>
      <w:tr w:rsidR="00B267CC" w:rsidRPr="007D0212" w14:paraId="5F8E23BF" w14:textId="77777777" w:rsidTr="00DB4652">
        <w:trPr>
          <w:gridAfter w:val="1"/>
          <w:wAfter w:w="46" w:type="dxa"/>
          <w:jc w:val="center"/>
        </w:trPr>
        <w:tc>
          <w:tcPr>
            <w:tcW w:w="1906" w:type="dxa"/>
            <w:gridSpan w:val="2"/>
          </w:tcPr>
          <w:p w14:paraId="7D3618E0" w14:textId="77777777" w:rsidR="00B267CC" w:rsidRPr="007D0212" w:rsidRDefault="00B267CC" w:rsidP="007B6692">
            <w:pPr>
              <w:pStyle w:val="TAC"/>
            </w:pPr>
            <w:r>
              <w:t>'4F01'</w:t>
            </w:r>
          </w:p>
        </w:tc>
        <w:tc>
          <w:tcPr>
            <w:tcW w:w="3827" w:type="dxa"/>
            <w:gridSpan w:val="3"/>
          </w:tcPr>
          <w:p w14:paraId="1F655498" w14:textId="77777777" w:rsidR="00B267CC" w:rsidRPr="007D0212" w:rsidRDefault="00B267CC" w:rsidP="007B6692">
            <w:pPr>
              <w:pStyle w:val="TAL"/>
            </w:pPr>
            <w:r>
              <w:t>5GS 3GPP location information</w:t>
            </w:r>
          </w:p>
        </w:tc>
        <w:tc>
          <w:tcPr>
            <w:tcW w:w="3799" w:type="dxa"/>
            <w:gridSpan w:val="2"/>
          </w:tcPr>
          <w:p w14:paraId="0D6B1194" w14:textId="77777777" w:rsidR="00B267CC" w:rsidRPr="007D0212" w:rsidRDefault="00B267CC" w:rsidP="007B6692">
            <w:pPr>
              <w:pStyle w:val="TAL"/>
              <w:rPr>
                <w:snapToGrid w:val="0"/>
              </w:rPr>
            </w:pPr>
            <w:r>
              <w:rPr>
                <w:snapToGrid w:val="0"/>
              </w:rPr>
              <w:t xml:space="preserve">'FFFFFFFFFFFFFFFFFFFFFFFFFF </w:t>
            </w:r>
            <w:proofErr w:type="spellStart"/>
            <w:r>
              <w:rPr>
                <w:snapToGrid w:val="0"/>
              </w:rPr>
              <w:t>xxxxxx</w:t>
            </w:r>
            <w:proofErr w:type="spellEnd"/>
            <w:r>
              <w:rPr>
                <w:snapToGrid w:val="0"/>
              </w:rPr>
              <w:t xml:space="preserve"> 000000 01' (see NOTE 2)</w:t>
            </w:r>
          </w:p>
        </w:tc>
      </w:tr>
      <w:tr w:rsidR="00B267CC" w:rsidRPr="007D0212" w14:paraId="701A5437" w14:textId="77777777" w:rsidTr="00DB4652">
        <w:trPr>
          <w:gridAfter w:val="1"/>
          <w:wAfter w:w="46" w:type="dxa"/>
          <w:jc w:val="center"/>
        </w:trPr>
        <w:tc>
          <w:tcPr>
            <w:tcW w:w="1906" w:type="dxa"/>
            <w:gridSpan w:val="2"/>
          </w:tcPr>
          <w:p w14:paraId="6AFE2D14" w14:textId="77777777" w:rsidR="00B267CC" w:rsidRPr="007D0212" w:rsidRDefault="00B267CC" w:rsidP="007B6692">
            <w:pPr>
              <w:pStyle w:val="TAC"/>
            </w:pPr>
            <w:r>
              <w:rPr>
                <w:rFonts w:hint="eastAsia"/>
                <w:lang w:eastAsia="zh-CN"/>
              </w:rPr>
              <w:t>'</w:t>
            </w:r>
            <w:r>
              <w:rPr>
                <w:lang w:eastAsia="zh-CN"/>
              </w:rPr>
              <w:t>4F01'</w:t>
            </w:r>
          </w:p>
        </w:tc>
        <w:tc>
          <w:tcPr>
            <w:tcW w:w="3827" w:type="dxa"/>
            <w:gridSpan w:val="3"/>
          </w:tcPr>
          <w:p w14:paraId="3414382D" w14:textId="77777777" w:rsidR="00B267CC" w:rsidRPr="007D0212" w:rsidRDefault="00B267CC" w:rsidP="007B6692">
            <w:pPr>
              <w:pStyle w:val="TAL"/>
            </w:pPr>
            <w:r>
              <w:rPr>
                <w:rFonts w:hint="eastAsia"/>
                <w:lang w:eastAsia="zh-CN"/>
              </w:rPr>
              <w:t>5</w:t>
            </w:r>
            <w:r>
              <w:rPr>
                <w:lang w:eastAsia="zh-CN"/>
              </w:rPr>
              <w:t xml:space="preserve">G </w:t>
            </w:r>
            <w:proofErr w:type="spellStart"/>
            <w:r>
              <w:rPr>
                <w:lang w:eastAsia="zh-CN"/>
              </w:rPr>
              <w:t>ProSe</w:t>
            </w:r>
            <w:proofErr w:type="spellEnd"/>
            <w:r>
              <w:rPr>
                <w:lang w:eastAsia="zh-CN"/>
              </w:rPr>
              <w:t xml:space="preserve"> Service Table</w:t>
            </w:r>
          </w:p>
        </w:tc>
        <w:tc>
          <w:tcPr>
            <w:tcW w:w="3799" w:type="dxa"/>
            <w:gridSpan w:val="2"/>
          </w:tcPr>
          <w:p w14:paraId="06BBDD02" w14:textId="77777777" w:rsidR="00B267CC" w:rsidRPr="007D0212" w:rsidRDefault="00B267CC" w:rsidP="007B6692">
            <w:pPr>
              <w:pStyle w:val="TAL"/>
              <w:rPr>
                <w:snapToGrid w:val="0"/>
              </w:rPr>
            </w:pPr>
            <w:r>
              <w:rPr>
                <w:rFonts w:hint="eastAsia"/>
                <w:snapToGrid w:val="0"/>
                <w:lang w:eastAsia="zh-CN"/>
              </w:rPr>
              <w:t>O</w:t>
            </w:r>
            <w:r>
              <w:rPr>
                <w:snapToGrid w:val="0"/>
                <w:lang w:eastAsia="zh-CN"/>
              </w:rPr>
              <w:t>perator dependent</w:t>
            </w:r>
          </w:p>
        </w:tc>
      </w:tr>
      <w:tr w:rsidR="00B267CC" w:rsidRPr="007D0212" w14:paraId="16601349" w14:textId="77777777" w:rsidTr="00DB4652">
        <w:trPr>
          <w:gridAfter w:val="1"/>
          <w:wAfter w:w="46" w:type="dxa"/>
          <w:jc w:val="center"/>
        </w:trPr>
        <w:tc>
          <w:tcPr>
            <w:tcW w:w="1906" w:type="dxa"/>
            <w:gridSpan w:val="2"/>
          </w:tcPr>
          <w:p w14:paraId="3D1DAE8D" w14:textId="04ACEE38" w:rsidR="00B267CC" w:rsidRDefault="00B267CC" w:rsidP="007B6692">
            <w:pPr>
              <w:pStyle w:val="TAC"/>
              <w:rPr>
                <w:lang w:eastAsia="zh-CN"/>
              </w:rPr>
            </w:pPr>
            <w:bookmarkStart w:id="367" w:name="MCCQCTEMPBM_00000053"/>
            <w:r>
              <w:rPr>
                <w:snapToGrid w:val="0"/>
              </w:rPr>
              <w:t>‘</w:t>
            </w:r>
            <w:bookmarkEnd w:id="367"/>
            <w:r>
              <w:rPr>
                <w:snapToGrid w:val="0"/>
              </w:rPr>
              <w:t>4F01</w:t>
            </w:r>
            <w:bookmarkStart w:id="368" w:name="MCCQCTEMPBM_00000059"/>
            <w:r>
              <w:rPr>
                <w:snapToGrid w:val="0"/>
              </w:rPr>
              <w:t>’</w:t>
            </w:r>
            <w:bookmarkEnd w:id="368"/>
          </w:p>
        </w:tc>
        <w:tc>
          <w:tcPr>
            <w:tcW w:w="3827" w:type="dxa"/>
            <w:gridSpan w:val="3"/>
          </w:tcPr>
          <w:p w14:paraId="36BE38B5" w14:textId="77777777" w:rsidR="00B267CC" w:rsidRDefault="00B267CC" w:rsidP="007B6692">
            <w:pPr>
              <w:pStyle w:val="TAL"/>
              <w:rPr>
                <w:lang w:eastAsia="zh-CN"/>
              </w:rPr>
            </w:pPr>
            <w:r>
              <w:rPr>
                <w:snapToGrid w:val="0"/>
              </w:rPr>
              <w:t>PWS configuration in SNPN</w:t>
            </w:r>
          </w:p>
        </w:tc>
        <w:tc>
          <w:tcPr>
            <w:tcW w:w="3799" w:type="dxa"/>
            <w:gridSpan w:val="2"/>
          </w:tcPr>
          <w:p w14:paraId="3A92374B" w14:textId="77777777" w:rsidR="00B267CC" w:rsidRDefault="00B267CC" w:rsidP="007B6692">
            <w:pPr>
              <w:pStyle w:val="TAL"/>
              <w:rPr>
                <w:snapToGrid w:val="0"/>
                <w:lang w:eastAsia="zh-CN"/>
              </w:rPr>
            </w:pPr>
            <w:r w:rsidRPr="007D0212">
              <w:rPr>
                <w:snapToGrid w:val="0"/>
              </w:rPr>
              <w:t>Operator dependent</w:t>
            </w:r>
          </w:p>
        </w:tc>
      </w:tr>
      <w:tr w:rsidR="00B267CC" w:rsidRPr="007D0212" w14:paraId="53DA426F" w14:textId="77777777" w:rsidTr="00DB4652">
        <w:trPr>
          <w:gridAfter w:val="1"/>
          <w:wAfter w:w="46" w:type="dxa"/>
          <w:jc w:val="center"/>
        </w:trPr>
        <w:tc>
          <w:tcPr>
            <w:tcW w:w="1906" w:type="dxa"/>
            <w:gridSpan w:val="2"/>
          </w:tcPr>
          <w:p w14:paraId="7ED0A597" w14:textId="77777777" w:rsidR="00B267CC" w:rsidRPr="007D0212" w:rsidRDefault="00B267CC" w:rsidP="007B6692">
            <w:pPr>
              <w:pStyle w:val="TAC"/>
            </w:pPr>
            <w:r>
              <w:t>'4F02'</w:t>
            </w:r>
          </w:p>
        </w:tc>
        <w:tc>
          <w:tcPr>
            <w:tcW w:w="3827" w:type="dxa"/>
            <w:gridSpan w:val="3"/>
          </w:tcPr>
          <w:p w14:paraId="256D9C66" w14:textId="77777777" w:rsidR="00B267CC" w:rsidRPr="007D0212" w:rsidRDefault="00B267CC" w:rsidP="007B6692">
            <w:pPr>
              <w:pStyle w:val="TAL"/>
            </w:pPr>
            <w:r>
              <w:t>V2X configuration data</w:t>
            </w:r>
          </w:p>
        </w:tc>
        <w:tc>
          <w:tcPr>
            <w:tcW w:w="3799" w:type="dxa"/>
            <w:gridSpan w:val="2"/>
          </w:tcPr>
          <w:p w14:paraId="7915C959" w14:textId="77777777" w:rsidR="00B267CC" w:rsidRPr="007D0212" w:rsidRDefault="00B267CC" w:rsidP="007B6692">
            <w:pPr>
              <w:pStyle w:val="TAL"/>
              <w:rPr>
                <w:snapToGrid w:val="0"/>
              </w:rPr>
            </w:pPr>
            <w:r>
              <w:rPr>
                <w:snapToGrid w:val="0"/>
              </w:rPr>
              <w:t>Operator dependent</w:t>
            </w:r>
          </w:p>
        </w:tc>
      </w:tr>
      <w:tr w:rsidR="00B267CC" w:rsidRPr="007D0212" w14:paraId="519913AC" w14:textId="77777777" w:rsidTr="00DB4652">
        <w:trPr>
          <w:gridAfter w:val="1"/>
          <w:wAfter w:w="46" w:type="dxa"/>
          <w:jc w:val="center"/>
        </w:trPr>
        <w:tc>
          <w:tcPr>
            <w:tcW w:w="1906" w:type="dxa"/>
            <w:gridSpan w:val="2"/>
          </w:tcPr>
          <w:p w14:paraId="773373C3" w14:textId="77777777" w:rsidR="00B267CC" w:rsidRPr="007D0212" w:rsidRDefault="00B267CC" w:rsidP="007B6692">
            <w:pPr>
              <w:pStyle w:val="TAC"/>
              <w:rPr>
                <w:snapToGrid w:val="0"/>
              </w:rPr>
            </w:pPr>
            <w:r>
              <w:t>'4F02'</w:t>
            </w:r>
          </w:p>
        </w:tc>
        <w:tc>
          <w:tcPr>
            <w:tcW w:w="3827" w:type="dxa"/>
            <w:gridSpan w:val="3"/>
          </w:tcPr>
          <w:p w14:paraId="0BECFF12" w14:textId="77777777" w:rsidR="00B267CC" w:rsidRPr="007D0212" w:rsidRDefault="00B267CC" w:rsidP="007B6692">
            <w:pPr>
              <w:pStyle w:val="TAL"/>
              <w:rPr>
                <w:snapToGrid w:val="0"/>
              </w:rPr>
            </w:pPr>
            <w:proofErr w:type="spellStart"/>
            <w:r>
              <w:t>ProSe</w:t>
            </w:r>
            <w:proofErr w:type="spellEnd"/>
            <w:r>
              <w:t xml:space="preserve"> Announcing Parameters</w:t>
            </w:r>
          </w:p>
        </w:tc>
        <w:tc>
          <w:tcPr>
            <w:tcW w:w="3799" w:type="dxa"/>
            <w:gridSpan w:val="2"/>
          </w:tcPr>
          <w:p w14:paraId="1E021980" w14:textId="77777777" w:rsidR="00B267CC" w:rsidRPr="007D0212" w:rsidRDefault="00B267CC" w:rsidP="007B6692">
            <w:pPr>
              <w:pStyle w:val="TAL"/>
              <w:rPr>
                <w:snapToGrid w:val="0"/>
              </w:rPr>
            </w:pPr>
            <w:r>
              <w:rPr>
                <w:snapToGrid w:val="0"/>
              </w:rPr>
              <w:t>Operator dependent</w:t>
            </w:r>
          </w:p>
        </w:tc>
      </w:tr>
      <w:tr w:rsidR="00B267CC" w:rsidRPr="007D0212" w14:paraId="0076BD34" w14:textId="77777777" w:rsidTr="00DB4652">
        <w:trPr>
          <w:gridAfter w:val="1"/>
          <w:wAfter w:w="46" w:type="dxa"/>
          <w:jc w:val="center"/>
        </w:trPr>
        <w:tc>
          <w:tcPr>
            <w:tcW w:w="1906" w:type="dxa"/>
            <w:gridSpan w:val="2"/>
          </w:tcPr>
          <w:p w14:paraId="789494F5" w14:textId="77777777" w:rsidR="00B267CC" w:rsidRPr="007D0212" w:rsidRDefault="00B267CC" w:rsidP="007B6692">
            <w:pPr>
              <w:pStyle w:val="TAC"/>
            </w:pPr>
            <w:r>
              <w:t>'4F02'</w:t>
            </w:r>
          </w:p>
        </w:tc>
        <w:tc>
          <w:tcPr>
            <w:tcW w:w="3827" w:type="dxa"/>
            <w:gridSpan w:val="3"/>
          </w:tcPr>
          <w:p w14:paraId="77237549" w14:textId="77777777" w:rsidR="00B267CC" w:rsidRPr="007D0212" w:rsidRDefault="00B267CC" w:rsidP="007B6692">
            <w:pPr>
              <w:pStyle w:val="TAL"/>
            </w:pPr>
            <w:r>
              <w:t>MCS configuration data</w:t>
            </w:r>
          </w:p>
        </w:tc>
        <w:tc>
          <w:tcPr>
            <w:tcW w:w="3799" w:type="dxa"/>
            <w:gridSpan w:val="2"/>
          </w:tcPr>
          <w:p w14:paraId="26575C25" w14:textId="77777777" w:rsidR="00B267CC" w:rsidRPr="007D0212" w:rsidRDefault="00B267CC" w:rsidP="007B6692">
            <w:pPr>
              <w:pStyle w:val="TAL"/>
              <w:rPr>
                <w:snapToGrid w:val="0"/>
              </w:rPr>
            </w:pPr>
            <w:r>
              <w:rPr>
                <w:snapToGrid w:val="0"/>
              </w:rPr>
              <w:t>Operator dependent</w:t>
            </w:r>
          </w:p>
        </w:tc>
      </w:tr>
      <w:tr w:rsidR="00B267CC" w:rsidRPr="007D0212" w14:paraId="6DDF77CD" w14:textId="77777777" w:rsidTr="00DB4652">
        <w:trPr>
          <w:gridAfter w:val="1"/>
          <w:wAfter w:w="46" w:type="dxa"/>
          <w:jc w:val="center"/>
        </w:trPr>
        <w:tc>
          <w:tcPr>
            <w:tcW w:w="1906" w:type="dxa"/>
            <w:gridSpan w:val="2"/>
          </w:tcPr>
          <w:p w14:paraId="66452B7C" w14:textId="77777777" w:rsidR="00B267CC" w:rsidRPr="007D0212" w:rsidRDefault="00B267CC" w:rsidP="007B6692">
            <w:pPr>
              <w:pStyle w:val="TAC"/>
            </w:pPr>
            <w:r>
              <w:t>'4F02'</w:t>
            </w:r>
          </w:p>
        </w:tc>
        <w:tc>
          <w:tcPr>
            <w:tcW w:w="3827" w:type="dxa"/>
            <w:gridSpan w:val="3"/>
          </w:tcPr>
          <w:p w14:paraId="06A22BB6" w14:textId="77777777" w:rsidR="00B267CC" w:rsidRPr="007D0212" w:rsidRDefault="00B267CC" w:rsidP="007B6692">
            <w:pPr>
              <w:pStyle w:val="TAL"/>
              <w:rPr>
                <w:lang w:val="fr-FR"/>
              </w:rPr>
            </w:pPr>
            <w:r>
              <w:rPr>
                <w:lang w:val="fr-FR"/>
              </w:rPr>
              <w:t>5GS non-3GPP location information</w:t>
            </w:r>
          </w:p>
        </w:tc>
        <w:tc>
          <w:tcPr>
            <w:tcW w:w="3799" w:type="dxa"/>
            <w:gridSpan w:val="2"/>
          </w:tcPr>
          <w:p w14:paraId="1673A722" w14:textId="77777777" w:rsidR="00B267CC" w:rsidRPr="007D0212" w:rsidRDefault="00B267CC" w:rsidP="007B6692">
            <w:pPr>
              <w:pStyle w:val="TAL"/>
              <w:rPr>
                <w:snapToGrid w:val="0"/>
              </w:rPr>
            </w:pPr>
            <w:r>
              <w:rPr>
                <w:snapToGrid w:val="0"/>
              </w:rPr>
              <w:t>'</w:t>
            </w:r>
            <w:r>
              <w:t xml:space="preserve">FFFFFFFFFFFFFFFFFFFFFFFFFF </w:t>
            </w:r>
            <w:proofErr w:type="spellStart"/>
            <w:r>
              <w:t>xxxxxx</w:t>
            </w:r>
            <w:proofErr w:type="spellEnd"/>
            <w:r>
              <w:t xml:space="preserve"> 000000 01</w:t>
            </w:r>
            <w:r>
              <w:rPr>
                <w:snapToGrid w:val="0"/>
              </w:rPr>
              <w:t>' (see NOTE 2)</w:t>
            </w:r>
          </w:p>
        </w:tc>
      </w:tr>
      <w:tr w:rsidR="00B267CC" w:rsidRPr="007D0212" w14:paraId="2584F79E" w14:textId="77777777" w:rsidTr="00DB4652">
        <w:trPr>
          <w:gridAfter w:val="1"/>
          <w:wAfter w:w="46" w:type="dxa"/>
          <w:jc w:val="center"/>
        </w:trPr>
        <w:tc>
          <w:tcPr>
            <w:tcW w:w="1906" w:type="dxa"/>
            <w:gridSpan w:val="2"/>
          </w:tcPr>
          <w:p w14:paraId="3103D302" w14:textId="77777777" w:rsidR="00B267CC" w:rsidRPr="007D0212" w:rsidRDefault="00B267CC" w:rsidP="007B6692">
            <w:pPr>
              <w:pStyle w:val="TAC"/>
            </w:pPr>
            <w:r>
              <w:rPr>
                <w:rFonts w:hint="eastAsia"/>
                <w:lang w:eastAsia="zh-CN"/>
              </w:rPr>
              <w:t>'</w:t>
            </w:r>
            <w:r>
              <w:rPr>
                <w:lang w:eastAsia="zh-CN"/>
              </w:rPr>
              <w:t>4F02'</w:t>
            </w:r>
          </w:p>
        </w:tc>
        <w:tc>
          <w:tcPr>
            <w:tcW w:w="3827" w:type="dxa"/>
            <w:gridSpan w:val="3"/>
          </w:tcPr>
          <w:p w14:paraId="7AC2BDFA" w14:textId="77777777" w:rsidR="00B267CC" w:rsidRPr="007D0212" w:rsidRDefault="00B267CC" w:rsidP="007B6692">
            <w:pPr>
              <w:pStyle w:val="TAL"/>
              <w:rPr>
                <w:lang w:val="fr-FR"/>
              </w:rPr>
            </w:pPr>
            <w:r>
              <w:rPr>
                <w:rFonts w:hint="eastAsia"/>
                <w:lang w:eastAsia="zh-CN"/>
              </w:rPr>
              <w:t>5</w:t>
            </w:r>
            <w:r>
              <w:rPr>
                <w:lang w:eastAsia="zh-CN"/>
              </w:rPr>
              <w:t xml:space="preserve">G </w:t>
            </w:r>
            <w:proofErr w:type="spellStart"/>
            <w:r>
              <w:rPr>
                <w:lang w:eastAsia="zh-CN"/>
              </w:rPr>
              <w:t>ProSe</w:t>
            </w:r>
            <w:proofErr w:type="spellEnd"/>
            <w:r>
              <w:rPr>
                <w:lang w:eastAsia="zh-CN"/>
              </w:rPr>
              <w:t xml:space="preserve"> configuration data for direct discovery</w:t>
            </w:r>
          </w:p>
        </w:tc>
        <w:tc>
          <w:tcPr>
            <w:tcW w:w="3799" w:type="dxa"/>
            <w:gridSpan w:val="2"/>
          </w:tcPr>
          <w:p w14:paraId="1BFF2040" w14:textId="77777777" w:rsidR="00B267CC" w:rsidRPr="007D0212" w:rsidRDefault="00B267CC" w:rsidP="007B6692">
            <w:pPr>
              <w:pStyle w:val="TAL"/>
              <w:rPr>
                <w:snapToGrid w:val="0"/>
              </w:rPr>
            </w:pPr>
            <w:r>
              <w:rPr>
                <w:rFonts w:hint="eastAsia"/>
                <w:snapToGrid w:val="0"/>
                <w:lang w:eastAsia="zh-CN"/>
              </w:rPr>
              <w:t>O</w:t>
            </w:r>
            <w:r>
              <w:rPr>
                <w:snapToGrid w:val="0"/>
                <w:lang w:eastAsia="zh-CN"/>
              </w:rPr>
              <w:t>perator dependent</w:t>
            </w:r>
          </w:p>
        </w:tc>
      </w:tr>
      <w:tr w:rsidR="002D0C0E" w:rsidRPr="007D0212" w14:paraId="549C59E3" w14:textId="77777777" w:rsidTr="00DB4652">
        <w:trPr>
          <w:gridAfter w:val="1"/>
          <w:wAfter w:w="46" w:type="dxa"/>
          <w:jc w:val="center"/>
        </w:trPr>
        <w:tc>
          <w:tcPr>
            <w:tcW w:w="1906" w:type="dxa"/>
            <w:gridSpan w:val="2"/>
          </w:tcPr>
          <w:p w14:paraId="791C1CFF" w14:textId="77777777" w:rsidR="002D0C0E" w:rsidRPr="007D0212" w:rsidRDefault="002D0C0E" w:rsidP="002D0C0E">
            <w:pPr>
              <w:pStyle w:val="TAC"/>
              <w:rPr>
                <w:snapToGrid w:val="0"/>
              </w:rPr>
            </w:pPr>
            <w:r>
              <w:t>'4F03'</w:t>
            </w:r>
          </w:p>
        </w:tc>
        <w:tc>
          <w:tcPr>
            <w:tcW w:w="3827" w:type="dxa"/>
            <w:gridSpan w:val="3"/>
          </w:tcPr>
          <w:p w14:paraId="4691501B" w14:textId="77777777" w:rsidR="002D0C0E" w:rsidRPr="007D0212" w:rsidRDefault="002D0C0E" w:rsidP="002D0C0E">
            <w:pPr>
              <w:pStyle w:val="TAL"/>
              <w:rPr>
                <w:snapToGrid w:val="0"/>
              </w:rPr>
            </w:pPr>
            <w:r>
              <w:t xml:space="preserve">HPLMN </w:t>
            </w:r>
            <w:proofErr w:type="spellStart"/>
            <w:r>
              <w:t>ProSe</w:t>
            </w:r>
            <w:proofErr w:type="spellEnd"/>
            <w:r>
              <w:t xml:space="preserve"> Function</w:t>
            </w:r>
          </w:p>
        </w:tc>
        <w:tc>
          <w:tcPr>
            <w:tcW w:w="3799" w:type="dxa"/>
            <w:gridSpan w:val="2"/>
          </w:tcPr>
          <w:p w14:paraId="4FBB042F" w14:textId="77777777" w:rsidR="002D0C0E" w:rsidRPr="007D0212" w:rsidRDefault="002D0C0E" w:rsidP="002D0C0E">
            <w:pPr>
              <w:pStyle w:val="TAL"/>
              <w:rPr>
                <w:snapToGrid w:val="0"/>
              </w:rPr>
            </w:pPr>
            <w:r>
              <w:rPr>
                <w:snapToGrid w:val="0"/>
              </w:rPr>
              <w:t>Operator dependent</w:t>
            </w:r>
          </w:p>
        </w:tc>
      </w:tr>
      <w:tr w:rsidR="002D0C0E" w:rsidRPr="007D0212" w14:paraId="7429FB88" w14:textId="77777777" w:rsidTr="00DB4652">
        <w:trPr>
          <w:gridAfter w:val="1"/>
          <w:wAfter w:w="46" w:type="dxa"/>
          <w:jc w:val="center"/>
        </w:trPr>
        <w:tc>
          <w:tcPr>
            <w:tcW w:w="1906" w:type="dxa"/>
            <w:gridSpan w:val="2"/>
          </w:tcPr>
          <w:p w14:paraId="0D313900" w14:textId="77777777" w:rsidR="002D0C0E" w:rsidRPr="007D0212" w:rsidRDefault="002D0C0E" w:rsidP="002D0C0E">
            <w:pPr>
              <w:pStyle w:val="TAC"/>
            </w:pPr>
            <w:r>
              <w:t>'4F03'</w:t>
            </w:r>
          </w:p>
        </w:tc>
        <w:tc>
          <w:tcPr>
            <w:tcW w:w="3827" w:type="dxa"/>
            <w:gridSpan w:val="3"/>
          </w:tcPr>
          <w:p w14:paraId="34647F2E" w14:textId="77777777" w:rsidR="002D0C0E" w:rsidRPr="007D0212" w:rsidRDefault="002D0C0E" w:rsidP="002D0C0E">
            <w:pPr>
              <w:pStyle w:val="TAL"/>
            </w:pPr>
            <w:r>
              <w:t>5GS 3GPP Access NAS Security Context</w:t>
            </w:r>
          </w:p>
        </w:tc>
        <w:tc>
          <w:tcPr>
            <w:tcW w:w="3799" w:type="dxa"/>
            <w:gridSpan w:val="2"/>
          </w:tcPr>
          <w:p w14:paraId="0E6FDACF" w14:textId="77777777" w:rsidR="002D0C0E" w:rsidRPr="007D0212" w:rsidRDefault="002D0C0E" w:rsidP="002D0C0E">
            <w:pPr>
              <w:pStyle w:val="TAL"/>
              <w:rPr>
                <w:snapToGrid w:val="0"/>
              </w:rPr>
            </w:pPr>
            <w:r>
              <w:rPr>
                <w:snapToGrid w:val="0"/>
              </w:rPr>
              <w:t>'FF…FF'</w:t>
            </w:r>
          </w:p>
        </w:tc>
      </w:tr>
      <w:tr w:rsidR="002D0C0E" w:rsidRPr="007D0212" w14:paraId="79BC34D9" w14:textId="77777777" w:rsidTr="00DB4652">
        <w:trPr>
          <w:gridAfter w:val="1"/>
          <w:wAfter w:w="46" w:type="dxa"/>
          <w:jc w:val="center"/>
        </w:trPr>
        <w:tc>
          <w:tcPr>
            <w:tcW w:w="1906" w:type="dxa"/>
            <w:gridSpan w:val="2"/>
          </w:tcPr>
          <w:p w14:paraId="09A3836D" w14:textId="77777777" w:rsidR="002D0C0E" w:rsidRPr="007D0212" w:rsidRDefault="002D0C0E" w:rsidP="002D0C0E">
            <w:pPr>
              <w:pStyle w:val="TAC"/>
            </w:pPr>
            <w:r>
              <w:t>'4F03'</w:t>
            </w:r>
          </w:p>
        </w:tc>
        <w:tc>
          <w:tcPr>
            <w:tcW w:w="3827" w:type="dxa"/>
            <w:gridSpan w:val="3"/>
          </w:tcPr>
          <w:p w14:paraId="60F5992E" w14:textId="77777777" w:rsidR="002D0C0E" w:rsidRPr="007D0212" w:rsidRDefault="002D0C0E" w:rsidP="002D0C0E">
            <w:pPr>
              <w:pStyle w:val="TAL"/>
            </w:pPr>
            <w:r>
              <w:t>V2X data policy over PC5</w:t>
            </w:r>
          </w:p>
        </w:tc>
        <w:tc>
          <w:tcPr>
            <w:tcW w:w="3799" w:type="dxa"/>
            <w:gridSpan w:val="2"/>
          </w:tcPr>
          <w:p w14:paraId="49025679" w14:textId="77777777" w:rsidR="002D0C0E" w:rsidRPr="007D0212" w:rsidRDefault="002D0C0E" w:rsidP="002D0C0E">
            <w:pPr>
              <w:pStyle w:val="TAL"/>
              <w:rPr>
                <w:snapToGrid w:val="0"/>
              </w:rPr>
            </w:pPr>
            <w:r>
              <w:rPr>
                <w:snapToGrid w:val="0"/>
              </w:rPr>
              <w:t>Operator dependent</w:t>
            </w:r>
          </w:p>
        </w:tc>
      </w:tr>
      <w:tr w:rsidR="002D0C0E" w:rsidRPr="007D0212" w14:paraId="48490BE4" w14:textId="77777777" w:rsidTr="00DB4652">
        <w:trPr>
          <w:gridAfter w:val="1"/>
          <w:wAfter w:w="46" w:type="dxa"/>
          <w:jc w:val="center"/>
        </w:trPr>
        <w:tc>
          <w:tcPr>
            <w:tcW w:w="1906" w:type="dxa"/>
            <w:gridSpan w:val="2"/>
          </w:tcPr>
          <w:p w14:paraId="44446151" w14:textId="77777777" w:rsidR="002D0C0E" w:rsidRPr="007D0212" w:rsidRDefault="002D0C0E" w:rsidP="002D0C0E">
            <w:pPr>
              <w:pStyle w:val="TAC"/>
            </w:pPr>
            <w:r>
              <w:rPr>
                <w:rFonts w:hint="eastAsia"/>
                <w:lang w:eastAsia="zh-CN"/>
              </w:rPr>
              <w:t>'</w:t>
            </w:r>
            <w:r>
              <w:rPr>
                <w:lang w:eastAsia="zh-CN"/>
              </w:rPr>
              <w:t>4F03'</w:t>
            </w:r>
          </w:p>
        </w:tc>
        <w:tc>
          <w:tcPr>
            <w:tcW w:w="3827" w:type="dxa"/>
            <w:gridSpan w:val="3"/>
          </w:tcPr>
          <w:p w14:paraId="0E563D44" w14:textId="77777777" w:rsidR="002D0C0E" w:rsidRPr="007D0212" w:rsidRDefault="002D0C0E" w:rsidP="002D0C0E">
            <w:pPr>
              <w:pStyle w:val="TAL"/>
            </w:pPr>
            <w:r>
              <w:rPr>
                <w:rFonts w:hint="eastAsia"/>
                <w:lang w:eastAsia="zh-CN"/>
              </w:rPr>
              <w:t>5</w:t>
            </w:r>
            <w:r>
              <w:rPr>
                <w:lang w:eastAsia="zh-CN"/>
              </w:rPr>
              <w:t xml:space="preserve">G </w:t>
            </w:r>
            <w:proofErr w:type="spellStart"/>
            <w:r>
              <w:rPr>
                <w:lang w:eastAsia="zh-CN"/>
              </w:rPr>
              <w:t>ProSe</w:t>
            </w:r>
            <w:proofErr w:type="spellEnd"/>
            <w:r>
              <w:rPr>
                <w:lang w:eastAsia="zh-CN"/>
              </w:rPr>
              <w:t xml:space="preserve"> configuration data for direct communication</w:t>
            </w:r>
          </w:p>
        </w:tc>
        <w:tc>
          <w:tcPr>
            <w:tcW w:w="3799" w:type="dxa"/>
            <w:gridSpan w:val="2"/>
          </w:tcPr>
          <w:p w14:paraId="1D790F34" w14:textId="77777777" w:rsidR="002D0C0E" w:rsidRPr="007D0212" w:rsidRDefault="002D0C0E" w:rsidP="002D0C0E">
            <w:pPr>
              <w:pStyle w:val="TAL"/>
              <w:rPr>
                <w:snapToGrid w:val="0"/>
              </w:rPr>
            </w:pPr>
            <w:r>
              <w:rPr>
                <w:snapToGrid w:val="0"/>
                <w:lang w:eastAsia="zh-CN"/>
              </w:rPr>
              <w:t>Operator dependent</w:t>
            </w:r>
          </w:p>
        </w:tc>
      </w:tr>
      <w:tr w:rsidR="002D0C0E" w:rsidRPr="007D0212" w14:paraId="5227FF10" w14:textId="77777777" w:rsidTr="00DB4652">
        <w:trPr>
          <w:gridAfter w:val="1"/>
          <w:wAfter w:w="46" w:type="dxa"/>
          <w:jc w:val="center"/>
        </w:trPr>
        <w:tc>
          <w:tcPr>
            <w:tcW w:w="1906" w:type="dxa"/>
            <w:gridSpan w:val="2"/>
          </w:tcPr>
          <w:p w14:paraId="355A070A" w14:textId="77777777" w:rsidR="002D0C0E" w:rsidRPr="007D0212" w:rsidRDefault="002D0C0E" w:rsidP="002D0C0E">
            <w:pPr>
              <w:pStyle w:val="TAC"/>
              <w:rPr>
                <w:snapToGrid w:val="0"/>
              </w:rPr>
            </w:pPr>
            <w:r>
              <w:t>'4F04'</w:t>
            </w:r>
          </w:p>
        </w:tc>
        <w:tc>
          <w:tcPr>
            <w:tcW w:w="3827" w:type="dxa"/>
            <w:gridSpan w:val="3"/>
          </w:tcPr>
          <w:p w14:paraId="59CCE2F9" w14:textId="77777777" w:rsidR="002D0C0E" w:rsidRPr="007D0212" w:rsidRDefault="002D0C0E" w:rsidP="002D0C0E">
            <w:pPr>
              <w:pStyle w:val="TAL"/>
              <w:rPr>
                <w:snapToGrid w:val="0"/>
              </w:rPr>
            </w:pPr>
            <w:proofErr w:type="spellStart"/>
            <w:r>
              <w:t>ProSe</w:t>
            </w:r>
            <w:proofErr w:type="spellEnd"/>
            <w:r>
              <w:t xml:space="preserve"> Direct Communication Radio Parameters</w:t>
            </w:r>
          </w:p>
        </w:tc>
        <w:tc>
          <w:tcPr>
            <w:tcW w:w="3799" w:type="dxa"/>
            <w:gridSpan w:val="2"/>
          </w:tcPr>
          <w:p w14:paraId="242C4A38" w14:textId="77777777" w:rsidR="002D0C0E" w:rsidRPr="007D0212" w:rsidRDefault="002D0C0E" w:rsidP="002D0C0E">
            <w:pPr>
              <w:pStyle w:val="TAL"/>
              <w:rPr>
                <w:snapToGrid w:val="0"/>
              </w:rPr>
            </w:pPr>
            <w:r>
              <w:rPr>
                <w:snapToGrid w:val="0"/>
              </w:rPr>
              <w:t>Operator dependent</w:t>
            </w:r>
          </w:p>
        </w:tc>
      </w:tr>
      <w:tr w:rsidR="002D0C0E" w:rsidRPr="007D0212" w14:paraId="6BB5A51F" w14:textId="77777777" w:rsidTr="00DB4652">
        <w:trPr>
          <w:gridAfter w:val="1"/>
          <w:wAfter w:w="46" w:type="dxa"/>
          <w:jc w:val="center"/>
        </w:trPr>
        <w:tc>
          <w:tcPr>
            <w:tcW w:w="1906" w:type="dxa"/>
            <w:gridSpan w:val="2"/>
          </w:tcPr>
          <w:p w14:paraId="6370F5E8" w14:textId="77777777" w:rsidR="002D0C0E" w:rsidRPr="007D0212" w:rsidRDefault="002D0C0E" w:rsidP="002D0C0E">
            <w:pPr>
              <w:pStyle w:val="TAC"/>
            </w:pPr>
            <w:r>
              <w:t>'4F04'</w:t>
            </w:r>
          </w:p>
        </w:tc>
        <w:tc>
          <w:tcPr>
            <w:tcW w:w="3827" w:type="dxa"/>
            <w:gridSpan w:val="3"/>
          </w:tcPr>
          <w:p w14:paraId="7F96B119" w14:textId="77777777" w:rsidR="002D0C0E" w:rsidRPr="007D0212" w:rsidRDefault="002D0C0E" w:rsidP="002D0C0E">
            <w:pPr>
              <w:pStyle w:val="TAL"/>
            </w:pPr>
            <w:r>
              <w:t>5GS non-3GPP Access NAS Security Context</w:t>
            </w:r>
          </w:p>
        </w:tc>
        <w:tc>
          <w:tcPr>
            <w:tcW w:w="3799" w:type="dxa"/>
            <w:gridSpan w:val="2"/>
          </w:tcPr>
          <w:p w14:paraId="53151AE5" w14:textId="77777777" w:rsidR="002D0C0E" w:rsidRPr="007D0212" w:rsidRDefault="002D0C0E" w:rsidP="002D0C0E">
            <w:pPr>
              <w:pStyle w:val="TAL"/>
              <w:rPr>
                <w:snapToGrid w:val="0"/>
              </w:rPr>
            </w:pPr>
            <w:r>
              <w:rPr>
                <w:snapToGrid w:val="0"/>
              </w:rPr>
              <w:t>'FF…FF'</w:t>
            </w:r>
          </w:p>
        </w:tc>
      </w:tr>
      <w:tr w:rsidR="002D0C0E" w:rsidRPr="007D0212" w14:paraId="2F2F69DD" w14:textId="77777777" w:rsidTr="00DB4652">
        <w:trPr>
          <w:gridAfter w:val="1"/>
          <w:wAfter w:w="46" w:type="dxa"/>
          <w:jc w:val="center"/>
        </w:trPr>
        <w:tc>
          <w:tcPr>
            <w:tcW w:w="1906" w:type="dxa"/>
            <w:gridSpan w:val="2"/>
          </w:tcPr>
          <w:p w14:paraId="328C7F9D" w14:textId="77777777" w:rsidR="002D0C0E" w:rsidRPr="007D0212" w:rsidRDefault="002D0C0E" w:rsidP="002D0C0E">
            <w:pPr>
              <w:pStyle w:val="TAC"/>
            </w:pPr>
            <w:r>
              <w:t>'4F04'</w:t>
            </w:r>
          </w:p>
        </w:tc>
        <w:tc>
          <w:tcPr>
            <w:tcW w:w="3827" w:type="dxa"/>
            <w:gridSpan w:val="3"/>
          </w:tcPr>
          <w:p w14:paraId="53086C7F" w14:textId="77777777" w:rsidR="002D0C0E" w:rsidRPr="007D0212" w:rsidRDefault="002D0C0E" w:rsidP="002D0C0E">
            <w:pPr>
              <w:pStyle w:val="TAL"/>
            </w:pPr>
            <w:r>
              <w:t xml:space="preserve">V2X data policy over </w:t>
            </w:r>
            <w:proofErr w:type="spellStart"/>
            <w:r>
              <w:t>Uu</w:t>
            </w:r>
            <w:proofErr w:type="spellEnd"/>
          </w:p>
        </w:tc>
        <w:tc>
          <w:tcPr>
            <w:tcW w:w="3799" w:type="dxa"/>
            <w:gridSpan w:val="2"/>
          </w:tcPr>
          <w:p w14:paraId="05372267" w14:textId="77777777" w:rsidR="002D0C0E" w:rsidRPr="007D0212" w:rsidRDefault="002D0C0E" w:rsidP="002D0C0E">
            <w:pPr>
              <w:pStyle w:val="TAL"/>
              <w:rPr>
                <w:snapToGrid w:val="0"/>
              </w:rPr>
            </w:pPr>
            <w:r>
              <w:rPr>
                <w:snapToGrid w:val="0"/>
              </w:rPr>
              <w:t>Operator dependent</w:t>
            </w:r>
          </w:p>
        </w:tc>
      </w:tr>
      <w:tr w:rsidR="002D0C0E" w:rsidRPr="007D0212" w14:paraId="34E3B8EE" w14:textId="77777777" w:rsidTr="00DB4652">
        <w:trPr>
          <w:gridAfter w:val="1"/>
          <w:wAfter w:w="46" w:type="dxa"/>
          <w:jc w:val="center"/>
        </w:trPr>
        <w:tc>
          <w:tcPr>
            <w:tcW w:w="1906" w:type="dxa"/>
            <w:gridSpan w:val="2"/>
          </w:tcPr>
          <w:p w14:paraId="48FD0FB6" w14:textId="77777777" w:rsidR="002D0C0E" w:rsidRPr="007D0212" w:rsidRDefault="002D0C0E" w:rsidP="002D0C0E">
            <w:pPr>
              <w:pStyle w:val="TAC"/>
            </w:pPr>
            <w:r>
              <w:rPr>
                <w:rFonts w:hint="eastAsia"/>
                <w:lang w:eastAsia="zh-CN"/>
              </w:rPr>
              <w:t>'</w:t>
            </w:r>
            <w:r>
              <w:rPr>
                <w:lang w:eastAsia="zh-CN"/>
              </w:rPr>
              <w:t>4F04'</w:t>
            </w:r>
          </w:p>
        </w:tc>
        <w:tc>
          <w:tcPr>
            <w:tcW w:w="3827" w:type="dxa"/>
            <w:gridSpan w:val="3"/>
          </w:tcPr>
          <w:p w14:paraId="2F509D73" w14:textId="77777777" w:rsidR="002D0C0E" w:rsidRPr="007D0212" w:rsidRDefault="002D0C0E" w:rsidP="002D0C0E">
            <w:pPr>
              <w:pStyle w:val="TAL"/>
            </w:pPr>
            <w:r>
              <w:rPr>
                <w:rFonts w:hint="eastAsia"/>
                <w:lang w:eastAsia="zh-CN"/>
              </w:rPr>
              <w:t>5</w:t>
            </w:r>
            <w:r>
              <w:rPr>
                <w:lang w:eastAsia="zh-CN"/>
              </w:rPr>
              <w:t xml:space="preserve">G </w:t>
            </w:r>
            <w:proofErr w:type="spellStart"/>
            <w:r>
              <w:rPr>
                <w:lang w:eastAsia="zh-CN"/>
              </w:rPr>
              <w:t>ProSe</w:t>
            </w:r>
            <w:proofErr w:type="spellEnd"/>
            <w:r>
              <w:rPr>
                <w:lang w:eastAsia="zh-CN"/>
              </w:rPr>
              <w:t xml:space="preserve"> configuration data for UE-to-network relay UE</w:t>
            </w:r>
          </w:p>
        </w:tc>
        <w:tc>
          <w:tcPr>
            <w:tcW w:w="3799" w:type="dxa"/>
            <w:gridSpan w:val="2"/>
          </w:tcPr>
          <w:p w14:paraId="42B50092" w14:textId="77777777" w:rsidR="002D0C0E" w:rsidRPr="007D0212" w:rsidRDefault="002D0C0E" w:rsidP="002D0C0E">
            <w:pPr>
              <w:pStyle w:val="TAL"/>
              <w:rPr>
                <w:snapToGrid w:val="0"/>
              </w:rPr>
            </w:pPr>
            <w:r>
              <w:rPr>
                <w:rFonts w:hint="eastAsia"/>
                <w:snapToGrid w:val="0"/>
                <w:lang w:eastAsia="zh-CN"/>
              </w:rPr>
              <w:t>O</w:t>
            </w:r>
            <w:r>
              <w:rPr>
                <w:snapToGrid w:val="0"/>
                <w:lang w:eastAsia="zh-CN"/>
              </w:rPr>
              <w:t>perator dependent</w:t>
            </w:r>
          </w:p>
        </w:tc>
      </w:tr>
      <w:tr w:rsidR="002D0C0E" w:rsidRPr="007D0212" w14:paraId="26BA87CC" w14:textId="77777777" w:rsidTr="00DB4652">
        <w:trPr>
          <w:gridAfter w:val="1"/>
          <w:wAfter w:w="46" w:type="dxa"/>
          <w:jc w:val="center"/>
        </w:trPr>
        <w:tc>
          <w:tcPr>
            <w:tcW w:w="1906" w:type="dxa"/>
            <w:gridSpan w:val="2"/>
          </w:tcPr>
          <w:p w14:paraId="1F3A5EC6" w14:textId="77777777" w:rsidR="002D0C0E" w:rsidRPr="007D0212" w:rsidRDefault="002D0C0E" w:rsidP="002D0C0E">
            <w:pPr>
              <w:pStyle w:val="TAC"/>
              <w:rPr>
                <w:snapToGrid w:val="0"/>
              </w:rPr>
            </w:pPr>
            <w:r>
              <w:t>'4F05'</w:t>
            </w:r>
          </w:p>
        </w:tc>
        <w:tc>
          <w:tcPr>
            <w:tcW w:w="3827" w:type="dxa"/>
            <w:gridSpan w:val="3"/>
          </w:tcPr>
          <w:p w14:paraId="1D52A361" w14:textId="77777777" w:rsidR="002D0C0E" w:rsidRPr="007D0212" w:rsidRDefault="002D0C0E" w:rsidP="002D0C0E">
            <w:pPr>
              <w:pStyle w:val="TAL"/>
              <w:rPr>
                <w:snapToGrid w:val="0"/>
              </w:rPr>
            </w:pPr>
            <w:proofErr w:type="spellStart"/>
            <w:r>
              <w:t>ProSe</w:t>
            </w:r>
            <w:proofErr w:type="spellEnd"/>
            <w:r>
              <w:t xml:space="preserve"> Direct Discovery Monitoring Radio Parameters</w:t>
            </w:r>
          </w:p>
        </w:tc>
        <w:tc>
          <w:tcPr>
            <w:tcW w:w="3799" w:type="dxa"/>
            <w:gridSpan w:val="2"/>
          </w:tcPr>
          <w:p w14:paraId="065284BA" w14:textId="77777777" w:rsidR="002D0C0E" w:rsidRPr="007D0212" w:rsidRDefault="002D0C0E" w:rsidP="002D0C0E">
            <w:pPr>
              <w:pStyle w:val="TAL"/>
              <w:rPr>
                <w:snapToGrid w:val="0"/>
              </w:rPr>
            </w:pPr>
            <w:r>
              <w:rPr>
                <w:snapToGrid w:val="0"/>
              </w:rPr>
              <w:t>Operator dependent</w:t>
            </w:r>
          </w:p>
        </w:tc>
      </w:tr>
      <w:tr w:rsidR="002D0C0E" w:rsidRPr="007D0212" w14:paraId="14BACD30" w14:textId="77777777" w:rsidTr="00DB4652">
        <w:trPr>
          <w:gridAfter w:val="1"/>
          <w:wAfter w:w="46" w:type="dxa"/>
          <w:jc w:val="center"/>
        </w:trPr>
        <w:tc>
          <w:tcPr>
            <w:tcW w:w="1906" w:type="dxa"/>
            <w:gridSpan w:val="2"/>
          </w:tcPr>
          <w:p w14:paraId="5CF867BD" w14:textId="77777777" w:rsidR="002D0C0E" w:rsidRPr="007D0212" w:rsidRDefault="002D0C0E" w:rsidP="002D0C0E">
            <w:pPr>
              <w:pStyle w:val="TAC"/>
            </w:pPr>
            <w:r>
              <w:t>'4F05'</w:t>
            </w:r>
          </w:p>
        </w:tc>
        <w:tc>
          <w:tcPr>
            <w:tcW w:w="3827" w:type="dxa"/>
            <w:gridSpan w:val="3"/>
          </w:tcPr>
          <w:p w14:paraId="40B09434" w14:textId="77777777" w:rsidR="002D0C0E" w:rsidRPr="007D0212" w:rsidRDefault="002D0C0E" w:rsidP="002D0C0E">
            <w:pPr>
              <w:pStyle w:val="TAL"/>
            </w:pPr>
            <w:r>
              <w:t>5G authentication keys</w:t>
            </w:r>
          </w:p>
        </w:tc>
        <w:tc>
          <w:tcPr>
            <w:tcW w:w="3799" w:type="dxa"/>
            <w:gridSpan w:val="2"/>
          </w:tcPr>
          <w:p w14:paraId="513260DD" w14:textId="77777777" w:rsidR="002D0C0E" w:rsidRPr="007D0212" w:rsidRDefault="002D0C0E" w:rsidP="002D0C0E">
            <w:pPr>
              <w:pStyle w:val="TAL"/>
              <w:rPr>
                <w:snapToGrid w:val="0"/>
              </w:rPr>
            </w:pPr>
            <w:r>
              <w:rPr>
                <w:snapToGrid w:val="0"/>
              </w:rPr>
              <w:t>'FF…FF'</w:t>
            </w:r>
          </w:p>
        </w:tc>
      </w:tr>
      <w:tr w:rsidR="002D0C0E" w:rsidRPr="007D0212" w14:paraId="0618CCF4" w14:textId="77777777" w:rsidTr="00DB4652">
        <w:trPr>
          <w:gridAfter w:val="1"/>
          <w:wAfter w:w="46" w:type="dxa"/>
          <w:jc w:val="center"/>
        </w:trPr>
        <w:tc>
          <w:tcPr>
            <w:tcW w:w="1906" w:type="dxa"/>
            <w:gridSpan w:val="2"/>
          </w:tcPr>
          <w:p w14:paraId="5D5E682D" w14:textId="77777777" w:rsidR="002D0C0E" w:rsidRPr="007D0212" w:rsidRDefault="002D0C0E" w:rsidP="002D0C0E">
            <w:pPr>
              <w:pStyle w:val="TAC"/>
            </w:pPr>
            <w:r>
              <w:rPr>
                <w:rFonts w:hint="eastAsia"/>
                <w:lang w:eastAsia="zh-CN"/>
              </w:rPr>
              <w:t>'</w:t>
            </w:r>
            <w:r>
              <w:rPr>
                <w:lang w:eastAsia="zh-CN"/>
              </w:rPr>
              <w:t>4F05'</w:t>
            </w:r>
          </w:p>
        </w:tc>
        <w:tc>
          <w:tcPr>
            <w:tcW w:w="3827" w:type="dxa"/>
            <w:gridSpan w:val="3"/>
          </w:tcPr>
          <w:p w14:paraId="09CF79F7" w14:textId="77777777" w:rsidR="002D0C0E" w:rsidRPr="007D0212" w:rsidRDefault="002D0C0E" w:rsidP="002D0C0E">
            <w:pPr>
              <w:pStyle w:val="TAL"/>
            </w:pPr>
            <w:r>
              <w:rPr>
                <w:rFonts w:hint="eastAsia"/>
                <w:lang w:eastAsia="zh-CN"/>
              </w:rPr>
              <w:t>5</w:t>
            </w:r>
            <w:r>
              <w:rPr>
                <w:lang w:eastAsia="zh-CN"/>
              </w:rPr>
              <w:t xml:space="preserve">G </w:t>
            </w:r>
            <w:proofErr w:type="spellStart"/>
            <w:r>
              <w:rPr>
                <w:lang w:eastAsia="zh-CN"/>
              </w:rPr>
              <w:t>ProSe</w:t>
            </w:r>
            <w:proofErr w:type="spellEnd"/>
            <w:r>
              <w:rPr>
                <w:lang w:eastAsia="zh-CN"/>
              </w:rPr>
              <w:t xml:space="preserve"> configuration data for remote UE</w:t>
            </w:r>
          </w:p>
        </w:tc>
        <w:tc>
          <w:tcPr>
            <w:tcW w:w="3799" w:type="dxa"/>
            <w:gridSpan w:val="2"/>
          </w:tcPr>
          <w:p w14:paraId="7786B69E" w14:textId="77777777" w:rsidR="002D0C0E" w:rsidRPr="007D0212" w:rsidRDefault="002D0C0E" w:rsidP="002D0C0E">
            <w:pPr>
              <w:pStyle w:val="TAL"/>
              <w:rPr>
                <w:snapToGrid w:val="0"/>
              </w:rPr>
            </w:pPr>
            <w:r>
              <w:rPr>
                <w:rFonts w:hint="eastAsia"/>
                <w:snapToGrid w:val="0"/>
                <w:lang w:eastAsia="zh-CN"/>
              </w:rPr>
              <w:t>O</w:t>
            </w:r>
            <w:r>
              <w:rPr>
                <w:snapToGrid w:val="0"/>
                <w:lang w:eastAsia="zh-CN"/>
              </w:rPr>
              <w:t>perator dependent</w:t>
            </w:r>
          </w:p>
        </w:tc>
      </w:tr>
      <w:tr w:rsidR="002D0C0E" w:rsidRPr="007D0212" w14:paraId="3F58FDC5" w14:textId="77777777" w:rsidTr="00DB4652">
        <w:trPr>
          <w:gridAfter w:val="1"/>
          <w:wAfter w:w="46" w:type="dxa"/>
          <w:jc w:val="center"/>
        </w:trPr>
        <w:tc>
          <w:tcPr>
            <w:tcW w:w="1906" w:type="dxa"/>
            <w:gridSpan w:val="2"/>
          </w:tcPr>
          <w:p w14:paraId="007B625E" w14:textId="77777777" w:rsidR="002D0C0E" w:rsidRPr="007D0212" w:rsidRDefault="002D0C0E" w:rsidP="002D0C0E">
            <w:pPr>
              <w:pStyle w:val="TAC"/>
              <w:rPr>
                <w:snapToGrid w:val="0"/>
              </w:rPr>
            </w:pPr>
            <w:r w:rsidRPr="007D0212">
              <w:t>'4F06'</w:t>
            </w:r>
          </w:p>
        </w:tc>
        <w:tc>
          <w:tcPr>
            <w:tcW w:w="3827" w:type="dxa"/>
            <w:gridSpan w:val="3"/>
          </w:tcPr>
          <w:p w14:paraId="18796CB1" w14:textId="77777777" w:rsidR="002D0C0E" w:rsidRPr="007D0212" w:rsidRDefault="002D0C0E" w:rsidP="002D0C0E">
            <w:pPr>
              <w:pStyle w:val="TAL"/>
              <w:rPr>
                <w:snapToGrid w:val="0"/>
              </w:rPr>
            </w:pPr>
            <w:proofErr w:type="spellStart"/>
            <w:r w:rsidRPr="007D0212">
              <w:t>ProSe</w:t>
            </w:r>
            <w:proofErr w:type="spellEnd"/>
            <w:r w:rsidRPr="007D0212">
              <w:t xml:space="preserve"> Direct Discovery Announcing Radio Parameters</w:t>
            </w:r>
          </w:p>
        </w:tc>
        <w:tc>
          <w:tcPr>
            <w:tcW w:w="3799" w:type="dxa"/>
            <w:gridSpan w:val="2"/>
          </w:tcPr>
          <w:p w14:paraId="054B9327" w14:textId="77777777" w:rsidR="002D0C0E" w:rsidRPr="007D0212" w:rsidRDefault="002D0C0E" w:rsidP="002D0C0E">
            <w:pPr>
              <w:pStyle w:val="TAL"/>
              <w:rPr>
                <w:snapToGrid w:val="0"/>
              </w:rPr>
            </w:pPr>
            <w:r w:rsidRPr="007D0212">
              <w:rPr>
                <w:snapToGrid w:val="0"/>
              </w:rPr>
              <w:t>Operator dependent</w:t>
            </w:r>
          </w:p>
        </w:tc>
      </w:tr>
      <w:tr w:rsidR="002D0C0E" w:rsidRPr="007D0212" w14:paraId="5022EDB8" w14:textId="77777777" w:rsidTr="00DB4652">
        <w:trPr>
          <w:gridAfter w:val="1"/>
          <w:wAfter w:w="46" w:type="dxa"/>
          <w:jc w:val="center"/>
        </w:trPr>
        <w:tc>
          <w:tcPr>
            <w:tcW w:w="1906" w:type="dxa"/>
            <w:gridSpan w:val="2"/>
          </w:tcPr>
          <w:p w14:paraId="540C5268" w14:textId="77777777" w:rsidR="002D0C0E" w:rsidRPr="007D0212" w:rsidRDefault="002D0C0E" w:rsidP="002D0C0E">
            <w:pPr>
              <w:pStyle w:val="TAC"/>
            </w:pPr>
            <w:r w:rsidRPr="007D0212">
              <w:t>'4F06'</w:t>
            </w:r>
          </w:p>
        </w:tc>
        <w:tc>
          <w:tcPr>
            <w:tcW w:w="3827" w:type="dxa"/>
            <w:gridSpan w:val="3"/>
          </w:tcPr>
          <w:p w14:paraId="77C24E39" w14:textId="77777777" w:rsidR="002D0C0E" w:rsidRPr="007D0212" w:rsidRDefault="002D0C0E" w:rsidP="002D0C0E">
            <w:pPr>
              <w:pStyle w:val="TAL"/>
            </w:pPr>
            <w:r w:rsidRPr="007D0212">
              <w:t>UAC Access Identities Configuration</w:t>
            </w:r>
          </w:p>
        </w:tc>
        <w:tc>
          <w:tcPr>
            <w:tcW w:w="3799" w:type="dxa"/>
            <w:gridSpan w:val="2"/>
          </w:tcPr>
          <w:p w14:paraId="743FD6DE" w14:textId="77777777" w:rsidR="002D0C0E" w:rsidRPr="007D0212" w:rsidRDefault="002D0C0E" w:rsidP="002D0C0E">
            <w:pPr>
              <w:pStyle w:val="TAL"/>
              <w:rPr>
                <w:snapToGrid w:val="0"/>
              </w:rPr>
            </w:pPr>
            <w:r w:rsidRPr="007D0212">
              <w:rPr>
                <w:snapToGrid w:val="0"/>
              </w:rPr>
              <w:t>Operator dependent</w:t>
            </w:r>
          </w:p>
        </w:tc>
      </w:tr>
      <w:tr w:rsidR="002D0C0E" w:rsidRPr="007D0212" w14:paraId="116E6AD3" w14:textId="77777777" w:rsidTr="00DB4652">
        <w:trPr>
          <w:gridAfter w:val="1"/>
          <w:wAfter w:w="46" w:type="dxa"/>
          <w:jc w:val="center"/>
        </w:trPr>
        <w:tc>
          <w:tcPr>
            <w:tcW w:w="1906" w:type="dxa"/>
            <w:gridSpan w:val="2"/>
          </w:tcPr>
          <w:p w14:paraId="67069B69" w14:textId="77777777" w:rsidR="002D0C0E" w:rsidRPr="007D0212" w:rsidRDefault="002D0C0E" w:rsidP="002D0C0E">
            <w:pPr>
              <w:pStyle w:val="TAC"/>
              <w:rPr>
                <w:snapToGrid w:val="0"/>
              </w:rPr>
            </w:pPr>
            <w:r w:rsidRPr="007D0212">
              <w:t>'4F07'</w:t>
            </w:r>
          </w:p>
        </w:tc>
        <w:tc>
          <w:tcPr>
            <w:tcW w:w="3827" w:type="dxa"/>
            <w:gridSpan w:val="3"/>
          </w:tcPr>
          <w:p w14:paraId="0384F6BF" w14:textId="77777777" w:rsidR="002D0C0E" w:rsidRPr="007D0212" w:rsidRDefault="002D0C0E" w:rsidP="002D0C0E">
            <w:pPr>
              <w:pStyle w:val="TAL"/>
              <w:rPr>
                <w:snapToGrid w:val="0"/>
              </w:rPr>
            </w:pPr>
            <w:proofErr w:type="spellStart"/>
            <w:r w:rsidRPr="007D0212">
              <w:t>ProSe</w:t>
            </w:r>
            <w:proofErr w:type="spellEnd"/>
            <w:r w:rsidRPr="007D0212">
              <w:t xml:space="preserve"> Policy Parameters</w:t>
            </w:r>
          </w:p>
        </w:tc>
        <w:tc>
          <w:tcPr>
            <w:tcW w:w="3799" w:type="dxa"/>
            <w:gridSpan w:val="2"/>
          </w:tcPr>
          <w:p w14:paraId="1EFAAA92" w14:textId="77777777" w:rsidR="002D0C0E" w:rsidRPr="007D0212" w:rsidRDefault="002D0C0E" w:rsidP="002D0C0E">
            <w:pPr>
              <w:pStyle w:val="TAL"/>
              <w:rPr>
                <w:snapToGrid w:val="0"/>
              </w:rPr>
            </w:pPr>
            <w:r w:rsidRPr="007D0212">
              <w:rPr>
                <w:snapToGrid w:val="0"/>
              </w:rPr>
              <w:t>Operator dependent</w:t>
            </w:r>
          </w:p>
        </w:tc>
      </w:tr>
      <w:tr w:rsidR="002D0C0E" w:rsidRPr="007D0212" w14:paraId="36FC0976" w14:textId="77777777" w:rsidTr="00DB4652">
        <w:trPr>
          <w:gridAfter w:val="1"/>
          <w:wAfter w:w="46" w:type="dxa"/>
          <w:jc w:val="center"/>
        </w:trPr>
        <w:tc>
          <w:tcPr>
            <w:tcW w:w="1906" w:type="dxa"/>
            <w:gridSpan w:val="2"/>
          </w:tcPr>
          <w:p w14:paraId="5404D494" w14:textId="77777777" w:rsidR="002D0C0E" w:rsidRPr="007D0212" w:rsidRDefault="002D0C0E" w:rsidP="002D0C0E">
            <w:pPr>
              <w:pStyle w:val="TAC"/>
            </w:pPr>
            <w:r w:rsidRPr="007D0212">
              <w:t>'4F07'</w:t>
            </w:r>
          </w:p>
        </w:tc>
        <w:tc>
          <w:tcPr>
            <w:tcW w:w="3827" w:type="dxa"/>
            <w:gridSpan w:val="3"/>
          </w:tcPr>
          <w:p w14:paraId="585C06E2" w14:textId="77777777" w:rsidR="002D0C0E" w:rsidRPr="007D0212" w:rsidRDefault="002D0C0E" w:rsidP="002D0C0E">
            <w:pPr>
              <w:pStyle w:val="TAL"/>
            </w:pPr>
            <w:r w:rsidRPr="007D0212">
              <w:t>Subscriber Concealed Identifier Calculation Information</w:t>
            </w:r>
          </w:p>
        </w:tc>
        <w:tc>
          <w:tcPr>
            <w:tcW w:w="3799" w:type="dxa"/>
            <w:gridSpan w:val="2"/>
          </w:tcPr>
          <w:p w14:paraId="5D80F320" w14:textId="77777777" w:rsidR="002D0C0E" w:rsidRPr="007D0212" w:rsidRDefault="002D0C0E" w:rsidP="002D0C0E">
            <w:pPr>
              <w:pStyle w:val="TAL"/>
              <w:rPr>
                <w:snapToGrid w:val="0"/>
              </w:rPr>
            </w:pPr>
            <w:r w:rsidRPr="007D0212">
              <w:rPr>
                <w:snapToGrid w:val="0"/>
              </w:rPr>
              <w:t>Operator dependent</w:t>
            </w:r>
          </w:p>
        </w:tc>
      </w:tr>
      <w:tr w:rsidR="002D0C0E" w:rsidRPr="007D0212" w14:paraId="57A9D0BA" w14:textId="77777777" w:rsidTr="00DB4652">
        <w:trPr>
          <w:gridAfter w:val="1"/>
          <w:wAfter w:w="46" w:type="dxa"/>
          <w:jc w:val="center"/>
        </w:trPr>
        <w:tc>
          <w:tcPr>
            <w:tcW w:w="1906" w:type="dxa"/>
            <w:gridSpan w:val="2"/>
          </w:tcPr>
          <w:p w14:paraId="7E03D0DA" w14:textId="77777777" w:rsidR="002D0C0E" w:rsidRPr="007D0212" w:rsidRDefault="002D0C0E" w:rsidP="002D0C0E">
            <w:pPr>
              <w:keepNext/>
              <w:keepLines/>
              <w:spacing w:after="0"/>
              <w:jc w:val="center"/>
              <w:rPr>
                <w:rFonts w:ascii="Arial" w:hAnsi="Arial"/>
                <w:color w:val="000000"/>
                <w:sz w:val="18"/>
                <w:lang w:val="en-US" w:eastAsia="ja-JP"/>
              </w:rPr>
            </w:pPr>
            <w:r w:rsidRPr="007D0212">
              <w:rPr>
                <w:rFonts w:ascii="Arial" w:hAnsi="Arial"/>
                <w:color w:val="000000"/>
                <w:sz w:val="18"/>
                <w:lang w:val="en-US" w:eastAsia="ja-JP"/>
              </w:rPr>
              <w:t>'4F08'</w:t>
            </w:r>
          </w:p>
        </w:tc>
        <w:tc>
          <w:tcPr>
            <w:tcW w:w="3827" w:type="dxa"/>
            <w:gridSpan w:val="3"/>
          </w:tcPr>
          <w:p w14:paraId="737024FE" w14:textId="77777777" w:rsidR="002D0C0E" w:rsidRPr="007D0212" w:rsidRDefault="002D0C0E" w:rsidP="002D0C0E">
            <w:pPr>
              <w:keepNext/>
              <w:keepLines/>
              <w:spacing w:after="0"/>
              <w:rPr>
                <w:rFonts w:ascii="Arial" w:hAnsi="Arial"/>
                <w:snapToGrid w:val="0"/>
                <w:color w:val="000000"/>
                <w:sz w:val="18"/>
                <w:lang w:val="en-US" w:eastAsia="ja-JP"/>
              </w:rPr>
            </w:pPr>
            <w:r w:rsidRPr="007D0212">
              <w:rPr>
                <w:rFonts w:ascii="Arial" w:hAnsi="Arial"/>
                <w:snapToGrid w:val="0"/>
                <w:color w:val="000000"/>
                <w:sz w:val="18"/>
                <w:lang w:val="en-US" w:eastAsia="ja-JP"/>
              </w:rPr>
              <w:t>5GS Operator PLMN List</w:t>
            </w:r>
          </w:p>
        </w:tc>
        <w:tc>
          <w:tcPr>
            <w:tcW w:w="3799" w:type="dxa"/>
            <w:gridSpan w:val="2"/>
          </w:tcPr>
          <w:p w14:paraId="30481065" w14:textId="77777777" w:rsidR="002D0C0E" w:rsidRPr="007D0212" w:rsidRDefault="002D0C0E" w:rsidP="002D0C0E">
            <w:pPr>
              <w:keepNext/>
              <w:keepLines/>
              <w:spacing w:after="0"/>
              <w:rPr>
                <w:rFonts w:ascii="Arial" w:hAnsi="Arial"/>
                <w:snapToGrid w:val="0"/>
                <w:color w:val="000000"/>
                <w:sz w:val="18"/>
                <w:lang w:val="en-US" w:eastAsia="ja-JP"/>
              </w:rPr>
            </w:pPr>
            <w:r w:rsidRPr="007D0212">
              <w:rPr>
                <w:rFonts w:ascii="Arial" w:hAnsi="Arial"/>
                <w:snapToGrid w:val="0"/>
                <w:color w:val="000000"/>
                <w:sz w:val="18"/>
                <w:lang w:val="en-US" w:eastAsia="ja-JP"/>
              </w:rPr>
              <w:t>Operator dependent</w:t>
            </w:r>
          </w:p>
        </w:tc>
      </w:tr>
      <w:tr w:rsidR="002D0C0E" w:rsidRPr="007D0212" w14:paraId="0B6E1E65" w14:textId="77777777" w:rsidTr="00DB4652">
        <w:trPr>
          <w:gridAfter w:val="1"/>
          <w:wAfter w:w="46" w:type="dxa"/>
          <w:jc w:val="center"/>
        </w:trPr>
        <w:tc>
          <w:tcPr>
            <w:tcW w:w="1906" w:type="dxa"/>
            <w:gridSpan w:val="2"/>
          </w:tcPr>
          <w:p w14:paraId="28B947D6" w14:textId="77777777" w:rsidR="002D0C0E" w:rsidRPr="007D0212" w:rsidRDefault="002D0C0E" w:rsidP="002D0C0E">
            <w:pPr>
              <w:pStyle w:val="TAC"/>
              <w:rPr>
                <w:snapToGrid w:val="0"/>
              </w:rPr>
            </w:pPr>
            <w:r w:rsidRPr="007D0212">
              <w:t>'4F08'</w:t>
            </w:r>
          </w:p>
        </w:tc>
        <w:tc>
          <w:tcPr>
            <w:tcW w:w="3827" w:type="dxa"/>
            <w:gridSpan w:val="3"/>
          </w:tcPr>
          <w:p w14:paraId="6705B588" w14:textId="77777777" w:rsidR="002D0C0E" w:rsidRPr="007D0212" w:rsidRDefault="002D0C0E" w:rsidP="002D0C0E">
            <w:pPr>
              <w:pStyle w:val="TAL"/>
              <w:rPr>
                <w:snapToGrid w:val="0"/>
              </w:rPr>
            </w:pPr>
            <w:proofErr w:type="spellStart"/>
            <w:r w:rsidRPr="007D0212">
              <w:t>ProSe</w:t>
            </w:r>
            <w:proofErr w:type="spellEnd"/>
            <w:r w:rsidRPr="007D0212">
              <w:t xml:space="preserve"> PLMN Parameters</w:t>
            </w:r>
          </w:p>
        </w:tc>
        <w:tc>
          <w:tcPr>
            <w:tcW w:w="3799" w:type="dxa"/>
            <w:gridSpan w:val="2"/>
          </w:tcPr>
          <w:p w14:paraId="6112059C" w14:textId="77777777" w:rsidR="002D0C0E" w:rsidRPr="007D0212" w:rsidRDefault="002D0C0E" w:rsidP="002D0C0E">
            <w:pPr>
              <w:pStyle w:val="TAL"/>
              <w:rPr>
                <w:snapToGrid w:val="0"/>
              </w:rPr>
            </w:pPr>
            <w:r w:rsidRPr="007D0212">
              <w:rPr>
                <w:snapToGrid w:val="0"/>
              </w:rPr>
              <w:t>Operator dependent</w:t>
            </w:r>
          </w:p>
        </w:tc>
      </w:tr>
      <w:tr w:rsidR="002D0C0E" w:rsidRPr="007D0212" w14:paraId="3C016AA2" w14:textId="77777777" w:rsidTr="00DB4652">
        <w:trPr>
          <w:gridAfter w:val="1"/>
          <w:wAfter w:w="46" w:type="dxa"/>
          <w:jc w:val="center"/>
        </w:trPr>
        <w:tc>
          <w:tcPr>
            <w:tcW w:w="1906" w:type="dxa"/>
            <w:gridSpan w:val="2"/>
          </w:tcPr>
          <w:p w14:paraId="1A90D1AD" w14:textId="77777777" w:rsidR="002D0C0E" w:rsidRPr="007D0212" w:rsidRDefault="002D0C0E" w:rsidP="002D0C0E">
            <w:pPr>
              <w:pStyle w:val="TAC"/>
            </w:pPr>
            <w:r w:rsidRPr="007D0212">
              <w:t>'4F</w:t>
            </w:r>
            <w:r w:rsidRPr="007D0212">
              <w:rPr>
                <w:lang w:val="fr-FR"/>
              </w:rPr>
              <w:t>09</w:t>
            </w:r>
            <w:r w:rsidRPr="007D0212">
              <w:t>'</w:t>
            </w:r>
          </w:p>
        </w:tc>
        <w:tc>
          <w:tcPr>
            <w:tcW w:w="3827" w:type="dxa"/>
            <w:gridSpan w:val="3"/>
          </w:tcPr>
          <w:p w14:paraId="40C88A2D" w14:textId="77777777" w:rsidR="002D0C0E" w:rsidRPr="007D0212" w:rsidRDefault="002D0C0E" w:rsidP="002D0C0E">
            <w:pPr>
              <w:pStyle w:val="TAL"/>
            </w:pPr>
            <w:r w:rsidRPr="007D0212">
              <w:t>SUPI as Network Access Identifier</w:t>
            </w:r>
          </w:p>
        </w:tc>
        <w:tc>
          <w:tcPr>
            <w:tcW w:w="3799" w:type="dxa"/>
            <w:gridSpan w:val="2"/>
          </w:tcPr>
          <w:p w14:paraId="6869C041" w14:textId="77777777" w:rsidR="002D0C0E" w:rsidRPr="007D0212" w:rsidRDefault="002D0C0E" w:rsidP="002D0C0E">
            <w:pPr>
              <w:pStyle w:val="TAL"/>
              <w:rPr>
                <w:snapToGrid w:val="0"/>
              </w:rPr>
            </w:pPr>
            <w:r w:rsidRPr="007D0212">
              <w:rPr>
                <w:snapToGrid w:val="0"/>
              </w:rPr>
              <w:t>Operator dependent</w:t>
            </w:r>
          </w:p>
        </w:tc>
      </w:tr>
      <w:tr w:rsidR="002D0C0E" w:rsidRPr="007D0212" w14:paraId="50F3BEDD" w14:textId="77777777" w:rsidTr="00DB4652">
        <w:trPr>
          <w:gridAfter w:val="1"/>
          <w:wAfter w:w="46" w:type="dxa"/>
          <w:jc w:val="center"/>
        </w:trPr>
        <w:tc>
          <w:tcPr>
            <w:tcW w:w="1906" w:type="dxa"/>
            <w:gridSpan w:val="2"/>
          </w:tcPr>
          <w:p w14:paraId="1D64ADB5" w14:textId="77777777" w:rsidR="002D0C0E" w:rsidRPr="007D0212" w:rsidRDefault="002D0C0E" w:rsidP="002D0C0E">
            <w:pPr>
              <w:pStyle w:val="TAC"/>
            </w:pPr>
            <w:r w:rsidRPr="007D0212">
              <w:t>'4F09'</w:t>
            </w:r>
          </w:p>
        </w:tc>
        <w:tc>
          <w:tcPr>
            <w:tcW w:w="3827" w:type="dxa"/>
            <w:gridSpan w:val="3"/>
          </w:tcPr>
          <w:p w14:paraId="3A68BEF6" w14:textId="77777777" w:rsidR="002D0C0E" w:rsidRPr="007D0212" w:rsidRDefault="002D0C0E" w:rsidP="002D0C0E">
            <w:pPr>
              <w:pStyle w:val="TAL"/>
            </w:pPr>
            <w:proofErr w:type="spellStart"/>
            <w:r w:rsidRPr="007D0212">
              <w:t>ProSe</w:t>
            </w:r>
            <w:proofErr w:type="spellEnd"/>
            <w:r w:rsidRPr="007D0212">
              <w:t xml:space="preserve"> Group Counter</w:t>
            </w:r>
          </w:p>
        </w:tc>
        <w:tc>
          <w:tcPr>
            <w:tcW w:w="3799" w:type="dxa"/>
            <w:gridSpan w:val="2"/>
          </w:tcPr>
          <w:p w14:paraId="5F72C4C6" w14:textId="77777777" w:rsidR="002D0C0E" w:rsidRPr="007D0212" w:rsidRDefault="002D0C0E" w:rsidP="002D0C0E">
            <w:pPr>
              <w:pStyle w:val="TAL"/>
              <w:rPr>
                <w:snapToGrid w:val="0"/>
              </w:rPr>
            </w:pPr>
            <w:r w:rsidRPr="007D0212">
              <w:rPr>
                <w:snapToGrid w:val="0"/>
              </w:rPr>
              <w:t>'FF…FF'</w:t>
            </w:r>
          </w:p>
        </w:tc>
      </w:tr>
      <w:tr w:rsidR="002D0C0E" w:rsidRPr="007D0212" w14:paraId="1CE670A0" w14:textId="77777777" w:rsidTr="00DB4652">
        <w:trPr>
          <w:gridAfter w:val="1"/>
          <w:wAfter w:w="46" w:type="dxa"/>
          <w:jc w:val="center"/>
        </w:trPr>
        <w:tc>
          <w:tcPr>
            <w:tcW w:w="1906" w:type="dxa"/>
            <w:gridSpan w:val="2"/>
          </w:tcPr>
          <w:p w14:paraId="31EE0372" w14:textId="77777777" w:rsidR="002D0C0E" w:rsidRPr="007D0212" w:rsidRDefault="002D0C0E" w:rsidP="002D0C0E">
            <w:pPr>
              <w:pStyle w:val="TAC"/>
            </w:pPr>
            <w:r w:rsidRPr="007D0212">
              <w:t>'4F0A'</w:t>
            </w:r>
          </w:p>
        </w:tc>
        <w:tc>
          <w:tcPr>
            <w:tcW w:w="3827" w:type="dxa"/>
            <w:gridSpan w:val="3"/>
          </w:tcPr>
          <w:p w14:paraId="1306FA1E" w14:textId="77777777" w:rsidR="002D0C0E" w:rsidRPr="007D0212" w:rsidRDefault="002D0C0E" w:rsidP="002D0C0E">
            <w:pPr>
              <w:pStyle w:val="TAL"/>
            </w:pPr>
            <w:r w:rsidRPr="007D0212">
              <w:t>Routing Indicator</w:t>
            </w:r>
          </w:p>
        </w:tc>
        <w:tc>
          <w:tcPr>
            <w:tcW w:w="3799" w:type="dxa"/>
            <w:gridSpan w:val="2"/>
          </w:tcPr>
          <w:p w14:paraId="0DB6123D" w14:textId="77777777" w:rsidR="002D0C0E" w:rsidRPr="007D0212" w:rsidRDefault="002D0C0E" w:rsidP="002D0C0E">
            <w:pPr>
              <w:pStyle w:val="TAL"/>
              <w:rPr>
                <w:snapToGrid w:val="0"/>
              </w:rPr>
            </w:pPr>
            <w:r w:rsidRPr="007D0212">
              <w:rPr>
                <w:snapToGrid w:val="0"/>
              </w:rPr>
              <w:t>'F0FF</w:t>
            </w:r>
            <w:r>
              <w:rPr>
                <w:rFonts w:eastAsia="SimSun" w:hint="eastAsia"/>
                <w:snapToGrid w:val="0"/>
                <w:lang w:eastAsia="zh-CN"/>
              </w:rPr>
              <w:t>FFFF</w:t>
            </w:r>
            <w:r w:rsidRPr="007D0212">
              <w:rPr>
                <w:snapToGrid w:val="0"/>
              </w:rPr>
              <w:t>'</w:t>
            </w:r>
          </w:p>
        </w:tc>
      </w:tr>
      <w:tr w:rsidR="002D0C0E" w:rsidRPr="007D0212" w14:paraId="653ADB92" w14:textId="77777777" w:rsidTr="00DB4652">
        <w:trPr>
          <w:gridAfter w:val="1"/>
          <w:wAfter w:w="46" w:type="dxa"/>
          <w:jc w:val="center"/>
        </w:trPr>
        <w:tc>
          <w:tcPr>
            <w:tcW w:w="1906" w:type="dxa"/>
            <w:gridSpan w:val="2"/>
          </w:tcPr>
          <w:p w14:paraId="4F7B6205" w14:textId="77777777" w:rsidR="002D0C0E" w:rsidRPr="007D0212" w:rsidRDefault="002D0C0E" w:rsidP="002D0C0E">
            <w:pPr>
              <w:pStyle w:val="TAC"/>
              <w:rPr>
                <w:lang w:val="fr-FR"/>
              </w:rPr>
            </w:pPr>
            <w:r w:rsidRPr="007D0212">
              <w:rPr>
                <w:snapToGrid w:val="0"/>
                <w:lang w:val="fr-FR"/>
              </w:rPr>
              <w:t>'4F0B'</w:t>
            </w:r>
          </w:p>
        </w:tc>
        <w:tc>
          <w:tcPr>
            <w:tcW w:w="3827" w:type="dxa"/>
            <w:gridSpan w:val="3"/>
          </w:tcPr>
          <w:p w14:paraId="4B6C46FD" w14:textId="77777777" w:rsidR="002D0C0E" w:rsidRPr="007D0212" w:rsidRDefault="002D0C0E" w:rsidP="002D0C0E">
            <w:pPr>
              <w:pStyle w:val="TAL"/>
              <w:rPr>
                <w:lang w:val="fr-FR"/>
              </w:rPr>
            </w:pPr>
            <w:r w:rsidRPr="007D0212">
              <w:rPr>
                <w:snapToGrid w:val="0"/>
                <w:lang w:val="fr-FR"/>
              </w:rPr>
              <w:t xml:space="preserve">UE Route </w:t>
            </w:r>
            <w:proofErr w:type="spellStart"/>
            <w:r w:rsidRPr="007D0212">
              <w:rPr>
                <w:snapToGrid w:val="0"/>
                <w:lang w:val="fr-FR"/>
              </w:rPr>
              <w:t>Selection</w:t>
            </w:r>
            <w:proofErr w:type="spellEnd"/>
            <w:r w:rsidRPr="007D0212">
              <w:rPr>
                <w:snapToGrid w:val="0"/>
                <w:lang w:val="fr-FR"/>
              </w:rPr>
              <w:t xml:space="preserve"> </w:t>
            </w:r>
            <w:proofErr w:type="spellStart"/>
            <w:r w:rsidRPr="007D0212">
              <w:rPr>
                <w:snapToGrid w:val="0"/>
                <w:lang w:val="fr-FR"/>
              </w:rPr>
              <w:t>Policies</w:t>
            </w:r>
            <w:proofErr w:type="spellEnd"/>
          </w:p>
        </w:tc>
        <w:tc>
          <w:tcPr>
            <w:tcW w:w="3799" w:type="dxa"/>
            <w:gridSpan w:val="2"/>
          </w:tcPr>
          <w:p w14:paraId="13EC2457" w14:textId="77777777" w:rsidR="002D0C0E" w:rsidRPr="007D0212" w:rsidRDefault="002D0C0E" w:rsidP="002D0C0E">
            <w:pPr>
              <w:pStyle w:val="TAL"/>
              <w:rPr>
                <w:snapToGrid w:val="0"/>
                <w:lang w:val="fr-FR"/>
              </w:rPr>
            </w:pPr>
            <w:proofErr w:type="spellStart"/>
            <w:r w:rsidRPr="007D0212">
              <w:rPr>
                <w:snapToGrid w:val="0"/>
                <w:lang w:val="fr-FR"/>
              </w:rPr>
              <w:t>Operator</w:t>
            </w:r>
            <w:proofErr w:type="spellEnd"/>
            <w:r w:rsidRPr="007D0212">
              <w:rPr>
                <w:snapToGrid w:val="0"/>
                <w:lang w:val="fr-FR"/>
              </w:rPr>
              <w:t xml:space="preserve"> </w:t>
            </w:r>
            <w:proofErr w:type="spellStart"/>
            <w:r w:rsidRPr="007D0212">
              <w:rPr>
                <w:snapToGrid w:val="0"/>
                <w:lang w:val="fr-FR"/>
              </w:rPr>
              <w:t>dependent</w:t>
            </w:r>
            <w:proofErr w:type="spellEnd"/>
          </w:p>
        </w:tc>
      </w:tr>
      <w:tr w:rsidR="002D0C0E" w:rsidRPr="007D0212" w14:paraId="348E3B81" w14:textId="77777777" w:rsidTr="00DB4652">
        <w:trPr>
          <w:gridAfter w:val="1"/>
          <w:wAfter w:w="46" w:type="dxa"/>
          <w:jc w:val="center"/>
        </w:trPr>
        <w:tc>
          <w:tcPr>
            <w:tcW w:w="1906" w:type="dxa"/>
            <w:gridSpan w:val="2"/>
          </w:tcPr>
          <w:p w14:paraId="1E065233" w14:textId="77777777" w:rsidR="002D0C0E" w:rsidRPr="007D0212" w:rsidRDefault="002D0C0E" w:rsidP="002D0C0E">
            <w:pPr>
              <w:pStyle w:val="TAC"/>
              <w:rPr>
                <w:lang w:val="fr-FR"/>
              </w:rPr>
            </w:pPr>
            <w:r w:rsidRPr="007D0212">
              <w:rPr>
                <w:snapToGrid w:val="0"/>
                <w:lang w:val="fr-FR"/>
              </w:rPr>
              <w:t>'4F0C'</w:t>
            </w:r>
          </w:p>
        </w:tc>
        <w:tc>
          <w:tcPr>
            <w:tcW w:w="3827" w:type="dxa"/>
            <w:gridSpan w:val="3"/>
          </w:tcPr>
          <w:p w14:paraId="738C200D" w14:textId="77777777" w:rsidR="002D0C0E" w:rsidRPr="007D0212" w:rsidRDefault="002D0C0E" w:rsidP="002D0C0E">
            <w:pPr>
              <w:pStyle w:val="TAL"/>
              <w:rPr>
                <w:lang w:val="en-US"/>
              </w:rPr>
            </w:pPr>
            <w:r w:rsidRPr="007D0212">
              <w:t>Trusted non-3GPP Serving network name list</w:t>
            </w:r>
          </w:p>
        </w:tc>
        <w:tc>
          <w:tcPr>
            <w:tcW w:w="3799" w:type="dxa"/>
            <w:gridSpan w:val="2"/>
          </w:tcPr>
          <w:p w14:paraId="61B69565" w14:textId="77777777" w:rsidR="002D0C0E" w:rsidRPr="007D0212" w:rsidRDefault="002D0C0E" w:rsidP="002D0C0E">
            <w:pPr>
              <w:pStyle w:val="TAL"/>
              <w:rPr>
                <w:snapToGrid w:val="0"/>
                <w:lang w:val="fr-FR"/>
              </w:rPr>
            </w:pPr>
            <w:proofErr w:type="spellStart"/>
            <w:r w:rsidRPr="007D0212">
              <w:rPr>
                <w:snapToGrid w:val="0"/>
                <w:lang w:val="fr-FR"/>
              </w:rPr>
              <w:t>Operator</w:t>
            </w:r>
            <w:proofErr w:type="spellEnd"/>
            <w:r w:rsidRPr="007D0212">
              <w:rPr>
                <w:snapToGrid w:val="0"/>
                <w:lang w:val="fr-FR"/>
              </w:rPr>
              <w:t xml:space="preserve"> </w:t>
            </w:r>
            <w:proofErr w:type="spellStart"/>
            <w:r w:rsidRPr="007D0212">
              <w:rPr>
                <w:snapToGrid w:val="0"/>
                <w:lang w:val="fr-FR"/>
              </w:rPr>
              <w:t>dependent</w:t>
            </w:r>
            <w:proofErr w:type="spellEnd"/>
          </w:p>
        </w:tc>
      </w:tr>
      <w:tr w:rsidR="002D0C0E" w:rsidRPr="007D0212" w14:paraId="468CA654" w14:textId="77777777" w:rsidTr="00DB4652">
        <w:trPr>
          <w:gridAfter w:val="1"/>
          <w:wAfter w:w="46" w:type="dxa"/>
          <w:jc w:val="center"/>
        </w:trPr>
        <w:tc>
          <w:tcPr>
            <w:tcW w:w="1906" w:type="dxa"/>
            <w:gridSpan w:val="2"/>
          </w:tcPr>
          <w:p w14:paraId="4F8D8859" w14:textId="77777777" w:rsidR="002D0C0E" w:rsidRPr="007D0212" w:rsidRDefault="002D0C0E" w:rsidP="002D0C0E">
            <w:pPr>
              <w:pStyle w:val="TAC"/>
              <w:rPr>
                <w:snapToGrid w:val="0"/>
                <w:lang w:val="fr-FR"/>
              </w:rPr>
            </w:pPr>
            <w:r w:rsidRPr="007D0212">
              <w:rPr>
                <w:snapToGrid w:val="0"/>
                <w:lang w:val="fr-FR"/>
              </w:rPr>
              <w:t>'4F0</w:t>
            </w:r>
            <w:r>
              <w:rPr>
                <w:snapToGrid w:val="0"/>
                <w:lang w:val="fr-FR"/>
              </w:rPr>
              <w:t>D</w:t>
            </w:r>
            <w:r w:rsidRPr="007D0212">
              <w:rPr>
                <w:snapToGrid w:val="0"/>
                <w:lang w:val="fr-FR"/>
              </w:rPr>
              <w:t>'</w:t>
            </w:r>
          </w:p>
        </w:tc>
        <w:tc>
          <w:tcPr>
            <w:tcW w:w="3827" w:type="dxa"/>
            <w:gridSpan w:val="3"/>
          </w:tcPr>
          <w:p w14:paraId="03B498ED" w14:textId="77777777" w:rsidR="002D0C0E" w:rsidRPr="007D0212" w:rsidRDefault="002D0C0E" w:rsidP="002D0C0E">
            <w:pPr>
              <w:pStyle w:val="TAL"/>
            </w:pPr>
            <w:r>
              <w:t>Pre-configured CAG information list</w:t>
            </w:r>
          </w:p>
        </w:tc>
        <w:tc>
          <w:tcPr>
            <w:tcW w:w="3799" w:type="dxa"/>
            <w:gridSpan w:val="2"/>
          </w:tcPr>
          <w:p w14:paraId="425B605D" w14:textId="77777777" w:rsidR="002D0C0E" w:rsidRPr="007D0212" w:rsidRDefault="002D0C0E" w:rsidP="002D0C0E">
            <w:pPr>
              <w:pStyle w:val="TAL"/>
              <w:rPr>
                <w:snapToGrid w:val="0"/>
                <w:lang w:val="fr-FR"/>
              </w:rPr>
            </w:pPr>
            <w:proofErr w:type="spellStart"/>
            <w:r w:rsidRPr="007D0212">
              <w:rPr>
                <w:snapToGrid w:val="0"/>
                <w:lang w:val="fr-FR"/>
              </w:rPr>
              <w:t>Operator</w:t>
            </w:r>
            <w:proofErr w:type="spellEnd"/>
            <w:r w:rsidRPr="007D0212">
              <w:rPr>
                <w:snapToGrid w:val="0"/>
                <w:lang w:val="fr-FR"/>
              </w:rPr>
              <w:t xml:space="preserve"> </w:t>
            </w:r>
            <w:proofErr w:type="spellStart"/>
            <w:r w:rsidRPr="007D0212">
              <w:rPr>
                <w:snapToGrid w:val="0"/>
                <w:lang w:val="fr-FR"/>
              </w:rPr>
              <w:t>dependent</w:t>
            </w:r>
            <w:proofErr w:type="spellEnd"/>
          </w:p>
        </w:tc>
      </w:tr>
      <w:tr w:rsidR="002D0C0E" w:rsidRPr="007D0212" w14:paraId="31C52617" w14:textId="77777777" w:rsidTr="00DB4652">
        <w:trPr>
          <w:gridAfter w:val="1"/>
          <w:wAfter w:w="46" w:type="dxa"/>
          <w:jc w:val="center"/>
        </w:trPr>
        <w:tc>
          <w:tcPr>
            <w:tcW w:w="1906" w:type="dxa"/>
            <w:gridSpan w:val="2"/>
          </w:tcPr>
          <w:p w14:paraId="1CD5B67D" w14:textId="77777777" w:rsidR="002D0C0E" w:rsidRPr="007D0212" w:rsidRDefault="002D0C0E" w:rsidP="002D0C0E">
            <w:pPr>
              <w:pStyle w:val="TAC"/>
              <w:rPr>
                <w:snapToGrid w:val="0"/>
                <w:lang w:val="fr-FR"/>
              </w:rPr>
            </w:pPr>
            <w:r>
              <w:rPr>
                <w:snapToGrid w:val="0"/>
                <w:lang w:val="fr-FR"/>
              </w:rPr>
              <w:t>'4F0E'</w:t>
            </w:r>
          </w:p>
        </w:tc>
        <w:tc>
          <w:tcPr>
            <w:tcW w:w="3827" w:type="dxa"/>
            <w:gridSpan w:val="3"/>
          </w:tcPr>
          <w:p w14:paraId="4DC6A84F" w14:textId="77777777" w:rsidR="002D0C0E" w:rsidRDefault="002D0C0E" w:rsidP="002D0C0E">
            <w:pPr>
              <w:pStyle w:val="TAL"/>
            </w:pPr>
            <w:r w:rsidRPr="00903B9E">
              <w:rPr>
                <w:lang w:val="en-US"/>
              </w:rPr>
              <w:t>Steering of roaming connected mode control information</w:t>
            </w:r>
          </w:p>
        </w:tc>
        <w:tc>
          <w:tcPr>
            <w:tcW w:w="3799" w:type="dxa"/>
            <w:gridSpan w:val="2"/>
          </w:tcPr>
          <w:p w14:paraId="5933C2CD" w14:textId="77777777" w:rsidR="002D0C0E" w:rsidRPr="007D0212" w:rsidRDefault="002D0C0E" w:rsidP="002D0C0E">
            <w:pPr>
              <w:pStyle w:val="TAL"/>
              <w:rPr>
                <w:snapToGrid w:val="0"/>
                <w:lang w:val="fr-FR"/>
              </w:rPr>
            </w:pPr>
            <w:proofErr w:type="spellStart"/>
            <w:r>
              <w:rPr>
                <w:snapToGrid w:val="0"/>
                <w:lang w:val="fr-FR"/>
              </w:rPr>
              <w:t>Operator</w:t>
            </w:r>
            <w:proofErr w:type="spellEnd"/>
            <w:r>
              <w:rPr>
                <w:snapToGrid w:val="0"/>
                <w:lang w:val="fr-FR"/>
              </w:rPr>
              <w:t xml:space="preserve"> </w:t>
            </w:r>
            <w:proofErr w:type="spellStart"/>
            <w:r>
              <w:rPr>
                <w:snapToGrid w:val="0"/>
                <w:lang w:val="fr-FR"/>
              </w:rPr>
              <w:t>dependent</w:t>
            </w:r>
            <w:proofErr w:type="spellEnd"/>
          </w:p>
        </w:tc>
      </w:tr>
      <w:tr w:rsidR="002D0C0E" w:rsidRPr="007D0212" w14:paraId="244BD2D1" w14:textId="77777777" w:rsidTr="00DB4652">
        <w:trPr>
          <w:gridAfter w:val="1"/>
          <w:wAfter w:w="46" w:type="dxa"/>
          <w:jc w:val="center"/>
        </w:trPr>
        <w:tc>
          <w:tcPr>
            <w:tcW w:w="1906" w:type="dxa"/>
            <w:gridSpan w:val="2"/>
          </w:tcPr>
          <w:p w14:paraId="7352FE3E" w14:textId="77777777" w:rsidR="002D0C0E" w:rsidRPr="007D0212" w:rsidRDefault="002D0C0E" w:rsidP="002D0C0E">
            <w:pPr>
              <w:pStyle w:val="TAC"/>
            </w:pPr>
            <w:r>
              <w:rPr>
                <w:snapToGrid w:val="0"/>
                <w:lang w:val="fr-FR"/>
              </w:rPr>
              <w:t>'4F0F'</w:t>
            </w:r>
          </w:p>
        </w:tc>
        <w:tc>
          <w:tcPr>
            <w:tcW w:w="3827" w:type="dxa"/>
            <w:gridSpan w:val="3"/>
          </w:tcPr>
          <w:p w14:paraId="51F09213" w14:textId="77777777" w:rsidR="002D0C0E" w:rsidRPr="007D0212" w:rsidRDefault="002D0C0E" w:rsidP="002D0C0E">
            <w:pPr>
              <w:pStyle w:val="TAL"/>
            </w:pPr>
            <w:r>
              <w:t>Disaster roaming information</w:t>
            </w:r>
          </w:p>
        </w:tc>
        <w:tc>
          <w:tcPr>
            <w:tcW w:w="3799" w:type="dxa"/>
            <w:gridSpan w:val="2"/>
          </w:tcPr>
          <w:p w14:paraId="1520BEFE" w14:textId="77777777" w:rsidR="002D0C0E" w:rsidRPr="007D0212" w:rsidRDefault="002D0C0E" w:rsidP="002D0C0E">
            <w:pPr>
              <w:pStyle w:val="TAL"/>
              <w:rPr>
                <w:snapToGrid w:val="0"/>
              </w:rPr>
            </w:pPr>
            <w:r>
              <w:rPr>
                <w:snapToGrid w:val="0"/>
              </w:rPr>
              <w:t>Operator dependent</w:t>
            </w:r>
          </w:p>
        </w:tc>
      </w:tr>
      <w:tr w:rsidR="002D0C0E" w:rsidRPr="007D0212" w14:paraId="7A661018" w14:textId="77777777" w:rsidTr="00DB4652">
        <w:trPr>
          <w:gridAfter w:val="1"/>
          <w:wAfter w:w="46" w:type="dxa"/>
          <w:jc w:val="center"/>
        </w:trPr>
        <w:tc>
          <w:tcPr>
            <w:tcW w:w="1906" w:type="dxa"/>
            <w:gridSpan w:val="2"/>
          </w:tcPr>
          <w:p w14:paraId="0BE36CC7" w14:textId="77777777" w:rsidR="002D0C0E" w:rsidRPr="007D0212" w:rsidRDefault="002D0C0E" w:rsidP="002D0C0E">
            <w:pPr>
              <w:pStyle w:val="TAC"/>
            </w:pPr>
            <w:r w:rsidRPr="007D0212">
              <w:t>'4F10'</w:t>
            </w:r>
          </w:p>
        </w:tc>
        <w:tc>
          <w:tcPr>
            <w:tcW w:w="3827" w:type="dxa"/>
            <w:gridSpan w:val="3"/>
          </w:tcPr>
          <w:p w14:paraId="2ED0C165" w14:textId="77777777" w:rsidR="002D0C0E" w:rsidRPr="007D0212" w:rsidRDefault="002D0C0E" w:rsidP="002D0C0E">
            <w:pPr>
              <w:pStyle w:val="TAL"/>
            </w:pPr>
            <w:proofErr w:type="spellStart"/>
            <w:r w:rsidRPr="007D0212">
              <w:t>ProSe</w:t>
            </w:r>
            <w:proofErr w:type="spellEnd"/>
            <w:r w:rsidRPr="007D0212">
              <w:t xml:space="preserve"> Service Table</w:t>
            </w:r>
          </w:p>
        </w:tc>
        <w:tc>
          <w:tcPr>
            <w:tcW w:w="3799" w:type="dxa"/>
            <w:gridSpan w:val="2"/>
          </w:tcPr>
          <w:p w14:paraId="199814E3" w14:textId="77777777" w:rsidR="002D0C0E" w:rsidRPr="007D0212" w:rsidRDefault="002D0C0E" w:rsidP="002D0C0E">
            <w:pPr>
              <w:pStyle w:val="TAL"/>
              <w:rPr>
                <w:snapToGrid w:val="0"/>
              </w:rPr>
            </w:pPr>
            <w:r w:rsidRPr="007D0212">
              <w:rPr>
                <w:snapToGrid w:val="0"/>
              </w:rPr>
              <w:t>Operator dependent</w:t>
            </w:r>
          </w:p>
        </w:tc>
      </w:tr>
      <w:tr w:rsidR="002D0C0E" w:rsidRPr="007D0212" w14:paraId="09DDAD9B" w14:textId="77777777" w:rsidTr="00DB4652">
        <w:trPr>
          <w:gridAfter w:val="1"/>
          <w:wAfter w:w="46" w:type="dxa"/>
          <w:jc w:val="center"/>
        </w:trPr>
        <w:tc>
          <w:tcPr>
            <w:tcW w:w="1863" w:type="dxa"/>
          </w:tcPr>
          <w:p w14:paraId="38845B6F" w14:textId="0198C060" w:rsidR="002D0C0E" w:rsidRPr="007D0212" w:rsidRDefault="002D0C0E" w:rsidP="002D0C0E">
            <w:pPr>
              <w:pStyle w:val="TAC"/>
              <w:rPr>
                <w:snapToGrid w:val="0"/>
              </w:rPr>
            </w:pPr>
            <w:bookmarkStart w:id="369" w:name="MCCQCTEMPBM_00000054"/>
            <w:r>
              <w:rPr>
                <w:lang w:val="fr-FR" w:eastAsia="zh-CN"/>
              </w:rPr>
              <w:t>‘</w:t>
            </w:r>
            <w:bookmarkEnd w:id="369"/>
            <w:r w:rsidRPr="007D0212">
              <w:rPr>
                <w:lang w:val="fr-FR"/>
              </w:rPr>
              <w:t>4F</w:t>
            </w:r>
            <w:r>
              <w:rPr>
                <w:lang w:val="fr-FR"/>
              </w:rPr>
              <w:t>10</w:t>
            </w:r>
            <w:r w:rsidRPr="007D0212">
              <w:t>'</w:t>
            </w:r>
          </w:p>
        </w:tc>
        <w:tc>
          <w:tcPr>
            <w:tcW w:w="3827" w:type="dxa"/>
            <w:gridSpan w:val="3"/>
          </w:tcPr>
          <w:p w14:paraId="48B48EC2" w14:textId="77777777" w:rsidR="002D0C0E" w:rsidRPr="007D0212" w:rsidRDefault="002D0C0E" w:rsidP="002D0C0E">
            <w:pPr>
              <w:pStyle w:val="TAL"/>
              <w:rPr>
                <w:snapToGrid w:val="0"/>
              </w:rPr>
            </w:pPr>
            <w:r w:rsidRPr="007D0212">
              <w:t xml:space="preserve">5GS </w:t>
            </w:r>
            <w:proofErr w:type="spellStart"/>
            <w:r>
              <w:rPr>
                <w:rFonts w:hint="eastAsia"/>
                <w:lang w:eastAsia="zh-CN"/>
              </w:rPr>
              <w:t>eDRX</w:t>
            </w:r>
            <w:proofErr w:type="spellEnd"/>
            <w:r>
              <w:rPr>
                <w:rFonts w:hint="eastAsia"/>
                <w:lang w:eastAsia="zh-CN"/>
              </w:rPr>
              <w:t xml:space="preserve"> Parameters</w:t>
            </w:r>
          </w:p>
        </w:tc>
        <w:tc>
          <w:tcPr>
            <w:tcW w:w="3842" w:type="dxa"/>
            <w:gridSpan w:val="3"/>
          </w:tcPr>
          <w:p w14:paraId="51D595B9" w14:textId="77777777" w:rsidR="002D0C0E" w:rsidRPr="007D0212" w:rsidRDefault="002D0C0E" w:rsidP="002D0C0E">
            <w:pPr>
              <w:pStyle w:val="TAL"/>
              <w:rPr>
                <w:snapToGrid w:val="0"/>
              </w:rPr>
            </w:pPr>
            <w:proofErr w:type="spellStart"/>
            <w:r>
              <w:rPr>
                <w:snapToGrid w:val="0"/>
                <w:lang w:val="fr-FR"/>
              </w:rPr>
              <w:t>Operator</w:t>
            </w:r>
            <w:proofErr w:type="spellEnd"/>
            <w:r>
              <w:rPr>
                <w:snapToGrid w:val="0"/>
                <w:lang w:val="fr-FR"/>
              </w:rPr>
              <w:t xml:space="preserve"> </w:t>
            </w:r>
            <w:proofErr w:type="spellStart"/>
            <w:r>
              <w:rPr>
                <w:snapToGrid w:val="0"/>
                <w:lang w:val="fr-FR"/>
              </w:rPr>
              <w:t>dependent</w:t>
            </w:r>
            <w:proofErr w:type="spellEnd"/>
          </w:p>
        </w:tc>
      </w:tr>
      <w:tr w:rsidR="002D0C0E" w:rsidRPr="007D0212" w14:paraId="4F3CC6C3" w14:textId="77777777" w:rsidTr="00DB4652">
        <w:trPr>
          <w:gridAfter w:val="1"/>
          <w:wAfter w:w="46" w:type="dxa"/>
          <w:jc w:val="center"/>
        </w:trPr>
        <w:tc>
          <w:tcPr>
            <w:tcW w:w="1863" w:type="dxa"/>
          </w:tcPr>
          <w:p w14:paraId="1859CD28" w14:textId="77777777" w:rsidR="002D0C0E" w:rsidRPr="007D0212" w:rsidRDefault="002D0C0E" w:rsidP="002D0C0E">
            <w:pPr>
              <w:pStyle w:val="TAC"/>
            </w:pPr>
            <w:r w:rsidRPr="007D0212">
              <w:rPr>
                <w:snapToGrid w:val="0"/>
              </w:rPr>
              <w:t>'4F11'</w:t>
            </w:r>
          </w:p>
        </w:tc>
        <w:tc>
          <w:tcPr>
            <w:tcW w:w="3827" w:type="dxa"/>
            <w:gridSpan w:val="3"/>
          </w:tcPr>
          <w:p w14:paraId="482033B3" w14:textId="77777777" w:rsidR="002D0C0E" w:rsidRPr="007D0212" w:rsidRDefault="002D0C0E" w:rsidP="002D0C0E">
            <w:pPr>
              <w:pStyle w:val="TAL"/>
            </w:pPr>
            <w:proofErr w:type="spellStart"/>
            <w:r w:rsidRPr="007D0212">
              <w:rPr>
                <w:snapToGrid w:val="0"/>
              </w:rPr>
              <w:t>ProSe</w:t>
            </w:r>
            <w:proofErr w:type="spellEnd"/>
            <w:r w:rsidRPr="007D0212">
              <w:rPr>
                <w:snapToGrid w:val="0"/>
              </w:rPr>
              <w:t xml:space="preserve"> </w:t>
            </w:r>
            <w:proofErr w:type="spellStart"/>
            <w:r w:rsidRPr="007D0212">
              <w:rPr>
                <w:snapToGrid w:val="0"/>
              </w:rPr>
              <w:t>UsageInformationReportingConfiguration</w:t>
            </w:r>
            <w:proofErr w:type="spellEnd"/>
          </w:p>
        </w:tc>
        <w:tc>
          <w:tcPr>
            <w:tcW w:w="3842" w:type="dxa"/>
            <w:gridSpan w:val="3"/>
          </w:tcPr>
          <w:p w14:paraId="166C2E66" w14:textId="77777777" w:rsidR="002D0C0E" w:rsidRPr="007D0212" w:rsidRDefault="002D0C0E" w:rsidP="002D0C0E">
            <w:pPr>
              <w:pStyle w:val="TAL"/>
              <w:rPr>
                <w:snapToGrid w:val="0"/>
              </w:rPr>
            </w:pPr>
            <w:r w:rsidRPr="007D0212">
              <w:rPr>
                <w:snapToGrid w:val="0"/>
              </w:rPr>
              <w:t>Operator dependent</w:t>
            </w:r>
          </w:p>
        </w:tc>
      </w:tr>
      <w:tr w:rsidR="002D0C0E" w:rsidRPr="007D0212" w14:paraId="0F59ED5C" w14:textId="77777777" w:rsidTr="00DB4652">
        <w:trPr>
          <w:gridAfter w:val="1"/>
          <w:wAfter w:w="46" w:type="dxa"/>
          <w:jc w:val="center"/>
        </w:trPr>
        <w:tc>
          <w:tcPr>
            <w:tcW w:w="1863" w:type="dxa"/>
          </w:tcPr>
          <w:p w14:paraId="69A1FA28" w14:textId="77777777" w:rsidR="002D0C0E" w:rsidRPr="007D0212" w:rsidRDefault="002D0C0E" w:rsidP="002D0C0E">
            <w:pPr>
              <w:pStyle w:val="TAC"/>
              <w:rPr>
                <w:snapToGrid w:val="0"/>
              </w:rPr>
            </w:pPr>
            <w:r>
              <w:rPr>
                <w:snapToGrid w:val="0"/>
                <w:lang w:val="fr-FR"/>
              </w:rPr>
              <w:t>'4F11'</w:t>
            </w:r>
          </w:p>
        </w:tc>
        <w:tc>
          <w:tcPr>
            <w:tcW w:w="3827" w:type="dxa"/>
            <w:gridSpan w:val="3"/>
          </w:tcPr>
          <w:p w14:paraId="0606D023" w14:textId="77777777" w:rsidR="002D0C0E" w:rsidRPr="007D0212" w:rsidRDefault="002D0C0E" w:rsidP="002D0C0E">
            <w:pPr>
              <w:pStyle w:val="TAL"/>
            </w:pPr>
            <w:r>
              <w:t xml:space="preserve">5G </w:t>
            </w:r>
            <w:r w:rsidRPr="002849DF">
              <w:rPr>
                <w:noProof/>
              </w:rPr>
              <w:t>Non-Seamless WLAN Offload</w:t>
            </w:r>
            <w:r>
              <w:rPr>
                <w:noProof/>
              </w:rPr>
              <w:t xml:space="preserve"> configuration</w:t>
            </w:r>
          </w:p>
        </w:tc>
        <w:tc>
          <w:tcPr>
            <w:tcW w:w="3842" w:type="dxa"/>
            <w:gridSpan w:val="3"/>
          </w:tcPr>
          <w:p w14:paraId="4E6B8F01" w14:textId="77777777" w:rsidR="002D0C0E" w:rsidRPr="007D0212" w:rsidRDefault="002D0C0E" w:rsidP="002D0C0E">
            <w:pPr>
              <w:pStyle w:val="TAL"/>
              <w:rPr>
                <w:snapToGrid w:val="0"/>
              </w:rPr>
            </w:pPr>
            <w:r>
              <w:rPr>
                <w:snapToGrid w:val="0"/>
              </w:rPr>
              <w:t>Operator dependent</w:t>
            </w:r>
          </w:p>
        </w:tc>
      </w:tr>
      <w:tr w:rsidR="002D0C0E" w:rsidRPr="007D0212" w14:paraId="351C295F" w14:textId="77777777" w:rsidTr="00DB4652">
        <w:trPr>
          <w:gridAfter w:val="1"/>
          <w:wAfter w:w="46" w:type="dxa"/>
          <w:jc w:val="center"/>
        </w:trPr>
        <w:tc>
          <w:tcPr>
            <w:tcW w:w="1863" w:type="dxa"/>
          </w:tcPr>
          <w:p w14:paraId="07F3ADA7" w14:textId="77777777" w:rsidR="002D0C0E" w:rsidRPr="007D0212" w:rsidRDefault="002D0C0E" w:rsidP="002D0C0E">
            <w:pPr>
              <w:pStyle w:val="TAC"/>
              <w:rPr>
                <w:snapToGrid w:val="0"/>
              </w:rPr>
            </w:pPr>
            <w:r w:rsidRPr="007D0212">
              <w:rPr>
                <w:snapToGrid w:val="0"/>
              </w:rPr>
              <w:t>'4F12'</w:t>
            </w:r>
          </w:p>
        </w:tc>
        <w:tc>
          <w:tcPr>
            <w:tcW w:w="3827" w:type="dxa"/>
            <w:gridSpan w:val="3"/>
          </w:tcPr>
          <w:p w14:paraId="2A59A13B" w14:textId="77777777" w:rsidR="002D0C0E" w:rsidRPr="007D0212" w:rsidRDefault="002D0C0E" w:rsidP="002D0C0E">
            <w:pPr>
              <w:pStyle w:val="TAL"/>
              <w:rPr>
                <w:snapToGrid w:val="0"/>
              </w:rPr>
            </w:pPr>
            <w:proofErr w:type="spellStart"/>
            <w:r w:rsidRPr="007D0212">
              <w:t>ProSe</w:t>
            </w:r>
            <w:proofErr w:type="spellEnd"/>
            <w:r w:rsidRPr="007D0212">
              <w:t xml:space="preserve"> Group Member Discovery Parameters</w:t>
            </w:r>
          </w:p>
        </w:tc>
        <w:tc>
          <w:tcPr>
            <w:tcW w:w="3842" w:type="dxa"/>
            <w:gridSpan w:val="3"/>
          </w:tcPr>
          <w:p w14:paraId="4B8B2BCD" w14:textId="77777777" w:rsidR="002D0C0E" w:rsidRPr="007D0212" w:rsidRDefault="002D0C0E" w:rsidP="002D0C0E">
            <w:pPr>
              <w:pStyle w:val="TAL"/>
              <w:rPr>
                <w:snapToGrid w:val="0"/>
              </w:rPr>
            </w:pPr>
            <w:r w:rsidRPr="007D0212">
              <w:rPr>
                <w:snapToGrid w:val="0"/>
              </w:rPr>
              <w:t>Operator dependent</w:t>
            </w:r>
          </w:p>
        </w:tc>
      </w:tr>
      <w:tr w:rsidR="002D0C0E" w:rsidRPr="007D0212" w14:paraId="679693E5" w14:textId="77777777" w:rsidTr="00DB4652">
        <w:trPr>
          <w:gridAfter w:val="1"/>
          <w:wAfter w:w="46" w:type="dxa"/>
          <w:jc w:val="center"/>
        </w:trPr>
        <w:tc>
          <w:tcPr>
            <w:tcW w:w="1863" w:type="dxa"/>
          </w:tcPr>
          <w:p w14:paraId="146BE972" w14:textId="77777777" w:rsidR="002D0C0E" w:rsidRPr="007D0212" w:rsidRDefault="002D0C0E" w:rsidP="002D0C0E">
            <w:pPr>
              <w:pStyle w:val="TAC"/>
              <w:rPr>
                <w:snapToGrid w:val="0"/>
              </w:rPr>
            </w:pPr>
            <w:r w:rsidRPr="007D0212">
              <w:rPr>
                <w:snapToGrid w:val="0"/>
              </w:rPr>
              <w:t>'4F13'</w:t>
            </w:r>
          </w:p>
        </w:tc>
        <w:tc>
          <w:tcPr>
            <w:tcW w:w="3827" w:type="dxa"/>
            <w:gridSpan w:val="3"/>
          </w:tcPr>
          <w:p w14:paraId="0AE77C48" w14:textId="77777777" w:rsidR="002D0C0E" w:rsidRPr="007D0212" w:rsidRDefault="002D0C0E" w:rsidP="002D0C0E">
            <w:pPr>
              <w:pStyle w:val="TAL"/>
            </w:pPr>
            <w:proofErr w:type="spellStart"/>
            <w:r w:rsidRPr="007D0212">
              <w:rPr>
                <w:snapToGrid w:val="0"/>
              </w:rPr>
              <w:t>ProSe</w:t>
            </w:r>
            <w:proofErr w:type="spellEnd"/>
            <w:r w:rsidRPr="007D0212">
              <w:rPr>
                <w:snapToGrid w:val="0"/>
              </w:rPr>
              <w:t xml:space="preserve"> Relay Parameters</w:t>
            </w:r>
          </w:p>
        </w:tc>
        <w:tc>
          <w:tcPr>
            <w:tcW w:w="3842" w:type="dxa"/>
            <w:gridSpan w:val="3"/>
          </w:tcPr>
          <w:p w14:paraId="6D977CAB" w14:textId="77777777" w:rsidR="002D0C0E" w:rsidRPr="007D0212" w:rsidRDefault="002D0C0E" w:rsidP="002D0C0E">
            <w:pPr>
              <w:pStyle w:val="TAL"/>
              <w:rPr>
                <w:snapToGrid w:val="0"/>
              </w:rPr>
            </w:pPr>
            <w:r w:rsidRPr="007D0212">
              <w:rPr>
                <w:snapToGrid w:val="0"/>
              </w:rPr>
              <w:t>Operator dependent</w:t>
            </w:r>
          </w:p>
        </w:tc>
      </w:tr>
      <w:tr w:rsidR="002D0C0E" w:rsidRPr="007D0212" w14:paraId="6006715E" w14:textId="77777777" w:rsidTr="00DB4652">
        <w:trPr>
          <w:gridAfter w:val="1"/>
          <w:wAfter w:w="46" w:type="dxa"/>
          <w:jc w:val="center"/>
        </w:trPr>
        <w:tc>
          <w:tcPr>
            <w:tcW w:w="1863" w:type="dxa"/>
          </w:tcPr>
          <w:p w14:paraId="16B4A810" w14:textId="77777777" w:rsidR="002D0C0E" w:rsidRPr="007D0212" w:rsidRDefault="002D0C0E" w:rsidP="002D0C0E">
            <w:pPr>
              <w:pStyle w:val="TAC"/>
              <w:rPr>
                <w:snapToGrid w:val="0"/>
              </w:rPr>
            </w:pPr>
            <w:r w:rsidRPr="007D0212">
              <w:rPr>
                <w:snapToGrid w:val="0"/>
              </w:rPr>
              <w:t>'4F14'</w:t>
            </w:r>
          </w:p>
        </w:tc>
        <w:tc>
          <w:tcPr>
            <w:tcW w:w="3827" w:type="dxa"/>
            <w:gridSpan w:val="3"/>
          </w:tcPr>
          <w:p w14:paraId="2BA0288F" w14:textId="77777777" w:rsidR="002D0C0E" w:rsidRPr="007D0212" w:rsidRDefault="002D0C0E" w:rsidP="002D0C0E">
            <w:pPr>
              <w:pStyle w:val="TAL"/>
            </w:pPr>
            <w:proofErr w:type="spellStart"/>
            <w:r w:rsidRPr="007D0212">
              <w:rPr>
                <w:snapToGrid w:val="0"/>
              </w:rPr>
              <w:t>ProSe</w:t>
            </w:r>
            <w:proofErr w:type="spellEnd"/>
            <w:r w:rsidRPr="007D0212">
              <w:rPr>
                <w:snapToGrid w:val="0"/>
              </w:rPr>
              <w:t xml:space="preserve"> Relay Discovery Parameters</w:t>
            </w:r>
          </w:p>
        </w:tc>
        <w:tc>
          <w:tcPr>
            <w:tcW w:w="3842" w:type="dxa"/>
            <w:gridSpan w:val="3"/>
          </w:tcPr>
          <w:p w14:paraId="3A40B903" w14:textId="77777777" w:rsidR="002D0C0E" w:rsidRPr="007D0212" w:rsidRDefault="002D0C0E" w:rsidP="002D0C0E">
            <w:pPr>
              <w:pStyle w:val="TAL"/>
              <w:rPr>
                <w:snapToGrid w:val="0"/>
              </w:rPr>
            </w:pPr>
            <w:r w:rsidRPr="007D0212">
              <w:rPr>
                <w:snapToGrid w:val="0"/>
              </w:rPr>
              <w:t>Operator dependent</w:t>
            </w:r>
          </w:p>
        </w:tc>
      </w:tr>
      <w:tr w:rsidR="002D0C0E" w:rsidRPr="007D0212" w14:paraId="6FD13787" w14:textId="77777777" w:rsidTr="00DB4652">
        <w:trPr>
          <w:gridAfter w:val="1"/>
          <w:wAfter w:w="46" w:type="dxa"/>
          <w:jc w:val="center"/>
        </w:trPr>
        <w:tc>
          <w:tcPr>
            <w:tcW w:w="1863" w:type="dxa"/>
          </w:tcPr>
          <w:p w14:paraId="723815B6" w14:textId="77777777" w:rsidR="002D0C0E" w:rsidRPr="007D0212" w:rsidRDefault="002D0C0E" w:rsidP="002D0C0E">
            <w:pPr>
              <w:pStyle w:val="TAC"/>
              <w:rPr>
                <w:snapToGrid w:val="0"/>
              </w:rPr>
            </w:pPr>
            <w:r w:rsidRPr="007D0212">
              <w:rPr>
                <w:snapToGrid w:val="0"/>
              </w:rPr>
              <w:t>'</w:t>
            </w:r>
            <w:r>
              <w:rPr>
                <w:snapToGrid w:val="0"/>
              </w:rPr>
              <w:t>4</w:t>
            </w:r>
            <w:r w:rsidRPr="007D0212">
              <w:rPr>
                <w:snapToGrid w:val="0"/>
              </w:rPr>
              <w:t>F</w:t>
            </w:r>
            <w:r>
              <w:rPr>
                <w:snapToGrid w:val="0"/>
              </w:rPr>
              <w:t>15</w:t>
            </w:r>
            <w:r w:rsidRPr="007D0212">
              <w:rPr>
                <w:snapToGrid w:val="0"/>
              </w:rPr>
              <w:t>'</w:t>
            </w:r>
          </w:p>
        </w:tc>
        <w:tc>
          <w:tcPr>
            <w:tcW w:w="3827" w:type="dxa"/>
            <w:gridSpan w:val="3"/>
          </w:tcPr>
          <w:p w14:paraId="6CA5DCE7" w14:textId="77777777" w:rsidR="002D0C0E" w:rsidRPr="007D0212" w:rsidRDefault="002D0C0E" w:rsidP="002D0C0E">
            <w:pPr>
              <w:pStyle w:val="TAL"/>
              <w:rPr>
                <w:snapToGrid w:val="0"/>
              </w:rPr>
            </w:pPr>
            <w:r>
              <w:rPr>
                <w:snapToGrid w:val="0"/>
              </w:rPr>
              <w:t xml:space="preserve">Multiplier coefficient for </w:t>
            </w:r>
            <w:r w:rsidRPr="007D0212">
              <w:rPr>
                <w:snapToGrid w:val="0"/>
              </w:rPr>
              <w:t xml:space="preserve">Higher Priority PLMN search </w:t>
            </w:r>
            <w:r>
              <w:t>via NG-RAN satellite access</w:t>
            </w:r>
          </w:p>
        </w:tc>
        <w:tc>
          <w:tcPr>
            <w:tcW w:w="3842" w:type="dxa"/>
            <w:gridSpan w:val="3"/>
          </w:tcPr>
          <w:p w14:paraId="32187870" w14:textId="77777777" w:rsidR="002D0C0E" w:rsidRPr="007D0212" w:rsidRDefault="002D0C0E" w:rsidP="002D0C0E">
            <w:pPr>
              <w:pStyle w:val="TAL"/>
              <w:rPr>
                <w:snapToGrid w:val="0"/>
              </w:rPr>
            </w:pPr>
            <w:r w:rsidRPr="007D0212">
              <w:rPr>
                <w:snapToGrid w:val="0"/>
              </w:rPr>
              <w:t>Operator dependent</w:t>
            </w:r>
          </w:p>
        </w:tc>
      </w:tr>
      <w:tr w:rsidR="00DB4652" w:rsidRPr="007D0212" w14:paraId="033A78AD" w14:textId="77777777" w:rsidTr="00DB4652">
        <w:trPr>
          <w:gridAfter w:val="1"/>
          <w:wAfter w:w="46" w:type="dxa"/>
          <w:jc w:val="center"/>
          <w:ins w:id="370" w:author="Intel/ThomasL rev1" w:date="2022-08-22T21:07:00Z"/>
        </w:trPr>
        <w:tc>
          <w:tcPr>
            <w:tcW w:w="1863" w:type="dxa"/>
          </w:tcPr>
          <w:p w14:paraId="6C6D671A" w14:textId="6714C810" w:rsidR="00DB4652" w:rsidRPr="007D0212" w:rsidRDefault="00DB4652" w:rsidP="00DB4652">
            <w:pPr>
              <w:pStyle w:val="TAC"/>
              <w:rPr>
                <w:ins w:id="371" w:author="Intel/ThomasL rev1" w:date="2022-08-22T21:07:00Z"/>
                <w:snapToGrid w:val="0"/>
              </w:rPr>
            </w:pPr>
            <w:ins w:id="372" w:author="Intel/ThomasL rev1" w:date="2022-08-22T21:07:00Z">
              <w:r>
                <w:rPr>
                  <w:snapToGrid w:val="0"/>
                </w:rPr>
                <w:t>‘4F</w:t>
              </w:r>
              <w:r w:rsidRPr="00FB0AC6">
                <w:rPr>
                  <w:snapToGrid w:val="0"/>
                  <w:highlight w:val="yellow"/>
                </w:rPr>
                <w:t>1</w:t>
              </w:r>
              <w:r w:rsidRPr="00FB0AC6">
                <w:rPr>
                  <w:snapToGrid w:val="0"/>
                  <w:highlight w:val="yellow"/>
                </w:rPr>
                <w:t>y</w:t>
              </w:r>
              <w:r>
                <w:rPr>
                  <w:snapToGrid w:val="0"/>
                </w:rPr>
                <w:t>’</w:t>
              </w:r>
            </w:ins>
          </w:p>
        </w:tc>
        <w:tc>
          <w:tcPr>
            <w:tcW w:w="3827" w:type="dxa"/>
            <w:gridSpan w:val="3"/>
          </w:tcPr>
          <w:p w14:paraId="3C1936CC" w14:textId="5A69F4F6" w:rsidR="00DB4652" w:rsidRDefault="00DB4652" w:rsidP="00DB4652">
            <w:pPr>
              <w:pStyle w:val="TAL"/>
              <w:rPr>
                <w:ins w:id="373" w:author="Intel/ThomasL rev1" w:date="2022-08-22T21:07:00Z"/>
                <w:snapToGrid w:val="0"/>
              </w:rPr>
            </w:pPr>
            <w:ins w:id="374" w:author="Intel/ThomasL rev1" w:date="2022-08-22T21:07:00Z">
              <w:r w:rsidRPr="002D0C0E">
                <w:t>K</w:t>
              </w:r>
              <w:r w:rsidRPr="002D0C0E">
                <w:rPr>
                  <w:vertAlign w:val="subscript"/>
                </w:rPr>
                <w:t>AUSF</w:t>
              </w:r>
              <w:r w:rsidRPr="002D0C0E">
                <w:t xml:space="preserve"> derivation </w:t>
              </w:r>
              <w:r>
                <w:t>configuration</w:t>
              </w:r>
            </w:ins>
          </w:p>
        </w:tc>
        <w:tc>
          <w:tcPr>
            <w:tcW w:w="3842" w:type="dxa"/>
            <w:gridSpan w:val="3"/>
          </w:tcPr>
          <w:p w14:paraId="2E580EBF" w14:textId="2DE77848" w:rsidR="00DB4652" w:rsidRPr="007D0212" w:rsidRDefault="00DB4652" w:rsidP="00DB4652">
            <w:pPr>
              <w:pStyle w:val="TAL"/>
              <w:rPr>
                <w:ins w:id="375" w:author="Intel/ThomasL rev1" w:date="2022-08-22T21:07:00Z"/>
                <w:snapToGrid w:val="0"/>
              </w:rPr>
            </w:pPr>
            <w:ins w:id="376" w:author="Intel/ThomasL rev1" w:date="2022-08-22T21:07:00Z">
              <w:r w:rsidRPr="007D0212">
                <w:rPr>
                  <w:snapToGrid w:val="0"/>
                </w:rPr>
                <w:t>Operator dependent</w:t>
              </w:r>
            </w:ins>
          </w:p>
        </w:tc>
      </w:tr>
      <w:tr w:rsidR="00DB4652" w:rsidRPr="007D0212" w14:paraId="287C94F0" w14:textId="77777777" w:rsidTr="00DB4652">
        <w:trPr>
          <w:gridAfter w:val="1"/>
          <w:wAfter w:w="46" w:type="dxa"/>
          <w:jc w:val="center"/>
        </w:trPr>
        <w:tc>
          <w:tcPr>
            <w:tcW w:w="1906" w:type="dxa"/>
            <w:gridSpan w:val="2"/>
          </w:tcPr>
          <w:p w14:paraId="484C23E3" w14:textId="77777777" w:rsidR="00DB4652" w:rsidRPr="007D0212" w:rsidRDefault="00DB4652" w:rsidP="00DB4652">
            <w:pPr>
              <w:pStyle w:val="TAC"/>
              <w:rPr>
                <w:snapToGrid w:val="0"/>
              </w:rPr>
            </w:pPr>
            <w:r w:rsidRPr="007D0212">
              <w:rPr>
                <w:snapToGrid w:val="0"/>
              </w:rPr>
              <w:lastRenderedPageBreak/>
              <w:t>'4F20'</w:t>
            </w:r>
          </w:p>
        </w:tc>
        <w:tc>
          <w:tcPr>
            <w:tcW w:w="3827" w:type="dxa"/>
            <w:gridSpan w:val="3"/>
          </w:tcPr>
          <w:p w14:paraId="2C09A065" w14:textId="77777777" w:rsidR="00DB4652" w:rsidRPr="007D0212" w:rsidRDefault="00DB4652" w:rsidP="00DB4652">
            <w:pPr>
              <w:pStyle w:val="TAL"/>
              <w:rPr>
                <w:snapToGrid w:val="0"/>
              </w:rPr>
            </w:pPr>
            <w:r w:rsidRPr="007D0212">
              <w:rPr>
                <w:snapToGrid w:val="0"/>
              </w:rPr>
              <w:t xml:space="preserve">Image data </w:t>
            </w:r>
          </w:p>
        </w:tc>
        <w:tc>
          <w:tcPr>
            <w:tcW w:w="3799" w:type="dxa"/>
            <w:gridSpan w:val="2"/>
          </w:tcPr>
          <w:p w14:paraId="085B0FDF" w14:textId="77777777" w:rsidR="00DB4652" w:rsidRPr="007D0212" w:rsidRDefault="00DB4652" w:rsidP="00DB4652">
            <w:pPr>
              <w:pStyle w:val="TAL"/>
              <w:rPr>
                <w:snapToGrid w:val="0"/>
              </w:rPr>
            </w:pPr>
            <w:r w:rsidRPr="007D0212">
              <w:rPr>
                <w:snapToGrid w:val="0"/>
              </w:rPr>
              <w:t>'00FF.</w:t>
            </w:r>
            <w:proofErr w:type="gramStart"/>
            <w:r w:rsidRPr="007D0212">
              <w:rPr>
                <w:snapToGrid w:val="0"/>
              </w:rPr>
              <w:t>..FF</w:t>
            </w:r>
            <w:proofErr w:type="gramEnd"/>
            <w:r w:rsidRPr="007D0212">
              <w:rPr>
                <w:snapToGrid w:val="0"/>
              </w:rPr>
              <w:t>'</w:t>
            </w:r>
          </w:p>
        </w:tc>
      </w:tr>
      <w:tr w:rsidR="00DB4652" w:rsidRPr="007D0212" w14:paraId="239713B9" w14:textId="77777777" w:rsidTr="00DB4652">
        <w:trPr>
          <w:gridAfter w:val="1"/>
          <w:wAfter w:w="46" w:type="dxa"/>
          <w:jc w:val="center"/>
        </w:trPr>
        <w:tc>
          <w:tcPr>
            <w:tcW w:w="1906" w:type="dxa"/>
            <w:gridSpan w:val="2"/>
          </w:tcPr>
          <w:p w14:paraId="4E6A7422" w14:textId="77777777" w:rsidR="00DB4652" w:rsidRPr="007D0212" w:rsidRDefault="00DB4652" w:rsidP="00DB4652">
            <w:pPr>
              <w:pStyle w:val="TAC"/>
              <w:rPr>
                <w:snapToGrid w:val="0"/>
              </w:rPr>
            </w:pPr>
            <w:r w:rsidRPr="007D0212">
              <w:rPr>
                <w:snapToGrid w:val="0"/>
              </w:rPr>
              <w:t>'4F20'</w:t>
            </w:r>
          </w:p>
        </w:tc>
        <w:tc>
          <w:tcPr>
            <w:tcW w:w="3827" w:type="dxa"/>
            <w:gridSpan w:val="3"/>
          </w:tcPr>
          <w:p w14:paraId="64F617FD" w14:textId="77777777" w:rsidR="00DB4652" w:rsidRPr="007D0212" w:rsidRDefault="00DB4652" w:rsidP="00DB4652">
            <w:pPr>
              <w:pStyle w:val="TAL"/>
              <w:rPr>
                <w:snapToGrid w:val="0"/>
              </w:rPr>
            </w:pPr>
            <w:r w:rsidRPr="007D0212">
              <w:rPr>
                <w:snapToGrid w:val="0"/>
              </w:rPr>
              <w:t>GSM Ciphering key Kc</w:t>
            </w:r>
          </w:p>
        </w:tc>
        <w:tc>
          <w:tcPr>
            <w:tcW w:w="3799" w:type="dxa"/>
            <w:gridSpan w:val="2"/>
          </w:tcPr>
          <w:p w14:paraId="5003245E" w14:textId="77777777" w:rsidR="00DB4652" w:rsidRPr="007D0212" w:rsidRDefault="00DB4652" w:rsidP="00DB4652">
            <w:pPr>
              <w:pStyle w:val="TAL"/>
              <w:rPr>
                <w:snapToGrid w:val="0"/>
              </w:rPr>
            </w:pPr>
            <w:r w:rsidRPr="007D0212">
              <w:rPr>
                <w:snapToGrid w:val="0"/>
              </w:rPr>
              <w:t>'FF.</w:t>
            </w:r>
            <w:proofErr w:type="gramStart"/>
            <w:r w:rsidRPr="007D0212">
              <w:rPr>
                <w:snapToGrid w:val="0"/>
              </w:rPr>
              <w:t>..FF</w:t>
            </w:r>
            <w:proofErr w:type="gramEnd"/>
            <w:r w:rsidRPr="007D0212">
              <w:rPr>
                <w:snapToGrid w:val="0"/>
              </w:rPr>
              <w:t>07'</w:t>
            </w:r>
          </w:p>
        </w:tc>
      </w:tr>
      <w:tr w:rsidR="00DB4652" w:rsidRPr="007D0212" w14:paraId="174CE69C" w14:textId="77777777" w:rsidTr="00DB4652">
        <w:trPr>
          <w:gridAfter w:val="1"/>
          <w:wAfter w:w="46" w:type="dxa"/>
          <w:jc w:val="center"/>
        </w:trPr>
        <w:tc>
          <w:tcPr>
            <w:tcW w:w="1906" w:type="dxa"/>
            <w:gridSpan w:val="2"/>
          </w:tcPr>
          <w:p w14:paraId="75DC776C" w14:textId="77777777" w:rsidR="00DB4652" w:rsidRPr="007D0212" w:rsidRDefault="00DB4652" w:rsidP="00DB4652">
            <w:pPr>
              <w:pStyle w:val="TAC"/>
              <w:rPr>
                <w:snapToGrid w:val="0"/>
              </w:rPr>
            </w:pPr>
            <w:r w:rsidRPr="007D0212">
              <w:rPr>
                <w:snapToGrid w:val="0"/>
              </w:rPr>
              <w:t>'4FXX'</w:t>
            </w:r>
          </w:p>
        </w:tc>
        <w:tc>
          <w:tcPr>
            <w:tcW w:w="3827" w:type="dxa"/>
            <w:gridSpan w:val="3"/>
          </w:tcPr>
          <w:p w14:paraId="25DE548F" w14:textId="77777777" w:rsidR="00DB4652" w:rsidRPr="007D0212" w:rsidRDefault="00DB4652" w:rsidP="00DB4652">
            <w:pPr>
              <w:pStyle w:val="TAL"/>
              <w:rPr>
                <w:snapToGrid w:val="0"/>
              </w:rPr>
            </w:pPr>
            <w:r w:rsidRPr="007D0212">
              <w:rPr>
                <w:snapToGrid w:val="0"/>
              </w:rPr>
              <w:t>Image instance data files</w:t>
            </w:r>
          </w:p>
        </w:tc>
        <w:tc>
          <w:tcPr>
            <w:tcW w:w="3799" w:type="dxa"/>
            <w:gridSpan w:val="2"/>
          </w:tcPr>
          <w:p w14:paraId="5D5EC232" w14:textId="77777777" w:rsidR="00DB4652" w:rsidRPr="007D0212" w:rsidRDefault="00DB4652" w:rsidP="00DB4652">
            <w:pPr>
              <w:pStyle w:val="TAL"/>
              <w:rPr>
                <w:snapToGrid w:val="0"/>
              </w:rPr>
            </w:pPr>
            <w:r w:rsidRPr="007D0212">
              <w:rPr>
                <w:snapToGrid w:val="0"/>
              </w:rPr>
              <w:t>'FF…FF'</w:t>
            </w:r>
          </w:p>
        </w:tc>
      </w:tr>
      <w:tr w:rsidR="00DB4652" w:rsidRPr="007D0212" w14:paraId="05F182FE" w14:textId="77777777" w:rsidTr="00DB4652">
        <w:trPr>
          <w:gridAfter w:val="1"/>
          <w:wAfter w:w="46" w:type="dxa"/>
          <w:jc w:val="center"/>
        </w:trPr>
        <w:tc>
          <w:tcPr>
            <w:tcW w:w="1906" w:type="dxa"/>
            <w:gridSpan w:val="2"/>
          </w:tcPr>
          <w:p w14:paraId="7C37BE78" w14:textId="77777777" w:rsidR="00DB4652" w:rsidRPr="007D0212" w:rsidRDefault="00DB4652" w:rsidP="00DB4652">
            <w:pPr>
              <w:pStyle w:val="TAC"/>
              <w:rPr>
                <w:snapToGrid w:val="0"/>
              </w:rPr>
            </w:pPr>
            <w:r w:rsidRPr="007D0212">
              <w:t>'4FXX'</w:t>
            </w:r>
          </w:p>
        </w:tc>
        <w:tc>
          <w:tcPr>
            <w:tcW w:w="3827" w:type="dxa"/>
            <w:gridSpan w:val="3"/>
          </w:tcPr>
          <w:p w14:paraId="0192EC98" w14:textId="77777777" w:rsidR="00DB4652" w:rsidRPr="007D0212" w:rsidRDefault="00DB4652" w:rsidP="00DB4652">
            <w:pPr>
              <w:pStyle w:val="TAL"/>
              <w:rPr>
                <w:snapToGrid w:val="0"/>
              </w:rPr>
            </w:pPr>
            <w:r w:rsidRPr="007D0212">
              <w:t>ACDC OS Configuration</w:t>
            </w:r>
          </w:p>
        </w:tc>
        <w:tc>
          <w:tcPr>
            <w:tcW w:w="3799" w:type="dxa"/>
            <w:gridSpan w:val="2"/>
          </w:tcPr>
          <w:p w14:paraId="7C8B4561" w14:textId="77777777" w:rsidR="00DB4652" w:rsidRPr="007D0212" w:rsidRDefault="00DB4652" w:rsidP="00DB4652">
            <w:pPr>
              <w:pStyle w:val="TAL"/>
              <w:rPr>
                <w:snapToGrid w:val="0"/>
              </w:rPr>
            </w:pPr>
            <w:r w:rsidRPr="007D0212">
              <w:rPr>
                <w:snapToGrid w:val="0"/>
              </w:rPr>
              <w:t>Operator dependent</w:t>
            </w:r>
          </w:p>
        </w:tc>
      </w:tr>
      <w:tr w:rsidR="00DB4652" w:rsidRPr="007D0212" w14:paraId="2F97C8C2" w14:textId="77777777" w:rsidTr="00DB4652">
        <w:trPr>
          <w:gridAfter w:val="1"/>
          <w:wAfter w:w="46" w:type="dxa"/>
          <w:jc w:val="center"/>
        </w:trPr>
        <w:tc>
          <w:tcPr>
            <w:tcW w:w="1906" w:type="dxa"/>
            <w:gridSpan w:val="2"/>
          </w:tcPr>
          <w:p w14:paraId="1D3B06BE" w14:textId="77777777" w:rsidR="00DB4652" w:rsidRPr="007D0212" w:rsidRDefault="00DB4652" w:rsidP="00DB4652">
            <w:pPr>
              <w:pStyle w:val="TAC"/>
            </w:pPr>
            <w:r w:rsidRPr="007D0212">
              <w:t>'4FXX'</w:t>
            </w:r>
          </w:p>
        </w:tc>
        <w:tc>
          <w:tcPr>
            <w:tcW w:w="3827" w:type="dxa"/>
            <w:gridSpan w:val="3"/>
          </w:tcPr>
          <w:p w14:paraId="7C7E70E6" w14:textId="77777777" w:rsidR="00DB4652" w:rsidRPr="007D0212" w:rsidRDefault="00DB4652" w:rsidP="00DB4652">
            <w:pPr>
              <w:pStyle w:val="TAL"/>
            </w:pPr>
            <w:r w:rsidRPr="007D0212">
              <w:t>TV User Service Description</w:t>
            </w:r>
          </w:p>
        </w:tc>
        <w:tc>
          <w:tcPr>
            <w:tcW w:w="3799" w:type="dxa"/>
            <w:gridSpan w:val="2"/>
          </w:tcPr>
          <w:p w14:paraId="19BE2B82" w14:textId="77777777" w:rsidR="00DB4652" w:rsidRPr="007D0212" w:rsidRDefault="00DB4652" w:rsidP="00DB4652">
            <w:pPr>
              <w:pStyle w:val="TAL"/>
              <w:rPr>
                <w:snapToGrid w:val="0"/>
              </w:rPr>
            </w:pPr>
            <w:r w:rsidRPr="007D0212">
              <w:rPr>
                <w:snapToGrid w:val="0"/>
              </w:rPr>
              <w:t>Operator dependent</w:t>
            </w:r>
          </w:p>
        </w:tc>
      </w:tr>
      <w:tr w:rsidR="00DB4652" w:rsidRPr="007D0212" w14:paraId="4A12042B" w14:textId="77777777" w:rsidTr="00DB4652">
        <w:trPr>
          <w:gridAfter w:val="1"/>
          <w:wAfter w:w="46" w:type="dxa"/>
          <w:jc w:val="center"/>
        </w:trPr>
        <w:tc>
          <w:tcPr>
            <w:tcW w:w="1906" w:type="dxa"/>
            <w:gridSpan w:val="2"/>
          </w:tcPr>
          <w:p w14:paraId="6CFD8C98" w14:textId="77777777" w:rsidR="00DB4652" w:rsidRPr="007D0212" w:rsidRDefault="00DB4652" w:rsidP="00DB4652">
            <w:pPr>
              <w:pStyle w:val="TAC"/>
              <w:rPr>
                <w:snapToGrid w:val="0"/>
              </w:rPr>
            </w:pPr>
            <w:r w:rsidRPr="007D0212">
              <w:rPr>
                <w:snapToGrid w:val="0"/>
              </w:rPr>
              <w:t>'4F21'</w:t>
            </w:r>
          </w:p>
        </w:tc>
        <w:tc>
          <w:tcPr>
            <w:tcW w:w="3827" w:type="dxa"/>
            <w:gridSpan w:val="3"/>
          </w:tcPr>
          <w:p w14:paraId="5607A66B" w14:textId="77777777" w:rsidR="00DB4652" w:rsidRPr="007D0212" w:rsidRDefault="00DB4652" w:rsidP="00DB4652">
            <w:pPr>
              <w:pStyle w:val="TAL"/>
              <w:rPr>
                <w:snapToGrid w:val="0"/>
              </w:rPr>
            </w:pPr>
            <w:r w:rsidRPr="007D0212">
              <w:rPr>
                <w:snapToGrid w:val="0"/>
              </w:rPr>
              <w:t>ICE graphics</w:t>
            </w:r>
          </w:p>
        </w:tc>
        <w:tc>
          <w:tcPr>
            <w:tcW w:w="3799" w:type="dxa"/>
            <w:gridSpan w:val="2"/>
          </w:tcPr>
          <w:p w14:paraId="7E8832CE" w14:textId="77777777" w:rsidR="00DB4652" w:rsidRPr="007D0212" w:rsidRDefault="00DB4652" w:rsidP="00DB4652">
            <w:pPr>
              <w:pStyle w:val="TAL"/>
              <w:rPr>
                <w:snapToGrid w:val="0"/>
              </w:rPr>
            </w:pPr>
            <w:r w:rsidRPr="007D0212">
              <w:rPr>
                <w:snapToGrid w:val="0"/>
              </w:rPr>
              <w:t>'FF…FF'</w:t>
            </w:r>
          </w:p>
        </w:tc>
      </w:tr>
      <w:tr w:rsidR="00DB4652" w:rsidRPr="007D0212" w14:paraId="48B2A748" w14:textId="77777777" w:rsidTr="00DB4652">
        <w:trPr>
          <w:gridAfter w:val="1"/>
          <w:wAfter w:w="46" w:type="dxa"/>
          <w:jc w:val="center"/>
        </w:trPr>
        <w:tc>
          <w:tcPr>
            <w:tcW w:w="1906" w:type="dxa"/>
            <w:gridSpan w:val="2"/>
          </w:tcPr>
          <w:p w14:paraId="3036BEDD" w14:textId="77777777" w:rsidR="00DB4652" w:rsidRPr="007D0212" w:rsidRDefault="00DB4652" w:rsidP="00DB4652">
            <w:pPr>
              <w:pStyle w:val="TAC"/>
              <w:rPr>
                <w:snapToGrid w:val="0"/>
              </w:rPr>
            </w:pPr>
            <w:r w:rsidRPr="007D0212">
              <w:rPr>
                <w:snapToGrid w:val="0"/>
              </w:rPr>
              <w:t>'4FXX'</w:t>
            </w:r>
          </w:p>
        </w:tc>
        <w:tc>
          <w:tcPr>
            <w:tcW w:w="3827" w:type="dxa"/>
            <w:gridSpan w:val="3"/>
          </w:tcPr>
          <w:p w14:paraId="3F44E493" w14:textId="77777777" w:rsidR="00DB4652" w:rsidRPr="007D0212" w:rsidRDefault="00DB4652" w:rsidP="00DB4652">
            <w:pPr>
              <w:pStyle w:val="TAL"/>
              <w:rPr>
                <w:snapToGrid w:val="0"/>
              </w:rPr>
            </w:pPr>
            <w:r w:rsidRPr="007D0212">
              <w:rPr>
                <w:snapToGrid w:val="0"/>
              </w:rPr>
              <w:t>Unique identifier</w:t>
            </w:r>
          </w:p>
        </w:tc>
        <w:tc>
          <w:tcPr>
            <w:tcW w:w="3799" w:type="dxa"/>
            <w:gridSpan w:val="2"/>
          </w:tcPr>
          <w:p w14:paraId="5101AF65" w14:textId="77777777" w:rsidR="00DB4652" w:rsidRPr="007D0212" w:rsidRDefault="00DB4652" w:rsidP="00DB4652">
            <w:pPr>
              <w:pStyle w:val="TAL"/>
              <w:rPr>
                <w:snapToGrid w:val="0"/>
              </w:rPr>
            </w:pPr>
            <w:r w:rsidRPr="007D0212">
              <w:rPr>
                <w:snapToGrid w:val="0"/>
              </w:rPr>
              <w:t>'0000'</w:t>
            </w:r>
          </w:p>
        </w:tc>
      </w:tr>
      <w:tr w:rsidR="00DB4652" w:rsidRPr="007D0212" w14:paraId="7C05E4B3" w14:textId="77777777" w:rsidTr="00DB4652">
        <w:trPr>
          <w:gridAfter w:val="1"/>
          <w:wAfter w:w="46" w:type="dxa"/>
          <w:jc w:val="center"/>
        </w:trPr>
        <w:tc>
          <w:tcPr>
            <w:tcW w:w="1906" w:type="dxa"/>
            <w:gridSpan w:val="2"/>
          </w:tcPr>
          <w:p w14:paraId="08C85D16" w14:textId="77777777" w:rsidR="00DB4652" w:rsidRPr="007D0212" w:rsidRDefault="00DB4652" w:rsidP="00DB4652">
            <w:pPr>
              <w:pStyle w:val="TAC"/>
              <w:rPr>
                <w:snapToGrid w:val="0"/>
              </w:rPr>
            </w:pPr>
            <w:r w:rsidRPr="007D0212">
              <w:rPr>
                <w:snapToGrid w:val="0"/>
              </w:rPr>
              <w:t>'4F22'</w:t>
            </w:r>
          </w:p>
        </w:tc>
        <w:tc>
          <w:tcPr>
            <w:tcW w:w="3827" w:type="dxa"/>
            <w:gridSpan w:val="3"/>
          </w:tcPr>
          <w:p w14:paraId="09A7C600" w14:textId="77777777" w:rsidR="00DB4652" w:rsidRPr="007D0212" w:rsidRDefault="00DB4652" w:rsidP="00DB4652">
            <w:pPr>
              <w:pStyle w:val="TAL"/>
              <w:rPr>
                <w:snapToGrid w:val="0"/>
              </w:rPr>
            </w:pPr>
            <w:r w:rsidRPr="007D0212">
              <w:rPr>
                <w:snapToGrid w:val="0"/>
              </w:rPr>
              <w:t>Phone book synchronisation counter</w:t>
            </w:r>
          </w:p>
        </w:tc>
        <w:tc>
          <w:tcPr>
            <w:tcW w:w="3799" w:type="dxa"/>
            <w:gridSpan w:val="2"/>
          </w:tcPr>
          <w:p w14:paraId="0463998A" w14:textId="77777777" w:rsidR="00DB4652" w:rsidRPr="007D0212" w:rsidRDefault="00DB4652" w:rsidP="00DB4652">
            <w:pPr>
              <w:pStyle w:val="TAL"/>
              <w:rPr>
                <w:snapToGrid w:val="0"/>
              </w:rPr>
            </w:pPr>
            <w:r w:rsidRPr="007D0212">
              <w:rPr>
                <w:snapToGrid w:val="0"/>
              </w:rPr>
              <w:t>'00000000'</w:t>
            </w:r>
          </w:p>
        </w:tc>
      </w:tr>
      <w:tr w:rsidR="00DB4652" w:rsidRPr="007D0212" w14:paraId="4708C0C2" w14:textId="77777777" w:rsidTr="00DB4652">
        <w:trPr>
          <w:gridAfter w:val="1"/>
          <w:wAfter w:w="46" w:type="dxa"/>
          <w:jc w:val="center"/>
        </w:trPr>
        <w:tc>
          <w:tcPr>
            <w:tcW w:w="1906" w:type="dxa"/>
            <w:gridSpan w:val="2"/>
          </w:tcPr>
          <w:p w14:paraId="09238F42" w14:textId="77777777" w:rsidR="00DB4652" w:rsidRPr="007D0212" w:rsidRDefault="00DB4652" w:rsidP="00DB4652">
            <w:pPr>
              <w:pStyle w:val="TAC"/>
              <w:rPr>
                <w:snapToGrid w:val="0"/>
              </w:rPr>
            </w:pPr>
            <w:r w:rsidRPr="007D0212">
              <w:rPr>
                <w:snapToGrid w:val="0"/>
              </w:rPr>
              <w:t>'4F23'</w:t>
            </w:r>
          </w:p>
        </w:tc>
        <w:tc>
          <w:tcPr>
            <w:tcW w:w="3827" w:type="dxa"/>
            <w:gridSpan w:val="3"/>
          </w:tcPr>
          <w:p w14:paraId="343B7D91" w14:textId="77777777" w:rsidR="00DB4652" w:rsidRPr="007D0212" w:rsidRDefault="00DB4652" w:rsidP="00DB4652">
            <w:pPr>
              <w:pStyle w:val="TAL"/>
              <w:rPr>
                <w:snapToGrid w:val="0"/>
              </w:rPr>
            </w:pPr>
            <w:r w:rsidRPr="007D0212">
              <w:rPr>
                <w:snapToGrid w:val="0"/>
              </w:rPr>
              <w:t>Change counter</w:t>
            </w:r>
          </w:p>
        </w:tc>
        <w:tc>
          <w:tcPr>
            <w:tcW w:w="3799" w:type="dxa"/>
            <w:gridSpan w:val="2"/>
          </w:tcPr>
          <w:p w14:paraId="694CEC0E" w14:textId="77777777" w:rsidR="00DB4652" w:rsidRPr="007D0212" w:rsidRDefault="00DB4652" w:rsidP="00DB4652">
            <w:pPr>
              <w:pStyle w:val="TAL"/>
              <w:rPr>
                <w:snapToGrid w:val="0"/>
              </w:rPr>
            </w:pPr>
            <w:r w:rsidRPr="007D0212">
              <w:rPr>
                <w:snapToGrid w:val="0"/>
              </w:rPr>
              <w:t>'0000'</w:t>
            </w:r>
          </w:p>
        </w:tc>
      </w:tr>
      <w:tr w:rsidR="00DB4652" w:rsidRPr="007D0212" w14:paraId="5274B302" w14:textId="77777777" w:rsidTr="00DB4652">
        <w:trPr>
          <w:gridAfter w:val="1"/>
          <w:wAfter w:w="46" w:type="dxa"/>
          <w:jc w:val="center"/>
        </w:trPr>
        <w:tc>
          <w:tcPr>
            <w:tcW w:w="1906" w:type="dxa"/>
            <w:gridSpan w:val="2"/>
          </w:tcPr>
          <w:p w14:paraId="35D7ACFE" w14:textId="77777777" w:rsidR="00DB4652" w:rsidRPr="007D0212" w:rsidRDefault="00DB4652" w:rsidP="00DB4652">
            <w:pPr>
              <w:pStyle w:val="TAC"/>
              <w:rPr>
                <w:snapToGrid w:val="0"/>
              </w:rPr>
            </w:pPr>
            <w:r w:rsidRPr="007D0212">
              <w:rPr>
                <w:snapToGrid w:val="0"/>
              </w:rPr>
              <w:t>'4F24'</w:t>
            </w:r>
          </w:p>
        </w:tc>
        <w:tc>
          <w:tcPr>
            <w:tcW w:w="3827" w:type="dxa"/>
            <w:gridSpan w:val="3"/>
          </w:tcPr>
          <w:p w14:paraId="2E144FEF" w14:textId="77777777" w:rsidR="00DB4652" w:rsidRPr="007D0212" w:rsidRDefault="00DB4652" w:rsidP="00DB4652">
            <w:pPr>
              <w:pStyle w:val="TAL"/>
              <w:rPr>
                <w:snapToGrid w:val="0"/>
              </w:rPr>
            </w:pPr>
            <w:r w:rsidRPr="007D0212">
              <w:rPr>
                <w:snapToGrid w:val="0"/>
              </w:rPr>
              <w:t>Previous unique identifier</w:t>
            </w:r>
          </w:p>
        </w:tc>
        <w:tc>
          <w:tcPr>
            <w:tcW w:w="3799" w:type="dxa"/>
            <w:gridSpan w:val="2"/>
          </w:tcPr>
          <w:p w14:paraId="5C4B5E7C" w14:textId="77777777" w:rsidR="00DB4652" w:rsidRPr="007D0212" w:rsidRDefault="00DB4652" w:rsidP="00DB4652">
            <w:pPr>
              <w:pStyle w:val="TAL"/>
              <w:rPr>
                <w:snapToGrid w:val="0"/>
              </w:rPr>
            </w:pPr>
            <w:r w:rsidRPr="007D0212">
              <w:rPr>
                <w:snapToGrid w:val="0"/>
              </w:rPr>
              <w:t>'0000'</w:t>
            </w:r>
          </w:p>
        </w:tc>
      </w:tr>
      <w:tr w:rsidR="00DB4652" w:rsidRPr="007D0212" w14:paraId="17DB635C" w14:textId="77777777" w:rsidTr="00DB4652">
        <w:trPr>
          <w:gridAfter w:val="1"/>
          <w:wAfter w:w="46" w:type="dxa"/>
          <w:jc w:val="center"/>
        </w:trPr>
        <w:tc>
          <w:tcPr>
            <w:tcW w:w="1906" w:type="dxa"/>
            <w:gridSpan w:val="2"/>
          </w:tcPr>
          <w:p w14:paraId="62042625" w14:textId="77777777" w:rsidR="00DB4652" w:rsidRPr="007D0212" w:rsidRDefault="00DB4652" w:rsidP="00DB4652">
            <w:pPr>
              <w:pStyle w:val="TAC"/>
              <w:rPr>
                <w:snapToGrid w:val="0"/>
              </w:rPr>
            </w:pPr>
            <w:r w:rsidRPr="007D0212">
              <w:rPr>
                <w:snapToGrid w:val="0"/>
              </w:rPr>
              <w:t>'4F30'</w:t>
            </w:r>
          </w:p>
        </w:tc>
        <w:tc>
          <w:tcPr>
            <w:tcW w:w="3827" w:type="dxa"/>
            <w:gridSpan w:val="3"/>
          </w:tcPr>
          <w:p w14:paraId="54385226" w14:textId="77777777" w:rsidR="00DB4652" w:rsidRPr="007D0212" w:rsidRDefault="00DB4652" w:rsidP="00DB4652">
            <w:pPr>
              <w:pStyle w:val="TAL"/>
              <w:rPr>
                <w:snapToGrid w:val="0"/>
              </w:rPr>
            </w:pPr>
            <w:r w:rsidRPr="007D0212">
              <w:rPr>
                <w:snapToGrid w:val="0"/>
              </w:rPr>
              <w:t>Phone book reference file</w:t>
            </w:r>
          </w:p>
        </w:tc>
        <w:tc>
          <w:tcPr>
            <w:tcW w:w="3799" w:type="dxa"/>
            <w:gridSpan w:val="2"/>
          </w:tcPr>
          <w:p w14:paraId="0FB46D8D" w14:textId="77777777" w:rsidR="00DB4652" w:rsidRPr="007D0212" w:rsidRDefault="00DB4652" w:rsidP="00DB4652">
            <w:pPr>
              <w:pStyle w:val="TAL"/>
              <w:rPr>
                <w:snapToGrid w:val="0"/>
              </w:rPr>
            </w:pPr>
            <w:r w:rsidRPr="007D0212">
              <w:rPr>
                <w:snapToGrid w:val="0"/>
              </w:rPr>
              <w:t>Operator dependent</w:t>
            </w:r>
          </w:p>
        </w:tc>
      </w:tr>
      <w:tr w:rsidR="00DB4652" w:rsidRPr="007D0212" w14:paraId="28C7CA11" w14:textId="77777777" w:rsidTr="00DB4652">
        <w:tblPrEx>
          <w:tblCellMar>
            <w:left w:w="71" w:type="dxa"/>
          </w:tblCellMar>
        </w:tblPrEx>
        <w:trPr>
          <w:gridAfter w:val="1"/>
          <w:wAfter w:w="46" w:type="dxa"/>
          <w:jc w:val="center"/>
        </w:trPr>
        <w:tc>
          <w:tcPr>
            <w:tcW w:w="1863" w:type="dxa"/>
          </w:tcPr>
          <w:p w14:paraId="567F8F8C" w14:textId="77777777" w:rsidR="00DB4652" w:rsidRPr="007D0212" w:rsidRDefault="00DB4652" w:rsidP="00DB4652">
            <w:pPr>
              <w:pStyle w:val="TAC"/>
              <w:rPr>
                <w:snapToGrid w:val="0"/>
              </w:rPr>
            </w:pPr>
            <w:r w:rsidRPr="007D0212">
              <w:t>'4F30'</w:t>
            </w:r>
          </w:p>
        </w:tc>
        <w:tc>
          <w:tcPr>
            <w:tcW w:w="3827" w:type="dxa"/>
            <w:gridSpan w:val="3"/>
          </w:tcPr>
          <w:p w14:paraId="76B2C081" w14:textId="77777777" w:rsidR="00DB4652" w:rsidRPr="007D0212" w:rsidRDefault="00DB4652" w:rsidP="00DB4652">
            <w:pPr>
              <w:pStyle w:val="TAL"/>
              <w:rPr>
                <w:snapToGrid w:val="0"/>
              </w:rPr>
            </w:pPr>
            <w:proofErr w:type="spellStart"/>
            <w:r w:rsidRPr="007D0212">
              <w:t>SoLSA</w:t>
            </w:r>
            <w:proofErr w:type="spellEnd"/>
            <w:r w:rsidRPr="007D0212">
              <w:t xml:space="preserve"> Access Indicator</w:t>
            </w:r>
          </w:p>
        </w:tc>
        <w:tc>
          <w:tcPr>
            <w:tcW w:w="3842" w:type="dxa"/>
            <w:gridSpan w:val="3"/>
          </w:tcPr>
          <w:p w14:paraId="428FFC1D" w14:textId="77777777" w:rsidR="00DB4652" w:rsidRPr="007D0212" w:rsidRDefault="00DB4652" w:rsidP="00DB4652">
            <w:pPr>
              <w:pStyle w:val="TAL"/>
              <w:rPr>
                <w:snapToGrid w:val="0"/>
              </w:rPr>
            </w:pPr>
            <w:r w:rsidRPr="007D0212">
              <w:t>'00FF.</w:t>
            </w:r>
            <w:proofErr w:type="gramStart"/>
            <w:r w:rsidRPr="007D0212">
              <w:t>..FF</w:t>
            </w:r>
            <w:proofErr w:type="gramEnd"/>
            <w:r w:rsidRPr="007D0212">
              <w:t>'</w:t>
            </w:r>
          </w:p>
        </w:tc>
      </w:tr>
      <w:tr w:rsidR="00DB4652" w:rsidRPr="007D0212" w14:paraId="4F0298A3" w14:textId="77777777" w:rsidTr="00DB4652">
        <w:tblPrEx>
          <w:tblCellMar>
            <w:left w:w="71" w:type="dxa"/>
          </w:tblCellMar>
        </w:tblPrEx>
        <w:trPr>
          <w:gridAfter w:val="1"/>
          <w:wAfter w:w="46" w:type="dxa"/>
          <w:jc w:val="center"/>
        </w:trPr>
        <w:tc>
          <w:tcPr>
            <w:tcW w:w="1863" w:type="dxa"/>
          </w:tcPr>
          <w:p w14:paraId="139FA660" w14:textId="77777777" w:rsidR="00DB4652" w:rsidRPr="007D0212" w:rsidRDefault="00DB4652" w:rsidP="00DB4652">
            <w:pPr>
              <w:pStyle w:val="TAC"/>
              <w:rPr>
                <w:snapToGrid w:val="0"/>
              </w:rPr>
            </w:pPr>
            <w:r w:rsidRPr="007D0212">
              <w:t>'4F31'</w:t>
            </w:r>
          </w:p>
        </w:tc>
        <w:tc>
          <w:tcPr>
            <w:tcW w:w="3827" w:type="dxa"/>
            <w:gridSpan w:val="3"/>
          </w:tcPr>
          <w:p w14:paraId="6EBE6D31" w14:textId="77777777" w:rsidR="00DB4652" w:rsidRPr="007D0212" w:rsidRDefault="00DB4652" w:rsidP="00DB4652">
            <w:pPr>
              <w:pStyle w:val="TAL"/>
              <w:rPr>
                <w:snapToGrid w:val="0"/>
                <w:lang w:val="fi-FI"/>
              </w:rPr>
            </w:pPr>
            <w:r w:rsidRPr="007D0212">
              <w:rPr>
                <w:lang w:val="fi-FI"/>
              </w:rPr>
              <w:t>SoLSA LSA List</w:t>
            </w:r>
          </w:p>
        </w:tc>
        <w:tc>
          <w:tcPr>
            <w:tcW w:w="3842" w:type="dxa"/>
            <w:gridSpan w:val="3"/>
          </w:tcPr>
          <w:p w14:paraId="1A6FD31C" w14:textId="77777777" w:rsidR="00DB4652" w:rsidRPr="007D0212" w:rsidRDefault="00DB4652" w:rsidP="00DB4652">
            <w:pPr>
              <w:pStyle w:val="TAL"/>
              <w:rPr>
                <w:snapToGrid w:val="0"/>
              </w:rPr>
            </w:pPr>
            <w:r w:rsidRPr="007D0212">
              <w:t>'FF.</w:t>
            </w:r>
            <w:proofErr w:type="gramStart"/>
            <w:r w:rsidRPr="007D0212">
              <w:t>..FF</w:t>
            </w:r>
            <w:proofErr w:type="gramEnd"/>
            <w:r w:rsidRPr="007D0212">
              <w:t>'</w:t>
            </w:r>
          </w:p>
        </w:tc>
      </w:tr>
      <w:tr w:rsidR="00DB4652" w:rsidRPr="007D0212" w14:paraId="44468743" w14:textId="77777777" w:rsidTr="00DB4652">
        <w:tblPrEx>
          <w:tblCellMar>
            <w:left w:w="71" w:type="dxa"/>
          </w:tblCellMar>
        </w:tblPrEx>
        <w:trPr>
          <w:gridAfter w:val="1"/>
          <w:wAfter w:w="46" w:type="dxa"/>
          <w:jc w:val="center"/>
        </w:trPr>
        <w:tc>
          <w:tcPr>
            <w:tcW w:w="1863" w:type="dxa"/>
          </w:tcPr>
          <w:p w14:paraId="31A67949" w14:textId="77777777" w:rsidR="00DB4652" w:rsidRPr="007D0212" w:rsidRDefault="00DB4652" w:rsidP="00DB4652">
            <w:pPr>
              <w:pStyle w:val="TAC"/>
              <w:rPr>
                <w:snapToGrid w:val="0"/>
              </w:rPr>
            </w:pPr>
            <w:r w:rsidRPr="007D0212">
              <w:rPr>
                <w:snapToGrid w:val="0"/>
              </w:rPr>
              <w:t>'4FXX'</w:t>
            </w:r>
          </w:p>
        </w:tc>
        <w:tc>
          <w:tcPr>
            <w:tcW w:w="3827" w:type="dxa"/>
            <w:gridSpan w:val="3"/>
          </w:tcPr>
          <w:p w14:paraId="5A87B7B7" w14:textId="77777777" w:rsidR="00DB4652" w:rsidRPr="007D0212" w:rsidRDefault="00DB4652" w:rsidP="00DB4652">
            <w:pPr>
              <w:pStyle w:val="TAL"/>
              <w:rPr>
                <w:snapToGrid w:val="0"/>
              </w:rPr>
            </w:pPr>
            <w:r w:rsidRPr="007D0212">
              <w:rPr>
                <w:snapToGrid w:val="0"/>
              </w:rPr>
              <w:t>LSA Descriptor files</w:t>
            </w:r>
          </w:p>
        </w:tc>
        <w:tc>
          <w:tcPr>
            <w:tcW w:w="3842" w:type="dxa"/>
            <w:gridSpan w:val="3"/>
          </w:tcPr>
          <w:p w14:paraId="239FCB49" w14:textId="77777777" w:rsidR="00DB4652" w:rsidRPr="007D0212" w:rsidRDefault="00DB4652" w:rsidP="00DB4652">
            <w:pPr>
              <w:pStyle w:val="TAL"/>
              <w:rPr>
                <w:snapToGrid w:val="0"/>
              </w:rPr>
            </w:pPr>
            <w:r w:rsidRPr="007D0212">
              <w:rPr>
                <w:snapToGrid w:val="0"/>
              </w:rPr>
              <w:t>'FF…FF'</w:t>
            </w:r>
          </w:p>
        </w:tc>
      </w:tr>
      <w:tr w:rsidR="00DB4652" w:rsidRPr="007D0212" w14:paraId="7F16E879" w14:textId="77777777" w:rsidTr="00DB4652">
        <w:trPr>
          <w:gridAfter w:val="1"/>
          <w:wAfter w:w="46" w:type="dxa"/>
          <w:jc w:val="center"/>
        </w:trPr>
        <w:tc>
          <w:tcPr>
            <w:tcW w:w="1906" w:type="dxa"/>
            <w:gridSpan w:val="2"/>
          </w:tcPr>
          <w:p w14:paraId="60BFE3B7" w14:textId="77777777" w:rsidR="00DB4652" w:rsidRPr="007D0212" w:rsidRDefault="00DB4652" w:rsidP="00DB4652">
            <w:pPr>
              <w:pStyle w:val="TAC"/>
              <w:rPr>
                <w:snapToGrid w:val="0"/>
              </w:rPr>
            </w:pPr>
            <w:r w:rsidRPr="007D0212">
              <w:rPr>
                <w:snapToGrid w:val="0"/>
              </w:rPr>
              <w:t>'4FXX'</w:t>
            </w:r>
          </w:p>
        </w:tc>
        <w:tc>
          <w:tcPr>
            <w:tcW w:w="3827" w:type="dxa"/>
            <w:gridSpan w:val="3"/>
          </w:tcPr>
          <w:p w14:paraId="3C8FBD2C" w14:textId="77777777" w:rsidR="00DB4652" w:rsidRPr="007D0212" w:rsidRDefault="00DB4652" w:rsidP="00DB4652">
            <w:pPr>
              <w:pStyle w:val="TAL"/>
              <w:rPr>
                <w:snapToGrid w:val="0"/>
              </w:rPr>
            </w:pPr>
            <w:r w:rsidRPr="007D0212">
              <w:rPr>
                <w:snapToGrid w:val="0"/>
              </w:rPr>
              <w:t>Capability configuration parameters 1</w:t>
            </w:r>
          </w:p>
        </w:tc>
        <w:tc>
          <w:tcPr>
            <w:tcW w:w="3799" w:type="dxa"/>
            <w:gridSpan w:val="2"/>
          </w:tcPr>
          <w:p w14:paraId="715904B8" w14:textId="77777777" w:rsidR="00DB4652" w:rsidRPr="007D0212" w:rsidRDefault="00DB4652" w:rsidP="00DB4652">
            <w:pPr>
              <w:pStyle w:val="TAL"/>
              <w:rPr>
                <w:snapToGrid w:val="0"/>
              </w:rPr>
            </w:pPr>
            <w:r w:rsidRPr="007D0212">
              <w:rPr>
                <w:snapToGrid w:val="0"/>
              </w:rPr>
              <w:t>'FF…FF'</w:t>
            </w:r>
          </w:p>
        </w:tc>
      </w:tr>
      <w:tr w:rsidR="00DB4652" w:rsidRPr="007D0212" w14:paraId="0EB25F0B" w14:textId="77777777" w:rsidTr="00DB4652">
        <w:trPr>
          <w:gridAfter w:val="1"/>
          <w:wAfter w:w="46" w:type="dxa"/>
          <w:jc w:val="center"/>
        </w:trPr>
        <w:tc>
          <w:tcPr>
            <w:tcW w:w="1906" w:type="dxa"/>
            <w:gridSpan w:val="2"/>
          </w:tcPr>
          <w:p w14:paraId="2CE15DDF" w14:textId="77777777" w:rsidR="00DB4652" w:rsidRPr="007D0212" w:rsidRDefault="00DB4652" w:rsidP="00DB4652">
            <w:pPr>
              <w:pStyle w:val="TAC"/>
              <w:rPr>
                <w:snapToGrid w:val="0"/>
              </w:rPr>
            </w:pPr>
            <w:r w:rsidRPr="007D0212">
              <w:rPr>
                <w:snapToGrid w:val="0"/>
              </w:rPr>
              <w:t>'4F52'</w:t>
            </w:r>
          </w:p>
        </w:tc>
        <w:tc>
          <w:tcPr>
            <w:tcW w:w="3827" w:type="dxa"/>
            <w:gridSpan w:val="3"/>
          </w:tcPr>
          <w:p w14:paraId="5CDB0DD9" w14:textId="77777777" w:rsidR="00DB4652" w:rsidRPr="007D0212" w:rsidRDefault="00DB4652" w:rsidP="00DB4652">
            <w:pPr>
              <w:pStyle w:val="TAL"/>
              <w:rPr>
                <w:snapToGrid w:val="0"/>
              </w:rPr>
            </w:pPr>
            <w:r w:rsidRPr="007D0212">
              <w:rPr>
                <w:snapToGrid w:val="0"/>
              </w:rPr>
              <w:t xml:space="preserve">GPRS </w:t>
            </w:r>
            <w:proofErr w:type="spellStart"/>
            <w:r w:rsidRPr="007D0212">
              <w:rPr>
                <w:snapToGrid w:val="0"/>
              </w:rPr>
              <w:t>Ciphring</w:t>
            </w:r>
            <w:proofErr w:type="spellEnd"/>
            <w:r w:rsidRPr="007D0212">
              <w:rPr>
                <w:snapToGrid w:val="0"/>
              </w:rPr>
              <w:t xml:space="preserve"> key </w:t>
            </w:r>
            <w:proofErr w:type="spellStart"/>
            <w:r w:rsidRPr="007D0212">
              <w:rPr>
                <w:snapToGrid w:val="0"/>
              </w:rPr>
              <w:t>KcGPRS</w:t>
            </w:r>
            <w:proofErr w:type="spellEnd"/>
          </w:p>
        </w:tc>
        <w:tc>
          <w:tcPr>
            <w:tcW w:w="3799" w:type="dxa"/>
            <w:gridSpan w:val="2"/>
          </w:tcPr>
          <w:p w14:paraId="5AAF35DE" w14:textId="77777777" w:rsidR="00DB4652" w:rsidRPr="007D0212" w:rsidRDefault="00DB4652" w:rsidP="00DB4652">
            <w:pPr>
              <w:pStyle w:val="TAL"/>
              <w:rPr>
                <w:snapToGrid w:val="0"/>
              </w:rPr>
            </w:pPr>
            <w:r w:rsidRPr="007D0212">
              <w:rPr>
                <w:snapToGrid w:val="0"/>
              </w:rPr>
              <w:t>'FF.</w:t>
            </w:r>
            <w:proofErr w:type="gramStart"/>
            <w:r w:rsidRPr="007D0212">
              <w:rPr>
                <w:snapToGrid w:val="0"/>
              </w:rPr>
              <w:t>..FF</w:t>
            </w:r>
            <w:proofErr w:type="gramEnd"/>
            <w:r w:rsidRPr="007D0212">
              <w:rPr>
                <w:snapToGrid w:val="0"/>
              </w:rPr>
              <w:t>07'</w:t>
            </w:r>
          </w:p>
        </w:tc>
      </w:tr>
      <w:tr w:rsidR="00DB4652" w:rsidRPr="007D0212" w14:paraId="22BD6268" w14:textId="77777777" w:rsidTr="00DB4652">
        <w:trPr>
          <w:gridAfter w:val="1"/>
          <w:wAfter w:w="46" w:type="dxa"/>
          <w:jc w:val="center"/>
        </w:trPr>
        <w:tc>
          <w:tcPr>
            <w:tcW w:w="1906" w:type="dxa"/>
            <w:gridSpan w:val="2"/>
          </w:tcPr>
          <w:p w14:paraId="6BF4D0DB" w14:textId="77777777" w:rsidR="00DB4652" w:rsidRPr="007D0212" w:rsidRDefault="00DB4652" w:rsidP="00DB4652">
            <w:pPr>
              <w:pStyle w:val="TAC"/>
              <w:rPr>
                <w:snapToGrid w:val="0"/>
              </w:rPr>
            </w:pPr>
            <w:r w:rsidRPr="007D0212">
              <w:rPr>
                <w:snapToGrid w:val="0"/>
              </w:rPr>
              <w:t>'4F63'</w:t>
            </w:r>
          </w:p>
        </w:tc>
        <w:tc>
          <w:tcPr>
            <w:tcW w:w="3827" w:type="dxa"/>
            <w:gridSpan w:val="3"/>
          </w:tcPr>
          <w:p w14:paraId="29FD53AD" w14:textId="77777777" w:rsidR="00DB4652" w:rsidRPr="007D0212" w:rsidRDefault="00DB4652" w:rsidP="00DB4652">
            <w:pPr>
              <w:pStyle w:val="TAL"/>
              <w:rPr>
                <w:snapToGrid w:val="0"/>
              </w:rPr>
            </w:pPr>
            <w:r w:rsidRPr="007D0212">
              <w:rPr>
                <w:snapToGrid w:val="0"/>
              </w:rPr>
              <w:t>CPBCCH Information</w:t>
            </w:r>
          </w:p>
        </w:tc>
        <w:tc>
          <w:tcPr>
            <w:tcW w:w="3799" w:type="dxa"/>
            <w:gridSpan w:val="2"/>
          </w:tcPr>
          <w:p w14:paraId="767FDFE6" w14:textId="77777777" w:rsidR="00DB4652" w:rsidRPr="007D0212" w:rsidRDefault="00DB4652" w:rsidP="00DB4652">
            <w:pPr>
              <w:pStyle w:val="TAL"/>
              <w:rPr>
                <w:snapToGrid w:val="0"/>
              </w:rPr>
            </w:pPr>
            <w:r w:rsidRPr="007D0212">
              <w:rPr>
                <w:snapToGrid w:val="0"/>
              </w:rPr>
              <w:t>'FF..FF'</w:t>
            </w:r>
          </w:p>
        </w:tc>
      </w:tr>
      <w:tr w:rsidR="00DB4652" w:rsidRPr="007D0212" w14:paraId="3F10CA90" w14:textId="77777777" w:rsidTr="00DB4652">
        <w:trPr>
          <w:gridAfter w:val="1"/>
          <w:wAfter w:w="46" w:type="dxa"/>
          <w:jc w:val="center"/>
        </w:trPr>
        <w:tc>
          <w:tcPr>
            <w:tcW w:w="1906" w:type="dxa"/>
            <w:gridSpan w:val="2"/>
          </w:tcPr>
          <w:p w14:paraId="56750054" w14:textId="77777777" w:rsidR="00DB4652" w:rsidRPr="007D0212" w:rsidRDefault="00DB4652" w:rsidP="00DB4652">
            <w:pPr>
              <w:pStyle w:val="TAC"/>
              <w:rPr>
                <w:snapToGrid w:val="0"/>
              </w:rPr>
            </w:pPr>
            <w:r w:rsidRPr="007D0212">
              <w:rPr>
                <w:snapToGrid w:val="0"/>
              </w:rPr>
              <w:t>'4F64'</w:t>
            </w:r>
          </w:p>
        </w:tc>
        <w:tc>
          <w:tcPr>
            <w:tcW w:w="3827" w:type="dxa"/>
            <w:gridSpan w:val="3"/>
          </w:tcPr>
          <w:p w14:paraId="619A7A78" w14:textId="77777777" w:rsidR="00DB4652" w:rsidRPr="007D0212" w:rsidRDefault="00DB4652" w:rsidP="00DB4652">
            <w:pPr>
              <w:pStyle w:val="TAL"/>
              <w:rPr>
                <w:snapToGrid w:val="0"/>
              </w:rPr>
            </w:pPr>
            <w:r w:rsidRPr="007D0212">
              <w:rPr>
                <w:snapToGrid w:val="0"/>
              </w:rPr>
              <w:t>Investigation PLMN scan</w:t>
            </w:r>
          </w:p>
        </w:tc>
        <w:tc>
          <w:tcPr>
            <w:tcW w:w="3799" w:type="dxa"/>
            <w:gridSpan w:val="2"/>
          </w:tcPr>
          <w:p w14:paraId="7E593345" w14:textId="77777777" w:rsidR="00DB4652" w:rsidRPr="007D0212" w:rsidRDefault="00DB4652" w:rsidP="00DB4652">
            <w:pPr>
              <w:pStyle w:val="TAL"/>
              <w:rPr>
                <w:snapToGrid w:val="0"/>
              </w:rPr>
            </w:pPr>
            <w:r w:rsidRPr="007D0212">
              <w:rPr>
                <w:snapToGrid w:val="0"/>
              </w:rPr>
              <w:t>'00'</w:t>
            </w:r>
          </w:p>
        </w:tc>
      </w:tr>
      <w:tr w:rsidR="00DB4652" w:rsidRPr="007D0212" w14:paraId="7A6A5CFC" w14:textId="77777777" w:rsidTr="00DB4652">
        <w:trPr>
          <w:gridAfter w:val="1"/>
          <w:wAfter w:w="46" w:type="dxa"/>
          <w:jc w:val="center"/>
        </w:trPr>
        <w:tc>
          <w:tcPr>
            <w:tcW w:w="1906" w:type="dxa"/>
            <w:gridSpan w:val="2"/>
          </w:tcPr>
          <w:p w14:paraId="0237D0C1" w14:textId="77777777" w:rsidR="00DB4652" w:rsidRPr="007D0212" w:rsidRDefault="00DB4652" w:rsidP="00DB4652">
            <w:pPr>
              <w:pStyle w:val="TAC"/>
              <w:rPr>
                <w:snapToGrid w:val="0"/>
              </w:rPr>
            </w:pPr>
            <w:r w:rsidRPr="007D0212">
              <w:rPr>
                <w:snapToGrid w:val="0"/>
              </w:rPr>
              <w:t>'4FXX'</w:t>
            </w:r>
          </w:p>
        </w:tc>
        <w:tc>
          <w:tcPr>
            <w:tcW w:w="3827" w:type="dxa"/>
            <w:gridSpan w:val="3"/>
          </w:tcPr>
          <w:p w14:paraId="325038CE" w14:textId="77777777" w:rsidR="00DB4652" w:rsidRPr="007D0212" w:rsidRDefault="00DB4652" w:rsidP="00DB4652">
            <w:pPr>
              <w:pStyle w:val="TAL"/>
              <w:rPr>
                <w:snapToGrid w:val="0"/>
              </w:rPr>
            </w:pPr>
            <w:r w:rsidRPr="007D0212">
              <w:rPr>
                <w:snapToGrid w:val="0"/>
              </w:rPr>
              <w:t xml:space="preserve">E-mail addresses </w:t>
            </w:r>
          </w:p>
        </w:tc>
        <w:tc>
          <w:tcPr>
            <w:tcW w:w="3799" w:type="dxa"/>
            <w:gridSpan w:val="2"/>
          </w:tcPr>
          <w:p w14:paraId="4AA0159F" w14:textId="77777777" w:rsidR="00DB4652" w:rsidRPr="007D0212" w:rsidRDefault="00DB4652" w:rsidP="00DB4652">
            <w:pPr>
              <w:pStyle w:val="TAL"/>
              <w:rPr>
                <w:snapToGrid w:val="0"/>
              </w:rPr>
            </w:pPr>
            <w:r w:rsidRPr="007D0212">
              <w:rPr>
                <w:snapToGrid w:val="0"/>
              </w:rPr>
              <w:t>'FF…FF'</w:t>
            </w:r>
          </w:p>
        </w:tc>
      </w:tr>
      <w:tr w:rsidR="00DB4652" w:rsidRPr="007D0212" w14:paraId="3C2CCB0E" w14:textId="77777777" w:rsidTr="00DB4652">
        <w:trPr>
          <w:gridAfter w:val="1"/>
          <w:wAfter w:w="46" w:type="dxa"/>
          <w:jc w:val="center"/>
        </w:trPr>
        <w:tc>
          <w:tcPr>
            <w:tcW w:w="1906" w:type="dxa"/>
            <w:gridSpan w:val="2"/>
          </w:tcPr>
          <w:p w14:paraId="5D7E22C9" w14:textId="77777777" w:rsidR="00DB4652" w:rsidRPr="007D0212" w:rsidRDefault="00DB4652" w:rsidP="00DB4652">
            <w:pPr>
              <w:pStyle w:val="TAC"/>
              <w:rPr>
                <w:snapToGrid w:val="0"/>
              </w:rPr>
            </w:pPr>
            <w:r w:rsidRPr="007D0212">
              <w:rPr>
                <w:snapToGrid w:val="0"/>
              </w:rPr>
              <w:t>'4FXX'</w:t>
            </w:r>
          </w:p>
        </w:tc>
        <w:tc>
          <w:tcPr>
            <w:tcW w:w="3827" w:type="dxa"/>
            <w:gridSpan w:val="3"/>
          </w:tcPr>
          <w:p w14:paraId="4B0960F2" w14:textId="77777777" w:rsidR="00DB4652" w:rsidRPr="007D0212" w:rsidRDefault="00DB4652" w:rsidP="00DB4652">
            <w:pPr>
              <w:pStyle w:val="TAL"/>
              <w:rPr>
                <w:snapToGrid w:val="0"/>
              </w:rPr>
            </w:pPr>
            <w:r w:rsidRPr="007D0212">
              <w:rPr>
                <w:snapToGrid w:val="0"/>
              </w:rPr>
              <w:t>Additional number alpha string</w:t>
            </w:r>
          </w:p>
        </w:tc>
        <w:tc>
          <w:tcPr>
            <w:tcW w:w="3799" w:type="dxa"/>
            <w:gridSpan w:val="2"/>
          </w:tcPr>
          <w:p w14:paraId="41D8FB48" w14:textId="77777777" w:rsidR="00DB4652" w:rsidRPr="007D0212" w:rsidRDefault="00DB4652" w:rsidP="00DB4652">
            <w:pPr>
              <w:pStyle w:val="TAL"/>
              <w:rPr>
                <w:snapToGrid w:val="0"/>
              </w:rPr>
            </w:pPr>
            <w:r w:rsidRPr="007D0212">
              <w:rPr>
                <w:snapToGrid w:val="0"/>
              </w:rPr>
              <w:t>'FF…FF'</w:t>
            </w:r>
          </w:p>
        </w:tc>
      </w:tr>
      <w:tr w:rsidR="00DB4652" w:rsidRPr="007D0212" w14:paraId="5297FCEB" w14:textId="77777777" w:rsidTr="00DB4652">
        <w:trPr>
          <w:gridAfter w:val="1"/>
          <w:wAfter w:w="46" w:type="dxa"/>
          <w:jc w:val="center"/>
        </w:trPr>
        <w:tc>
          <w:tcPr>
            <w:tcW w:w="1906" w:type="dxa"/>
            <w:gridSpan w:val="2"/>
          </w:tcPr>
          <w:p w14:paraId="1D76A005" w14:textId="77777777" w:rsidR="00DB4652" w:rsidRPr="007D0212" w:rsidRDefault="00DB4652" w:rsidP="00DB4652">
            <w:pPr>
              <w:pStyle w:val="TAC"/>
              <w:rPr>
                <w:snapToGrid w:val="0"/>
              </w:rPr>
            </w:pPr>
            <w:r w:rsidRPr="007D0212">
              <w:rPr>
                <w:snapToGrid w:val="0"/>
              </w:rPr>
              <w:t>'4FXX'</w:t>
            </w:r>
          </w:p>
        </w:tc>
        <w:tc>
          <w:tcPr>
            <w:tcW w:w="3827" w:type="dxa"/>
            <w:gridSpan w:val="3"/>
          </w:tcPr>
          <w:p w14:paraId="6AE5A1AD" w14:textId="77777777" w:rsidR="00DB4652" w:rsidRPr="007D0212" w:rsidRDefault="00DB4652" w:rsidP="00DB4652">
            <w:pPr>
              <w:pStyle w:val="TAL"/>
              <w:rPr>
                <w:snapToGrid w:val="0"/>
              </w:rPr>
            </w:pPr>
            <w:r w:rsidRPr="007D0212">
              <w:rPr>
                <w:snapToGrid w:val="0"/>
              </w:rPr>
              <w:t>Second name entry</w:t>
            </w:r>
          </w:p>
        </w:tc>
        <w:tc>
          <w:tcPr>
            <w:tcW w:w="3799" w:type="dxa"/>
            <w:gridSpan w:val="2"/>
          </w:tcPr>
          <w:p w14:paraId="06785D17" w14:textId="77777777" w:rsidR="00DB4652" w:rsidRPr="007D0212" w:rsidRDefault="00DB4652" w:rsidP="00DB4652">
            <w:pPr>
              <w:pStyle w:val="TAL"/>
              <w:rPr>
                <w:snapToGrid w:val="0"/>
              </w:rPr>
            </w:pPr>
            <w:r w:rsidRPr="007D0212">
              <w:rPr>
                <w:snapToGrid w:val="0"/>
              </w:rPr>
              <w:t>'FF…FF'</w:t>
            </w:r>
          </w:p>
        </w:tc>
      </w:tr>
      <w:tr w:rsidR="00DB4652" w:rsidRPr="007D0212" w14:paraId="4AB426F7" w14:textId="77777777" w:rsidTr="00DB4652">
        <w:trPr>
          <w:gridAfter w:val="1"/>
          <w:wAfter w:w="46" w:type="dxa"/>
          <w:jc w:val="center"/>
        </w:trPr>
        <w:tc>
          <w:tcPr>
            <w:tcW w:w="1906" w:type="dxa"/>
            <w:gridSpan w:val="2"/>
          </w:tcPr>
          <w:p w14:paraId="2BCE9ABD" w14:textId="77777777" w:rsidR="00DB4652" w:rsidRPr="007D0212" w:rsidRDefault="00DB4652" w:rsidP="00DB4652">
            <w:pPr>
              <w:pStyle w:val="TAC"/>
              <w:rPr>
                <w:snapToGrid w:val="0"/>
              </w:rPr>
            </w:pPr>
            <w:r w:rsidRPr="007D0212">
              <w:rPr>
                <w:snapToGrid w:val="0"/>
              </w:rPr>
              <w:t>'4FXX'</w:t>
            </w:r>
          </w:p>
        </w:tc>
        <w:tc>
          <w:tcPr>
            <w:tcW w:w="3827" w:type="dxa"/>
            <w:gridSpan w:val="3"/>
          </w:tcPr>
          <w:p w14:paraId="3013168F" w14:textId="77777777" w:rsidR="00DB4652" w:rsidRPr="007D0212" w:rsidRDefault="00DB4652" w:rsidP="00DB4652">
            <w:pPr>
              <w:pStyle w:val="TAL"/>
              <w:rPr>
                <w:snapToGrid w:val="0"/>
              </w:rPr>
            </w:pPr>
            <w:r w:rsidRPr="007D0212">
              <w:rPr>
                <w:snapToGrid w:val="0"/>
              </w:rPr>
              <w:t>Abbreviated dialling numbers</w:t>
            </w:r>
          </w:p>
        </w:tc>
        <w:tc>
          <w:tcPr>
            <w:tcW w:w="3799" w:type="dxa"/>
            <w:gridSpan w:val="2"/>
          </w:tcPr>
          <w:p w14:paraId="675533E1" w14:textId="77777777" w:rsidR="00DB4652" w:rsidRPr="007D0212" w:rsidRDefault="00DB4652" w:rsidP="00DB4652">
            <w:pPr>
              <w:pStyle w:val="TAL"/>
              <w:rPr>
                <w:snapToGrid w:val="0"/>
              </w:rPr>
            </w:pPr>
            <w:r w:rsidRPr="007D0212">
              <w:rPr>
                <w:snapToGrid w:val="0"/>
              </w:rPr>
              <w:t>'FF.</w:t>
            </w:r>
            <w:proofErr w:type="gramStart"/>
            <w:r w:rsidRPr="007D0212">
              <w:rPr>
                <w:snapToGrid w:val="0"/>
              </w:rPr>
              <w:t>..FF</w:t>
            </w:r>
            <w:proofErr w:type="gramEnd"/>
            <w:r w:rsidRPr="007D0212">
              <w:rPr>
                <w:snapToGrid w:val="0"/>
              </w:rPr>
              <w:t>'</w:t>
            </w:r>
          </w:p>
        </w:tc>
      </w:tr>
      <w:tr w:rsidR="00DB4652" w:rsidRPr="007D0212" w14:paraId="4864523E" w14:textId="77777777" w:rsidTr="00DB4652">
        <w:trPr>
          <w:gridAfter w:val="1"/>
          <w:wAfter w:w="46" w:type="dxa"/>
          <w:jc w:val="center"/>
        </w:trPr>
        <w:tc>
          <w:tcPr>
            <w:tcW w:w="1906" w:type="dxa"/>
            <w:gridSpan w:val="2"/>
          </w:tcPr>
          <w:p w14:paraId="7C479E9B" w14:textId="77777777" w:rsidR="00DB4652" w:rsidRPr="007D0212" w:rsidRDefault="00DB4652" w:rsidP="00DB4652">
            <w:pPr>
              <w:pStyle w:val="TAC"/>
              <w:rPr>
                <w:snapToGrid w:val="0"/>
              </w:rPr>
            </w:pPr>
            <w:r w:rsidRPr="007D0212">
              <w:rPr>
                <w:snapToGrid w:val="0"/>
              </w:rPr>
              <w:t>'4FXX'</w:t>
            </w:r>
          </w:p>
        </w:tc>
        <w:tc>
          <w:tcPr>
            <w:tcW w:w="3827" w:type="dxa"/>
            <w:gridSpan w:val="3"/>
          </w:tcPr>
          <w:p w14:paraId="629C8815" w14:textId="77777777" w:rsidR="00DB4652" w:rsidRPr="007D0212" w:rsidRDefault="00DB4652" w:rsidP="00DB4652">
            <w:pPr>
              <w:pStyle w:val="TAL"/>
              <w:rPr>
                <w:snapToGrid w:val="0"/>
              </w:rPr>
            </w:pPr>
            <w:r w:rsidRPr="007D0212">
              <w:rPr>
                <w:snapToGrid w:val="0"/>
              </w:rPr>
              <w:t>Grouping file</w:t>
            </w:r>
          </w:p>
        </w:tc>
        <w:tc>
          <w:tcPr>
            <w:tcW w:w="3799" w:type="dxa"/>
            <w:gridSpan w:val="2"/>
          </w:tcPr>
          <w:p w14:paraId="2A1D7D80" w14:textId="77777777" w:rsidR="00DB4652" w:rsidRPr="007D0212" w:rsidRDefault="00DB4652" w:rsidP="00DB4652">
            <w:pPr>
              <w:pStyle w:val="TAL"/>
              <w:rPr>
                <w:snapToGrid w:val="0"/>
              </w:rPr>
            </w:pPr>
            <w:r w:rsidRPr="007D0212">
              <w:rPr>
                <w:snapToGrid w:val="0"/>
              </w:rPr>
              <w:t>'00…00'</w:t>
            </w:r>
          </w:p>
        </w:tc>
      </w:tr>
      <w:tr w:rsidR="00DB4652" w:rsidRPr="007D0212" w14:paraId="6391B597" w14:textId="77777777" w:rsidTr="00DB4652">
        <w:trPr>
          <w:gridAfter w:val="1"/>
          <w:wAfter w:w="46" w:type="dxa"/>
          <w:jc w:val="center"/>
        </w:trPr>
        <w:tc>
          <w:tcPr>
            <w:tcW w:w="1906" w:type="dxa"/>
            <w:gridSpan w:val="2"/>
          </w:tcPr>
          <w:p w14:paraId="4BB3FDF2" w14:textId="77777777" w:rsidR="00DB4652" w:rsidRPr="007D0212" w:rsidRDefault="00DB4652" w:rsidP="00DB4652">
            <w:pPr>
              <w:pStyle w:val="TAC"/>
              <w:rPr>
                <w:snapToGrid w:val="0"/>
              </w:rPr>
            </w:pPr>
            <w:r w:rsidRPr="007D0212">
              <w:rPr>
                <w:snapToGrid w:val="0"/>
              </w:rPr>
              <w:t>'4FXX'</w:t>
            </w:r>
          </w:p>
        </w:tc>
        <w:tc>
          <w:tcPr>
            <w:tcW w:w="3827" w:type="dxa"/>
            <w:gridSpan w:val="3"/>
          </w:tcPr>
          <w:p w14:paraId="53221C8E" w14:textId="77777777" w:rsidR="00DB4652" w:rsidRPr="007D0212" w:rsidRDefault="00DB4652" w:rsidP="00DB4652">
            <w:pPr>
              <w:pStyle w:val="TAL"/>
              <w:rPr>
                <w:snapToGrid w:val="0"/>
              </w:rPr>
            </w:pPr>
            <w:r w:rsidRPr="007D0212">
              <w:rPr>
                <w:snapToGrid w:val="0"/>
              </w:rPr>
              <w:t>Grouping information alpha string</w:t>
            </w:r>
          </w:p>
        </w:tc>
        <w:tc>
          <w:tcPr>
            <w:tcW w:w="3799" w:type="dxa"/>
            <w:gridSpan w:val="2"/>
          </w:tcPr>
          <w:p w14:paraId="5EAE6626" w14:textId="77777777" w:rsidR="00DB4652" w:rsidRPr="007D0212" w:rsidRDefault="00DB4652" w:rsidP="00DB4652">
            <w:pPr>
              <w:pStyle w:val="TAL"/>
              <w:rPr>
                <w:snapToGrid w:val="0"/>
              </w:rPr>
            </w:pPr>
            <w:r w:rsidRPr="007D0212">
              <w:rPr>
                <w:snapToGrid w:val="0"/>
              </w:rPr>
              <w:t>'FF…FF'</w:t>
            </w:r>
          </w:p>
        </w:tc>
      </w:tr>
      <w:tr w:rsidR="00DB4652" w:rsidRPr="007D0212" w14:paraId="267DEE0B" w14:textId="77777777" w:rsidTr="00DB4652">
        <w:trPr>
          <w:gridAfter w:val="1"/>
          <w:wAfter w:w="46" w:type="dxa"/>
          <w:jc w:val="center"/>
        </w:trPr>
        <w:tc>
          <w:tcPr>
            <w:tcW w:w="1906" w:type="dxa"/>
            <w:gridSpan w:val="2"/>
          </w:tcPr>
          <w:p w14:paraId="67F0505F" w14:textId="77777777" w:rsidR="00DB4652" w:rsidRPr="007D0212" w:rsidRDefault="00DB4652" w:rsidP="00DB4652">
            <w:pPr>
              <w:pStyle w:val="TAC"/>
              <w:rPr>
                <w:snapToGrid w:val="0"/>
              </w:rPr>
            </w:pPr>
            <w:r w:rsidRPr="007D0212">
              <w:rPr>
                <w:snapToGrid w:val="0"/>
              </w:rPr>
              <w:t>'4FXX'</w:t>
            </w:r>
          </w:p>
        </w:tc>
        <w:tc>
          <w:tcPr>
            <w:tcW w:w="3827" w:type="dxa"/>
            <w:gridSpan w:val="3"/>
          </w:tcPr>
          <w:p w14:paraId="094849A5" w14:textId="77777777" w:rsidR="00DB4652" w:rsidRPr="007D0212" w:rsidRDefault="00DB4652" w:rsidP="00DB4652">
            <w:pPr>
              <w:pStyle w:val="TAL"/>
              <w:rPr>
                <w:snapToGrid w:val="0"/>
              </w:rPr>
            </w:pPr>
            <w:r w:rsidRPr="007D0212">
              <w:rPr>
                <w:snapToGrid w:val="0"/>
              </w:rPr>
              <w:t>Phone book control</w:t>
            </w:r>
          </w:p>
        </w:tc>
        <w:tc>
          <w:tcPr>
            <w:tcW w:w="3799" w:type="dxa"/>
            <w:gridSpan w:val="2"/>
          </w:tcPr>
          <w:p w14:paraId="353DFF75" w14:textId="77777777" w:rsidR="00DB4652" w:rsidRPr="007D0212" w:rsidRDefault="00DB4652" w:rsidP="00DB4652">
            <w:pPr>
              <w:pStyle w:val="TAL"/>
              <w:rPr>
                <w:snapToGrid w:val="0"/>
              </w:rPr>
            </w:pPr>
            <w:r w:rsidRPr="007D0212">
              <w:rPr>
                <w:snapToGrid w:val="0"/>
              </w:rPr>
              <w:t>'0000'</w:t>
            </w:r>
          </w:p>
        </w:tc>
      </w:tr>
      <w:tr w:rsidR="00DB4652" w:rsidRPr="007D0212" w14:paraId="4AF76FC9" w14:textId="77777777" w:rsidTr="00DB4652">
        <w:trPr>
          <w:gridAfter w:val="1"/>
          <w:wAfter w:w="46" w:type="dxa"/>
          <w:jc w:val="center"/>
        </w:trPr>
        <w:tc>
          <w:tcPr>
            <w:tcW w:w="1906" w:type="dxa"/>
            <w:gridSpan w:val="2"/>
          </w:tcPr>
          <w:p w14:paraId="4821DADC" w14:textId="77777777" w:rsidR="00DB4652" w:rsidRPr="007D0212" w:rsidRDefault="00DB4652" w:rsidP="00DB4652">
            <w:pPr>
              <w:pStyle w:val="TAC"/>
              <w:rPr>
                <w:snapToGrid w:val="0"/>
              </w:rPr>
            </w:pPr>
            <w:r w:rsidRPr="007D0212">
              <w:rPr>
                <w:snapToGrid w:val="0"/>
              </w:rPr>
              <w:t>'4FXX'</w:t>
            </w:r>
          </w:p>
        </w:tc>
        <w:tc>
          <w:tcPr>
            <w:tcW w:w="3827" w:type="dxa"/>
            <w:gridSpan w:val="3"/>
          </w:tcPr>
          <w:p w14:paraId="55D612F8" w14:textId="77777777" w:rsidR="00DB4652" w:rsidRPr="007D0212" w:rsidRDefault="00DB4652" w:rsidP="00DB4652">
            <w:pPr>
              <w:pStyle w:val="TAL"/>
              <w:rPr>
                <w:snapToGrid w:val="0"/>
              </w:rPr>
            </w:pPr>
            <w:r w:rsidRPr="007D0212">
              <w:rPr>
                <w:snapToGrid w:val="0"/>
              </w:rPr>
              <w:t>Index administration phone book</w:t>
            </w:r>
          </w:p>
        </w:tc>
        <w:tc>
          <w:tcPr>
            <w:tcW w:w="3799" w:type="dxa"/>
            <w:gridSpan w:val="2"/>
          </w:tcPr>
          <w:p w14:paraId="10A2A743" w14:textId="77777777" w:rsidR="00DB4652" w:rsidRPr="007D0212" w:rsidRDefault="00DB4652" w:rsidP="00DB4652">
            <w:pPr>
              <w:pStyle w:val="TAL"/>
              <w:rPr>
                <w:snapToGrid w:val="0"/>
              </w:rPr>
            </w:pPr>
            <w:r w:rsidRPr="007D0212">
              <w:rPr>
                <w:snapToGrid w:val="0"/>
              </w:rPr>
              <w:t>'FF…FF'</w:t>
            </w:r>
          </w:p>
        </w:tc>
      </w:tr>
      <w:tr w:rsidR="00DB4652" w:rsidRPr="007D0212" w14:paraId="628B35A4" w14:textId="77777777" w:rsidTr="00DB4652">
        <w:trPr>
          <w:gridAfter w:val="1"/>
          <w:wAfter w:w="46" w:type="dxa"/>
          <w:jc w:val="center"/>
        </w:trPr>
        <w:tc>
          <w:tcPr>
            <w:tcW w:w="1906" w:type="dxa"/>
            <w:gridSpan w:val="2"/>
          </w:tcPr>
          <w:p w14:paraId="11883F93" w14:textId="77777777" w:rsidR="00DB4652" w:rsidRPr="007D0212" w:rsidRDefault="00DB4652" w:rsidP="00DB4652">
            <w:pPr>
              <w:pStyle w:val="TAC"/>
              <w:rPr>
                <w:snapToGrid w:val="0"/>
              </w:rPr>
            </w:pPr>
            <w:r w:rsidRPr="007D0212">
              <w:rPr>
                <w:snapToGrid w:val="0"/>
              </w:rPr>
              <w:t>'4FXX'</w:t>
            </w:r>
          </w:p>
        </w:tc>
        <w:tc>
          <w:tcPr>
            <w:tcW w:w="3827" w:type="dxa"/>
            <w:gridSpan w:val="3"/>
          </w:tcPr>
          <w:p w14:paraId="32FB9DCE" w14:textId="77777777" w:rsidR="00DB4652" w:rsidRPr="007D0212" w:rsidRDefault="00DB4652" w:rsidP="00DB4652">
            <w:pPr>
              <w:pStyle w:val="TAL"/>
              <w:rPr>
                <w:snapToGrid w:val="0"/>
              </w:rPr>
            </w:pPr>
            <w:r w:rsidRPr="007D0212">
              <w:rPr>
                <w:snapToGrid w:val="0"/>
              </w:rPr>
              <w:t>Additional number</w:t>
            </w:r>
          </w:p>
        </w:tc>
        <w:tc>
          <w:tcPr>
            <w:tcW w:w="3799" w:type="dxa"/>
            <w:gridSpan w:val="2"/>
          </w:tcPr>
          <w:p w14:paraId="79E1B289" w14:textId="77777777" w:rsidR="00DB4652" w:rsidRPr="007D0212" w:rsidRDefault="00DB4652" w:rsidP="00DB4652">
            <w:pPr>
              <w:pStyle w:val="TAL"/>
              <w:rPr>
                <w:snapToGrid w:val="0"/>
              </w:rPr>
            </w:pPr>
            <w:r w:rsidRPr="007D0212">
              <w:rPr>
                <w:snapToGrid w:val="0"/>
              </w:rPr>
              <w:t>'FF…FF'</w:t>
            </w:r>
          </w:p>
        </w:tc>
      </w:tr>
      <w:tr w:rsidR="00DB4652" w:rsidRPr="007D0212" w14:paraId="6D7C8310" w14:textId="77777777" w:rsidTr="00DB4652">
        <w:trPr>
          <w:gridAfter w:val="1"/>
          <w:wAfter w:w="46" w:type="dxa"/>
          <w:jc w:val="center"/>
        </w:trPr>
        <w:tc>
          <w:tcPr>
            <w:tcW w:w="1906" w:type="dxa"/>
            <w:gridSpan w:val="2"/>
          </w:tcPr>
          <w:p w14:paraId="1195C8CC" w14:textId="77777777" w:rsidR="00DB4652" w:rsidRPr="007D0212" w:rsidRDefault="00DB4652" w:rsidP="00DB4652">
            <w:pPr>
              <w:pStyle w:val="TAC"/>
              <w:rPr>
                <w:snapToGrid w:val="0"/>
              </w:rPr>
            </w:pPr>
            <w:r w:rsidRPr="007D0212">
              <w:rPr>
                <w:snapToGrid w:val="0"/>
              </w:rPr>
              <w:t>'4FXX'</w:t>
            </w:r>
          </w:p>
        </w:tc>
        <w:tc>
          <w:tcPr>
            <w:tcW w:w="3827" w:type="dxa"/>
            <w:gridSpan w:val="3"/>
          </w:tcPr>
          <w:p w14:paraId="3A44E305" w14:textId="77777777" w:rsidR="00DB4652" w:rsidRPr="007D0212" w:rsidRDefault="00DB4652" w:rsidP="00DB4652">
            <w:pPr>
              <w:pStyle w:val="TAL"/>
              <w:rPr>
                <w:snapToGrid w:val="0"/>
              </w:rPr>
            </w:pPr>
            <w:r w:rsidRPr="007D0212">
              <w:rPr>
                <w:snapToGrid w:val="0"/>
              </w:rPr>
              <w:t>Extension 1</w:t>
            </w:r>
          </w:p>
        </w:tc>
        <w:tc>
          <w:tcPr>
            <w:tcW w:w="3799" w:type="dxa"/>
            <w:gridSpan w:val="2"/>
          </w:tcPr>
          <w:p w14:paraId="7FC61765" w14:textId="77777777" w:rsidR="00DB4652" w:rsidRPr="007D0212" w:rsidRDefault="00DB4652" w:rsidP="00DB4652">
            <w:pPr>
              <w:pStyle w:val="TAL"/>
              <w:rPr>
                <w:snapToGrid w:val="0"/>
              </w:rPr>
            </w:pPr>
            <w:r w:rsidRPr="007D0212">
              <w:rPr>
                <w:snapToGrid w:val="0"/>
              </w:rPr>
              <w:t>'00FF.</w:t>
            </w:r>
            <w:proofErr w:type="gramStart"/>
            <w:r w:rsidRPr="007D0212">
              <w:rPr>
                <w:snapToGrid w:val="0"/>
              </w:rPr>
              <w:t>..FF</w:t>
            </w:r>
            <w:proofErr w:type="gramEnd"/>
            <w:r w:rsidRPr="007D0212">
              <w:rPr>
                <w:snapToGrid w:val="0"/>
              </w:rPr>
              <w:t>'</w:t>
            </w:r>
          </w:p>
        </w:tc>
      </w:tr>
      <w:tr w:rsidR="00DB4652" w:rsidRPr="007D0212" w14:paraId="785EB001" w14:textId="77777777" w:rsidTr="00DB4652">
        <w:trPr>
          <w:gridAfter w:val="1"/>
          <w:wAfter w:w="46" w:type="dxa"/>
          <w:jc w:val="center"/>
        </w:trPr>
        <w:tc>
          <w:tcPr>
            <w:tcW w:w="1906" w:type="dxa"/>
            <w:gridSpan w:val="2"/>
          </w:tcPr>
          <w:p w14:paraId="5CBCE2F0" w14:textId="77777777" w:rsidR="00DB4652" w:rsidRPr="007D0212" w:rsidRDefault="00DB4652" w:rsidP="00DB4652">
            <w:pPr>
              <w:pStyle w:val="TAC"/>
              <w:rPr>
                <w:snapToGrid w:val="0"/>
              </w:rPr>
            </w:pPr>
            <w:r w:rsidRPr="007D0212">
              <w:rPr>
                <w:snapToGrid w:val="0"/>
              </w:rPr>
              <w:t>'4F41'</w:t>
            </w:r>
          </w:p>
        </w:tc>
        <w:tc>
          <w:tcPr>
            <w:tcW w:w="3827" w:type="dxa"/>
            <w:gridSpan w:val="3"/>
          </w:tcPr>
          <w:p w14:paraId="555B0134" w14:textId="77777777" w:rsidR="00DB4652" w:rsidRPr="007D0212" w:rsidRDefault="00DB4652" w:rsidP="00DB4652">
            <w:pPr>
              <w:pStyle w:val="TAL"/>
              <w:rPr>
                <w:snapToGrid w:val="0"/>
              </w:rPr>
            </w:pPr>
            <w:r w:rsidRPr="007D0212">
              <w:rPr>
                <w:snapToGrid w:val="0"/>
              </w:rPr>
              <w:t>Pseudonym</w:t>
            </w:r>
          </w:p>
        </w:tc>
        <w:tc>
          <w:tcPr>
            <w:tcW w:w="3799" w:type="dxa"/>
            <w:gridSpan w:val="2"/>
          </w:tcPr>
          <w:p w14:paraId="1F4A16F0" w14:textId="77777777" w:rsidR="00DB4652" w:rsidRPr="007D0212" w:rsidRDefault="00DB4652" w:rsidP="00DB4652">
            <w:pPr>
              <w:pStyle w:val="TAL"/>
              <w:rPr>
                <w:snapToGrid w:val="0"/>
              </w:rPr>
            </w:pPr>
            <w:r w:rsidRPr="007D0212">
              <w:rPr>
                <w:snapToGrid w:val="0"/>
              </w:rPr>
              <w:t>'0000FF…FF'</w:t>
            </w:r>
          </w:p>
        </w:tc>
      </w:tr>
      <w:tr w:rsidR="00DB4652" w:rsidRPr="007D0212" w14:paraId="5F4AD9A6" w14:textId="77777777" w:rsidTr="00DB4652">
        <w:trPr>
          <w:gridAfter w:val="1"/>
          <w:wAfter w:w="46" w:type="dxa"/>
          <w:jc w:val="center"/>
        </w:trPr>
        <w:tc>
          <w:tcPr>
            <w:tcW w:w="1906" w:type="dxa"/>
            <w:gridSpan w:val="2"/>
          </w:tcPr>
          <w:p w14:paraId="639306C1" w14:textId="77777777" w:rsidR="00DB4652" w:rsidRPr="007D0212" w:rsidRDefault="00DB4652" w:rsidP="00DB4652">
            <w:pPr>
              <w:pStyle w:val="TAC"/>
              <w:rPr>
                <w:snapToGrid w:val="0"/>
              </w:rPr>
            </w:pPr>
            <w:r w:rsidRPr="007D0212">
              <w:rPr>
                <w:snapToGrid w:val="0"/>
              </w:rPr>
              <w:t>'4F42'</w:t>
            </w:r>
          </w:p>
        </w:tc>
        <w:tc>
          <w:tcPr>
            <w:tcW w:w="3827" w:type="dxa"/>
            <w:gridSpan w:val="3"/>
          </w:tcPr>
          <w:p w14:paraId="1A7705A3" w14:textId="77777777" w:rsidR="00DB4652" w:rsidRPr="007D0212" w:rsidRDefault="00DB4652" w:rsidP="00DB4652">
            <w:pPr>
              <w:pStyle w:val="TAL"/>
              <w:rPr>
                <w:snapToGrid w:val="0"/>
              </w:rPr>
            </w:pPr>
            <w:r w:rsidRPr="007D0212">
              <w:rPr>
                <w:snapToGrid w:val="0"/>
              </w:rPr>
              <w:t>User Controlled PLMN selector for I-WLAN</w:t>
            </w:r>
          </w:p>
        </w:tc>
        <w:tc>
          <w:tcPr>
            <w:tcW w:w="3799" w:type="dxa"/>
            <w:gridSpan w:val="2"/>
          </w:tcPr>
          <w:p w14:paraId="63200ACA" w14:textId="77777777" w:rsidR="00DB4652" w:rsidRPr="007D0212" w:rsidRDefault="00DB4652" w:rsidP="00DB4652">
            <w:pPr>
              <w:pStyle w:val="TAL"/>
              <w:rPr>
                <w:snapToGrid w:val="0"/>
              </w:rPr>
            </w:pPr>
            <w:r w:rsidRPr="007D0212">
              <w:rPr>
                <w:snapToGrid w:val="0"/>
              </w:rPr>
              <w:t>'FF…FF'</w:t>
            </w:r>
          </w:p>
        </w:tc>
      </w:tr>
      <w:tr w:rsidR="00DB4652" w:rsidRPr="007D0212" w14:paraId="0C8C3F87" w14:textId="77777777" w:rsidTr="00DB4652">
        <w:trPr>
          <w:gridAfter w:val="1"/>
          <w:wAfter w:w="46" w:type="dxa"/>
          <w:jc w:val="center"/>
        </w:trPr>
        <w:tc>
          <w:tcPr>
            <w:tcW w:w="1906" w:type="dxa"/>
            <w:gridSpan w:val="2"/>
          </w:tcPr>
          <w:p w14:paraId="558C8F38" w14:textId="77777777" w:rsidR="00DB4652" w:rsidRPr="007D0212" w:rsidRDefault="00DB4652" w:rsidP="00DB4652">
            <w:pPr>
              <w:pStyle w:val="TAC"/>
              <w:rPr>
                <w:snapToGrid w:val="0"/>
              </w:rPr>
            </w:pPr>
            <w:r w:rsidRPr="007D0212">
              <w:rPr>
                <w:snapToGrid w:val="0"/>
              </w:rPr>
              <w:t>'4F43'</w:t>
            </w:r>
          </w:p>
        </w:tc>
        <w:tc>
          <w:tcPr>
            <w:tcW w:w="3827" w:type="dxa"/>
            <w:gridSpan w:val="3"/>
          </w:tcPr>
          <w:p w14:paraId="0C5F2FFD" w14:textId="77777777" w:rsidR="00DB4652" w:rsidRPr="007D0212" w:rsidRDefault="00DB4652" w:rsidP="00DB4652">
            <w:pPr>
              <w:pStyle w:val="TAL"/>
              <w:rPr>
                <w:snapToGrid w:val="0"/>
              </w:rPr>
            </w:pPr>
            <w:r w:rsidRPr="007D0212">
              <w:rPr>
                <w:snapToGrid w:val="0"/>
              </w:rPr>
              <w:t>Operator Controlled PLMN selector for I-WLAN</w:t>
            </w:r>
          </w:p>
        </w:tc>
        <w:tc>
          <w:tcPr>
            <w:tcW w:w="3799" w:type="dxa"/>
            <w:gridSpan w:val="2"/>
          </w:tcPr>
          <w:p w14:paraId="3AC0ABD1" w14:textId="77777777" w:rsidR="00DB4652" w:rsidRPr="007D0212" w:rsidRDefault="00DB4652" w:rsidP="00DB4652">
            <w:pPr>
              <w:pStyle w:val="TAL"/>
              <w:rPr>
                <w:snapToGrid w:val="0"/>
              </w:rPr>
            </w:pPr>
            <w:r w:rsidRPr="007D0212">
              <w:rPr>
                <w:snapToGrid w:val="0"/>
              </w:rPr>
              <w:t>Operator dependent</w:t>
            </w:r>
          </w:p>
        </w:tc>
      </w:tr>
      <w:tr w:rsidR="00DB4652" w:rsidRPr="007D0212" w14:paraId="0936E33D" w14:textId="77777777" w:rsidTr="00DB4652">
        <w:trPr>
          <w:gridAfter w:val="1"/>
          <w:wAfter w:w="46" w:type="dxa"/>
          <w:jc w:val="center"/>
        </w:trPr>
        <w:tc>
          <w:tcPr>
            <w:tcW w:w="1906" w:type="dxa"/>
            <w:gridSpan w:val="2"/>
          </w:tcPr>
          <w:p w14:paraId="7B6DE645" w14:textId="77777777" w:rsidR="00DB4652" w:rsidRPr="007D0212" w:rsidRDefault="00DB4652" w:rsidP="00DB4652">
            <w:pPr>
              <w:pStyle w:val="TAC"/>
              <w:rPr>
                <w:snapToGrid w:val="0"/>
              </w:rPr>
            </w:pPr>
            <w:r w:rsidRPr="007D0212">
              <w:rPr>
                <w:snapToGrid w:val="0"/>
              </w:rPr>
              <w:t>'4F44'</w:t>
            </w:r>
          </w:p>
        </w:tc>
        <w:tc>
          <w:tcPr>
            <w:tcW w:w="3827" w:type="dxa"/>
            <w:gridSpan w:val="3"/>
          </w:tcPr>
          <w:p w14:paraId="4227E92A" w14:textId="77777777" w:rsidR="00DB4652" w:rsidRPr="007D0212" w:rsidRDefault="00DB4652" w:rsidP="00DB4652">
            <w:pPr>
              <w:pStyle w:val="TAL"/>
              <w:rPr>
                <w:snapToGrid w:val="0"/>
              </w:rPr>
            </w:pPr>
            <w:r w:rsidRPr="007D0212">
              <w:rPr>
                <w:snapToGrid w:val="0"/>
              </w:rPr>
              <w:t>User Controlled WSID list</w:t>
            </w:r>
          </w:p>
        </w:tc>
        <w:tc>
          <w:tcPr>
            <w:tcW w:w="3799" w:type="dxa"/>
            <w:gridSpan w:val="2"/>
          </w:tcPr>
          <w:p w14:paraId="1028D317" w14:textId="77777777" w:rsidR="00DB4652" w:rsidRPr="007D0212" w:rsidRDefault="00DB4652" w:rsidP="00DB4652">
            <w:pPr>
              <w:pStyle w:val="TAL"/>
              <w:rPr>
                <w:snapToGrid w:val="0"/>
              </w:rPr>
            </w:pPr>
            <w:r w:rsidRPr="007D0212">
              <w:rPr>
                <w:snapToGrid w:val="0"/>
              </w:rPr>
              <w:t>'00FF…FF'</w:t>
            </w:r>
          </w:p>
        </w:tc>
      </w:tr>
      <w:tr w:rsidR="00DB4652" w:rsidRPr="007D0212" w14:paraId="6D76C6EB" w14:textId="77777777" w:rsidTr="00DB4652">
        <w:trPr>
          <w:gridAfter w:val="1"/>
          <w:wAfter w:w="46" w:type="dxa"/>
          <w:jc w:val="center"/>
        </w:trPr>
        <w:tc>
          <w:tcPr>
            <w:tcW w:w="1906" w:type="dxa"/>
            <w:gridSpan w:val="2"/>
          </w:tcPr>
          <w:p w14:paraId="19B85263" w14:textId="77777777" w:rsidR="00DB4652" w:rsidRPr="007D0212" w:rsidRDefault="00DB4652" w:rsidP="00DB4652">
            <w:pPr>
              <w:pStyle w:val="TAC"/>
              <w:rPr>
                <w:snapToGrid w:val="0"/>
              </w:rPr>
            </w:pPr>
            <w:r w:rsidRPr="007D0212">
              <w:rPr>
                <w:snapToGrid w:val="0"/>
              </w:rPr>
              <w:t>'4F45'</w:t>
            </w:r>
          </w:p>
        </w:tc>
        <w:tc>
          <w:tcPr>
            <w:tcW w:w="3827" w:type="dxa"/>
            <w:gridSpan w:val="3"/>
          </w:tcPr>
          <w:p w14:paraId="4F3D4E6B" w14:textId="77777777" w:rsidR="00DB4652" w:rsidRPr="007D0212" w:rsidRDefault="00DB4652" w:rsidP="00DB4652">
            <w:pPr>
              <w:pStyle w:val="TAL"/>
              <w:rPr>
                <w:snapToGrid w:val="0"/>
              </w:rPr>
            </w:pPr>
            <w:r w:rsidRPr="007D0212">
              <w:rPr>
                <w:snapToGrid w:val="0"/>
              </w:rPr>
              <w:t>Operator controlled WSID list</w:t>
            </w:r>
          </w:p>
        </w:tc>
        <w:tc>
          <w:tcPr>
            <w:tcW w:w="3799" w:type="dxa"/>
            <w:gridSpan w:val="2"/>
          </w:tcPr>
          <w:p w14:paraId="7DF65062" w14:textId="77777777" w:rsidR="00DB4652" w:rsidRPr="007D0212" w:rsidRDefault="00DB4652" w:rsidP="00DB4652">
            <w:pPr>
              <w:pStyle w:val="TAL"/>
              <w:rPr>
                <w:snapToGrid w:val="0"/>
              </w:rPr>
            </w:pPr>
            <w:r w:rsidRPr="007D0212">
              <w:rPr>
                <w:snapToGrid w:val="0"/>
              </w:rPr>
              <w:t>Operator dependent</w:t>
            </w:r>
          </w:p>
        </w:tc>
      </w:tr>
      <w:tr w:rsidR="00DB4652" w:rsidRPr="007D0212" w14:paraId="60C1C9BA" w14:textId="77777777" w:rsidTr="00DB4652">
        <w:trPr>
          <w:gridAfter w:val="1"/>
          <w:wAfter w:w="46" w:type="dxa"/>
          <w:jc w:val="center"/>
        </w:trPr>
        <w:tc>
          <w:tcPr>
            <w:tcW w:w="1906" w:type="dxa"/>
            <w:gridSpan w:val="2"/>
          </w:tcPr>
          <w:p w14:paraId="00BA2760" w14:textId="77777777" w:rsidR="00DB4652" w:rsidRPr="007D0212" w:rsidRDefault="00DB4652" w:rsidP="00DB4652">
            <w:pPr>
              <w:pStyle w:val="TAC"/>
              <w:rPr>
                <w:snapToGrid w:val="0"/>
              </w:rPr>
            </w:pPr>
            <w:r w:rsidRPr="007D0212">
              <w:rPr>
                <w:snapToGrid w:val="0"/>
              </w:rPr>
              <w:t>'4F46'</w:t>
            </w:r>
          </w:p>
        </w:tc>
        <w:tc>
          <w:tcPr>
            <w:tcW w:w="3827" w:type="dxa"/>
            <w:gridSpan w:val="3"/>
          </w:tcPr>
          <w:p w14:paraId="0085470D" w14:textId="77777777" w:rsidR="00DB4652" w:rsidRPr="007D0212" w:rsidRDefault="00DB4652" w:rsidP="00DB4652">
            <w:pPr>
              <w:pStyle w:val="TAL"/>
              <w:rPr>
                <w:snapToGrid w:val="0"/>
              </w:rPr>
            </w:pPr>
            <w:r w:rsidRPr="007D0212">
              <w:t>WLAN Reauthentication Identity</w:t>
            </w:r>
          </w:p>
        </w:tc>
        <w:tc>
          <w:tcPr>
            <w:tcW w:w="3799" w:type="dxa"/>
            <w:gridSpan w:val="2"/>
          </w:tcPr>
          <w:p w14:paraId="1403618B" w14:textId="77777777" w:rsidR="00DB4652" w:rsidRPr="007D0212" w:rsidRDefault="00DB4652" w:rsidP="00DB4652">
            <w:pPr>
              <w:pStyle w:val="TAL"/>
              <w:rPr>
                <w:snapToGrid w:val="0"/>
              </w:rPr>
            </w:pPr>
            <w:r w:rsidRPr="007D0212">
              <w:rPr>
                <w:snapToGrid w:val="0"/>
              </w:rPr>
              <w:t>'FF…FF'</w:t>
            </w:r>
          </w:p>
        </w:tc>
      </w:tr>
      <w:tr w:rsidR="00DB4652" w:rsidRPr="007D0212" w14:paraId="6FEABF9C" w14:textId="77777777" w:rsidTr="00DB4652">
        <w:trPr>
          <w:gridAfter w:val="1"/>
          <w:wAfter w:w="46" w:type="dxa"/>
          <w:jc w:val="center"/>
        </w:trPr>
        <w:tc>
          <w:tcPr>
            <w:tcW w:w="1906" w:type="dxa"/>
            <w:gridSpan w:val="2"/>
          </w:tcPr>
          <w:p w14:paraId="0564C6EB" w14:textId="77777777" w:rsidR="00DB4652" w:rsidRPr="007D0212" w:rsidRDefault="00DB4652" w:rsidP="00DB4652">
            <w:pPr>
              <w:pStyle w:val="TAC"/>
              <w:rPr>
                <w:snapToGrid w:val="0"/>
              </w:rPr>
            </w:pPr>
            <w:r w:rsidRPr="007D0212">
              <w:t>'4F47'</w:t>
            </w:r>
          </w:p>
        </w:tc>
        <w:tc>
          <w:tcPr>
            <w:tcW w:w="3827" w:type="dxa"/>
            <w:gridSpan w:val="3"/>
          </w:tcPr>
          <w:p w14:paraId="062FD52E" w14:textId="77777777" w:rsidR="00DB4652" w:rsidRPr="007D0212" w:rsidRDefault="00DB4652" w:rsidP="00DB4652">
            <w:pPr>
              <w:pStyle w:val="TAL"/>
            </w:pPr>
            <w:r w:rsidRPr="007D0212">
              <w:t>Home I-WLAN Specific Identifier List</w:t>
            </w:r>
          </w:p>
        </w:tc>
        <w:tc>
          <w:tcPr>
            <w:tcW w:w="3799" w:type="dxa"/>
            <w:gridSpan w:val="2"/>
          </w:tcPr>
          <w:p w14:paraId="7411F4D7" w14:textId="77777777" w:rsidR="00DB4652" w:rsidRPr="007D0212" w:rsidRDefault="00DB4652" w:rsidP="00DB4652">
            <w:pPr>
              <w:pStyle w:val="TAL"/>
              <w:rPr>
                <w:snapToGrid w:val="0"/>
              </w:rPr>
            </w:pPr>
            <w:r w:rsidRPr="007D0212">
              <w:rPr>
                <w:snapToGrid w:val="0"/>
              </w:rPr>
              <w:t>Operator dependent</w:t>
            </w:r>
          </w:p>
        </w:tc>
      </w:tr>
      <w:tr w:rsidR="00DB4652" w:rsidRPr="007D0212" w14:paraId="1ABA27C3" w14:textId="77777777" w:rsidTr="00DB4652">
        <w:trPr>
          <w:gridAfter w:val="1"/>
          <w:wAfter w:w="46" w:type="dxa"/>
          <w:jc w:val="center"/>
        </w:trPr>
        <w:tc>
          <w:tcPr>
            <w:tcW w:w="1906" w:type="dxa"/>
            <w:gridSpan w:val="2"/>
          </w:tcPr>
          <w:p w14:paraId="1BC5A5E8" w14:textId="77777777" w:rsidR="00DB4652" w:rsidRPr="007D0212" w:rsidRDefault="00DB4652" w:rsidP="00DB4652">
            <w:pPr>
              <w:pStyle w:val="TAC"/>
              <w:rPr>
                <w:snapToGrid w:val="0"/>
              </w:rPr>
            </w:pPr>
            <w:r w:rsidRPr="007D0212">
              <w:rPr>
                <w:snapToGrid w:val="0"/>
              </w:rPr>
              <w:t>'4F47'</w:t>
            </w:r>
          </w:p>
        </w:tc>
        <w:tc>
          <w:tcPr>
            <w:tcW w:w="3827" w:type="dxa"/>
            <w:gridSpan w:val="3"/>
          </w:tcPr>
          <w:p w14:paraId="087A6DDB" w14:textId="77777777" w:rsidR="00DB4652" w:rsidRPr="007D0212" w:rsidRDefault="00DB4652" w:rsidP="00DB4652">
            <w:pPr>
              <w:pStyle w:val="TAL"/>
              <w:rPr>
                <w:snapToGrid w:val="0"/>
              </w:rPr>
            </w:pPr>
            <w:r w:rsidRPr="007D0212">
              <w:rPr>
                <w:snapToGrid w:val="0"/>
              </w:rPr>
              <w:t>Multimedia Messages List</w:t>
            </w:r>
          </w:p>
        </w:tc>
        <w:tc>
          <w:tcPr>
            <w:tcW w:w="3799" w:type="dxa"/>
            <w:gridSpan w:val="2"/>
          </w:tcPr>
          <w:p w14:paraId="5BD5235A" w14:textId="77777777" w:rsidR="00DB4652" w:rsidRPr="007D0212" w:rsidRDefault="00DB4652" w:rsidP="00DB4652">
            <w:pPr>
              <w:pStyle w:val="TAL"/>
              <w:rPr>
                <w:snapToGrid w:val="0"/>
              </w:rPr>
            </w:pPr>
            <w:r w:rsidRPr="007D0212">
              <w:rPr>
                <w:snapToGrid w:val="0"/>
              </w:rPr>
              <w:t>'FF…FF'</w:t>
            </w:r>
          </w:p>
        </w:tc>
      </w:tr>
      <w:tr w:rsidR="00DB4652" w:rsidRPr="007D0212" w14:paraId="2B34CD91" w14:textId="77777777" w:rsidTr="00DB4652">
        <w:trPr>
          <w:gridAfter w:val="1"/>
          <w:wAfter w:w="46" w:type="dxa"/>
          <w:jc w:val="center"/>
        </w:trPr>
        <w:tc>
          <w:tcPr>
            <w:tcW w:w="1906" w:type="dxa"/>
            <w:gridSpan w:val="2"/>
          </w:tcPr>
          <w:p w14:paraId="7294252D" w14:textId="77777777" w:rsidR="00DB4652" w:rsidRPr="007D0212" w:rsidRDefault="00DB4652" w:rsidP="00DB4652">
            <w:pPr>
              <w:pStyle w:val="TAC"/>
              <w:rPr>
                <w:snapToGrid w:val="0"/>
              </w:rPr>
            </w:pPr>
            <w:r w:rsidRPr="007D0212">
              <w:t>'4F48'</w:t>
            </w:r>
          </w:p>
        </w:tc>
        <w:tc>
          <w:tcPr>
            <w:tcW w:w="3827" w:type="dxa"/>
            <w:gridSpan w:val="3"/>
          </w:tcPr>
          <w:p w14:paraId="3863182C" w14:textId="77777777" w:rsidR="00DB4652" w:rsidRPr="007D0212" w:rsidRDefault="00DB4652" w:rsidP="00DB4652">
            <w:pPr>
              <w:pStyle w:val="TAL"/>
            </w:pPr>
            <w:r w:rsidRPr="007D0212">
              <w:t>I-WLAN Equivalent HPLMN Presentation Indication</w:t>
            </w:r>
          </w:p>
        </w:tc>
        <w:tc>
          <w:tcPr>
            <w:tcW w:w="3799" w:type="dxa"/>
            <w:gridSpan w:val="2"/>
          </w:tcPr>
          <w:p w14:paraId="4CA32E52" w14:textId="77777777" w:rsidR="00DB4652" w:rsidRPr="007D0212" w:rsidRDefault="00DB4652" w:rsidP="00DB4652">
            <w:pPr>
              <w:pStyle w:val="TAL"/>
              <w:rPr>
                <w:snapToGrid w:val="0"/>
              </w:rPr>
            </w:pPr>
            <w:r w:rsidRPr="007D0212">
              <w:rPr>
                <w:snapToGrid w:val="0"/>
              </w:rPr>
              <w:t>Operator dependent</w:t>
            </w:r>
          </w:p>
        </w:tc>
      </w:tr>
      <w:tr w:rsidR="00DB4652" w:rsidRPr="007D0212" w14:paraId="1B824FCF" w14:textId="77777777" w:rsidTr="00DB4652">
        <w:trPr>
          <w:gridAfter w:val="1"/>
          <w:wAfter w:w="46" w:type="dxa"/>
          <w:jc w:val="center"/>
        </w:trPr>
        <w:tc>
          <w:tcPr>
            <w:tcW w:w="1906" w:type="dxa"/>
            <w:gridSpan w:val="2"/>
          </w:tcPr>
          <w:p w14:paraId="23BEFBFC" w14:textId="77777777" w:rsidR="00DB4652" w:rsidRPr="007D0212" w:rsidRDefault="00DB4652" w:rsidP="00DB4652">
            <w:pPr>
              <w:pStyle w:val="TAC"/>
              <w:rPr>
                <w:snapToGrid w:val="0"/>
              </w:rPr>
            </w:pPr>
            <w:r w:rsidRPr="007D0212">
              <w:rPr>
                <w:snapToGrid w:val="0"/>
              </w:rPr>
              <w:t>'4F48'</w:t>
            </w:r>
          </w:p>
        </w:tc>
        <w:tc>
          <w:tcPr>
            <w:tcW w:w="3827" w:type="dxa"/>
            <w:gridSpan w:val="3"/>
          </w:tcPr>
          <w:p w14:paraId="70D5B0E2" w14:textId="77777777" w:rsidR="00DB4652" w:rsidRPr="007D0212" w:rsidRDefault="00DB4652" w:rsidP="00DB4652">
            <w:pPr>
              <w:pStyle w:val="TAL"/>
              <w:rPr>
                <w:snapToGrid w:val="0"/>
              </w:rPr>
            </w:pPr>
            <w:r w:rsidRPr="007D0212">
              <w:t>Multimedia Messages Data File</w:t>
            </w:r>
          </w:p>
        </w:tc>
        <w:tc>
          <w:tcPr>
            <w:tcW w:w="3799" w:type="dxa"/>
            <w:gridSpan w:val="2"/>
          </w:tcPr>
          <w:p w14:paraId="50EFD319" w14:textId="77777777" w:rsidR="00DB4652" w:rsidRPr="007D0212" w:rsidRDefault="00DB4652" w:rsidP="00DB4652">
            <w:pPr>
              <w:pStyle w:val="TAL"/>
              <w:rPr>
                <w:snapToGrid w:val="0"/>
              </w:rPr>
            </w:pPr>
            <w:r w:rsidRPr="007D0212">
              <w:rPr>
                <w:snapToGrid w:val="0"/>
              </w:rPr>
              <w:t>'FF…FF'</w:t>
            </w:r>
          </w:p>
        </w:tc>
      </w:tr>
      <w:tr w:rsidR="00DB4652" w:rsidRPr="007D0212" w14:paraId="0E17AC79" w14:textId="77777777" w:rsidTr="00DB4652">
        <w:trPr>
          <w:gridAfter w:val="1"/>
          <w:wAfter w:w="46" w:type="dxa"/>
          <w:jc w:val="center"/>
        </w:trPr>
        <w:tc>
          <w:tcPr>
            <w:tcW w:w="1906" w:type="dxa"/>
            <w:gridSpan w:val="2"/>
          </w:tcPr>
          <w:p w14:paraId="713C76FD" w14:textId="77777777" w:rsidR="00DB4652" w:rsidRPr="007D0212" w:rsidRDefault="00DB4652" w:rsidP="00DB4652">
            <w:pPr>
              <w:pStyle w:val="TAC"/>
              <w:rPr>
                <w:snapToGrid w:val="0"/>
              </w:rPr>
            </w:pPr>
            <w:r w:rsidRPr="007D0212">
              <w:t>'4F49'</w:t>
            </w:r>
          </w:p>
        </w:tc>
        <w:tc>
          <w:tcPr>
            <w:tcW w:w="3827" w:type="dxa"/>
            <w:gridSpan w:val="3"/>
          </w:tcPr>
          <w:p w14:paraId="37ADA9FE" w14:textId="77777777" w:rsidR="00DB4652" w:rsidRPr="007D0212" w:rsidRDefault="00DB4652" w:rsidP="00DB4652">
            <w:pPr>
              <w:pStyle w:val="TAL"/>
            </w:pPr>
            <w:r w:rsidRPr="007D0212">
              <w:t>I-WLAN HPLMN Indication</w:t>
            </w:r>
          </w:p>
        </w:tc>
        <w:tc>
          <w:tcPr>
            <w:tcW w:w="3799" w:type="dxa"/>
            <w:gridSpan w:val="2"/>
          </w:tcPr>
          <w:p w14:paraId="1C5F4646" w14:textId="77777777" w:rsidR="00DB4652" w:rsidRPr="007D0212" w:rsidRDefault="00DB4652" w:rsidP="00DB4652">
            <w:pPr>
              <w:pStyle w:val="TAL"/>
              <w:rPr>
                <w:snapToGrid w:val="0"/>
              </w:rPr>
            </w:pPr>
            <w:r w:rsidRPr="007D0212">
              <w:rPr>
                <w:snapToGrid w:val="0"/>
              </w:rPr>
              <w:t>Operator dependent</w:t>
            </w:r>
          </w:p>
        </w:tc>
      </w:tr>
      <w:tr w:rsidR="00DB4652" w:rsidRPr="007D0212" w14:paraId="6344A7E4" w14:textId="77777777" w:rsidTr="00DB4652">
        <w:trPr>
          <w:gridAfter w:val="1"/>
          <w:wAfter w:w="46" w:type="dxa"/>
          <w:jc w:val="center"/>
        </w:trPr>
        <w:tc>
          <w:tcPr>
            <w:tcW w:w="1906" w:type="dxa"/>
            <w:gridSpan w:val="2"/>
          </w:tcPr>
          <w:p w14:paraId="3D40448C" w14:textId="77777777" w:rsidR="00DB4652" w:rsidRPr="007D0212" w:rsidRDefault="00DB4652" w:rsidP="00DB4652">
            <w:pPr>
              <w:pStyle w:val="TAC"/>
            </w:pPr>
            <w:r w:rsidRPr="007D0212">
              <w:t>'4F4A'</w:t>
            </w:r>
          </w:p>
        </w:tc>
        <w:tc>
          <w:tcPr>
            <w:tcW w:w="3827" w:type="dxa"/>
            <w:gridSpan w:val="3"/>
          </w:tcPr>
          <w:p w14:paraId="6592773D" w14:textId="77777777" w:rsidR="00DB4652" w:rsidRPr="007D0212" w:rsidRDefault="00DB4652" w:rsidP="00DB4652">
            <w:pPr>
              <w:pStyle w:val="TAL"/>
            </w:pPr>
            <w:r w:rsidRPr="007D0212">
              <w:t>I-WLAN Last Registered PLMN</w:t>
            </w:r>
          </w:p>
        </w:tc>
        <w:tc>
          <w:tcPr>
            <w:tcW w:w="3799" w:type="dxa"/>
            <w:gridSpan w:val="2"/>
          </w:tcPr>
          <w:p w14:paraId="3EF54AD5" w14:textId="77777777" w:rsidR="00DB4652" w:rsidRPr="007D0212" w:rsidRDefault="00DB4652" w:rsidP="00DB4652">
            <w:pPr>
              <w:pStyle w:val="TAL"/>
              <w:rPr>
                <w:snapToGrid w:val="0"/>
              </w:rPr>
            </w:pPr>
            <w:r w:rsidRPr="007D0212">
              <w:rPr>
                <w:snapToGrid w:val="0"/>
              </w:rPr>
              <w:t>'FFFFFF'</w:t>
            </w:r>
          </w:p>
        </w:tc>
      </w:tr>
      <w:tr w:rsidR="00DB4652" w:rsidRPr="007D0212" w14:paraId="494FEDBD" w14:textId="77777777" w:rsidTr="00DB4652">
        <w:trPr>
          <w:gridAfter w:val="1"/>
          <w:wAfter w:w="46" w:type="dxa"/>
          <w:jc w:val="center"/>
        </w:trPr>
        <w:tc>
          <w:tcPr>
            <w:tcW w:w="1906" w:type="dxa"/>
            <w:gridSpan w:val="2"/>
          </w:tcPr>
          <w:p w14:paraId="5BE9BFDA" w14:textId="77777777" w:rsidR="00DB4652" w:rsidRPr="007D0212" w:rsidRDefault="00DB4652" w:rsidP="00DB4652">
            <w:pPr>
              <w:pStyle w:val="TAC"/>
            </w:pPr>
            <w:r w:rsidRPr="007D0212">
              <w:t>'4F4B'</w:t>
            </w:r>
          </w:p>
        </w:tc>
        <w:tc>
          <w:tcPr>
            <w:tcW w:w="3827" w:type="dxa"/>
            <w:gridSpan w:val="3"/>
          </w:tcPr>
          <w:p w14:paraId="3171E8DC" w14:textId="77777777" w:rsidR="00DB4652" w:rsidRPr="007D0212" w:rsidRDefault="00DB4652" w:rsidP="00DB4652">
            <w:pPr>
              <w:pStyle w:val="TAL"/>
            </w:pPr>
            <w:r w:rsidRPr="007D0212">
              <w:t>HPLMN Direct Access Indicator</w:t>
            </w:r>
          </w:p>
        </w:tc>
        <w:tc>
          <w:tcPr>
            <w:tcW w:w="3799" w:type="dxa"/>
            <w:gridSpan w:val="2"/>
          </w:tcPr>
          <w:p w14:paraId="79FF1184" w14:textId="77777777" w:rsidR="00DB4652" w:rsidRPr="007D0212" w:rsidRDefault="00DB4652" w:rsidP="00DB4652">
            <w:pPr>
              <w:pStyle w:val="TAL"/>
              <w:rPr>
                <w:snapToGrid w:val="0"/>
              </w:rPr>
            </w:pPr>
            <w:r w:rsidRPr="007D0212">
              <w:rPr>
                <w:snapToGrid w:val="0"/>
              </w:rPr>
              <w:t>Operator dependent</w:t>
            </w:r>
          </w:p>
        </w:tc>
      </w:tr>
      <w:tr w:rsidR="00DB4652" w:rsidRPr="007D0212" w14:paraId="0F0B42E7" w14:textId="77777777" w:rsidTr="00DB4652">
        <w:trPr>
          <w:gridAfter w:val="1"/>
          <w:wAfter w:w="46" w:type="dxa"/>
          <w:jc w:val="center"/>
        </w:trPr>
        <w:tc>
          <w:tcPr>
            <w:tcW w:w="1906" w:type="dxa"/>
            <w:gridSpan w:val="2"/>
          </w:tcPr>
          <w:p w14:paraId="1A603E02" w14:textId="77777777" w:rsidR="00DB4652" w:rsidRPr="007D0212" w:rsidRDefault="00DB4652" w:rsidP="00DB4652">
            <w:pPr>
              <w:pStyle w:val="TAC"/>
              <w:rPr>
                <w:snapToGrid w:val="0"/>
              </w:rPr>
            </w:pPr>
            <w:r w:rsidRPr="007D0212">
              <w:t>'4F81'</w:t>
            </w:r>
          </w:p>
        </w:tc>
        <w:tc>
          <w:tcPr>
            <w:tcW w:w="3827" w:type="dxa"/>
            <w:gridSpan w:val="3"/>
          </w:tcPr>
          <w:p w14:paraId="79379E1A" w14:textId="77777777" w:rsidR="00DB4652" w:rsidRPr="007D0212" w:rsidRDefault="00DB4652" w:rsidP="00DB4652">
            <w:pPr>
              <w:pStyle w:val="TAL"/>
              <w:rPr>
                <w:snapToGrid w:val="0"/>
              </w:rPr>
            </w:pPr>
            <w:r w:rsidRPr="007D0212">
              <w:t>Allowed CSG lists</w:t>
            </w:r>
          </w:p>
        </w:tc>
        <w:tc>
          <w:tcPr>
            <w:tcW w:w="3799" w:type="dxa"/>
            <w:gridSpan w:val="2"/>
          </w:tcPr>
          <w:p w14:paraId="65B9414E" w14:textId="77777777" w:rsidR="00DB4652" w:rsidRPr="007D0212" w:rsidRDefault="00DB4652" w:rsidP="00DB4652">
            <w:pPr>
              <w:pStyle w:val="TAL"/>
              <w:rPr>
                <w:snapToGrid w:val="0"/>
              </w:rPr>
            </w:pPr>
            <w:r w:rsidRPr="007D0212">
              <w:rPr>
                <w:snapToGrid w:val="0"/>
              </w:rPr>
              <w:t>Operator dependent</w:t>
            </w:r>
          </w:p>
        </w:tc>
      </w:tr>
      <w:tr w:rsidR="00DB4652" w:rsidRPr="007D0212" w14:paraId="2DC9ABF7" w14:textId="77777777" w:rsidTr="00DB4652">
        <w:trPr>
          <w:gridAfter w:val="1"/>
          <w:wAfter w:w="46" w:type="dxa"/>
          <w:jc w:val="center"/>
        </w:trPr>
        <w:tc>
          <w:tcPr>
            <w:tcW w:w="1906" w:type="dxa"/>
            <w:gridSpan w:val="2"/>
          </w:tcPr>
          <w:p w14:paraId="3E124B2B" w14:textId="77777777" w:rsidR="00DB4652" w:rsidRPr="007D0212" w:rsidRDefault="00DB4652" w:rsidP="00DB4652">
            <w:pPr>
              <w:pStyle w:val="TAC"/>
              <w:rPr>
                <w:snapToGrid w:val="0"/>
              </w:rPr>
            </w:pPr>
            <w:r w:rsidRPr="007D0212">
              <w:t>'4F82'</w:t>
            </w:r>
          </w:p>
        </w:tc>
        <w:tc>
          <w:tcPr>
            <w:tcW w:w="3827" w:type="dxa"/>
            <w:gridSpan w:val="3"/>
          </w:tcPr>
          <w:p w14:paraId="5EDA93C0" w14:textId="77777777" w:rsidR="00DB4652" w:rsidRPr="007D0212" w:rsidRDefault="00DB4652" w:rsidP="00DB4652">
            <w:pPr>
              <w:pStyle w:val="TAL"/>
              <w:rPr>
                <w:snapToGrid w:val="0"/>
              </w:rPr>
            </w:pPr>
            <w:r w:rsidRPr="007D0212">
              <w:t>CSG Type</w:t>
            </w:r>
          </w:p>
        </w:tc>
        <w:tc>
          <w:tcPr>
            <w:tcW w:w="3799" w:type="dxa"/>
            <w:gridSpan w:val="2"/>
          </w:tcPr>
          <w:p w14:paraId="02631282" w14:textId="77777777" w:rsidR="00DB4652" w:rsidRPr="007D0212" w:rsidRDefault="00DB4652" w:rsidP="00DB4652">
            <w:pPr>
              <w:pStyle w:val="TAL"/>
              <w:rPr>
                <w:snapToGrid w:val="0"/>
              </w:rPr>
            </w:pPr>
            <w:r w:rsidRPr="007D0212">
              <w:rPr>
                <w:snapToGrid w:val="0"/>
              </w:rPr>
              <w:t>Operator dependent</w:t>
            </w:r>
          </w:p>
        </w:tc>
      </w:tr>
      <w:tr w:rsidR="00DB4652" w:rsidRPr="007D0212" w14:paraId="53767D5B" w14:textId="77777777" w:rsidTr="00DB4652">
        <w:trPr>
          <w:gridAfter w:val="1"/>
          <w:wAfter w:w="46" w:type="dxa"/>
          <w:jc w:val="center"/>
        </w:trPr>
        <w:tc>
          <w:tcPr>
            <w:tcW w:w="1906" w:type="dxa"/>
            <w:gridSpan w:val="2"/>
          </w:tcPr>
          <w:p w14:paraId="2CD6F90D" w14:textId="77777777" w:rsidR="00DB4652" w:rsidRPr="007D0212" w:rsidRDefault="00DB4652" w:rsidP="00DB4652">
            <w:pPr>
              <w:pStyle w:val="TAC"/>
              <w:rPr>
                <w:snapToGrid w:val="0"/>
              </w:rPr>
            </w:pPr>
            <w:r w:rsidRPr="007D0212">
              <w:t>'4F83'</w:t>
            </w:r>
          </w:p>
        </w:tc>
        <w:tc>
          <w:tcPr>
            <w:tcW w:w="3827" w:type="dxa"/>
            <w:gridSpan w:val="3"/>
          </w:tcPr>
          <w:p w14:paraId="4E1D3BCB" w14:textId="77777777" w:rsidR="00DB4652" w:rsidRPr="007D0212" w:rsidRDefault="00DB4652" w:rsidP="00DB4652">
            <w:pPr>
              <w:pStyle w:val="TAL"/>
              <w:rPr>
                <w:snapToGrid w:val="0"/>
              </w:rPr>
            </w:pPr>
            <w:r w:rsidRPr="007D0212">
              <w:t>HNB name</w:t>
            </w:r>
          </w:p>
        </w:tc>
        <w:tc>
          <w:tcPr>
            <w:tcW w:w="3799" w:type="dxa"/>
            <w:gridSpan w:val="2"/>
          </w:tcPr>
          <w:p w14:paraId="528BACF1" w14:textId="77777777" w:rsidR="00DB4652" w:rsidRPr="007D0212" w:rsidRDefault="00DB4652" w:rsidP="00DB4652">
            <w:pPr>
              <w:pStyle w:val="TAL"/>
              <w:rPr>
                <w:snapToGrid w:val="0"/>
              </w:rPr>
            </w:pPr>
            <w:r w:rsidRPr="007D0212">
              <w:rPr>
                <w:snapToGrid w:val="0"/>
              </w:rPr>
              <w:t>Operator dependent</w:t>
            </w:r>
          </w:p>
        </w:tc>
      </w:tr>
      <w:tr w:rsidR="00DB4652" w:rsidRPr="007D0212" w14:paraId="5C85A36A" w14:textId="77777777" w:rsidTr="00DB4652">
        <w:trPr>
          <w:gridAfter w:val="1"/>
          <w:wAfter w:w="46" w:type="dxa"/>
          <w:jc w:val="center"/>
        </w:trPr>
        <w:tc>
          <w:tcPr>
            <w:tcW w:w="1906" w:type="dxa"/>
            <w:gridSpan w:val="2"/>
          </w:tcPr>
          <w:p w14:paraId="03B3E3CE" w14:textId="77777777" w:rsidR="00DB4652" w:rsidRPr="007D0212" w:rsidRDefault="00DB4652" w:rsidP="00DB4652">
            <w:pPr>
              <w:pStyle w:val="TAC"/>
              <w:rPr>
                <w:snapToGrid w:val="0"/>
              </w:rPr>
            </w:pPr>
            <w:r w:rsidRPr="007D0212">
              <w:t>'4F84'</w:t>
            </w:r>
          </w:p>
        </w:tc>
        <w:tc>
          <w:tcPr>
            <w:tcW w:w="3827" w:type="dxa"/>
            <w:gridSpan w:val="3"/>
          </w:tcPr>
          <w:p w14:paraId="2736FDD9" w14:textId="77777777" w:rsidR="00DB4652" w:rsidRPr="007D0212" w:rsidRDefault="00DB4652" w:rsidP="00DB4652">
            <w:pPr>
              <w:pStyle w:val="TAL"/>
              <w:rPr>
                <w:snapToGrid w:val="0"/>
              </w:rPr>
            </w:pPr>
            <w:r w:rsidRPr="007D0212">
              <w:t>Operator CSG lists</w:t>
            </w:r>
          </w:p>
        </w:tc>
        <w:tc>
          <w:tcPr>
            <w:tcW w:w="3799" w:type="dxa"/>
            <w:gridSpan w:val="2"/>
          </w:tcPr>
          <w:p w14:paraId="03B54786" w14:textId="77777777" w:rsidR="00DB4652" w:rsidRPr="007D0212" w:rsidRDefault="00DB4652" w:rsidP="00DB4652">
            <w:pPr>
              <w:pStyle w:val="TAL"/>
              <w:rPr>
                <w:snapToGrid w:val="0"/>
              </w:rPr>
            </w:pPr>
            <w:r w:rsidRPr="007D0212">
              <w:rPr>
                <w:snapToGrid w:val="0"/>
              </w:rPr>
              <w:t>Operator dependent</w:t>
            </w:r>
          </w:p>
        </w:tc>
      </w:tr>
      <w:tr w:rsidR="00DB4652" w:rsidRPr="007D0212" w14:paraId="3EED196D" w14:textId="77777777" w:rsidTr="00DB4652">
        <w:trPr>
          <w:gridAfter w:val="1"/>
          <w:wAfter w:w="46" w:type="dxa"/>
          <w:jc w:val="center"/>
        </w:trPr>
        <w:tc>
          <w:tcPr>
            <w:tcW w:w="1906" w:type="dxa"/>
            <w:gridSpan w:val="2"/>
          </w:tcPr>
          <w:p w14:paraId="0DDAFB25" w14:textId="77777777" w:rsidR="00DB4652" w:rsidRPr="007D0212" w:rsidRDefault="00DB4652" w:rsidP="00DB4652">
            <w:pPr>
              <w:pStyle w:val="TAC"/>
              <w:rPr>
                <w:snapToGrid w:val="0"/>
              </w:rPr>
            </w:pPr>
            <w:r w:rsidRPr="007D0212">
              <w:t>'4F85'</w:t>
            </w:r>
          </w:p>
        </w:tc>
        <w:tc>
          <w:tcPr>
            <w:tcW w:w="3827" w:type="dxa"/>
            <w:gridSpan w:val="3"/>
          </w:tcPr>
          <w:p w14:paraId="24E1618E" w14:textId="77777777" w:rsidR="00DB4652" w:rsidRPr="007D0212" w:rsidRDefault="00DB4652" w:rsidP="00DB4652">
            <w:pPr>
              <w:pStyle w:val="TAL"/>
              <w:rPr>
                <w:snapToGrid w:val="0"/>
              </w:rPr>
            </w:pPr>
            <w:r w:rsidRPr="007D0212">
              <w:t>Operator CSG Type</w:t>
            </w:r>
          </w:p>
        </w:tc>
        <w:tc>
          <w:tcPr>
            <w:tcW w:w="3799" w:type="dxa"/>
            <w:gridSpan w:val="2"/>
          </w:tcPr>
          <w:p w14:paraId="75685761" w14:textId="77777777" w:rsidR="00DB4652" w:rsidRPr="007D0212" w:rsidRDefault="00DB4652" w:rsidP="00DB4652">
            <w:pPr>
              <w:pStyle w:val="TAL"/>
              <w:rPr>
                <w:snapToGrid w:val="0"/>
              </w:rPr>
            </w:pPr>
            <w:r w:rsidRPr="007D0212">
              <w:rPr>
                <w:snapToGrid w:val="0"/>
              </w:rPr>
              <w:t>Operator dependent</w:t>
            </w:r>
          </w:p>
        </w:tc>
      </w:tr>
      <w:tr w:rsidR="00DB4652" w:rsidRPr="007D0212" w14:paraId="79DCDAB5" w14:textId="77777777" w:rsidTr="00DB4652">
        <w:trPr>
          <w:gridAfter w:val="1"/>
          <w:wAfter w:w="46" w:type="dxa"/>
          <w:jc w:val="center"/>
        </w:trPr>
        <w:tc>
          <w:tcPr>
            <w:tcW w:w="1906" w:type="dxa"/>
            <w:gridSpan w:val="2"/>
          </w:tcPr>
          <w:p w14:paraId="28F547BC" w14:textId="77777777" w:rsidR="00DB4652" w:rsidRPr="007D0212" w:rsidRDefault="00DB4652" w:rsidP="00DB4652">
            <w:pPr>
              <w:pStyle w:val="TAC"/>
              <w:rPr>
                <w:snapToGrid w:val="0"/>
              </w:rPr>
            </w:pPr>
            <w:r w:rsidRPr="007D0212">
              <w:t>'4F86'</w:t>
            </w:r>
          </w:p>
        </w:tc>
        <w:tc>
          <w:tcPr>
            <w:tcW w:w="3827" w:type="dxa"/>
            <w:gridSpan w:val="3"/>
          </w:tcPr>
          <w:p w14:paraId="64CDC8AB" w14:textId="77777777" w:rsidR="00DB4652" w:rsidRPr="007D0212" w:rsidRDefault="00DB4652" w:rsidP="00DB4652">
            <w:pPr>
              <w:pStyle w:val="TAL"/>
              <w:rPr>
                <w:snapToGrid w:val="0"/>
              </w:rPr>
            </w:pPr>
            <w:r w:rsidRPr="007D0212">
              <w:t>Operator HNB name</w:t>
            </w:r>
          </w:p>
        </w:tc>
        <w:tc>
          <w:tcPr>
            <w:tcW w:w="3799" w:type="dxa"/>
            <w:gridSpan w:val="2"/>
          </w:tcPr>
          <w:p w14:paraId="45982C00" w14:textId="77777777" w:rsidR="00DB4652" w:rsidRPr="007D0212" w:rsidRDefault="00DB4652" w:rsidP="00DB4652">
            <w:pPr>
              <w:pStyle w:val="TAL"/>
              <w:rPr>
                <w:snapToGrid w:val="0"/>
              </w:rPr>
            </w:pPr>
            <w:r w:rsidRPr="007D0212">
              <w:rPr>
                <w:snapToGrid w:val="0"/>
              </w:rPr>
              <w:t>Operator dependent</w:t>
            </w:r>
          </w:p>
        </w:tc>
      </w:tr>
      <w:tr w:rsidR="00DB4652" w:rsidRPr="007D0212" w14:paraId="63257D19" w14:textId="77777777" w:rsidTr="00DB4652">
        <w:trPr>
          <w:gridAfter w:val="1"/>
          <w:wAfter w:w="46" w:type="dxa"/>
          <w:jc w:val="center"/>
        </w:trPr>
        <w:tc>
          <w:tcPr>
            <w:tcW w:w="1906" w:type="dxa"/>
            <w:gridSpan w:val="2"/>
          </w:tcPr>
          <w:p w14:paraId="28BF425F" w14:textId="77777777" w:rsidR="00DB4652" w:rsidRPr="007D0212" w:rsidRDefault="00DB4652" w:rsidP="00DB4652">
            <w:pPr>
              <w:pStyle w:val="TAC"/>
            </w:pPr>
            <w:r w:rsidRPr="008A07B0">
              <w:t>'6F01'</w:t>
            </w:r>
          </w:p>
        </w:tc>
        <w:tc>
          <w:tcPr>
            <w:tcW w:w="3827" w:type="dxa"/>
            <w:gridSpan w:val="3"/>
          </w:tcPr>
          <w:p w14:paraId="4C6210A6" w14:textId="77777777" w:rsidR="00DB4652" w:rsidRPr="007D0212" w:rsidRDefault="00DB4652" w:rsidP="00DB4652">
            <w:pPr>
              <w:pStyle w:val="TAL"/>
            </w:pPr>
            <w:r>
              <w:t>enhanced AKA support</w:t>
            </w:r>
          </w:p>
        </w:tc>
        <w:tc>
          <w:tcPr>
            <w:tcW w:w="3799" w:type="dxa"/>
            <w:gridSpan w:val="2"/>
          </w:tcPr>
          <w:p w14:paraId="69259DD9" w14:textId="77777777" w:rsidR="00DB4652" w:rsidRPr="007D0212" w:rsidRDefault="00DB4652" w:rsidP="00DB4652">
            <w:pPr>
              <w:pStyle w:val="TAL"/>
              <w:rPr>
                <w:snapToGrid w:val="0"/>
              </w:rPr>
            </w:pPr>
            <w:r w:rsidRPr="007D0212">
              <w:rPr>
                <w:snapToGrid w:val="0"/>
              </w:rPr>
              <w:t>Operator dependent</w:t>
            </w:r>
          </w:p>
        </w:tc>
      </w:tr>
      <w:tr w:rsidR="00DB4652" w:rsidRPr="007D0212" w14:paraId="71C4C1A6" w14:textId="77777777" w:rsidTr="00DB4652">
        <w:trPr>
          <w:gridAfter w:val="1"/>
          <w:wAfter w:w="46" w:type="dxa"/>
          <w:jc w:val="center"/>
        </w:trPr>
        <w:tc>
          <w:tcPr>
            <w:tcW w:w="1906" w:type="dxa"/>
            <w:gridSpan w:val="2"/>
          </w:tcPr>
          <w:p w14:paraId="303D1E2C" w14:textId="77777777" w:rsidR="00DB4652" w:rsidRPr="007D0212" w:rsidRDefault="00DB4652" w:rsidP="00DB4652">
            <w:pPr>
              <w:pStyle w:val="TAC"/>
              <w:rPr>
                <w:snapToGrid w:val="0"/>
              </w:rPr>
            </w:pPr>
            <w:r w:rsidRPr="007D0212">
              <w:rPr>
                <w:snapToGrid w:val="0"/>
              </w:rPr>
              <w:t>'6F05'</w:t>
            </w:r>
          </w:p>
        </w:tc>
        <w:tc>
          <w:tcPr>
            <w:tcW w:w="3827" w:type="dxa"/>
            <w:gridSpan w:val="3"/>
          </w:tcPr>
          <w:p w14:paraId="33BB3BA7" w14:textId="77777777" w:rsidR="00DB4652" w:rsidRPr="007D0212" w:rsidRDefault="00DB4652" w:rsidP="00DB4652">
            <w:pPr>
              <w:pStyle w:val="TAL"/>
              <w:rPr>
                <w:snapToGrid w:val="0"/>
              </w:rPr>
            </w:pPr>
            <w:r w:rsidRPr="007D0212">
              <w:rPr>
                <w:snapToGrid w:val="0"/>
              </w:rPr>
              <w:t>Language indication</w:t>
            </w:r>
          </w:p>
        </w:tc>
        <w:tc>
          <w:tcPr>
            <w:tcW w:w="3799" w:type="dxa"/>
            <w:gridSpan w:val="2"/>
          </w:tcPr>
          <w:p w14:paraId="30EC3BF4" w14:textId="77777777" w:rsidR="00DB4652" w:rsidRPr="007D0212" w:rsidRDefault="00DB4652" w:rsidP="00DB4652">
            <w:pPr>
              <w:pStyle w:val="TAL"/>
              <w:rPr>
                <w:snapToGrid w:val="0"/>
              </w:rPr>
            </w:pPr>
            <w:r w:rsidRPr="007D0212">
              <w:rPr>
                <w:snapToGrid w:val="0"/>
              </w:rPr>
              <w:t>'FF…FF'</w:t>
            </w:r>
          </w:p>
        </w:tc>
      </w:tr>
      <w:tr w:rsidR="00DB4652" w:rsidRPr="007D0212" w14:paraId="6E9ED1C6" w14:textId="77777777" w:rsidTr="00DB4652">
        <w:trPr>
          <w:gridAfter w:val="1"/>
          <w:wAfter w:w="46" w:type="dxa"/>
          <w:jc w:val="center"/>
        </w:trPr>
        <w:tc>
          <w:tcPr>
            <w:tcW w:w="1906" w:type="dxa"/>
            <w:gridSpan w:val="2"/>
          </w:tcPr>
          <w:p w14:paraId="2445FE7C" w14:textId="77777777" w:rsidR="00DB4652" w:rsidRPr="007D0212" w:rsidRDefault="00DB4652" w:rsidP="00DB4652">
            <w:pPr>
              <w:pStyle w:val="TAC"/>
              <w:rPr>
                <w:snapToGrid w:val="0"/>
              </w:rPr>
            </w:pPr>
            <w:r w:rsidRPr="007D0212">
              <w:rPr>
                <w:snapToGrid w:val="0"/>
              </w:rPr>
              <w:t>'6F06'</w:t>
            </w:r>
          </w:p>
        </w:tc>
        <w:tc>
          <w:tcPr>
            <w:tcW w:w="3827" w:type="dxa"/>
            <w:gridSpan w:val="3"/>
          </w:tcPr>
          <w:p w14:paraId="2C409438" w14:textId="77777777" w:rsidR="00DB4652" w:rsidRPr="007D0212" w:rsidRDefault="00DB4652" w:rsidP="00DB4652">
            <w:pPr>
              <w:pStyle w:val="TAL"/>
              <w:rPr>
                <w:snapToGrid w:val="0"/>
              </w:rPr>
            </w:pPr>
            <w:r w:rsidRPr="007D0212">
              <w:rPr>
                <w:snapToGrid w:val="0"/>
              </w:rPr>
              <w:t>Access rule reference (under ADF</w:t>
            </w:r>
            <w:r w:rsidRPr="007D0212">
              <w:rPr>
                <w:snapToGrid w:val="0"/>
                <w:vertAlign w:val="subscript"/>
              </w:rPr>
              <w:t>USIM</w:t>
            </w:r>
            <w:r w:rsidRPr="007D0212">
              <w:rPr>
                <w:snapToGrid w:val="0"/>
              </w:rPr>
              <w:t xml:space="preserve"> and DF</w:t>
            </w:r>
            <w:r w:rsidRPr="007D0212">
              <w:rPr>
                <w:snapToGrid w:val="0"/>
                <w:vertAlign w:val="subscript"/>
              </w:rPr>
              <w:t>TELECOM</w:t>
            </w:r>
            <w:r w:rsidRPr="007D0212">
              <w:rPr>
                <w:snapToGrid w:val="0"/>
              </w:rPr>
              <w:t>)</w:t>
            </w:r>
          </w:p>
        </w:tc>
        <w:tc>
          <w:tcPr>
            <w:tcW w:w="3799" w:type="dxa"/>
            <w:gridSpan w:val="2"/>
          </w:tcPr>
          <w:p w14:paraId="4482F286" w14:textId="77777777" w:rsidR="00DB4652" w:rsidRPr="007D0212" w:rsidRDefault="00DB4652" w:rsidP="00DB4652">
            <w:pPr>
              <w:pStyle w:val="TAL"/>
              <w:rPr>
                <w:snapToGrid w:val="0"/>
              </w:rPr>
            </w:pPr>
            <w:r w:rsidRPr="007D0212">
              <w:rPr>
                <w:snapToGrid w:val="0"/>
              </w:rPr>
              <w:t>Card issuer/operator dependent</w:t>
            </w:r>
          </w:p>
        </w:tc>
      </w:tr>
      <w:tr w:rsidR="00DB4652" w:rsidRPr="007D0212" w14:paraId="4FB4DF12" w14:textId="77777777" w:rsidTr="00DB4652">
        <w:trPr>
          <w:gridAfter w:val="1"/>
          <w:wAfter w:w="46" w:type="dxa"/>
          <w:jc w:val="center"/>
        </w:trPr>
        <w:tc>
          <w:tcPr>
            <w:tcW w:w="1906" w:type="dxa"/>
            <w:gridSpan w:val="2"/>
          </w:tcPr>
          <w:p w14:paraId="5DE283A0" w14:textId="77777777" w:rsidR="00DB4652" w:rsidRPr="007D0212" w:rsidRDefault="00DB4652" w:rsidP="00DB4652">
            <w:pPr>
              <w:pStyle w:val="TAC"/>
              <w:rPr>
                <w:snapToGrid w:val="0"/>
              </w:rPr>
            </w:pPr>
            <w:r w:rsidRPr="007D0212">
              <w:rPr>
                <w:snapToGrid w:val="0"/>
              </w:rPr>
              <w:t>'6F07'</w:t>
            </w:r>
          </w:p>
        </w:tc>
        <w:tc>
          <w:tcPr>
            <w:tcW w:w="3827" w:type="dxa"/>
            <w:gridSpan w:val="3"/>
          </w:tcPr>
          <w:p w14:paraId="55E08424" w14:textId="77777777" w:rsidR="00DB4652" w:rsidRPr="007D0212" w:rsidRDefault="00DB4652" w:rsidP="00DB4652">
            <w:pPr>
              <w:pStyle w:val="TAL"/>
              <w:rPr>
                <w:snapToGrid w:val="0"/>
              </w:rPr>
            </w:pPr>
            <w:r w:rsidRPr="007D0212">
              <w:rPr>
                <w:snapToGrid w:val="0"/>
              </w:rPr>
              <w:t>IMSI</w:t>
            </w:r>
          </w:p>
        </w:tc>
        <w:tc>
          <w:tcPr>
            <w:tcW w:w="3799" w:type="dxa"/>
            <w:gridSpan w:val="2"/>
          </w:tcPr>
          <w:p w14:paraId="213A2BF3" w14:textId="77777777" w:rsidR="00DB4652" w:rsidRPr="007D0212" w:rsidRDefault="00DB4652" w:rsidP="00DB4652">
            <w:pPr>
              <w:pStyle w:val="TAL"/>
              <w:rPr>
                <w:snapToGrid w:val="0"/>
              </w:rPr>
            </w:pPr>
            <w:r w:rsidRPr="007D0212">
              <w:rPr>
                <w:snapToGrid w:val="0"/>
              </w:rPr>
              <w:t xml:space="preserve">Operator dependent </w:t>
            </w:r>
          </w:p>
        </w:tc>
      </w:tr>
      <w:tr w:rsidR="00DB4652" w:rsidRPr="007D0212" w14:paraId="57355E43" w14:textId="77777777" w:rsidTr="00DB4652">
        <w:trPr>
          <w:gridAfter w:val="1"/>
          <w:wAfter w:w="46" w:type="dxa"/>
          <w:jc w:val="center"/>
        </w:trPr>
        <w:tc>
          <w:tcPr>
            <w:tcW w:w="1906" w:type="dxa"/>
            <w:gridSpan w:val="2"/>
          </w:tcPr>
          <w:p w14:paraId="68DE8E8D" w14:textId="77777777" w:rsidR="00DB4652" w:rsidRPr="007D0212" w:rsidRDefault="00DB4652" w:rsidP="00DB4652">
            <w:pPr>
              <w:pStyle w:val="TAC"/>
              <w:rPr>
                <w:snapToGrid w:val="0"/>
              </w:rPr>
            </w:pPr>
            <w:r w:rsidRPr="007D0212">
              <w:rPr>
                <w:snapToGrid w:val="0"/>
              </w:rPr>
              <w:t>'6F08'</w:t>
            </w:r>
          </w:p>
        </w:tc>
        <w:tc>
          <w:tcPr>
            <w:tcW w:w="3827" w:type="dxa"/>
            <w:gridSpan w:val="3"/>
          </w:tcPr>
          <w:p w14:paraId="3D0FAF55" w14:textId="77777777" w:rsidR="00DB4652" w:rsidRPr="007D0212" w:rsidRDefault="00DB4652" w:rsidP="00DB4652">
            <w:pPr>
              <w:pStyle w:val="TAL"/>
              <w:rPr>
                <w:snapToGrid w:val="0"/>
              </w:rPr>
            </w:pPr>
            <w:r w:rsidRPr="007D0212">
              <w:rPr>
                <w:snapToGrid w:val="0"/>
              </w:rPr>
              <w:t>Ciphering and integrity keys</w:t>
            </w:r>
          </w:p>
        </w:tc>
        <w:tc>
          <w:tcPr>
            <w:tcW w:w="3799" w:type="dxa"/>
            <w:gridSpan w:val="2"/>
          </w:tcPr>
          <w:p w14:paraId="1DC6303D" w14:textId="77777777" w:rsidR="00DB4652" w:rsidRPr="007D0212" w:rsidRDefault="00DB4652" w:rsidP="00DB4652">
            <w:pPr>
              <w:pStyle w:val="TAL"/>
              <w:rPr>
                <w:snapToGrid w:val="0"/>
              </w:rPr>
            </w:pPr>
            <w:r w:rsidRPr="007D0212">
              <w:rPr>
                <w:snapToGrid w:val="0"/>
              </w:rPr>
              <w:t>'07FF…FF'</w:t>
            </w:r>
          </w:p>
        </w:tc>
      </w:tr>
      <w:tr w:rsidR="00DB4652" w:rsidRPr="007D0212" w14:paraId="22447136" w14:textId="77777777" w:rsidTr="00DB4652">
        <w:trPr>
          <w:gridAfter w:val="1"/>
          <w:wAfter w:w="46" w:type="dxa"/>
          <w:jc w:val="center"/>
        </w:trPr>
        <w:tc>
          <w:tcPr>
            <w:tcW w:w="1906" w:type="dxa"/>
            <w:gridSpan w:val="2"/>
          </w:tcPr>
          <w:p w14:paraId="356E22D5" w14:textId="77777777" w:rsidR="00DB4652" w:rsidRPr="007D0212" w:rsidRDefault="00DB4652" w:rsidP="00DB4652">
            <w:pPr>
              <w:pStyle w:val="TAC"/>
              <w:rPr>
                <w:snapToGrid w:val="0"/>
              </w:rPr>
            </w:pPr>
            <w:r w:rsidRPr="007D0212">
              <w:rPr>
                <w:snapToGrid w:val="0"/>
              </w:rPr>
              <w:t>'6F09'</w:t>
            </w:r>
          </w:p>
        </w:tc>
        <w:tc>
          <w:tcPr>
            <w:tcW w:w="3827" w:type="dxa"/>
            <w:gridSpan w:val="3"/>
          </w:tcPr>
          <w:p w14:paraId="5D3B0DD5" w14:textId="77777777" w:rsidR="00DB4652" w:rsidRPr="007D0212" w:rsidRDefault="00DB4652" w:rsidP="00DB4652">
            <w:pPr>
              <w:pStyle w:val="TAL"/>
              <w:rPr>
                <w:snapToGrid w:val="0"/>
              </w:rPr>
            </w:pPr>
            <w:r w:rsidRPr="007D0212">
              <w:rPr>
                <w:snapToGrid w:val="0"/>
              </w:rPr>
              <w:t>Ciphering and integrity keys for packet switched domain</w:t>
            </w:r>
          </w:p>
        </w:tc>
        <w:tc>
          <w:tcPr>
            <w:tcW w:w="3799" w:type="dxa"/>
            <w:gridSpan w:val="2"/>
          </w:tcPr>
          <w:p w14:paraId="3D8E9705" w14:textId="77777777" w:rsidR="00DB4652" w:rsidRPr="007D0212" w:rsidRDefault="00DB4652" w:rsidP="00DB4652">
            <w:pPr>
              <w:pStyle w:val="TAL"/>
              <w:rPr>
                <w:snapToGrid w:val="0"/>
              </w:rPr>
            </w:pPr>
            <w:r w:rsidRPr="007D0212">
              <w:rPr>
                <w:snapToGrid w:val="0"/>
              </w:rPr>
              <w:t>'07FF…FF'</w:t>
            </w:r>
          </w:p>
        </w:tc>
      </w:tr>
      <w:tr w:rsidR="00DB4652" w:rsidRPr="007D0212" w14:paraId="1D4070E2" w14:textId="77777777" w:rsidTr="00DB4652">
        <w:trPr>
          <w:gridAfter w:val="1"/>
          <w:wAfter w:w="46" w:type="dxa"/>
          <w:jc w:val="center"/>
        </w:trPr>
        <w:tc>
          <w:tcPr>
            <w:tcW w:w="1906" w:type="dxa"/>
            <w:gridSpan w:val="2"/>
          </w:tcPr>
          <w:p w14:paraId="36B7E8A7" w14:textId="77777777" w:rsidR="00DB4652" w:rsidRPr="007D0212" w:rsidRDefault="00DB4652" w:rsidP="00DB4652">
            <w:pPr>
              <w:pStyle w:val="TAC"/>
              <w:rPr>
                <w:snapToGrid w:val="0"/>
              </w:rPr>
            </w:pPr>
            <w:r w:rsidRPr="007D0212">
              <w:rPr>
                <w:snapToGrid w:val="0"/>
              </w:rPr>
              <w:t>'6F2C'</w:t>
            </w:r>
          </w:p>
        </w:tc>
        <w:tc>
          <w:tcPr>
            <w:tcW w:w="3827" w:type="dxa"/>
            <w:gridSpan w:val="3"/>
          </w:tcPr>
          <w:p w14:paraId="486525CF" w14:textId="77777777" w:rsidR="00DB4652" w:rsidRPr="007D0212" w:rsidRDefault="00DB4652" w:rsidP="00DB4652">
            <w:pPr>
              <w:pStyle w:val="TAL"/>
              <w:rPr>
                <w:snapToGrid w:val="0"/>
              </w:rPr>
            </w:pPr>
            <w:r w:rsidRPr="007D0212">
              <w:rPr>
                <w:snapToGrid w:val="0"/>
              </w:rPr>
              <w:t>De-personalization control keys</w:t>
            </w:r>
          </w:p>
        </w:tc>
        <w:tc>
          <w:tcPr>
            <w:tcW w:w="3799" w:type="dxa"/>
            <w:gridSpan w:val="2"/>
          </w:tcPr>
          <w:p w14:paraId="6B68598D" w14:textId="77777777" w:rsidR="00DB4652" w:rsidRPr="007D0212" w:rsidRDefault="00DB4652" w:rsidP="00DB4652">
            <w:pPr>
              <w:pStyle w:val="TAL"/>
              <w:rPr>
                <w:snapToGrid w:val="0"/>
              </w:rPr>
            </w:pPr>
            <w:r w:rsidRPr="007D0212">
              <w:rPr>
                <w:snapToGrid w:val="0"/>
              </w:rPr>
              <w:t>'FF…FF'</w:t>
            </w:r>
          </w:p>
        </w:tc>
      </w:tr>
      <w:tr w:rsidR="00DB4652" w:rsidRPr="007D0212" w14:paraId="4688E796" w14:textId="77777777" w:rsidTr="00DB4652">
        <w:trPr>
          <w:gridAfter w:val="1"/>
          <w:wAfter w:w="46" w:type="dxa"/>
          <w:jc w:val="center"/>
        </w:trPr>
        <w:tc>
          <w:tcPr>
            <w:tcW w:w="1906" w:type="dxa"/>
            <w:gridSpan w:val="2"/>
          </w:tcPr>
          <w:p w14:paraId="4C374EEA" w14:textId="77777777" w:rsidR="00DB4652" w:rsidRPr="007D0212" w:rsidRDefault="00DB4652" w:rsidP="00DB4652">
            <w:pPr>
              <w:pStyle w:val="TAC"/>
              <w:rPr>
                <w:snapToGrid w:val="0"/>
              </w:rPr>
            </w:pPr>
            <w:r w:rsidRPr="007D0212">
              <w:rPr>
                <w:snapToGrid w:val="0"/>
              </w:rPr>
              <w:t>'6F31'</w:t>
            </w:r>
          </w:p>
        </w:tc>
        <w:tc>
          <w:tcPr>
            <w:tcW w:w="3827" w:type="dxa"/>
            <w:gridSpan w:val="3"/>
          </w:tcPr>
          <w:p w14:paraId="00DB456C" w14:textId="77777777" w:rsidR="00DB4652" w:rsidRPr="007D0212" w:rsidRDefault="00DB4652" w:rsidP="00DB4652">
            <w:pPr>
              <w:pStyle w:val="TAL"/>
              <w:rPr>
                <w:snapToGrid w:val="0"/>
              </w:rPr>
            </w:pPr>
            <w:r w:rsidRPr="007D0212">
              <w:rPr>
                <w:snapToGrid w:val="0"/>
              </w:rPr>
              <w:t>Higher Priority PLMN search period</w:t>
            </w:r>
          </w:p>
        </w:tc>
        <w:tc>
          <w:tcPr>
            <w:tcW w:w="3799" w:type="dxa"/>
            <w:gridSpan w:val="2"/>
          </w:tcPr>
          <w:p w14:paraId="7702EE9D" w14:textId="77777777" w:rsidR="00DB4652" w:rsidRPr="007D0212" w:rsidRDefault="00DB4652" w:rsidP="00DB4652">
            <w:pPr>
              <w:pStyle w:val="TAL"/>
              <w:rPr>
                <w:snapToGrid w:val="0"/>
              </w:rPr>
            </w:pPr>
            <w:r w:rsidRPr="007D0212">
              <w:rPr>
                <w:snapToGrid w:val="0"/>
              </w:rPr>
              <w:t>'FF'</w:t>
            </w:r>
          </w:p>
        </w:tc>
      </w:tr>
      <w:tr w:rsidR="00DB4652" w:rsidRPr="007D0212" w14:paraId="5283B616" w14:textId="77777777" w:rsidTr="00DB4652">
        <w:trPr>
          <w:gridAfter w:val="1"/>
          <w:wAfter w:w="46" w:type="dxa"/>
          <w:jc w:val="center"/>
        </w:trPr>
        <w:tc>
          <w:tcPr>
            <w:tcW w:w="1906" w:type="dxa"/>
            <w:gridSpan w:val="2"/>
          </w:tcPr>
          <w:p w14:paraId="0D292FC0" w14:textId="77777777" w:rsidR="00DB4652" w:rsidRPr="007D0212" w:rsidRDefault="00DB4652" w:rsidP="00DB4652">
            <w:pPr>
              <w:pStyle w:val="TAC"/>
              <w:rPr>
                <w:snapToGrid w:val="0"/>
              </w:rPr>
            </w:pPr>
            <w:r w:rsidRPr="007D0212">
              <w:rPr>
                <w:snapToGrid w:val="0"/>
              </w:rPr>
              <w:t>'6F32'</w:t>
            </w:r>
          </w:p>
        </w:tc>
        <w:tc>
          <w:tcPr>
            <w:tcW w:w="3827" w:type="dxa"/>
            <w:gridSpan w:val="3"/>
          </w:tcPr>
          <w:p w14:paraId="00198C74" w14:textId="77777777" w:rsidR="00DB4652" w:rsidRPr="007D0212" w:rsidRDefault="00DB4652" w:rsidP="00DB4652">
            <w:pPr>
              <w:pStyle w:val="TAL"/>
              <w:rPr>
                <w:snapToGrid w:val="0"/>
              </w:rPr>
            </w:pPr>
            <w:r w:rsidRPr="007D0212">
              <w:rPr>
                <w:snapToGrid w:val="0"/>
              </w:rPr>
              <w:t>Co-operative network list</w:t>
            </w:r>
          </w:p>
        </w:tc>
        <w:tc>
          <w:tcPr>
            <w:tcW w:w="3799" w:type="dxa"/>
            <w:gridSpan w:val="2"/>
          </w:tcPr>
          <w:p w14:paraId="6F2DFE5A" w14:textId="77777777" w:rsidR="00DB4652" w:rsidRPr="007D0212" w:rsidRDefault="00DB4652" w:rsidP="00DB4652">
            <w:pPr>
              <w:pStyle w:val="TAL"/>
              <w:rPr>
                <w:snapToGrid w:val="0"/>
              </w:rPr>
            </w:pPr>
            <w:r w:rsidRPr="007D0212">
              <w:rPr>
                <w:snapToGrid w:val="0"/>
              </w:rPr>
              <w:t>'FF…FF'</w:t>
            </w:r>
          </w:p>
        </w:tc>
      </w:tr>
      <w:tr w:rsidR="00DB4652" w:rsidRPr="007D0212" w14:paraId="527ABFAE" w14:textId="77777777" w:rsidTr="00DB4652">
        <w:trPr>
          <w:gridAfter w:val="1"/>
          <w:wAfter w:w="46" w:type="dxa"/>
          <w:jc w:val="center"/>
        </w:trPr>
        <w:tc>
          <w:tcPr>
            <w:tcW w:w="1906" w:type="dxa"/>
            <w:gridSpan w:val="2"/>
          </w:tcPr>
          <w:p w14:paraId="21ED4721" w14:textId="77777777" w:rsidR="00DB4652" w:rsidRPr="007D0212" w:rsidRDefault="00DB4652" w:rsidP="00DB4652">
            <w:pPr>
              <w:pStyle w:val="TAC"/>
              <w:rPr>
                <w:snapToGrid w:val="0"/>
              </w:rPr>
            </w:pPr>
            <w:r w:rsidRPr="007D0212">
              <w:rPr>
                <w:snapToGrid w:val="0"/>
              </w:rPr>
              <w:t>'6F37'</w:t>
            </w:r>
          </w:p>
        </w:tc>
        <w:tc>
          <w:tcPr>
            <w:tcW w:w="3827" w:type="dxa"/>
            <w:gridSpan w:val="3"/>
          </w:tcPr>
          <w:p w14:paraId="26CE8E5D" w14:textId="77777777" w:rsidR="00DB4652" w:rsidRPr="007D0212" w:rsidRDefault="00DB4652" w:rsidP="00DB4652">
            <w:pPr>
              <w:pStyle w:val="TAL"/>
              <w:rPr>
                <w:snapToGrid w:val="0"/>
              </w:rPr>
            </w:pPr>
            <w:r w:rsidRPr="007D0212">
              <w:rPr>
                <w:snapToGrid w:val="0"/>
              </w:rPr>
              <w:t>ACM maximum value</w:t>
            </w:r>
          </w:p>
        </w:tc>
        <w:tc>
          <w:tcPr>
            <w:tcW w:w="3799" w:type="dxa"/>
            <w:gridSpan w:val="2"/>
          </w:tcPr>
          <w:p w14:paraId="5D38434D" w14:textId="77777777" w:rsidR="00DB4652" w:rsidRPr="007D0212" w:rsidRDefault="00DB4652" w:rsidP="00DB4652">
            <w:pPr>
              <w:pStyle w:val="TAL"/>
              <w:rPr>
                <w:snapToGrid w:val="0"/>
              </w:rPr>
            </w:pPr>
            <w:r w:rsidRPr="007D0212">
              <w:rPr>
                <w:snapToGrid w:val="0"/>
              </w:rPr>
              <w:t>'000000' (see note 1)</w:t>
            </w:r>
          </w:p>
        </w:tc>
      </w:tr>
      <w:tr w:rsidR="00DB4652" w:rsidRPr="007D0212" w14:paraId="4887317F" w14:textId="77777777" w:rsidTr="00DB4652">
        <w:trPr>
          <w:gridAfter w:val="1"/>
          <w:wAfter w:w="46" w:type="dxa"/>
          <w:jc w:val="center"/>
        </w:trPr>
        <w:tc>
          <w:tcPr>
            <w:tcW w:w="1906" w:type="dxa"/>
            <w:gridSpan w:val="2"/>
          </w:tcPr>
          <w:p w14:paraId="4A1866D4" w14:textId="77777777" w:rsidR="00DB4652" w:rsidRPr="007D0212" w:rsidRDefault="00DB4652" w:rsidP="00DB4652">
            <w:pPr>
              <w:pStyle w:val="TAC"/>
              <w:rPr>
                <w:snapToGrid w:val="0"/>
              </w:rPr>
            </w:pPr>
            <w:r w:rsidRPr="007D0212">
              <w:rPr>
                <w:snapToGrid w:val="0"/>
              </w:rPr>
              <w:t>'6F38'</w:t>
            </w:r>
          </w:p>
        </w:tc>
        <w:tc>
          <w:tcPr>
            <w:tcW w:w="3827" w:type="dxa"/>
            <w:gridSpan w:val="3"/>
          </w:tcPr>
          <w:p w14:paraId="252DAD15" w14:textId="77777777" w:rsidR="00DB4652" w:rsidRPr="007D0212" w:rsidRDefault="00DB4652" w:rsidP="00DB4652">
            <w:pPr>
              <w:pStyle w:val="TAL"/>
              <w:rPr>
                <w:snapToGrid w:val="0"/>
              </w:rPr>
            </w:pPr>
            <w:r w:rsidRPr="007D0212">
              <w:rPr>
                <w:snapToGrid w:val="0"/>
              </w:rPr>
              <w:t>USIM service table</w:t>
            </w:r>
          </w:p>
        </w:tc>
        <w:tc>
          <w:tcPr>
            <w:tcW w:w="3799" w:type="dxa"/>
            <w:gridSpan w:val="2"/>
          </w:tcPr>
          <w:p w14:paraId="6455BED7" w14:textId="77777777" w:rsidR="00DB4652" w:rsidRPr="007D0212" w:rsidRDefault="00DB4652" w:rsidP="00DB4652">
            <w:pPr>
              <w:pStyle w:val="TAL"/>
              <w:rPr>
                <w:snapToGrid w:val="0"/>
              </w:rPr>
            </w:pPr>
            <w:r w:rsidRPr="007D0212">
              <w:rPr>
                <w:snapToGrid w:val="0"/>
              </w:rPr>
              <w:t xml:space="preserve">Operator dependent </w:t>
            </w:r>
          </w:p>
        </w:tc>
      </w:tr>
      <w:tr w:rsidR="00DB4652" w:rsidRPr="007D0212" w14:paraId="2CC01A2C" w14:textId="77777777" w:rsidTr="00DB4652">
        <w:trPr>
          <w:gridAfter w:val="1"/>
          <w:wAfter w:w="46" w:type="dxa"/>
          <w:jc w:val="center"/>
        </w:trPr>
        <w:tc>
          <w:tcPr>
            <w:tcW w:w="1906" w:type="dxa"/>
            <w:gridSpan w:val="2"/>
          </w:tcPr>
          <w:p w14:paraId="0582A47D" w14:textId="77777777" w:rsidR="00DB4652" w:rsidRPr="007D0212" w:rsidRDefault="00DB4652" w:rsidP="00DB4652">
            <w:pPr>
              <w:pStyle w:val="TAC"/>
              <w:rPr>
                <w:snapToGrid w:val="0"/>
              </w:rPr>
            </w:pPr>
            <w:r w:rsidRPr="007D0212">
              <w:rPr>
                <w:snapToGrid w:val="0"/>
              </w:rPr>
              <w:t>'6F39'</w:t>
            </w:r>
          </w:p>
        </w:tc>
        <w:tc>
          <w:tcPr>
            <w:tcW w:w="3827" w:type="dxa"/>
            <w:gridSpan w:val="3"/>
          </w:tcPr>
          <w:p w14:paraId="7FED1098" w14:textId="77777777" w:rsidR="00DB4652" w:rsidRPr="007D0212" w:rsidRDefault="00DB4652" w:rsidP="00DB4652">
            <w:pPr>
              <w:pStyle w:val="TAL"/>
              <w:rPr>
                <w:snapToGrid w:val="0"/>
              </w:rPr>
            </w:pPr>
            <w:r w:rsidRPr="007D0212">
              <w:rPr>
                <w:snapToGrid w:val="0"/>
              </w:rPr>
              <w:t>Accumulated call meter</w:t>
            </w:r>
          </w:p>
        </w:tc>
        <w:tc>
          <w:tcPr>
            <w:tcW w:w="3799" w:type="dxa"/>
            <w:gridSpan w:val="2"/>
          </w:tcPr>
          <w:p w14:paraId="44A29878" w14:textId="77777777" w:rsidR="00DB4652" w:rsidRPr="007D0212" w:rsidRDefault="00DB4652" w:rsidP="00DB4652">
            <w:pPr>
              <w:pStyle w:val="TAL"/>
              <w:rPr>
                <w:snapToGrid w:val="0"/>
              </w:rPr>
            </w:pPr>
            <w:r w:rsidRPr="007D0212">
              <w:rPr>
                <w:snapToGrid w:val="0"/>
              </w:rPr>
              <w:t>'000000'</w:t>
            </w:r>
          </w:p>
        </w:tc>
      </w:tr>
      <w:tr w:rsidR="00DB4652" w:rsidRPr="007D0212" w14:paraId="22B5F40D" w14:textId="77777777" w:rsidTr="00DB4652">
        <w:trPr>
          <w:gridAfter w:val="1"/>
          <w:wAfter w:w="46" w:type="dxa"/>
          <w:jc w:val="center"/>
        </w:trPr>
        <w:tc>
          <w:tcPr>
            <w:tcW w:w="1906" w:type="dxa"/>
            <w:gridSpan w:val="2"/>
          </w:tcPr>
          <w:p w14:paraId="60B8D702" w14:textId="77777777" w:rsidR="00DB4652" w:rsidRPr="007D0212" w:rsidRDefault="00DB4652" w:rsidP="00DB4652">
            <w:pPr>
              <w:pStyle w:val="TAC"/>
              <w:rPr>
                <w:snapToGrid w:val="0"/>
              </w:rPr>
            </w:pPr>
            <w:r w:rsidRPr="007D0212">
              <w:rPr>
                <w:snapToGrid w:val="0"/>
              </w:rPr>
              <w:t>'6F3B'</w:t>
            </w:r>
          </w:p>
        </w:tc>
        <w:tc>
          <w:tcPr>
            <w:tcW w:w="3827" w:type="dxa"/>
            <w:gridSpan w:val="3"/>
          </w:tcPr>
          <w:p w14:paraId="2E1D5D71" w14:textId="77777777" w:rsidR="00DB4652" w:rsidRPr="007D0212" w:rsidRDefault="00DB4652" w:rsidP="00DB4652">
            <w:pPr>
              <w:pStyle w:val="TAL"/>
              <w:rPr>
                <w:snapToGrid w:val="0"/>
              </w:rPr>
            </w:pPr>
            <w:r w:rsidRPr="007D0212">
              <w:rPr>
                <w:snapToGrid w:val="0"/>
              </w:rPr>
              <w:t>Fixed dialling numbers</w:t>
            </w:r>
          </w:p>
        </w:tc>
        <w:tc>
          <w:tcPr>
            <w:tcW w:w="3799" w:type="dxa"/>
            <w:gridSpan w:val="2"/>
          </w:tcPr>
          <w:p w14:paraId="3796793D" w14:textId="77777777" w:rsidR="00DB4652" w:rsidRPr="007D0212" w:rsidRDefault="00DB4652" w:rsidP="00DB4652">
            <w:pPr>
              <w:pStyle w:val="TAL"/>
              <w:rPr>
                <w:snapToGrid w:val="0"/>
              </w:rPr>
            </w:pPr>
            <w:r w:rsidRPr="007D0212">
              <w:rPr>
                <w:snapToGrid w:val="0"/>
              </w:rPr>
              <w:t>'FF.</w:t>
            </w:r>
            <w:proofErr w:type="gramStart"/>
            <w:r w:rsidRPr="007D0212">
              <w:rPr>
                <w:snapToGrid w:val="0"/>
              </w:rPr>
              <w:t>..FF</w:t>
            </w:r>
            <w:proofErr w:type="gramEnd"/>
            <w:r w:rsidRPr="007D0212">
              <w:rPr>
                <w:snapToGrid w:val="0"/>
              </w:rPr>
              <w:t>'</w:t>
            </w:r>
          </w:p>
        </w:tc>
      </w:tr>
      <w:tr w:rsidR="00DB4652" w:rsidRPr="007D0212" w14:paraId="687078DD" w14:textId="77777777" w:rsidTr="00DB4652">
        <w:trPr>
          <w:gridAfter w:val="1"/>
          <w:wAfter w:w="46" w:type="dxa"/>
          <w:jc w:val="center"/>
        </w:trPr>
        <w:tc>
          <w:tcPr>
            <w:tcW w:w="1906" w:type="dxa"/>
            <w:gridSpan w:val="2"/>
          </w:tcPr>
          <w:p w14:paraId="396056DD" w14:textId="77777777" w:rsidR="00DB4652" w:rsidRPr="007D0212" w:rsidRDefault="00DB4652" w:rsidP="00DB4652">
            <w:pPr>
              <w:pStyle w:val="TAC"/>
              <w:rPr>
                <w:snapToGrid w:val="0"/>
              </w:rPr>
            </w:pPr>
            <w:r w:rsidRPr="007D0212">
              <w:rPr>
                <w:snapToGrid w:val="0"/>
              </w:rPr>
              <w:lastRenderedPageBreak/>
              <w:t>'6F3C'</w:t>
            </w:r>
          </w:p>
        </w:tc>
        <w:tc>
          <w:tcPr>
            <w:tcW w:w="3827" w:type="dxa"/>
            <w:gridSpan w:val="3"/>
          </w:tcPr>
          <w:p w14:paraId="3FF12258" w14:textId="77777777" w:rsidR="00DB4652" w:rsidRPr="007D0212" w:rsidRDefault="00DB4652" w:rsidP="00DB4652">
            <w:pPr>
              <w:pStyle w:val="TAL"/>
              <w:rPr>
                <w:snapToGrid w:val="0"/>
              </w:rPr>
            </w:pPr>
            <w:r w:rsidRPr="007D0212">
              <w:rPr>
                <w:snapToGrid w:val="0"/>
              </w:rPr>
              <w:t>Short messages</w:t>
            </w:r>
          </w:p>
        </w:tc>
        <w:tc>
          <w:tcPr>
            <w:tcW w:w="3799" w:type="dxa"/>
            <w:gridSpan w:val="2"/>
          </w:tcPr>
          <w:p w14:paraId="20BF5D71" w14:textId="77777777" w:rsidR="00DB4652" w:rsidRPr="007D0212" w:rsidRDefault="00DB4652" w:rsidP="00DB4652">
            <w:pPr>
              <w:pStyle w:val="TAL"/>
              <w:rPr>
                <w:snapToGrid w:val="0"/>
              </w:rPr>
            </w:pPr>
            <w:r w:rsidRPr="007D0212">
              <w:rPr>
                <w:snapToGrid w:val="0"/>
              </w:rPr>
              <w:t>'00FF.</w:t>
            </w:r>
            <w:proofErr w:type="gramStart"/>
            <w:r w:rsidRPr="007D0212">
              <w:rPr>
                <w:snapToGrid w:val="0"/>
              </w:rPr>
              <w:t>..FF</w:t>
            </w:r>
            <w:proofErr w:type="gramEnd"/>
            <w:r w:rsidRPr="007D0212">
              <w:rPr>
                <w:snapToGrid w:val="0"/>
              </w:rPr>
              <w:t>'</w:t>
            </w:r>
          </w:p>
        </w:tc>
      </w:tr>
      <w:tr w:rsidR="00DB4652" w:rsidRPr="007D0212" w14:paraId="17952899" w14:textId="77777777" w:rsidTr="00DB4652">
        <w:trPr>
          <w:gridAfter w:val="1"/>
          <w:wAfter w:w="46" w:type="dxa"/>
          <w:jc w:val="center"/>
        </w:trPr>
        <w:tc>
          <w:tcPr>
            <w:tcW w:w="1906" w:type="dxa"/>
            <w:gridSpan w:val="2"/>
          </w:tcPr>
          <w:p w14:paraId="3DD994B2" w14:textId="77777777" w:rsidR="00DB4652" w:rsidRPr="007D0212" w:rsidRDefault="00DB4652" w:rsidP="00DB4652">
            <w:pPr>
              <w:pStyle w:val="TAC"/>
              <w:rPr>
                <w:snapToGrid w:val="0"/>
              </w:rPr>
            </w:pPr>
            <w:r w:rsidRPr="007D0212">
              <w:rPr>
                <w:snapToGrid w:val="0"/>
              </w:rPr>
              <w:t>'6F3E'</w:t>
            </w:r>
          </w:p>
        </w:tc>
        <w:tc>
          <w:tcPr>
            <w:tcW w:w="3827" w:type="dxa"/>
            <w:gridSpan w:val="3"/>
          </w:tcPr>
          <w:p w14:paraId="5F2A4568" w14:textId="77777777" w:rsidR="00DB4652" w:rsidRPr="007D0212" w:rsidRDefault="00DB4652" w:rsidP="00DB4652">
            <w:pPr>
              <w:pStyle w:val="TAL"/>
              <w:rPr>
                <w:snapToGrid w:val="0"/>
              </w:rPr>
            </w:pPr>
            <w:r w:rsidRPr="007D0212">
              <w:rPr>
                <w:snapToGrid w:val="0"/>
              </w:rPr>
              <w:t>Group identifier level 1</w:t>
            </w:r>
          </w:p>
        </w:tc>
        <w:tc>
          <w:tcPr>
            <w:tcW w:w="3799" w:type="dxa"/>
            <w:gridSpan w:val="2"/>
          </w:tcPr>
          <w:p w14:paraId="73B59154" w14:textId="77777777" w:rsidR="00DB4652" w:rsidRPr="007D0212" w:rsidRDefault="00DB4652" w:rsidP="00DB4652">
            <w:pPr>
              <w:pStyle w:val="TAL"/>
              <w:rPr>
                <w:snapToGrid w:val="0"/>
              </w:rPr>
            </w:pPr>
            <w:r w:rsidRPr="007D0212">
              <w:rPr>
                <w:snapToGrid w:val="0"/>
              </w:rPr>
              <w:t>Operator dependent</w:t>
            </w:r>
          </w:p>
        </w:tc>
      </w:tr>
      <w:tr w:rsidR="00DB4652" w:rsidRPr="007D0212" w14:paraId="264B648B" w14:textId="77777777" w:rsidTr="00DB4652">
        <w:trPr>
          <w:gridAfter w:val="1"/>
          <w:wAfter w:w="46" w:type="dxa"/>
          <w:jc w:val="center"/>
        </w:trPr>
        <w:tc>
          <w:tcPr>
            <w:tcW w:w="1906" w:type="dxa"/>
            <w:gridSpan w:val="2"/>
          </w:tcPr>
          <w:p w14:paraId="50432A68" w14:textId="77777777" w:rsidR="00DB4652" w:rsidRPr="007D0212" w:rsidRDefault="00DB4652" w:rsidP="00DB4652">
            <w:pPr>
              <w:pStyle w:val="TAC"/>
              <w:rPr>
                <w:snapToGrid w:val="0"/>
              </w:rPr>
            </w:pPr>
            <w:r w:rsidRPr="007D0212">
              <w:rPr>
                <w:snapToGrid w:val="0"/>
              </w:rPr>
              <w:t>'6F3F'</w:t>
            </w:r>
          </w:p>
        </w:tc>
        <w:tc>
          <w:tcPr>
            <w:tcW w:w="3827" w:type="dxa"/>
            <w:gridSpan w:val="3"/>
          </w:tcPr>
          <w:p w14:paraId="3BBEB3CB" w14:textId="77777777" w:rsidR="00DB4652" w:rsidRPr="007D0212" w:rsidRDefault="00DB4652" w:rsidP="00DB4652">
            <w:pPr>
              <w:pStyle w:val="TAL"/>
              <w:rPr>
                <w:snapToGrid w:val="0"/>
              </w:rPr>
            </w:pPr>
            <w:r w:rsidRPr="007D0212">
              <w:rPr>
                <w:snapToGrid w:val="0"/>
              </w:rPr>
              <w:t>Group identifier level 2</w:t>
            </w:r>
          </w:p>
        </w:tc>
        <w:tc>
          <w:tcPr>
            <w:tcW w:w="3799" w:type="dxa"/>
            <w:gridSpan w:val="2"/>
          </w:tcPr>
          <w:p w14:paraId="1E044EAF" w14:textId="77777777" w:rsidR="00DB4652" w:rsidRPr="007D0212" w:rsidRDefault="00DB4652" w:rsidP="00DB4652">
            <w:pPr>
              <w:pStyle w:val="TAL"/>
              <w:rPr>
                <w:snapToGrid w:val="0"/>
              </w:rPr>
            </w:pPr>
            <w:r w:rsidRPr="007D0212">
              <w:rPr>
                <w:snapToGrid w:val="0"/>
              </w:rPr>
              <w:t>Operator dependent</w:t>
            </w:r>
          </w:p>
        </w:tc>
      </w:tr>
      <w:tr w:rsidR="00DB4652" w:rsidRPr="007D0212" w14:paraId="5EB85540" w14:textId="77777777" w:rsidTr="00DB4652">
        <w:trPr>
          <w:gridAfter w:val="1"/>
          <w:wAfter w:w="46" w:type="dxa"/>
          <w:jc w:val="center"/>
        </w:trPr>
        <w:tc>
          <w:tcPr>
            <w:tcW w:w="1906" w:type="dxa"/>
            <w:gridSpan w:val="2"/>
          </w:tcPr>
          <w:p w14:paraId="355D0196" w14:textId="77777777" w:rsidR="00DB4652" w:rsidRPr="007D0212" w:rsidRDefault="00DB4652" w:rsidP="00DB4652">
            <w:pPr>
              <w:pStyle w:val="TAC"/>
              <w:rPr>
                <w:snapToGrid w:val="0"/>
              </w:rPr>
            </w:pPr>
            <w:r w:rsidRPr="007D0212">
              <w:rPr>
                <w:snapToGrid w:val="0"/>
              </w:rPr>
              <w:t>'6F40'</w:t>
            </w:r>
          </w:p>
        </w:tc>
        <w:tc>
          <w:tcPr>
            <w:tcW w:w="3827" w:type="dxa"/>
            <w:gridSpan w:val="3"/>
          </w:tcPr>
          <w:p w14:paraId="4C12B035" w14:textId="77777777" w:rsidR="00DB4652" w:rsidRPr="007D0212" w:rsidRDefault="00DB4652" w:rsidP="00DB4652">
            <w:pPr>
              <w:pStyle w:val="TAL"/>
              <w:rPr>
                <w:snapToGrid w:val="0"/>
              </w:rPr>
            </w:pPr>
            <w:r w:rsidRPr="007D0212">
              <w:rPr>
                <w:snapToGrid w:val="0"/>
              </w:rPr>
              <w:t>MSISDN storage</w:t>
            </w:r>
          </w:p>
        </w:tc>
        <w:tc>
          <w:tcPr>
            <w:tcW w:w="3799" w:type="dxa"/>
            <w:gridSpan w:val="2"/>
          </w:tcPr>
          <w:p w14:paraId="03FEBD7F" w14:textId="77777777" w:rsidR="00DB4652" w:rsidRPr="007D0212" w:rsidRDefault="00DB4652" w:rsidP="00DB4652">
            <w:pPr>
              <w:pStyle w:val="TAL"/>
              <w:rPr>
                <w:snapToGrid w:val="0"/>
              </w:rPr>
            </w:pPr>
            <w:r w:rsidRPr="007D0212">
              <w:rPr>
                <w:snapToGrid w:val="0"/>
              </w:rPr>
              <w:t>'FF.</w:t>
            </w:r>
            <w:proofErr w:type="gramStart"/>
            <w:r w:rsidRPr="007D0212">
              <w:rPr>
                <w:snapToGrid w:val="0"/>
              </w:rPr>
              <w:t>..FF</w:t>
            </w:r>
            <w:proofErr w:type="gramEnd"/>
            <w:r w:rsidRPr="007D0212">
              <w:rPr>
                <w:snapToGrid w:val="0"/>
              </w:rPr>
              <w:t>'</w:t>
            </w:r>
          </w:p>
        </w:tc>
      </w:tr>
      <w:tr w:rsidR="00DB4652" w:rsidRPr="007D0212" w14:paraId="70AD273A" w14:textId="77777777" w:rsidTr="00DB4652">
        <w:trPr>
          <w:gridAfter w:val="1"/>
          <w:wAfter w:w="46" w:type="dxa"/>
          <w:jc w:val="center"/>
        </w:trPr>
        <w:tc>
          <w:tcPr>
            <w:tcW w:w="1906" w:type="dxa"/>
            <w:gridSpan w:val="2"/>
          </w:tcPr>
          <w:p w14:paraId="60AB6738" w14:textId="77777777" w:rsidR="00DB4652" w:rsidRPr="007D0212" w:rsidRDefault="00DB4652" w:rsidP="00DB4652">
            <w:pPr>
              <w:pStyle w:val="TAC"/>
              <w:rPr>
                <w:snapToGrid w:val="0"/>
              </w:rPr>
            </w:pPr>
            <w:r w:rsidRPr="007D0212">
              <w:rPr>
                <w:snapToGrid w:val="0"/>
              </w:rPr>
              <w:t>'6F41'</w:t>
            </w:r>
          </w:p>
        </w:tc>
        <w:tc>
          <w:tcPr>
            <w:tcW w:w="3827" w:type="dxa"/>
            <w:gridSpan w:val="3"/>
          </w:tcPr>
          <w:p w14:paraId="2AA3A98F" w14:textId="77777777" w:rsidR="00DB4652" w:rsidRPr="007D0212" w:rsidRDefault="00DB4652" w:rsidP="00DB4652">
            <w:pPr>
              <w:pStyle w:val="TAL"/>
              <w:rPr>
                <w:snapToGrid w:val="0"/>
              </w:rPr>
            </w:pPr>
            <w:r w:rsidRPr="007D0212">
              <w:rPr>
                <w:snapToGrid w:val="0"/>
              </w:rPr>
              <w:t>PUCT</w:t>
            </w:r>
          </w:p>
        </w:tc>
        <w:tc>
          <w:tcPr>
            <w:tcW w:w="3799" w:type="dxa"/>
            <w:gridSpan w:val="2"/>
          </w:tcPr>
          <w:p w14:paraId="63ACA119" w14:textId="77777777" w:rsidR="00DB4652" w:rsidRPr="007D0212" w:rsidRDefault="00DB4652" w:rsidP="00DB4652">
            <w:pPr>
              <w:pStyle w:val="TAL"/>
              <w:rPr>
                <w:snapToGrid w:val="0"/>
              </w:rPr>
            </w:pPr>
            <w:r w:rsidRPr="007D0212">
              <w:rPr>
                <w:snapToGrid w:val="0"/>
              </w:rPr>
              <w:t>'FFFFFF0000'</w:t>
            </w:r>
          </w:p>
        </w:tc>
      </w:tr>
      <w:tr w:rsidR="00DB4652" w:rsidRPr="007D0212" w14:paraId="7E5DE87F" w14:textId="77777777" w:rsidTr="00DB4652">
        <w:trPr>
          <w:gridAfter w:val="1"/>
          <w:wAfter w:w="46" w:type="dxa"/>
          <w:jc w:val="center"/>
        </w:trPr>
        <w:tc>
          <w:tcPr>
            <w:tcW w:w="1906" w:type="dxa"/>
            <w:gridSpan w:val="2"/>
          </w:tcPr>
          <w:p w14:paraId="3DC6D288" w14:textId="77777777" w:rsidR="00DB4652" w:rsidRPr="007D0212" w:rsidRDefault="00DB4652" w:rsidP="00DB4652">
            <w:pPr>
              <w:pStyle w:val="TAC"/>
              <w:rPr>
                <w:snapToGrid w:val="0"/>
              </w:rPr>
            </w:pPr>
            <w:r w:rsidRPr="007D0212">
              <w:rPr>
                <w:snapToGrid w:val="0"/>
              </w:rPr>
              <w:t>'6F42'</w:t>
            </w:r>
          </w:p>
        </w:tc>
        <w:tc>
          <w:tcPr>
            <w:tcW w:w="3827" w:type="dxa"/>
            <w:gridSpan w:val="3"/>
          </w:tcPr>
          <w:p w14:paraId="0F878BFE" w14:textId="77777777" w:rsidR="00DB4652" w:rsidRPr="007D0212" w:rsidRDefault="00DB4652" w:rsidP="00DB4652">
            <w:pPr>
              <w:pStyle w:val="TAL"/>
              <w:rPr>
                <w:snapToGrid w:val="0"/>
              </w:rPr>
            </w:pPr>
            <w:r w:rsidRPr="007D0212">
              <w:rPr>
                <w:snapToGrid w:val="0"/>
              </w:rPr>
              <w:t>SMS parameters</w:t>
            </w:r>
          </w:p>
        </w:tc>
        <w:tc>
          <w:tcPr>
            <w:tcW w:w="3799" w:type="dxa"/>
            <w:gridSpan w:val="2"/>
          </w:tcPr>
          <w:p w14:paraId="5E1247EB" w14:textId="77777777" w:rsidR="00DB4652" w:rsidRPr="007D0212" w:rsidRDefault="00DB4652" w:rsidP="00DB4652">
            <w:pPr>
              <w:pStyle w:val="TAL"/>
              <w:rPr>
                <w:snapToGrid w:val="0"/>
              </w:rPr>
            </w:pPr>
            <w:r w:rsidRPr="007D0212">
              <w:rPr>
                <w:snapToGrid w:val="0"/>
              </w:rPr>
              <w:t>'FF.</w:t>
            </w:r>
            <w:proofErr w:type="gramStart"/>
            <w:r w:rsidRPr="007D0212">
              <w:rPr>
                <w:snapToGrid w:val="0"/>
              </w:rPr>
              <w:t>..FF</w:t>
            </w:r>
            <w:proofErr w:type="gramEnd"/>
            <w:r w:rsidRPr="007D0212">
              <w:rPr>
                <w:snapToGrid w:val="0"/>
              </w:rPr>
              <w:t>'</w:t>
            </w:r>
          </w:p>
        </w:tc>
      </w:tr>
      <w:tr w:rsidR="00DB4652" w:rsidRPr="007D0212" w14:paraId="5BE87CF3" w14:textId="77777777" w:rsidTr="00DB4652">
        <w:trPr>
          <w:gridAfter w:val="1"/>
          <w:wAfter w:w="46" w:type="dxa"/>
          <w:jc w:val="center"/>
        </w:trPr>
        <w:tc>
          <w:tcPr>
            <w:tcW w:w="1906" w:type="dxa"/>
            <w:gridSpan w:val="2"/>
          </w:tcPr>
          <w:p w14:paraId="73AD4014" w14:textId="77777777" w:rsidR="00DB4652" w:rsidRPr="007D0212" w:rsidRDefault="00DB4652" w:rsidP="00DB4652">
            <w:pPr>
              <w:pStyle w:val="TAC"/>
              <w:rPr>
                <w:snapToGrid w:val="0"/>
              </w:rPr>
            </w:pPr>
            <w:r w:rsidRPr="007D0212">
              <w:rPr>
                <w:snapToGrid w:val="0"/>
              </w:rPr>
              <w:t>'6F43'</w:t>
            </w:r>
          </w:p>
        </w:tc>
        <w:tc>
          <w:tcPr>
            <w:tcW w:w="3827" w:type="dxa"/>
            <w:gridSpan w:val="3"/>
          </w:tcPr>
          <w:p w14:paraId="5880277D" w14:textId="77777777" w:rsidR="00DB4652" w:rsidRPr="007D0212" w:rsidRDefault="00DB4652" w:rsidP="00DB4652">
            <w:pPr>
              <w:pStyle w:val="TAL"/>
              <w:rPr>
                <w:snapToGrid w:val="0"/>
              </w:rPr>
            </w:pPr>
            <w:r w:rsidRPr="007D0212">
              <w:rPr>
                <w:snapToGrid w:val="0"/>
              </w:rPr>
              <w:t>SMS status</w:t>
            </w:r>
          </w:p>
        </w:tc>
        <w:tc>
          <w:tcPr>
            <w:tcW w:w="3799" w:type="dxa"/>
            <w:gridSpan w:val="2"/>
          </w:tcPr>
          <w:p w14:paraId="4777D9BA" w14:textId="77777777" w:rsidR="00DB4652" w:rsidRPr="007D0212" w:rsidRDefault="00DB4652" w:rsidP="00DB4652">
            <w:pPr>
              <w:pStyle w:val="TAL"/>
              <w:rPr>
                <w:snapToGrid w:val="0"/>
              </w:rPr>
            </w:pPr>
            <w:r w:rsidRPr="007D0212">
              <w:rPr>
                <w:snapToGrid w:val="0"/>
              </w:rPr>
              <w:t>'FF.</w:t>
            </w:r>
            <w:proofErr w:type="gramStart"/>
            <w:r w:rsidRPr="007D0212">
              <w:rPr>
                <w:snapToGrid w:val="0"/>
              </w:rPr>
              <w:t>..FF</w:t>
            </w:r>
            <w:proofErr w:type="gramEnd"/>
            <w:r w:rsidRPr="007D0212">
              <w:rPr>
                <w:snapToGrid w:val="0"/>
              </w:rPr>
              <w:t>'</w:t>
            </w:r>
          </w:p>
        </w:tc>
      </w:tr>
      <w:tr w:rsidR="00DB4652" w:rsidRPr="007D0212" w14:paraId="0BB8D7F3" w14:textId="77777777" w:rsidTr="00DB4652">
        <w:trPr>
          <w:gridAfter w:val="1"/>
          <w:wAfter w:w="46" w:type="dxa"/>
          <w:jc w:val="center"/>
        </w:trPr>
        <w:tc>
          <w:tcPr>
            <w:tcW w:w="1906" w:type="dxa"/>
            <w:gridSpan w:val="2"/>
          </w:tcPr>
          <w:p w14:paraId="010E61F4" w14:textId="77777777" w:rsidR="00DB4652" w:rsidRPr="007D0212" w:rsidRDefault="00DB4652" w:rsidP="00DB4652">
            <w:pPr>
              <w:pStyle w:val="TAC"/>
              <w:rPr>
                <w:snapToGrid w:val="0"/>
              </w:rPr>
            </w:pPr>
            <w:r w:rsidRPr="007D0212">
              <w:rPr>
                <w:snapToGrid w:val="0"/>
              </w:rPr>
              <w:t>'6F45'</w:t>
            </w:r>
          </w:p>
        </w:tc>
        <w:tc>
          <w:tcPr>
            <w:tcW w:w="3827" w:type="dxa"/>
            <w:gridSpan w:val="3"/>
          </w:tcPr>
          <w:p w14:paraId="1FD081CB" w14:textId="77777777" w:rsidR="00DB4652" w:rsidRPr="007D0212" w:rsidRDefault="00DB4652" w:rsidP="00DB4652">
            <w:pPr>
              <w:pStyle w:val="TAL"/>
              <w:rPr>
                <w:snapToGrid w:val="0"/>
              </w:rPr>
            </w:pPr>
            <w:r w:rsidRPr="007D0212">
              <w:rPr>
                <w:snapToGrid w:val="0"/>
              </w:rPr>
              <w:t>CBMI</w:t>
            </w:r>
          </w:p>
        </w:tc>
        <w:tc>
          <w:tcPr>
            <w:tcW w:w="3799" w:type="dxa"/>
            <w:gridSpan w:val="2"/>
          </w:tcPr>
          <w:p w14:paraId="1D100C69" w14:textId="77777777" w:rsidR="00DB4652" w:rsidRPr="007D0212" w:rsidRDefault="00DB4652" w:rsidP="00DB4652">
            <w:pPr>
              <w:pStyle w:val="TAL"/>
              <w:rPr>
                <w:snapToGrid w:val="0"/>
              </w:rPr>
            </w:pPr>
            <w:r w:rsidRPr="007D0212">
              <w:rPr>
                <w:snapToGrid w:val="0"/>
              </w:rPr>
              <w:t>'FF.</w:t>
            </w:r>
            <w:proofErr w:type="gramStart"/>
            <w:r w:rsidRPr="007D0212">
              <w:rPr>
                <w:snapToGrid w:val="0"/>
              </w:rPr>
              <w:t>..FF</w:t>
            </w:r>
            <w:proofErr w:type="gramEnd"/>
            <w:r w:rsidRPr="007D0212">
              <w:rPr>
                <w:snapToGrid w:val="0"/>
              </w:rPr>
              <w:t>'</w:t>
            </w:r>
          </w:p>
        </w:tc>
      </w:tr>
      <w:tr w:rsidR="00DB4652" w:rsidRPr="007D0212" w14:paraId="79D878C5" w14:textId="77777777" w:rsidTr="00DB4652">
        <w:trPr>
          <w:gridAfter w:val="1"/>
          <w:wAfter w:w="46" w:type="dxa"/>
          <w:jc w:val="center"/>
        </w:trPr>
        <w:tc>
          <w:tcPr>
            <w:tcW w:w="1906" w:type="dxa"/>
            <w:gridSpan w:val="2"/>
          </w:tcPr>
          <w:p w14:paraId="4D413F29" w14:textId="77777777" w:rsidR="00DB4652" w:rsidRPr="007D0212" w:rsidRDefault="00DB4652" w:rsidP="00DB4652">
            <w:pPr>
              <w:pStyle w:val="TAC"/>
              <w:rPr>
                <w:snapToGrid w:val="0"/>
              </w:rPr>
            </w:pPr>
            <w:r w:rsidRPr="007D0212">
              <w:rPr>
                <w:snapToGrid w:val="0"/>
              </w:rPr>
              <w:t>'6F46'</w:t>
            </w:r>
          </w:p>
        </w:tc>
        <w:tc>
          <w:tcPr>
            <w:tcW w:w="3827" w:type="dxa"/>
            <w:gridSpan w:val="3"/>
          </w:tcPr>
          <w:p w14:paraId="5B20DABA" w14:textId="77777777" w:rsidR="00DB4652" w:rsidRPr="007D0212" w:rsidRDefault="00DB4652" w:rsidP="00DB4652">
            <w:pPr>
              <w:pStyle w:val="TAL"/>
              <w:rPr>
                <w:snapToGrid w:val="0"/>
              </w:rPr>
            </w:pPr>
            <w:r w:rsidRPr="007D0212">
              <w:rPr>
                <w:snapToGrid w:val="0"/>
              </w:rPr>
              <w:t>Service provider name</w:t>
            </w:r>
          </w:p>
        </w:tc>
        <w:tc>
          <w:tcPr>
            <w:tcW w:w="3799" w:type="dxa"/>
            <w:gridSpan w:val="2"/>
          </w:tcPr>
          <w:p w14:paraId="1673F707" w14:textId="77777777" w:rsidR="00DB4652" w:rsidRPr="007D0212" w:rsidRDefault="00DB4652" w:rsidP="00DB4652">
            <w:pPr>
              <w:pStyle w:val="TAL"/>
              <w:rPr>
                <w:snapToGrid w:val="0"/>
              </w:rPr>
            </w:pPr>
            <w:r w:rsidRPr="007D0212">
              <w:rPr>
                <w:snapToGrid w:val="0"/>
              </w:rPr>
              <w:t xml:space="preserve">Operator dependent </w:t>
            </w:r>
          </w:p>
        </w:tc>
      </w:tr>
      <w:tr w:rsidR="00DB4652" w:rsidRPr="007D0212" w14:paraId="47D68F2D" w14:textId="77777777" w:rsidTr="00DB4652">
        <w:trPr>
          <w:gridAfter w:val="1"/>
          <w:wAfter w:w="46" w:type="dxa"/>
          <w:jc w:val="center"/>
        </w:trPr>
        <w:tc>
          <w:tcPr>
            <w:tcW w:w="1906" w:type="dxa"/>
            <w:gridSpan w:val="2"/>
          </w:tcPr>
          <w:p w14:paraId="009E045F" w14:textId="77777777" w:rsidR="00DB4652" w:rsidRPr="007D0212" w:rsidRDefault="00DB4652" w:rsidP="00DB4652">
            <w:pPr>
              <w:pStyle w:val="TAC"/>
              <w:rPr>
                <w:snapToGrid w:val="0"/>
              </w:rPr>
            </w:pPr>
            <w:r w:rsidRPr="007D0212">
              <w:rPr>
                <w:snapToGrid w:val="0"/>
              </w:rPr>
              <w:t>'6F47'</w:t>
            </w:r>
          </w:p>
        </w:tc>
        <w:tc>
          <w:tcPr>
            <w:tcW w:w="3827" w:type="dxa"/>
            <w:gridSpan w:val="3"/>
          </w:tcPr>
          <w:p w14:paraId="491A6C14" w14:textId="77777777" w:rsidR="00DB4652" w:rsidRPr="007D0212" w:rsidRDefault="00DB4652" w:rsidP="00DB4652">
            <w:pPr>
              <w:pStyle w:val="TAL"/>
              <w:rPr>
                <w:snapToGrid w:val="0"/>
              </w:rPr>
            </w:pPr>
            <w:r w:rsidRPr="007D0212">
              <w:rPr>
                <w:snapToGrid w:val="0"/>
              </w:rPr>
              <w:t>Short message status reports</w:t>
            </w:r>
          </w:p>
        </w:tc>
        <w:tc>
          <w:tcPr>
            <w:tcW w:w="3799" w:type="dxa"/>
            <w:gridSpan w:val="2"/>
          </w:tcPr>
          <w:p w14:paraId="15B1249E" w14:textId="77777777" w:rsidR="00DB4652" w:rsidRPr="007D0212" w:rsidRDefault="00DB4652" w:rsidP="00DB4652">
            <w:pPr>
              <w:pStyle w:val="TAL"/>
              <w:rPr>
                <w:snapToGrid w:val="0"/>
              </w:rPr>
            </w:pPr>
            <w:r w:rsidRPr="007D0212">
              <w:rPr>
                <w:snapToGrid w:val="0"/>
              </w:rPr>
              <w:t>'00FF…FF'</w:t>
            </w:r>
          </w:p>
        </w:tc>
      </w:tr>
      <w:tr w:rsidR="00DB4652" w:rsidRPr="007D0212" w14:paraId="31F72417" w14:textId="77777777" w:rsidTr="00DB4652">
        <w:trPr>
          <w:gridAfter w:val="1"/>
          <w:wAfter w:w="46" w:type="dxa"/>
          <w:jc w:val="center"/>
        </w:trPr>
        <w:tc>
          <w:tcPr>
            <w:tcW w:w="1906" w:type="dxa"/>
            <w:gridSpan w:val="2"/>
          </w:tcPr>
          <w:p w14:paraId="0D3F79A8" w14:textId="77777777" w:rsidR="00DB4652" w:rsidRPr="007D0212" w:rsidRDefault="00DB4652" w:rsidP="00DB4652">
            <w:pPr>
              <w:pStyle w:val="TAC"/>
              <w:rPr>
                <w:snapToGrid w:val="0"/>
              </w:rPr>
            </w:pPr>
            <w:r w:rsidRPr="007D0212">
              <w:rPr>
                <w:snapToGrid w:val="0"/>
              </w:rPr>
              <w:t>'6F48'</w:t>
            </w:r>
          </w:p>
        </w:tc>
        <w:tc>
          <w:tcPr>
            <w:tcW w:w="3827" w:type="dxa"/>
            <w:gridSpan w:val="3"/>
          </w:tcPr>
          <w:p w14:paraId="572AE05F" w14:textId="77777777" w:rsidR="00DB4652" w:rsidRPr="007D0212" w:rsidRDefault="00DB4652" w:rsidP="00DB4652">
            <w:pPr>
              <w:pStyle w:val="TAL"/>
              <w:rPr>
                <w:snapToGrid w:val="0"/>
              </w:rPr>
            </w:pPr>
            <w:r w:rsidRPr="007D0212">
              <w:rPr>
                <w:snapToGrid w:val="0"/>
              </w:rPr>
              <w:t>CBMID</w:t>
            </w:r>
          </w:p>
        </w:tc>
        <w:tc>
          <w:tcPr>
            <w:tcW w:w="3799" w:type="dxa"/>
            <w:gridSpan w:val="2"/>
          </w:tcPr>
          <w:p w14:paraId="22EE7B26" w14:textId="77777777" w:rsidR="00DB4652" w:rsidRPr="007D0212" w:rsidRDefault="00DB4652" w:rsidP="00DB4652">
            <w:pPr>
              <w:pStyle w:val="TAL"/>
              <w:rPr>
                <w:snapToGrid w:val="0"/>
              </w:rPr>
            </w:pPr>
            <w:r w:rsidRPr="007D0212">
              <w:rPr>
                <w:snapToGrid w:val="0"/>
              </w:rPr>
              <w:t>'FF.</w:t>
            </w:r>
            <w:proofErr w:type="gramStart"/>
            <w:r w:rsidRPr="007D0212">
              <w:rPr>
                <w:snapToGrid w:val="0"/>
              </w:rPr>
              <w:t>..FF</w:t>
            </w:r>
            <w:proofErr w:type="gramEnd"/>
            <w:r w:rsidRPr="007D0212">
              <w:rPr>
                <w:snapToGrid w:val="0"/>
              </w:rPr>
              <w:t>'</w:t>
            </w:r>
          </w:p>
        </w:tc>
      </w:tr>
      <w:tr w:rsidR="00DB4652" w:rsidRPr="007D0212" w14:paraId="37C65857" w14:textId="77777777" w:rsidTr="00DB4652">
        <w:trPr>
          <w:gridAfter w:val="1"/>
          <w:wAfter w:w="46" w:type="dxa"/>
          <w:jc w:val="center"/>
        </w:trPr>
        <w:tc>
          <w:tcPr>
            <w:tcW w:w="1906" w:type="dxa"/>
            <w:gridSpan w:val="2"/>
          </w:tcPr>
          <w:p w14:paraId="7130648A" w14:textId="77777777" w:rsidR="00DB4652" w:rsidRPr="007D0212" w:rsidRDefault="00DB4652" w:rsidP="00DB4652">
            <w:pPr>
              <w:pStyle w:val="TAC"/>
              <w:rPr>
                <w:snapToGrid w:val="0"/>
              </w:rPr>
            </w:pPr>
            <w:r w:rsidRPr="007D0212">
              <w:rPr>
                <w:snapToGrid w:val="0"/>
              </w:rPr>
              <w:t>'6F49'</w:t>
            </w:r>
          </w:p>
        </w:tc>
        <w:tc>
          <w:tcPr>
            <w:tcW w:w="3827" w:type="dxa"/>
            <w:gridSpan w:val="3"/>
          </w:tcPr>
          <w:p w14:paraId="688DE855" w14:textId="77777777" w:rsidR="00DB4652" w:rsidRPr="007D0212" w:rsidRDefault="00DB4652" w:rsidP="00DB4652">
            <w:pPr>
              <w:pStyle w:val="TAL"/>
              <w:rPr>
                <w:snapToGrid w:val="0"/>
              </w:rPr>
            </w:pPr>
            <w:r w:rsidRPr="007D0212">
              <w:rPr>
                <w:snapToGrid w:val="0"/>
              </w:rPr>
              <w:t>Service Dialling Numbers</w:t>
            </w:r>
          </w:p>
        </w:tc>
        <w:tc>
          <w:tcPr>
            <w:tcW w:w="3799" w:type="dxa"/>
            <w:gridSpan w:val="2"/>
          </w:tcPr>
          <w:p w14:paraId="2716FBCB" w14:textId="77777777" w:rsidR="00DB4652" w:rsidRPr="007D0212" w:rsidRDefault="00DB4652" w:rsidP="00DB4652">
            <w:pPr>
              <w:pStyle w:val="TAL"/>
              <w:rPr>
                <w:snapToGrid w:val="0"/>
              </w:rPr>
            </w:pPr>
            <w:r w:rsidRPr="007D0212">
              <w:rPr>
                <w:snapToGrid w:val="0"/>
              </w:rPr>
              <w:t>'FF.</w:t>
            </w:r>
            <w:proofErr w:type="gramStart"/>
            <w:r w:rsidRPr="007D0212">
              <w:rPr>
                <w:snapToGrid w:val="0"/>
              </w:rPr>
              <w:t>..FF</w:t>
            </w:r>
            <w:proofErr w:type="gramEnd"/>
            <w:r w:rsidRPr="007D0212">
              <w:rPr>
                <w:snapToGrid w:val="0"/>
              </w:rPr>
              <w:t>'</w:t>
            </w:r>
          </w:p>
        </w:tc>
      </w:tr>
      <w:tr w:rsidR="00DB4652" w:rsidRPr="007D0212" w14:paraId="2D24AD0D" w14:textId="77777777" w:rsidTr="00DB4652">
        <w:trPr>
          <w:gridAfter w:val="1"/>
          <w:wAfter w:w="46" w:type="dxa"/>
          <w:jc w:val="center"/>
        </w:trPr>
        <w:tc>
          <w:tcPr>
            <w:tcW w:w="1906" w:type="dxa"/>
            <w:gridSpan w:val="2"/>
          </w:tcPr>
          <w:p w14:paraId="4F37C0EB" w14:textId="77777777" w:rsidR="00DB4652" w:rsidRPr="007D0212" w:rsidRDefault="00DB4652" w:rsidP="00DB4652">
            <w:pPr>
              <w:pStyle w:val="TAC"/>
              <w:rPr>
                <w:snapToGrid w:val="0"/>
              </w:rPr>
            </w:pPr>
            <w:r w:rsidRPr="007D0212">
              <w:rPr>
                <w:snapToGrid w:val="0"/>
              </w:rPr>
              <w:t>'6F4B'</w:t>
            </w:r>
          </w:p>
        </w:tc>
        <w:tc>
          <w:tcPr>
            <w:tcW w:w="3827" w:type="dxa"/>
            <w:gridSpan w:val="3"/>
          </w:tcPr>
          <w:p w14:paraId="28F0E3DE" w14:textId="77777777" w:rsidR="00DB4652" w:rsidRPr="007D0212" w:rsidRDefault="00DB4652" w:rsidP="00DB4652">
            <w:pPr>
              <w:pStyle w:val="TAL"/>
              <w:rPr>
                <w:snapToGrid w:val="0"/>
              </w:rPr>
            </w:pPr>
            <w:r w:rsidRPr="007D0212">
              <w:rPr>
                <w:snapToGrid w:val="0"/>
              </w:rPr>
              <w:t>Extension 2</w:t>
            </w:r>
          </w:p>
        </w:tc>
        <w:tc>
          <w:tcPr>
            <w:tcW w:w="3799" w:type="dxa"/>
            <w:gridSpan w:val="2"/>
          </w:tcPr>
          <w:p w14:paraId="3C629616" w14:textId="77777777" w:rsidR="00DB4652" w:rsidRPr="007D0212" w:rsidRDefault="00DB4652" w:rsidP="00DB4652">
            <w:pPr>
              <w:pStyle w:val="TAL"/>
              <w:rPr>
                <w:snapToGrid w:val="0"/>
              </w:rPr>
            </w:pPr>
            <w:r w:rsidRPr="007D0212">
              <w:rPr>
                <w:snapToGrid w:val="0"/>
              </w:rPr>
              <w:t>'00FF.</w:t>
            </w:r>
            <w:proofErr w:type="gramStart"/>
            <w:r w:rsidRPr="007D0212">
              <w:rPr>
                <w:snapToGrid w:val="0"/>
              </w:rPr>
              <w:t>..FF</w:t>
            </w:r>
            <w:proofErr w:type="gramEnd"/>
            <w:r w:rsidRPr="007D0212">
              <w:rPr>
                <w:snapToGrid w:val="0"/>
              </w:rPr>
              <w:t>'</w:t>
            </w:r>
          </w:p>
        </w:tc>
      </w:tr>
      <w:tr w:rsidR="00DB4652" w:rsidRPr="007D0212" w14:paraId="45903CFB" w14:textId="77777777" w:rsidTr="00DB4652">
        <w:trPr>
          <w:gridAfter w:val="1"/>
          <w:wAfter w:w="46" w:type="dxa"/>
          <w:jc w:val="center"/>
        </w:trPr>
        <w:tc>
          <w:tcPr>
            <w:tcW w:w="1906" w:type="dxa"/>
            <w:gridSpan w:val="2"/>
          </w:tcPr>
          <w:p w14:paraId="730F8424" w14:textId="77777777" w:rsidR="00DB4652" w:rsidRPr="007D0212" w:rsidRDefault="00DB4652" w:rsidP="00DB4652">
            <w:pPr>
              <w:pStyle w:val="TAC"/>
              <w:rPr>
                <w:snapToGrid w:val="0"/>
              </w:rPr>
            </w:pPr>
            <w:r w:rsidRPr="007D0212">
              <w:rPr>
                <w:snapToGrid w:val="0"/>
              </w:rPr>
              <w:t>'6F4C'</w:t>
            </w:r>
          </w:p>
        </w:tc>
        <w:tc>
          <w:tcPr>
            <w:tcW w:w="3827" w:type="dxa"/>
            <w:gridSpan w:val="3"/>
          </w:tcPr>
          <w:p w14:paraId="354D50AA" w14:textId="77777777" w:rsidR="00DB4652" w:rsidRPr="007D0212" w:rsidRDefault="00DB4652" w:rsidP="00DB4652">
            <w:pPr>
              <w:pStyle w:val="TAL"/>
              <w:rPr>
                <w:snapToGrid w:val="0"/>
              </w:rPr>
            </w:pPr>
            <w:r w:rsidRPr="007D0212">
              <w:rPr>
                <w:snapToGrid w:val="0"/>
              </w:rPr>
              <w:t>Extension 3</w:t>
            </w:r>
          </w:p>
        </w:tc>
        <w:tc>
          <w:tcPr>
            <w:tcW w:w="3799" w:type="dxa"/>
            <w:gridSpan w:val="2"/>
          </w:tcPr>
          <w:p w14:paraId="721C5FB3" w14:textId="77777777" w:rsidR="00DB4652" w:rsidRPr="007D0212" w:rsidRDefault="00DB4652" w:rsidP="00DB4652">
            <w:pPr>
              <w:pStyle w:val="TAL"/>
              <w:rPr>
                <w:snapToGrid w:val="0"/>
              </w:rPr>
            </w:pPr>
            <w:r w:rsidRPr="007D0212">
              <w:rPr>
                <w:snapToGrid w:val="0"/>
              </w:rPr>
              <w:t>'00FF.</w:t>
            </w:r>
            <w:proofErr w:type="gramStart"/>
            <w:r w:rsidRPr="007D0212">
              <w:rPr>
                <w:snapToGrid w:val="0"/>
              </w:rPr>
              <w:t>..FF</w:t>
            </w:r>
            <w:proofErr w:type="gramEnd"/>
            <w:r w:rsidRPr="007D0212">
              <w:rPr>
                <w:snapToGrid w:val="0"/>
              </w:rPr>
              <w:t>'</w:t>
            </w:r>
          </w:p>
        </w:tc>
      </w:tr>
      <w:tr w:rsidR="00DB4652" w:rsidRPr="007D0212" w14:paraId="37998EEC" w14:textId="77777777" w:rsidTr="00DB4652">
        <w:trPr>
          <w:gridAfter w:val="1"/>
          <w:wAfter w:w="46" w:type="dxa"/>
          <w:jc w:val="center"/>
        </w:trPr>
        <w:tc>
          <w:tcPr>
            <w:tcW w:w="1906" w:type="dxa"/>
            <w:gridSpan w:val="2"/>
          </w:tcPr>
          <w:p w14:paraId="498032D6" w14:textId="77777777" w:rsidR="00DB4652" w:rsidRPr="007D0212" w:rsidRDefault="00DB4652" w:rsidP="00DB4652">
            <w:pPr>
              <w:pStyle w:val="TAC"/>
              <w:rPr>
                <w:snapToGrid w:val="0"/>
              </w:rPr>
            </w:pPr>
            <w:r w:rsidRPr="007D0212">
              <w:rPr>
                <w:snapToGrid w:val="0"/>
              </w:rPr>
              <w:t>'6F4D'</w:t>
            </w:r>
          </w:p>
        </w:tc>
        <w:tc>
          <w:tcPr>
            <w:tcW w:w="3827" w:type="dxa"/>
            <w:gridSpan w:val="3"/>
          </w:tcPr>
          <w:p w14:paraId="562B2AC9" w14:textId="77777777" w:rsidR="00DB4652" w:rsidRPr="007D0212" w:rsidRDefault="00DB4652" w:rsidP="00DB4652">
            <w:pPr>
              <w:pStyle w:val="TAL"/>
              <w:rPr>
                <w:snapToGrid w:val="0"/>
              </w:rPr>
            </w:pPr>
            <w:r w:rsidRPr="007D0212">
              <w:rPr>
                <w:snapToGrid w:val="0"/>
              </w:rPr>
              <w:t>Barred Dialling Numbers</w:t>
            </w:r>
          </w:p>
        </w:tc>
        <w:tc>
          <w:tcPr>
            <w:tcW w:w="3799" w:type="dxa"/>
            <w:gridSpan w:val="2"/>
          </w:tcPr>
          <w:p w14:paraId="51154233" w14:textId="77777777" w:rsidR="00DB4652" w:rsidRPr="007D0212" w:rsidRDefault="00DB4652" w:rsidP="00DB4652">
            <w:pPr>
              <w:pStyle w:val="TAL"/>
              <w:rPr>
                <w:snapToGrid w:val="0"/>
              </w:rPr>
            </w:pPr>
            <w:r w:rsidRPr="007D0212">
              <w:rPr>
                <w:snapToGrid w:val="0"/>
              </w:rPr>
              <w:t>'FF.</w:t>
            </w:r>
            <w:proofErr w:type="gramStart"/>
            <w:r w:rsidRPr="007D0212">
              <w:rPr>
                <w:snapToGrid w:val="0"/>
              </w:rPr>
              <w:t>..FF</w:t>
            </w:r>
            <w:proofErr w:type="gramEnd"/>
            <w:r w:rsidRPr="007D0212">
              <w:rPr>
                <w:snapToGrid w:val="0"/>
              </w:rPr>
              <w:t>'</w:t>
            </w:r>
          </w:p>
        </w:tc>
      </w:tr>
      <w:tr w:rsidR="00DB4652" w:rsidRPr="007D0212" w14:paraId="19EA9F83" w14:textId="77777777" w:rsidTr="00DB4652">
        <w:trPr>
          <w:gridAfter w:val="1"/>
          <w:wAfter w:w="46" w:type="dxa"/>
          <w:jc w:val="center"/>
        </w:trPr>
        <w:tc>
          <w:tcPr>
            <w:tcW w:w="1906" w:type="dxa"/>
            <w:gridSpan w:val="2"/>
          </w:tcPr>
          <w:p w14:paraId="190CB8E5" w14:textId="77777777" w:rsidR="00DB4652" w:rsidRPr="007D0212" w:rsidRDefault="00DB4652" w:rsidP="00DB4652">
            <w:pPr>
              <w:pStyle w:val="TAC"/>
              <w:rPr>
                <w:snapToGrid w:val="0"/>
              </w:rPr>
            </w:pPr>
            <w:r w:rsidRPr="007D0212">
              <w:rPr>
                <w:snapToGrid w:val="0"/>
              </w:rPr>
              <w:t>'6F4E'</w:t>
            </w:r>
          </w:p>
        </w:tc>
        <w:tc>
          <w:tcPr>
            <w:tcW w:w="3827" w:type="dxa"/>
            <w:gridSpan w:val="3"/>
          </w:tcPr>
          <w:p w14:paraId="181DF5C5" w14:textId="77777777" w:rsidR="00DB4652" w:rsidRPr="007D0212" w:rsidRDefault="00DB4652" w:rsidP="00DB4652">
            <w:pPr>
              <w:pStyle w:val="TAL"/>
              <w:rPr>
                <w:snapToGrid w:val="0"/>
              </w:rPr>
            </w:pPr>
            <w:r w:rsidRPr="007D0212">
              <w:rPr>
                <w:snapToGrid w:val="0"/>
              </w:rPr>
              <w:t>Extension 5</w:t>
            </w:r>
          </w:p>
        </w:tc>
        <w:tc>
          <w:tcPr>
            <w:tcW w:w="3799" w:type="dxa"/>
            <w:gridSpan w:val="2"/>
          </w:tcPr>
          <w:p w14:paraId="506A5278" w14:textId="77777777" w:rsidR="00DB4652" w:rsidRPr="007D0212" w:rsidRDefault="00DB4652" w:rsidP="00DB4652">
            <w:pPr>
              <w:pStyle w:val="TAL"/>
              <w:rPr>
                <w:snapToGrid w:val="0"/>
              </w:rPr>
            </w:pPr>
            <w:r w:rsidRPr="007D0212">
              <w:rPr>
                <w:snapToGrid w:val="0"/>
              </w:rPr>
              <w:t>'00FF.</w:t>
            </w:r>
            <w:proofErr w:type="gramStart"/>
            <w:r w:rsidRPr="007D0212">
              <w:rPr>
                <w:snapToGrid w:val="0"/>
              </w:rPr>
              <w:t>..FF</w:t>
            </w:r>
            <w:proofErr w:type="gramEnd"/>
            <w:r w:rsidRPr="007D0212">
              <w:rPr>
                <w:snapToGrid w:val="0"/>
              </w:rPr>
              <w:t>'</w:t>
            </w:r>
          </w:p>
        </w:tc>
      </w:tr>
      <w:tr w:rsidR="00DB4652" w:rsidRPr="007D0212" w14:paraId="4306F8C3" w14:textId="77777777" w:rsidTr="00DB4652">
        <w:trPr>
          <w:gridAfter w:val="1"/>
          <w:wAfter w:w="46" w:type="dxa"/>
          <w:jc w:val="center"/>
        </w:trPr>
        <w:tc>
          <w:tcPr>
            <w:tcW w:w="1906" w:type="dxa"/>
            <w:gridSpan w:val="2"/>
          </w:tcPr>
          <w:p w14:paraId="58F616DE" w14:textId="77777777" w:rsidR="00DB4652" w:rsidRPr="007D0212" w:rsidRDefault="00DB4652" w:rsidP="00DB4652">
            <w:pPr>
              <w:pStyle w:val="TAC"/>
              <w:rPr>
                <w:snapToGrid w:val="0"/>
              </w:rPr>
            </w:pPr>
            <w:r w:rsidRPr="007D0212">
              <w:rPr>
                <w:snapToGrid w:val="0"/>
              </w:rPr>
              <w:t>'6F4F'</w:t>
            </w:r>
          </w:p>
        </w:tc>
        <w:tc>
          <w:tcPr>
            <w:tcW w:w="3827" w:type="dxa"/>
            <w:gridSpan w:val="3"/>
          </w:tcPr>
          <w:p w14:paraId="73D817EA" w14:textId="77777777" w:rsidR="00DB4652" w:rsidRPr="007D0212" w:rsidRDefault="00DB4652" w:rsidP="00DB4652">
            <w:pPr>
              <w:pStyle w:val="TAL"/>
              <w:rPr>
                <w:snapToGrid w:val="0"/>
              </w:rPr>
            </w:pPr>
            <w:r w:rsidRPr="007D0212">
              <w:rPr>
                <w:snapToGrid w:val="0"/>
              </w:rPr>
              <w:t>Capability configuration parameters 2</w:t>
            </w:r>
          </w:p>
        </w:tc>
        <w:tc>
          <w:tcPr>
            <w:tcW w:w="3799" w:type="dxa"/>
            <w:gridSpan w:val="2"/>
          </w:tcPr>
          <w:p w14:paraId="441A60F9" w14:textId="77777777" w:rsidR="00DB4652" w:rsidRPr="007D0212" w:rsidRDefault="00DB4652" w:rsidP="00DB4652">
            <w:pPr>
              <w:pStyle w:val="TAL"/>
              <w:rPr>
                <w:snapToGrid w:val="0"/>
              </w:rPr>
            </w:pPr>
            <w:r w:rsidRPr="007D0212">
              <w:rPr>
                <w:snapToGrid w:val="0"/>
              </w:rPr>
              <w:t>'FF.</w:t>
            </w:r>
            <w:proofErr w:type="gramStart"/>
            <w:r w:rsidRPr="007D0212">
              <w:rPr>
                <w:snapToGrid w:val="0"/>
              </w:rPr>
              <w:t>..FF</w:t>
            </w:r>
            <w:proofErr w:type="gramEnd"/>
            <w:r w:rsidRPr="007D0212">
              <w:rPr>
                <w:snapToGrid w:val="0"/>
              </w:rPr>
              <w:t>'</w:t>
            </w:r>
          </w:p>
        </w:tc>
      </w:tr>
      <w:tr w:rsidR="00DB4652" w:rsidRPr="007D0212" w14:paraId="2EB64E46" w14:textId="77777777" w:rsidTr="00DB4652">
        <w:trPr>
          <w:gridAfter w:val="1"/>
          <w:wAfter w:w="46" w:type="dxa"/>
          <w:jc w:val="center"/>
        </w:trPr>
        <w:tc>
          <w:tcPr>
            <w:tcW w:w="1906" w:type="dxa"/>
            <w:gridSpan w:val="2"/>
          </w:tcPr>
          <w:p w14:paraId="7D82358A" w14:textId="77777777" w:rsidR="00DB4652" w:rsidRPr="007D0212" w:rsidRDefault="00DB4652" w:rsidP="00DB4652">
            <w:pPr>
              <w:pStyle w:val="TAC"/>
              <w:rPr>
                <w:snapToGrid w:val="0"/>
              </w:rPr>
            </w:pPr>
            <w:r w:rsidRPr="007D0212">
              <w:rPr>
                <w:snapToGrid w:val="0"/>
              </w:rPr>
              <w:t>'6F50'</w:t>
            </w:r>
          </w:p>
        </w:tc>
        <w:tc>
          <w:tcPr>
            <w:tcW w:w="3827" w:type="dxa"/>
            <w:gridSpan w:val="3"/>
          </w:tcPr>
          <w:p w14:paraId="074CF422" w14:textId="77777777" w:rsidR="00DB4652" w:rsidRPr="007D0212" w:rsidRDefault="00DB4652" w:rsidP="00DB4652">
            <w:pPr>
              <w:pStyle w:val="TAL"/>
              <w:rPr>
                <w:snapToGrid w:val="0"/>
              </w:rPr>
            </w:pPr>
            <w:r w:rsidRPr="007D0212">
              <w:rPr>
                <w:snapToGrid w:val="0"/>
              </w:rPr>
              <w:t>CBMIR</w:t>
            </w:r>
          </w:p>
        </w:tc>
        <w:tc>
          <w:tcPr>
            <w:tcW w:w="3799" w:type="dxa"/>
            <w:gridSpan w:val="2"/>
          </w:tcPr>
          <w:p w14:paraId="2E3E7FB7" w14:textId="77777777" w:rsidR="00DB4652" w:rsidRPr="007D0212" w:rsidRDefault="00DB4652" w:rsidP="00DB4652">
            <w:pPr>
              <w:pStyle w:val="TAL"/>
              <w:rPr>
                <w:snapToGrid w:val="0"/>
              </w:rPr>
            </w:pPr>
            <w:r w:rsidRPr="007D0212">
              <w:rPr>
                <w:snapToGrid w:val="0"/>
              </w:rPr>
              <w:t>'FF.</w:t>
            </w:r>
            <w:proofErr w:type="gramStart"/>
            <w:r w:rsidRPr="007D0212">
              <w:rPr>
                <w:snapToGrid w:val="0"/>
              </w:rPr>
              <w:t>..FF</w:t>
            </w:r>
            <w:proofErr w:type="gramEnd"/>
            <w:r w:rsidRPr="007D0212">
              <w:rPr>
                <w:snapToGrid w:val="0"/>
              </w:rPr>
              <w:t>'</w:t>
            </w:r>
          </w:p>
        </w:tc>
      </w:tr>
      <w:tr w:rsidR="00DB4652" w:rsidRPr="007D0212" w14:paraId="5210946F" w14:textId="77777777" w:rsidTr="00DB4652">
        <w:trPr>
          <w:gridAfter w:val="1"/>
          <w:wAfter w:w="46" w:type="dxa"/>
          <w:jc w:val="center"/>
        </w:trPr>
        <w:tc>
          <w:tcPr>
            <w:tcW w:w="1906" w:type="dxa"/>
            <w:gridSpan w:val="2"/>
          </w:tcPr>
          <w:p w14:paraId="22E58F26" w14:textId="77777777" w:rsidR="00DB4652" w:rsidRPr="007D0212" w:rsidRDefault="00DB4652" w:rsidP="00DB4652">
            <w:pPr>
              <w:pStyle w:val="TAC"/>
              <w:rPr>
                <w:snapToGrid w:val="0"/>
              </w:rPr>
            </w:pPr>
            <w:r w:rsidRPr="007D0212">
              <w:rPr>
                <w:snapToGrid w:val="0"/>
              </w:rPr>
              <w:t>'6F54'</w:t>
            </w:r>
          </w:p>
        </w:tc>
        <w:tc>
          <w:tcPr>
            <w:tcW w:w="3827" w:type="dxa"/>
            <w:gridSpan w:val="3"/>
          </w:tcPr>
          <w:p w14:paraId="5BB175BA" w14:textId="77777777" w:rsidR="00DB4652" w:rsidRPr="007D0212" w:rsidRDefault="00DB4652" w:rsidP="00DB4652">
            <w:pPr>
              <w:pStyle w:val="TAL"/>
              <w:rPr>
                <w:snapToGrid w:val="0"/>
              </w:rPr>
            </w:pPr>
            <w:proofErr w:type="spellStart"/>
            <w:r w:rsidRPr="007D0212">
              <w:rPr>
                <w:snapToGrid w:val="0"/>
              </w:rPr>
              <w:t>SetUp</w:t>
            </w:r>
            <w:proofErr w:type="spellEnd"/>
            <w:r w:rsidRPr="007D0212">
              <w:rPr>
                <w:snapToGrid w:val="0"/>
              </w:rPr>
              <w:t xml:space="preserve"> Menu Elements</w:t>
            </w:r>
          </w:p>
        </w:tc>
        <w:tc>
          <w:tcPr>
            <w:tcW w:w="3799" w:type="dxa"/>
            <w:gridSpan w:val="2"/>
          </w:tcPr>
          <w:p w14:paraId="41FE4101" w14:textId="77777777" w:rsidR="00DB4652" w:rsidRPr="007D0212" w:rsidRDefault="00DB4652" w:rsidP="00DB4652">
            <w:pPr>
              <w:pStyle w:val="TAL"/>
              <w:rPr>
                <w:snapToGrid w:val="0"/>
              </w:rPr>
            </w:pPr>
            <w:r w:rsidRPr="007D0212">
              <w:rPr>
                <w:snapToGrid w:val="0"/>
              </w:rPr>
              <w:t xml:space="preserve">Operator dependent </w:t>
            </w:r>
          </w:p>
        </w:tc>
      </w:tr>
      <w:tr w:rsidR="00DB4652" w:rsidRPr="007D0212" w14:paraId="6822240D" w14:textId="77777777" w:rsidTr="00DB4652">
        <w:trPr>
          <w:gridAfter w:val="1"/>
          <w:wAfter w:w="46" w:type="dxa"/>
          <w:jc w:val="center"/>
        </w:trPr>
        <w:tc>
          <w:tcPr>
            <w:tcW w:w="1906" w:type="dxa"/>
            <w:gridSpan w:val="2"/>
          </w:tcPr>
          <w:p w14:paraId="611B54B1" w14:textId="77777777" w:rsidR="00DB4652" w:rsidRPr="007D0212" w:rsidRDefault="00DB4652" w:rsidP="00DB4652">
            <w:pPr>
              <w:pStyle w:val="TAC"/>
              <w:rPr>
                <w:snapToGrid w:val="0"/>
              </w:rPr>
            </w:pPr>
            <w:r w:rsidRPr="007D0212">
              <w:rPr>
                <w:snapToGrid w:val="0"/>
              </w:rPr>
              <w:t>'6F55'</w:t>
            </w:r>
          </w:p>
        </w:tc>
        <w:tc>
          <w:tcPr>
            <w:tcW w:w="3827" w:type="dxa"/>
            <w:gridSpan w:val="3"/>
          </w:tcPr>
          <w:p w14:paraId="708CF97E" w14:textId="77777777" w:rsidR="00DB4652" w:rsidRPr="007D0212" w:rsidRDefault="00DB4652" w:rsidP="00DB4652">
            <w:pPr>
              <w:pStyle w:val="TAL"/>
              <w:rPr>
                <w:snapToGrid w:val="0"/>
              </w:rPr>
            </w:pPr>
            <w:r w:rsidRPr="007D0212">
              <w:rPr>
                <w:snapToGrid w:val="0"/>
              </w:rPr>
              <w:t>Extension 4</w:t>
            </w:r>
          </w:p>
        </w:tc>
        <w:tc>
          <w:tcPr>
            <w:tcW w:w="3799" w:type="dxa"/>
            <w:gridSpan w:val="2"/>
          </w:tcPr>
          <w:p w14:paraId="6B4C45E4" w14:textId="77777777" w:rsidR="00DB4652" w:rsidRPr="007D0212" w:rsidRDefault="00DB4652" w:rsidP="00DB4652">
            <w:pPr>
              <w:pStyle w:val="TAL"/>
              <w:rPr>
                <w:snapToGrid w:val="0"/>
              </w:rPr>
            </w:pPr>
            <w:r w:rsidRPr="007D0212">
              <w:rPr>
                <w:snapToGrid w:val="0"/>
              </w:rPr>
              <w:t>'00FF.</w:t>
            </w:r>
            <w:proofErr w:type="gramStart"/>
            <w:r w:rsidRPr="007D0212">
              <w:rPr>
                <w:snapToGrid w:val="0"/>
              </w:rPr>
              <w:t>..FF</w:t>
            </w:r>
            <w:proofErr w:type="gramEnd"/>
            <w:r w:rsidRPr="007D0212">
              <w:rPr>
                <w:snapToGrid w:val="0"/>
              </w:rPr>
              <w:t>'</w:t>
            </w:r>
          </w:p>
        </w:tc>
      </w:tr>
      <w:tr w:rsidR="00DB4652" w:rsidRPr="007D0212" w14:paraId="69ADAEF7" w14:textId="77777777" w:rsidTr="00DB4652">
        <w:trPr>
          <w:gridAfter w:val="1"/>
          <w:wAfter w:w="46" w:type="dxa"/>
          <w:jc w:val="center"/>
        </w:trPr>
        <w:tc>
          <w:tcPr>
            <w:tcW w:w="1906" w:type="dxa"/>
            <w:gridSpan w:val="2"/>
          </w:tcPr>
          <w:p w14:paraId="00CDFA0B" w14:textId="77777777" w:rsidR="00DB4652" w:rsidRPr="007D0212" w:rsidRDefault="00DB4652" w:rsidP="00DB4652">
            <w:pPr>
              <w:pStyle w:val="TAC"/>
              <w:rPr>
                <w:snapToGrid w:val="0"/>
              </w:rPr>
            </w:pPr>
            <w:r w:rsidRPr="007D0212">
              <w:rPr>
                <w:snapToGrid w:val="0"/>
              </w:rPr>
              <w:t>'6F56'</w:t>
            </w:r>
          </w:p>
        </w:tc>
        <w:tc>
          <w:tcPr>
            <w:tcW w:w="3827" w:type="dxa"/>
            <w:gridSpan w:val="3"/>
          </w:tcPr>
          <w:p w14:paraId="78FE1A03" w14:textId="77777777" w:rsidR="00DB4652" w:rsidRPr="007D0212" w:rsidRDefault="00DB4652" w:rsidP="00DB4652">
            <w:pPr>
              <w:pStyle w:val="TAL"/>
              <w:rPr>
                <w:snapToGrid w:val="0"/>
              </w:rPr>
            </w:pPr>
            <w:r w:rsidRPr="007D0212">
              <w:rPr>
                <w:snapToGrid w:val="0"/>
              </w:rPr>
              <w:t>Enabled services table</w:t>
            </w:r>
          </w:p>
        </w:tc>
        <w:tc>
          <w:tcPr>
            <w:tcW w:w="3799" w:type="dxa"/>
            <w:gridSpan w:val="2"/>
          </w:tcPr>
          <w:p w14:paraId="4738D0C3" w14:textId="77777777" w:rsidR="00DB4652" w:rsidRPr="007D0212" w:rsidRDefault="00DB4652" w:rsidP="00DB4652">
            <w:pPr>
              <w:pStyle w:val="TAL"/>
              <w:rPr>
                <w:snapToGrid w:val="0"/>
              </w:rPr>
            </w:pPr>
            <w:r w:rsidRPr="007D0212">
              <w:rPr>
                <w:snapToGrid w:val="0"/>
              </w:rPr>
              <w:t>Operator dependent</w:t>
            </w:r>
          </w:p>
        </w:tc>
      </w:tr>
      <w:tr w:rsidR="00DB4652" w:rsidRPr="007D0212" w14:paraId="7F541944" w14:textId="77777777" w:rsidTr="00DB4652">
        <w:trPr>
          <w:gridAfter w:val="1"/>
          <w:wAfter w:w="46" w:type="dxa"/>
          <w:jc w:val="center"/>
        </w:trPr>
        <w:tc>
          <w:tcPr>
            <w:tcW w:w="1906" w:type="dxa"/>
            <w:gridSpan w:val="2"/>
          </w:tcPr>
          <w:p w14:paraId="471E29AC" w14:textId="77777777" w:rsidR="00DB4652" w:rsidRPr="007D0212" w:rsidRDefault="00DB4652" w:rsidP="00DB4652">
            <w:pPr>
              <w:pStyle w:val="TAC"/>
              <w:rPr>
                <w:snapToGrid w:val="0"/>
              </w:rPr>
            </w:pPr>
            <w:r w:rsidRPr="007D0212">
              <w:rPr>
                <w:snapToGrid w:val="0"/>
              </w:rPr>
              <w:t>'6F57'</w:t>
            </w:r>
          </w:p>
        </w:tc>
        <w:tc>
          <w:tcPr>
            <w:tcW w:w="3827" w:type="dxa"/>
            <w:gridSpan w:val="3"/>
          </w:tcPr>
          <w:p w14:paraId="6B31938F" w14:textId="77777777" w:rsidR="00DB4652" w:rsidRPr="007D0212" w:rsidRDefault="00DB4652" w:rsidP="00DB4652">
            <w:pPr>
              <w:pStyle w:val="TAL"/>
              <w:rPr>
                <w:snapToGrid w:val="0"/>
              </w:rPr>
            </w:pPr>
            <w:r w:rsidRPr="007D0212">
              <w:rPr>
                <w:snapToGrid w:val="0"/>
              </w:rPr>
              <w:t>Access point name control list</w:t>
            </w:r>
          </w:p>
        </w:tc>
        <w:tc>
          <w:tcPr>
            <w:tcW w:w="3799" w:type="dxa"/>
            <w:gridSpan w:val="2"/>
          </w:tcPr>
          <w:p w14:paraId="67F6BA40" w14:textId="77777777" w:rsidR="00DB4652" w:rsidRPr="007D0212" w:rsidRDefault="00DB4652" w:rsidP="00DB4652">
            <w:pPr>
              <w:pStyle w:val="TAL"/>
              <w:rPr>
                <w:snapToGrid w:val="0"/>
              </w:rPr>
            </w:pPr>
            <w:r w:rsidRPr="007D0212">
              <w:rPr>
                <w:snapToGrid w:val="0"/>
              </w:rPr>
              <w:t>'00FF…FF'</w:t>
            </w:r>
          </w:p>
        </w:tc>
      </w:tr>
      <w:tr w:rsidR="00DB4652" w:rsidRPr="007D0212" w14:paraId="7E0EEE7A" w14:textId="77777777" w:rsidTr="00DB4652">
        <w:trPr>
          <w:gridAfter w:val="1"/>
          <w:wAfter w:w="46" w:type="dxa"/>
          <w:jc w:val="center"/>
        </w:trPr>
        <w:tc>
          <w:tcPr>
            <w:tcW w:w="1906" w:type="dxa"/>
            <w:gridSpan w:val="2"/>
          </w:tcPr>
          <w:p w14:paraId="585A34BF" w14:textId="77777777" w:rsidR="00DB4652" w:rsidRPr="007D0212" w:rsidRDefault="00DB4652" w:rsidP="00DB4652">
            <w:pPr>
              <w:pStyle w:val="TAC"/>
              <w:rPr>
                <w:snapToGrid w:val="0"/>
              </w:rPr>
            </w:pPr>
            <w:r w:rsidRPr="007D0212">
              <w:rPr>
                <w:snapToGrid w:val="0"/>
              </w:rPr>
              <w:t>'6F58'</w:t>
            </w:r>
          </w:p>
        </w:tc>
        <w:tc>
          <w:tcPr>
            <w:tcW w:w="3827" w:type="dxa"/>
            <w:gridSpan w:val="3"/>
          </w:tcPr>
          <w:p w14:paraId="17A664B9" w14:textId="77777777" w:rsidR="00DB4652" w:rsidRPr="007D0212" w:rsidRDefault="00DB4652" w:rsidP="00DB4652">
            <w:pPr>
              <w:pStyle w:val="TAL"/>
              <w:rPr>
                <w:snapToGrid w:val="0"/>
              </w:rPr>
            </w:pPr>
            <w:r w:rsidRPr="007D0212">
              <w:rPr>
                <w:snapToGrid w:val="0"/>
              </w:rPr>
              <w:t>Comparison method information</w:t>
            </w:r>
          </w:p>
        </w:tc>
        <w:tc>
          <w:tcPr>
            <w:tcW w:w="3799" w:type="dxa"/>
            <w:gridSpan w:val="2"/>
          </w:tcPr>
          <w:p w14:paraId="6572BECF" w14:textId="77777777" w:rsidR="00DB4652" w:rsidRPr="007D0212" w:rsidRDefault="00DB4652" w:rsidP="00DB4652">
            <w:pPr>
              <w:pStyle w:val="TAL"/>
              <w:rPr>
                <w:snapToGrid w:val="0"/>
              </w:rPr>
            </w:pPr>
            <w:r w:rsidRPr="007D0212">
              <w:rPr>
                <w:snapToGrid w:val="0"/>
              </w:rPr>
              <w:t>'FF…FF'</w:t>
            </w:r>
          </w:p>
        </w:tc>
      </w:tr>
      <w:tr w:rsidR="00DB4652" w:rsidRPr="007D0212" w14:paraId="620E525B" w14:textId="77777777" w:rsidTr="00DB4652">
        <w:trPr>
          <w:gridAfter w:val="1"/>
          <w:wAfter w:w="46" w:type="dxa"/>
          <w:jc w:val="center"/>
        </w:trPr>
        <w:tc>
          <w:tcPr>
            <w:tcW w:w="1906" w:type="dxa"/>
            <w:gridSpan w:val="2"/>
          </w:tcPr>
          <w:p w14:paraId="1DDFB203" w14:textId="77777777" w:rsidR="00DB4652" w:rsidRPr="007D0212" w:rsidRDefault="00DB4652" w:rsidP="00DB4652">
            <w:pPr>
              <w:pStyle w:val="TAC"/>
              <w:rPr>
                <w:snapToGrid w:val="0"/>
              </w:rPr>
            </w:pPr>
            <w:r w:rsidRPr="007D0212">
              <w:rPr>
                <w:snapToGrid w:val="0"/>
              </w:rPr>
              <w:t>'6F5B'</w:t>
            </w:r>
          </w:p>
        </w:tc>
        <w:tc>
          <w:tcPr>
            <w:tcW w:w="3827" w:type="dxa"/>
            <w:gridSpan w:val="3"/>
          </w:tcPr>
          <w:p w14:paraId="29BCE1F3" w14:textId="77777777" w:rsidR="00DB4652" w:rsidRPr="007D0212" w:rsidRDefault="00DB4652" w:rsidP="00DB4652">
            <w:pPr>
              <w:pStyle w:val="TAL"/>
              <w:rPr>
                <w:snapToGrid w:val="0"/>
              </w:rPr>
            </w:pPr>
            <w:r w:rsidRPr="007D0212">
              <w:rPr>
                <w:snapToGrid w:val="0"/>
              </w:rPr>
              <w:t xml:space="preserve">Initialisation value for </w:t>
            </w:r>
            <w:proofErr w:type="spellStart"/>
            <w:r w:rsidRPr="007D0212">
              <w:rPr>
                <w:snapToGrid w:val="0"/>
              </w:rPr>
              <w:t>Hyperframe</w:t>
            </w:r>
            <w:proofErr w:type="spellEnd"/>
            <w:r w:rsidRPr="007D0212">
              <w:rPr>
                <w:snapToGrid w:val="0"/>
              </w:rPr>
              <w:t xml:space="preserve"> number</w:t>
            </w:r>
          </w:p>
        </w:tc>
        <w:tc>
          <w:tcPr>
            <w:tcW w:w="3799" w:type="dxa"/>
            <w:gridSpan w:val="2"/>
          </w:tcPr>
          <w:p w14:paraId="4E34FE58" w14:textId="77777777" w:rsidR="00DB4652" w:rsidRPr="007D0212" w:rsidRDefault="00DB4652" w:rsidP="00DB4652">
            <w:pPr>
              <w:pStyle w:val="TAL"/>
              <w:rPr>
                <w:snapToGrid w:val="0"/>
              </w:rPr>
            </w:pPr>
            <w:r w:rsidRPr="007D0212">
              <w:rPr>
                <w:snapToGrid w:val="0"/>
                <w:lang w:val="en-AU"/>
              </w:rPr>
              <w:t>'F0 00 00 F0 00 00'</w:t>
            </w:r>
          </w:p>
        </w:tc>
      </w:tr>
      <w:tr w:rsidR="00DB4652" w:rsidRPr="007D0212" w14:paraId="1ADC5A3E" w14:textId="77777777" w:rsidTr="00DB4652">
        <w:trPr>
          <w:gridAfter w:val="1"/>
          <w:wAfter w:w="46" w:type="dxa"/>
          <w:jc w:val="center"/>
        </w:trPr>
        <w:tc>
          <w:tcPr>
            <w:tcW w:w="1906" w:type="dxa"/>
            <w:gridSpan w:val="2"/>
          </w:tcPr>
          <w:p w14:paraId="5A7A4579" w14:textId="77777777" w:rsidR="00DB4652" w:rsidRPr="007D0212" w:rsidRDefault="00DB4652" w:rsidP="00DB4652">
            <w:pPr>
              <w:pStyle w:val="TAC"/>
              <w:rPr>
                <w:snapToGrid w:val="0"/>
              </w:rPr>
            </w:pPr>
            <w:r w:rsidRPr="007D0212">
              <w:rPr>
                <w:snapToGrid w:val="0"/>
              </w:rPr>
              <w:t>'6F5C'</w:t>
            </w:r>
          </w:p>
        </w:tc>
        <w:tc>
          <w:tcPr>
            <w:tcW w:w="3827" w:type="dxa"/>
            <w:gridSpan w:val="3"/>
          </w:tcPr>
          <w:p w14:paraId="1FC819B0" w14:textId="77777777" w:rsidR="00DB4652" w:rsidRPr="007D0212" w:rsidRDefault="00DB4652" w:rsidP="00DB4652">
            <w:pPr>
              <w:pStyle w:val="TAL"/>
              <w:rPr>
                <w:snapToGrid w:val="0"/>
              </w:rPr>
            </w:pPr>
            <w:r w:rsidRPr="007D0212">
              <w:rPr>
                <w:snapToGrid w:val="0"/>
              </w:rPr>
              <w:t>Maximum value of START</w:t>
            </w:r>
          </w:p>
        </w:tc>
        <w:tc>
          <w:tcPr>
            <w:tcW w:w="3799" w:type="dxa"/>
            <w:gridSpan w:val="2"/>
          </w:tcPr>
          <w:p w14:paraId="5A8E2989" w14:textId="77777777" w:rsidR="00DB4652" w:rsidRPr="007D0212" w:rsidRDefault="00DB4652" w:rsidP="00DB4652">
            <w:pPr>
              <w:pStyle w:val="TAL"/>
              <w:rPr>
                <w:snapToGrid w:val="0"/>
              </w:rPr>
            </w:pPr>
            <w:r w:rsidRPr="007D0212">
              <w:rPr>
                <w:snapToGrid w:val="0"/>
              </w:rPr>
              <w:t>Operator dependent</w:t>
            </w:r>
          </w:p>
        </w:tc>
      </w:tr>
      <w:tr w:rsidR="00DB4652" w:rsidRPr="007D0212" w14:paraId="38AF22BC" w14:textId="77777777" w:rsidTr="00DB4652">
        <w:trPr>
          <w:gridAfter w:val="1"/>
          <w:wAfter w:w="46" w:type="dxa"/>
          <w:jc w:val="center"/>
        </w:trPr>
        <w:tc>
          <w:tcPr>
            <w:tcW w:w="1906" w:type="dxa"/>
            <w:gridSpan w:val="2"/>
          </w:tcPr>
          <w:p w14:paraId="127EBE77" w14:textId="77777777" w:rsidR="00DB4652" w:rsidRPr="007D0212" w:rsidRDefault="00DB4652" w:rsidP="00DB4652">
            <w:pPr>
              <w:pStyle w:val="TAC"/>
              <w:rPr>
                <w:snapToGrid w:val="0"/>
              </w:rPr>
            </w:pPr>
            <w:r w:rsidRPr="007D0212">
              <w:rPr>
                <w:snapToGrid w:val="0"/>
              </w:rPr>
              <w:t>'6F60'</w:t>
            </w:r>
          </w:p>
        </w:tc>
        <w:tc>
          <w:tcPr>
            <w:tcW w:w="3827" w:type="dxa"/>
            <w:gridSpan w:val="3"/>
          </w:tcPr>
          <w:p w14:paraId="235D88B7" w14:textId="77777777" w:rsidR="00DB4652" w:rsidRPr="007D0212" w:rsidRDefault="00DB4652" w:rsidP="00DB4652">
            <w:pPr>
              <w:pStyle w:val="TAL"/>
              <w:rPr>
                <w:snapToGrid w:val="0"/>
              </w:rPr>
            </w:pPr>
            <w:r w:rsidRPr="007D0212">
              <w:rPr>
                <w:snapToGrid w:val="0"/>
              </w:rPr>
              <w:t>User controlled PLMN selector with Access Technology</w:t>
            </w:r>
          </w:p>
        </w:tc>
        <w:tc>
          <w:tcPr>
            <w:tcW w:w="3799" w:type="dxa"/>
            <w:gridSpan w:val="2"/>
          </w:tcPr>
          <w:p w14:paraId="565291C5" w14:textId="77777777" w:rsidR="00DB4652" w:rsidRPr="007D0212" w:rsidRDefault="00DB4652" w:rsidP="00DB4652">
            <w:pPr>
              <w:pStyle w:val="TAL"/>
              <w:rPr>
                <w:snapToGrid w:val="0"/>
              </w:rPr>
            </w:pPr>
            <w:r w:rsidRPr="007D0212">
              <w:rPr>
                <w:snapToGrid w:val="0"/>
              </w:rPr>
              <w:t>'FFFFFF</w:t>
            </w:r>
            <w:proofErr w:type="gramStart"/>
            <w:r w:rsidRPr="007D0212">
              <w:rPr>
                <w:snapToGrid w:val="0"/>
              </w:rPr>
              <w:t>0000..</w:t>
            </w:r>
            <w:proofErr w:type="gramEnd"/>
            <w:r w:rsidRPr="007D0212">
              <w:rPr>
                <w:snapToGrid w:val="0"/>
              </w:rPr>
              <w:t>FFFFFF0000'</w:t>
            </w:r>
          </w:p>
        </w:tc>
      </w:tr>
      <w:tr w:rsidR="00DB4652" w:rsidRPr="007D0212" w14:paraId="0D75FB91" w14:textId="77777777" w:rsidTr="00DB4652">
        <w:trPr>
          <w:gridAfter w:val="1"/>
          <w:wAfter w:w="46" w:type="dxa"/>
          <w:jc w:val="center"/>
        </w:trPr>
        <w:tc>
          <w:tcPr>
            <w:tcW w:w="1906" w:type="dxa"/>
            <w:gridSpan w:val="2"/>
          </w:tcPr>
          <w:p w14:paraId="31D45CEA" w14:textId="77777777" w:rsidR="00DB4652" w:rsidRPr="007D0212" w:rsidRDefault="00DB4652" w:rsidP="00DB4652">
            <w:pPr>
              <w:pStyle w:val="TAC"/>
              <w:rPr>
                <w:snapToGrid w:val="0"/>
              </w:rPr>
            </w:pPr>
            <w:r w:rsidRPr="007D0212">
              <w:rPr>
                <w:snapToGrid w:val="0"/>
              </w:rPr>
              <w:t>'6F61'</w:t>
            </w:r>
          </w:p>
        </w:tc>
        <w:tc>
          <w:tcPr>
            <w:tcW w:w="3827" w:type="dxa"/>
            <w:gridSpan w:val="3"/>
          </w:tcPr>
          <w:p w14:paraId="3AFD55F3" w14:textId="77777777" w:rsidR="00DB4652" w:rsidRPr="007D0212" w:rsidRDefault="00DB4652" w:rsidP="00DB4652">
            <w:pPr>
              <w:pStyle w:val="TAL"/>
              <w:rPr>
                <w:snapToGrid w:val="0"/>
              </w:rPr>
            </w:pPr>
            <w:r w:rsidRPr="007D0212">
              <w:rPr>
                <w:snapToGrid w:val="0"/>
              </w:rPr>
              <w:t>Operator controlled PLMN selector with Access Technology</w:t>
            </w:r>
          </w:p>
        </w:tc>
        <w:tc>
          <w:tcPr>
            <w:tcW w:w="3799" w:type="dxa"/>
            <w:gridSpan w:val="2"/>
          </w:tcPr>
          <w:p w14:paraId="23D7160F" w14:textId="77777777" w:rsidR="00DB4652" w:rsidRPr="007D0212" w:rsidRDefault="00DB4652" w:rsidP="00DB4652">
            <w:pPr>
              <w:pStyle w:val="TAL"/>
              <w:rPr>
                <w:snapToGrid w:val="0"/>
              </w:rPr>
            </w:pPr>
            <w:r w:rsidRPr="007D0212">
              <w:rPr>
                <w:snapToGrid w:val="0"/>
              </w:rPr>
              <w:t>'FFFFFF</w:t>
            </w:r>
            <w:proofErr w:type="gramStart"/>
            <w:r w:rsidRPr="007D0212">
              <w:rPr>
                <w:snapToGrid w:val="0"/>
              </w:rPr>
              <w:t>0000..</w:t>
            </w:r>
            <w:proofErr w:type="gramEnd"/>
            <w:r w:rsidRPr="007D0212">
              <w:rPr>
                <w:snapToGrid w:val="0"/>
              </w:rPr>
              <w:t>FFFFFF0000'</w:t>
            </w:r>
          </w:p>
        </w:tc>
      </w:tr>
      <w:tr w:rsidR="00DB4652" w:rsidRPr="007D0212" w14:paraId="0AE4E895" w14:textId="77777777" w:rsidTr="00DB4652">
        <w:trPr>
          <w:gridAfter w:val="1"/>
          <w:wAfter w:w="46" w:type="dxa"/>
          <w:jc w:val="center"/>
        </w:trPr>
        <w:tc>
          <w:tcPr>
            <w:tcW w:w="1906" w:type="dxa"/>
            <w:gridSpan w:val="2"/>
          </w:tcPr>
          <w:p w14:paraId="0240B369" w14:textId="77777777" w:rsidR="00DB4652" w:rsidRPr="007D0212" w:rsidRDefault="00DB4652" w:rsidP="00DB4652">
            <w:pPr>
              <w:pStyle w:val="TAC"/>
              <w:rPr>
                <w:snapToGrid w:val="0"/>
              </w:rPr>
            </w:pPr>
            <w:r w:rsidRPr="007D0212">
              <w:rPr>
                <w:snapToGrid w:val="0"/>
              </w:rPr>
              <w:t>'6F62'</w:t>
            </w:r>
          </w:p>
        </w:tc>
        <w:tc>
          <w:tcPr>
            <w:tcW w:w="3827" w:type="dxa"/>
            <w:gridSpan w:val="3"/>
          </w:tcPr>
          <w:p w14:paraId="072F6C6F" w14:textId="77777777" w:rsidR="00DB4652" w:rsidRPr="007D0212" w:rsidRDefault="00DB4652" w:rsidP="00DB4652">
            <w:pPr>
              <w:pStyle w:val="TAL"/>
              <w:rPr>
                <w:snapToGrid w:val="0"/>
              </w:rPr>
            </w:pPr>
            <w:r w:rsidRPr="007D0212">
              <w:rPr>
                <w:snapToGrid w:val="0"/>
              </w:rPr>
              <w:t>HPLMN selector with Access Technology</w:t>
            </w:r>
          </w:p>
        </w:tc>
        <w:tc>
          <w:tcPr>
            <w:tcW w:w="3799" w:type="dxa"/>
            <w:gridSpan w:val="2"/>
          </w:tcPr>
          <w:p w14:paraId="415F9506" w14:textId="77777777" w:rsidR="00DB4652" w:rsidRPr="007D0212" w:rsidRDefault="00DB4652" w:rsidP="00DB4652">
            <w:pPr>
              <w:pStyle w:val="TAL"/>
              <w:rPr>
                <w:snapToGrid w:val="0"/>
              </w:rPr>
            </w:pPr>
            <w:r w:rsidRPr="007D0212">
              <w:rPr>
                <w:snapToGrid w:val="0"/>
              </w:rPr>
              <w:t>'FFFFFF</w:t>
            </w:r>
            <w:proofErr w:type="gramStart"/>
            <w:r w:rsidRPr="007D0212">
              <w:rPr>
                <w:snapToGrid w:val="0"/>
              </w:rPr>
              <w:t>0000..</w:t>
            </w:r>
            <w:proofErr w:type="gramEnd"/>
            <w:r w:rsidRPr="007D0212">
              <w:rPr>
                <w:snapToGrid w:val="0"/>
              </w:rPr>
              <w:t>FFFFFF0000'</w:t>
            </w:r>
          </w:p>
        </w:tc>
      </w:tr>
      <w:tr w:rsidR="00DB4652" w:rsidRPr="007D0212" w14:paraId="023D460E" w14:textId="77777777" w:rsidTr="00DB4652">
        <w:trPr>
          <w:gridAfter w:val="1"/>
          <w:wAfter w:w="46" w:type="dxa"/>
          <w:jc w:val="center"/>
        </w:trPr>
        <w:tc>
          <w:tcPr>
            <w:tcW w:w="1906" w:type="dxa"/>
            <w:gridSpan w:val="2"/>
          </w:tcPr>
          <w:p w14:paraId="0ABB456B" w14:textId="77777777" w:rsidR="00DB4652" w:rsidRPr="007D0212" w:rsidRDefault="00DB4652" w:rsidP="00DB4652">
            <w:pPr>
              <w:pStyle w:val="TAC"/>
              <w:rPr>
                <w:snapToGrid w:val="0"/>
              </w:rPr>
            </w:pPr>
            <w:r w:rsidRPr="007D0212">
              <w:rPr>
                <w:snapToGrid w:val="0"/>
              </w:rPr>
              <w:t>'6F73'</w:t>
            </w:r>
          </w:p>
        </w:tc>
        <w:tc>
          <w:tcPr>
            <w:tcW w:w="3827" w:type="dxa"/>
            <w:gridSpan w:val="3"/>
          </w:tcPr>
          <w:p w14:paraId="4D62D091" w14:textId="77777777" w:rsidR="00DB4652" w:rsidRPr="007D0212" w:rsidRDefault="00DB4652" w:rsidP="00DB4652">
            <w:pPr>
              <w:pStyle w:val="TAL"/>
              <w:rPr>
                <w:snapToGrid w:val="0"/>
              </w:rPr>
            </w:pPr>
            <w:r w:rsidRPr="007D0212">
              <w:rPr>
                <w:snapToGrid w:val="0"/>
              </w:rPr>
              <w:t>Packet switched location information</w:t>
            </w:r>
          </w:p>
        </w:tc>
        <w:tc>
          <w:tcPr>
            <w:tcW w:w="3799" w:type="dxa"/>
            <w:gridSpan w:val="2"/>
          </w:tcPr>
          <w:p w14:paraId="62E83B71" w14:textId="77777777" w:rsidR="00DB4652" w:rsidRPr="007D0212" w:rsidRDefault="00DB4652" w:rsidP="00DB4652">
            <w:pPr>
              <w:pStyle w:val="TAL"/>
              <w:rPr>
                <w:snapToGrid w:val="0"/>
              </w:rPr>
            </w:pPr>
            <w:r w:rsidRPr="007D0212">
              <w:rPr>
                <w:snapToGrid w:val="0"/>
              </w:rPr>
              <w:t xml:space="preserve">'FFFFFFFF FFFFFF </w:t>
            </w:r>
            <w:proofErr w:type="spellStart"/>
            <w:r w:rsidRPr="007D0212">
              <w:rPr>
                <w:snapToGrid w:val="0"/>
              </w:rPr>
              <w:t>xxxxxx</w:t>
            </w:r>
            <w:proofErr w:type="spellEnd"/>
            <w:r w:rsidRPr="007D0212">
              <w:rPr>
                <w:snapToGrid w:val="0"/>
              </w:rPr>
              <w:t xml:space="preserve"> 0000 FF 01' (see note 2)</w:t>
            </w:r>
          </w:p>
        </w:tc>
      </w:tr>
      <w:tr w:rsidR="00DB4652" w:rsidRPr="007D0212" w14:paraId="4C7CC8DD" w14:textId="77777777" w:rsidTr="00DB4652">
        <w:trPr>
          <w:gridAfter w:val="1"/>
          <w:wAfter w:w="46" w:type="dxa"/>
          <w:jc w:val="center"/>
        </w:trPr>
        <w:tc>
          <w:tcPr>
            <w:tcW w:w="1906" w:type="dxa"/>
            <w:gridSpan w:val="2"/>
          </w:tcPr>
          <w:p w14:paraId="03B53F10" w14:textId="77777777" w:rsidR="00DB4652" w:rsidRPr="007D0212" w:rsidRDefault="00DB4652" w:rsidP="00DB4652">
            <w:pPr>
              <w:pStyle w:val="TAC"/>
              <w:rPr>
                <w:snapToGrid w:val="0"/>
              </w:rPr>
            </w:pPr>
            <w:r w:rsidRPr="007D0212">
              <w:rPr>
                <w:snapToGrid w:val="0"/>
              </w:rPr>
              <w:t>'6F78'</w:t>
            </w:r>
          </w:p>
        </w:tc>
        <w:tc>
          <w:tcPr>
            <w:tcW w:w="3827" w:type="dxa"/>
            <w:gridSpan w:val="3"/>
          </w:tcPr>
          <w:p w14:paraId="5B40F03A" w14:textId="77777777" w:rsidR="00DB4652" w:rsidRPr="007D0212" w:rsidRDefault="00DB4652" w:rsidP="00DB4652">
            <w:pPr>
              <w:pStyle w:val="TAL"/>
              <w:rPr>
                <w:snapToGrid w:val="0"/>
              </w:rPr>
            </w:pPr>
            <w:r w:rsidRPr="007D0212">
              <w:rPr>
                <w:snapToGrid w:val="0"/>
              </w:rPr>
              <w:t>Access control class</w:t>
            </w:r>
          </w:p>
        </w:tc>
        <w:tc>
          <w:tcPr>
            <w:tcW w:w="3799" w:type="dxa"/>
            <w:gridSpan w:val="2"/>
          </w:tcPr>
          <w:p w14:paraId="654CC05E" w14:textId="77777777" w:rsidR="00DB4652" w:rsidRPr="007D0212" w:rsidRDefault="00DB4652" w:rsidP="00DB4652">
            <w:pPr>
              <w:pStyle w:val="TAL"/>
              <w:rPr>
                <w:snapToGrid w:val="0"/>
              </w:rPr>
            </w:pPr>
            <w:r w:rsidRPr="007D0212">
              <w:rPr>
                <w:snapToGrid w:val="0"/>
              </w:rPr>
              <w:t xml:space="preserve">Operator dependent </w:t>
            </w:r>
          </w:p>
        </w:tc>
      </w:tr>
      <w:tr w:rsidR="00DB4652" w:rsidRPr="007D0212" w14:paraId="0BA615C2" w14:textId="77777777" w:rsidTr="00DB4652">
        <w:trPr>
          <w:gridAfter w:val="1"/>
          <w:wAfter w:w="46" w:type="dxa"/>
          <w:jc w:val="center"/>
        </w:trPr>
        <w:tc>
          <w:tcPr>
            <w:tcW w:w="1906" w:type="dxa"/>
            <w:gridSpan w:val="2"/>
          </w:tcPr>
          <w:p w14:paraId="6A32A3A5" w14:textId="77777777" w:rsidR="00DB4652" w:rsidRPr="007D0212" w:rsidRDefault="00DB4652" w:rsidP="00DB4652">
            <w:pPr>
              <w:pStyle w:val="TAC"/>
              <w:rPr>
                <w:snapToGrid w:val="0"/>
              </w:rPr>
            </w:pPr>
            <w:r w:rsidRPr="007D0212">
              <w:rPr>
                <w:snapToGrid w:val="0"/>
              </w:rPr>
              <w:t>'6F7B'</w:t>
            </w:r>
          </w:p>
        </w:tc>
        <w:tc>
          <w:tcPr>
            <w:tcW w:w="3827" w:type="dxa"/>
            <w:gridSpan w:val="3"/>
          </w:tcPr>
          <w:p w14:paraId="33BCD738" w14:textId="77777777" w:rsidR="00DB4652" w:rsidRPr="007D0212" w:rsidRDefault="00DB4652" w:rsidP="00DB4652">
            <w:pPr>
              <w:pStyle w:val="TAL"/>
              <w:rPr>
                <w:snapToGrid w:val="0"/>
              </w:rPr>
            </w:pPr>
            <w:r w:rsidRPr="007D0212">
              <w:rPr>
                <w:snapToGrid w:val="0"/>
              </w:rPr>
              <w:t>Forbidden PLMNs</w:t>
            </w:r>
          </w:p>
        </w:tc>
        <w:tc>
          <w:tcPr>
            <w:tcW w:w="3799" w:type="dxa"/>
            <w:gridSpan w:val="2"/>
          </w:tcPr>
          <w:p w14:paraId="6E9956DC" w14:textId="77777777" w:rsidR="00DB4652" w:rsidRPr="007D0212" w:rsidRDefault="00DB4652" w:rsidP="00DB4652">
            <w:pPr>
              <w:pStyle w:val="TAL"/>
              <w:rPr>
                <w:snapToGrid w:val="0"/>
              </w:rPr>
            </w:pPr>
            <w:r w:rsidRPr="007D0212">
              <w:rPr>
                <w:snapToGrid w:val="0"/>
              </w:rPr>
              <w:t>'FF.</w:t>
            </w:r>
            <w:proofErr w:type="gramStart"/>
            <w:r w:rsidRPr="007D0212">
              <w:rPr>
                <w:snapToGrid w:val="0"/>
              </w:rPr>
              <w:t>..FF</w:t>
            </w:r>
            <w:proofErr w:type="gramEnd"/>
            <w:r w:rsidRPr="007D0212">
              <w:rPr>
                <w:snapToGrid w:val="0"/>
              </w:rPr>
              <w:t>'</w:t>
            </w:r>
          </w:p>
        </w:tc>
      </w:tr>
      <w:tr w:rsidR="00DB4652" w:rsidRPr="007D0212" w14:paraId="2AB3FF5D" w14:textId="77777777" w:rsidTr="00DB4652">
        <w:trPr>
          <w:gridAfter w:val="1"/>
          <w:wAfter w:w="46" w:type="dxa"/>
          <w:jc w:val="center"/>
        </w:trPr>
        <w:tc>
          <w:tcPr>
            <w:tcW w:w="1906" w:type="dxa"/>
            <w:gridSpan w:val="2"/>
          </w:tcPr>
          <w:p w14:paraId="7D9D733D" w14:textId="77777777" w:rsidR="00DB4652" w:rsidRPr="007D0212" w:rsidRDefault="00DB4652" w:rsidP="00DB4652">
            <w:pPr>
              <w:pStyle w:val="TAC"/>
              <w:rPr>
                <w:snapToGrid w:val="0"/>
                <w:lang w:val="fr-FR"/>
              </w:rPr>
            </w:pPr>
            <w:r w:rsidRPr="007D0212">
              <w:rPr>
                <w:snapToGrid w:val="0"/>
                <w:lang w:val="fr-FR"/>
              </w:rPr>
              <w:t>'6F7E</w:t>
            </w:r>
          </w:p>
        </w:tc>
        <w:tc>
          <w:tcPr>
            <w:tcW w:w="3827" w:type="dxa"/>
            <w:gridSpan w:val="3"/>
          </w:tcPr>
          <w:p w14:paraId="1C5ADB1B" w14:textId="77777777" w:rsidR="00DB4652" w:rsidRPr="007D0212" w:rsidRDefault="00DB4652" w:rsidP="00DB4652">
            <w:pPr>
              <w:pStyle w:val="TAL"/>
              <w:rPr>
                <w:snapToGrid w:val="0"/>
                <w:lang w:val="fr-FR"/>
              </w:rPr>
            </w:pPr>
            <w:r w:rsidRPr="007D0212">
              <w:rPr>
                <w:snapToGrid w:val="0"/>
                <w:lang w:val="fr-FR"/>
              </w:rPr>
              <w:t>Location information</w:t>
            </w:r>
          </w:p>
        </w:tc>
        <w:tc>
          <w:tcPr>
            <w:tcW w:w="3799" w:type="dxa"/>
            <w:gridSpan w:val="2"/>
          </w:tcPr>
          <w:p w14:paraId="64945CAB" w14:textId="77777777" w:rsidR="00DB4652" w:rsidRPr="007D0212" w:rsidRDefault="00DB4652" w:rsidP="00DB4652">
            <w:pPr>
              <w:pStyle w:val="TAL"/>
              <w:rPr>
                <w:snapToGrid w:val="0"/>
              </w:rPr>
            </w:pPr>
            <w:r w:rsidRPr="007D0212">
              <w:rPr>
                <w:snapToGrid w:val="0"/>
              </w:rPr>
              <w:t xml:space="preserve">'FFFFFFFF </w:t>
            </w:r>
            <w:proofErr w:type="spellStart"/>
            <w:r w:rsidRPr="007D0212">
              <w:rPr>
                <w:snapToGrid w:val="0"/>
              </w:rPr>
              <w:t>xxxxxx</w:t>
            </w:r>
            <w:proofErr w:type="spellEnd"/>
            <w:r w:rsidRPr="007D0212">
              <w:rPr>
                <w:snapToGrid w:val="0"/>
              </w:rPr>
              <w:t xml:space="preserve"> 0000 FF 01' (see note 2)</w:t>
            </w:r>
          </w:p>
        </w:tc>
      </w:tr>
      <w:tr w:rsidR="00DB4652" w:rsidRPr="007D0212" w14:paraId="6F76389F" w14:textId="77777777" w:rsidTr="00DB4652">
        <w:trPr>
          <w:gridAfter w:val="1"/>
          <w:wAfter w:w="46" w:type="dxa"/>
          <w:jc w:val="center"/>
        </w:trPr>
        <w:tc>
          <w:tcPr>
            <w:tcW w:w="1906" w:type="dxa"/>
            <w:gridSpan w:val="2"/>
          </w:tcPr>
          <w:p w14:paraId="56585432" w14:textId="77777777" w:rsidR="00DB4652" w:rsidRPr="007D0212" w:rsidRDefault="00DB4652" w:rsidP="00DB4652">
            <w:pPr>
              <w:pStyle w:val="TAC"/>
              <w:rPr>
                <w:snapToGrid w:val="0"/>
              </w:rPr>
            </w:pPr>
            <w:r w:rsidRPr="007D0212">
              <w:rPr>
                <w:snapToGrid w:val="0"/>
              </w:rPr>
              <w:t>'6F80'</w:t>
            </w:r>
          </w:p>
        </w:tc>
        <w:tc>
          <w:tcPr>
            <w:tcW w:w="3827" w:type="dxa"/>
            <w:gridSpan w:val="3"/>
          </w:tcPr>
          <w:p w14:paraId="15A2F1F6" w14:textId="77777777" w:rsidR="00DB4652" w:rsidRPr="007D0212" w:rsidRDefault="00DB4652" w:rsidP="00DB4652">
            <w:pPr>
              <w:pStyle w:val="TAL"/>
              <w:rPr>
                <w:snapToGrid w:val="0"/>
              </w:rPr>
            </w:pPr>
            <w:r w:rsidRPr="007D0212">
              <w:rPr>
                <w:snapToGrid w:val="0"/>
              </w:rPr>
              <w:t>Incoming call information</w:t>
            </w:r>
          </w:p>
        </w:tc>
        <w:tc>
          <w:tcPr>
            <w:tcW w:w="3799" w:type="dxa"/>
            <w:gridSpan w:val="2"/>
          </w:tcPr>
          <w:p w14:paraId="27291E25" w14:textId="77777777" w:rsidR="00DB4652" w:rsidRPr="007D0212" w:rsidRDefault="00DB4652" w:rsidP="00DB4652">
            <w:pPr>
              <w:pStyle w:val="TAL"/>
              <w:rPr>
                <w:snapToGrid w:val="0"/>
              </w:rPr>
            </w:pPr>
            <w:r w:rsidRPr="007D0212">
              <w:rPr>
                <w:snapToGrid w:val="0"/>
              </w:rPr>
              <w:t>'FF…FF 000000 00 01FFFF'</w:t>
            </w:r>
          </w:p>
        </w:tc>
      </w:tr>
      <w:tr w:rsidR="00DB4652" w:rsidRPr="007D0212" w14:paraId="0106AB7E" w14:textId="77777777" w:rsidTr="00DB4652">
        <w:trPr>
          <w:gridAfter w:val="1"/>
          <w:wAfter w:w="46" w:type="dxa"/>
          <w:jc w:val="center"/>
        </w:trPr>
        <w:tc>
          <w:tcPr>
            <w:tcW w:w="1906" w:type="dxa"/>
            <w:gridSpan w:val="2"/>
          </w:tcPr>
          <w:p w14:paraId="25671B08" w14:textId="77777777" w:rsidR="00DB4652" w:rsidRPr="007D0212" w:rsidRDefault="00DB4652" w:rsidP="00DB4652">
            <w:pPr>
              <w:pStyle w:val="TAC"/>
              <w:rPr>
                <w:snapToGrid w:val="0"/>
              </w:rPr>
            </w:pPr>
            <w:r w:rsidRPr="007D0212">
              <w:rPr>
                <w:snapToGrid w:val="0"/>
              </w:rPr>
              <w:t>'6F81'</w:t>
            </w:r>
          </w:p>
        </w:tc>
        <w:tc>
          <w:tcPr>
            <w:tcW w:w="3827" w:type="dxa"/>
            <w:gridSpan w:val="3"/>
          </w:tcPr>
          <w:p w14:paraId="7F84D1B4" w14:textId="77777777" w:rsidR="00DB4652" w:rsidRPr="007D0212" w:rsidRDefault="00DB4652" w:rsidP="00DB4652">
            <w:pPr>
              <w:pStyle w:val="TAL"/>
              <w:rPr>
                <w:snapToGrid w:val="0"/>
              </w:rPr>
            </w:pPr>
            <w:r w:rsidRPr="007D0212">
              <w:rPr>
                <w:snapToGrid w:val="0"/>
              </w:rPr>
              <w:t>Outgoing call information</w:t>
            </w:r>
          </w:p>
        </w:tc>
        <w:tc>
          <w:tcPr>
            <w:tcW w:w="3799" w:type="dxa"/>
            <w:gridSpan w:val="2"/>
          </w:tcPr>
          <w:p w14:paraId="256DD164" w14:textId="77777777" w:rsidR="00DB4652" w:rsidRPr="007D0212" w:rsidRDefault="00DB4652" w:rsidP="00DB4652">
            <w:pPr>
              <w:pStyle w:val="TAL"/>
              <w:rPr>
                <w:snapToGrid w:val="0"/>
              </w:rPr>
            </w:pPr>
            <w:r w:rsidRPr="007D0212">
              <w:rPr>
                <w:snapToGrid w:val="0"/>
              </w:rPr>
              <w:t>'FF…FF 000000 01FFFF'</w:t>
            </w:r>
          </w:p>
        </w:tc>
      </w:tr>
      <w:tr w:rsidR="00DB4652" w:rsidRPr="007D0212" w14:paraId="0573A53C" w14:textId="77777777" w:rsidTr="00DB4652">
        <w:trPr>
          <w:gridAfter w:val="1"/>
          <w:wAfter w:w="46" w:type="dxa"/>
          <w:jc w:val="center"/>
        </w:trPr>
        <w:tc>
          <w:tcPr>
            <w:tcW w:w="1906" w:type="dxa"/>
            <w:gridSpan w:val="2"/>
          </w:tcPr>
          <w:p w14:paraId="77EDC328" w14:textId="77777777" w:rsidR="00DB4652" w:rsidRPr="007D0212" w:rsidRDefault="00DB4652" w:rsidP="00DB4652">
            <w:pPr>
              <w:pStyle w:val="TAC"/>
              <w:rPr>
                <w:snapToGrid w:val="0"/>
              </w:rPr>
            </w:pPr>
            <w:r w:rsidRPr="007D0212">
              <w:rPr>
                <w:snapToGrid w:val="0"/>
              </w:rPr>
              <w:t>'6F82'</w:t>
            </w:r>
          </w:p>
        </w:tc>
        <w:tc>
          <w:tcPr>
            <w:tcW w:w="3827" w:type="dxa"/>
            <w:gridSpan w:val="3"/>
          </w:tcPr>
          <w:p w14:paraId="7764D32F" w14:textId="77777777" w:rsidR="00DB4652" w:rsidRPr="007D0212" w:rsidRDefault="00DB4652" w:rsidP="00DB4652">
            <w:pPr>
              <w:pStyle w:val="TAL"/>
              <w:rPr>
                <w:snapToGrid w:val="0"/>
              </w:rPr>
            </w:pPr>
            <w:r w:rsidRPr="007D0212">
              <w:rPr>
                <w:snapToGrid w:val="0"/>
              </w:rPr>
              <w:t>Incoming call timer</w:t>
            </w:r>
          </w:p>
        </w:tc>
        <w:tc>
          <w:tcPr>
            <w:tcW w:w="3799" w:type="dxa"/>
            <w:gridSpan w:val="2"/>
          </w:tcPr>
          <w:p w14:paraId="7206AEFA" w14:textId="77777777" w:rsidR="00DB4652" w:rsidRPr="007D0212" w:rsidRDefault="00DB4652" w:rsidP="00DB4652">
            <w:pPr>
              <w:pStyle w:val="TAL"/>
              <w:rPr>
                <w:snapToGrid w:val="0"/>
              </w:rPr>
            </w:pPr>
            <w:r w:rsidRPr="007D0212">
              <w:rPr>
                <w:snapToGrid w:val="0"/>
              </w:rPr>
              <w:t>'000000'</w:t>
            </w:r>
          </w:p>
        </w:tc>
      </w:tr>
      <w:tr w:rsidR="00DB4652" w:rsidRPr="007D0212" w14:paraId="2416CC80" w14:textId="77777777" w:rsidTr="00DB4652">
        <w:trPr>
          <w:gridAfter w:val="1"/>
          <w:wAfter w:w="46" w:type="dxa"/>
          <w:jc w:val="center"/>
        </w:trPr>
        <w:tc>
          <w:tcPr>
            <w:tcW w:w="1906" w:type="dxa"/>
            <w:gridSpan w:val="2"/>
          </w:tcPr>
          <w:p w14:paraId="40969E60" w14:textId="77777777" w:rsidR="00DB4652" w:rsidRPr="007D0212" w:rsidRDefault="00DB4652" w:rsidP="00DB4652">
            <w:pPr>
              <w:pStyle w:val="TAC"/>
              <w:rPr>
                <w:snapToGrid w:val="0"/>
              </w:rPr>
            </w:pPr>
            <w:r w:rsidRPr="007D0212">
              <w:rPr>
                <w:snapToGrid w:val="0"/>
              </w:rPr>
              <w:t>'6F83'</w:t>
            </w:r>
          </w:p>
        </w:tc>
        <w:tc>
          <w:tcPr>
            <w:tcW w:w="3827" w:type="dxa"/>
            <w:gridSpan w:val="3"/>
          </w:tcPr>
          <w:p w14:paraId="6D46AFD3" w14:textId="77777777" w:rsidR="00DB4652" w:rsidRPr="007D0212" w:rsidRDefault="00DB4652" w:rsidP="00DB4652">
            <w:pPr>
              <w:pStyle w:val="TAL"/>
              <w:rPr>
                <w:snapToGrid w:val="0"/>
              </w:rPr>
            </w:pPr>
            <w:r w:rsidRPr="007D0212">
              <w:rPr>
                <w:snapToGrid w:val="0"/>
              </w:rPr>
              <w:t>Outgoing call timer</w:t>
            </w:r>
          </w:p>
        </w:tc>
        <w:tc>
          <w:tcPr>
            <w:tcW w:w="3799" w:type="dxa"/>
            <w:gridSpan w:val="2"/>
          </w:tcPr>
          <w:p w14:paraId="4BD42185" w14:textId="77777777" w:rsidR="00DB4652" w:rsidRPr="007D0212" w:rsidRDefault="00DB4652" w:rsidP="00DB4652">
            <w:pPr>
              <w:pStyle w:val="TAL"/>
              <w:rPr>
                <w:snapToGrid w:val="0"/>
              </w:rPr>
            </w:pPr>
            <w:r w:rsidRPr="007D0212">
              <w:rPr>
                <w:snapToGrid w:val="0"/>
              </w:rPr>
              <w:t>'000000'</w:t>
            </w:r>
          </w:p>
        </w:tc>
      </w:tr>
      <w:tr w:rsidR="00DB4652" w:rsidRPr="007D0212" w14:paraId="42D0CE84" w14:textId="77777777" w:rsidTr="00DB4652">
        <w:trPr>
          <w:gridAfter w:val="1"/>
          <w:wAfter w:w="46" w:type="dxa"/>
          <w:jc w:val="center"/>
        </w:trPr>
        <w:tc>
          <w:tcPr>
            <w:tcW w:w="1906" w:type="dxa"/>
            <w:gridSpan w:val="2"/>
          </w:tcPr>
          <w:p w14:paraId="19B01488" w14:textId="77777777" w:rsidR="00DB4652" w:rsidRPr="007D0212" w:rsidRDefault="00DB4652" w:rsidP="00DB4652">
            <w:pPr>
              <w:pStyle w:val="TAC"/>
              <w:rPr>
                <w:snapToGrid w:val="0"/>
              </w:rPr>
            </w:pPr>
            <w:r w:rsidRPr="007D0212">
              <w:rPr>
                <w:snapToGrid w:val="0"/>
              </w:rPr>
              <w:t>'6FAD'</w:t>
            </w:r>
          </w:p>
        </w:tc>
        <w:tc>
          <w:tcPr>
            <w:tcW w:w="3827" w:type="dxa"/>
            <w:gridSpan w:val="3"/>
          </w:tcPr>
          <w:p w14:paraId="13106A91" w14:textId="77777777" w:rsidR="00DB4652" w:rsidRPr="007D0212" w:rsidRDefault="00DB4652" w:rsidP="00DB4652">
            <w:pPr>
              <w:pStyle w:val="TAL"/>
              <w:rPr>
                <w:snapToGrid w:val="0"/>
              </w:rPr>
            </w:pPr>
            <w:r w:rsidRPr="007D0212">
              <w:rPr>
                <w:snapToGrid w:val="0"/>
              </w:rPr>
              <w:t>Administrative data</w:t>
            </w:r>
          </w:p>
        </w:tc>
        <w:tc>
          <w:tcPr>
            <w:tcW w:w="3799" w:type="dxa"/>
            <w:gridSpan w:val="2"/>
          </w:tcPr>
          <w:p w14:paraId="77D50940" w14:textId="77777777" w:rsidR="00DB4652" w:rsidRPr="007D0212" w:rsidRDefault="00DB4652" w:rsidP="00DB4652">
            <w:pPr>
              <w:pStyle w:val="TAL"/>
              <w:rPr>
                <w:snapToGrid w:val="0"/>
              </w:rPr>
            </w:pPr>
            <w:r w:rsidRPr="007D0212">
              <w:rPr>
                <w:snapToGrid w:val="0"/>
              </w:rPr>
              <w:t xml:space="preserve">Operator dependent </w:t>
            </w:r>
          </w:p>
        </w:tc>
      </w:tr>
      <w:tr w:rsidR="00DB4652" w:rsidRPr="007D0212" w14:paraId="107ACAF9" w14:textId="77777777" w:rsidTr="00DB4652">
        <w:tblPrEx>
          <w:tblCellMar>
            <w:left w:w="71" w:type="dxa"/>
          </w:tblCellMar>
        </w:tblPrEx>
        <w:trPr>
          <w:gridAfter w:val="1"/>
          <w:wAfter w:w="46" w:type="dxa"/>
          <w:jc w:val="center"/>
        </w:trPr>
        <w:tc>
          <w:tcPr>
            <w:tcW w:w="1906" w:type="dxa"/>
            <w:gridSpan w:val="2"/>
          </w:tcPr>
          <w:p w14:paraId="5F8F77F1" w14:textId="77777777" w:rsidR="00DB4652" w:rsidRPr="007D0212" w:rsidRDefault="00DB4652" w:rsidP="00DB4652">
            <w:pPr>
              <w:pStyle w:val="TAC"/>
              <w:rPr>
                <w:snapToGrid w:val="0"/>
              </w:rPr>
            </w:pPr>
            <w:r w:rsidRPr="007D0212">
              <w:t>'6FB1'</w:t>
            </w:r>
          </w:p>
        </w:tc>
        <w:tc>
          <w:tcPr>
            <w:tcW w:w="3827" w:type="dxa"/>
            <w:gridSpan w:val="3"/>
          </w:tcPr>
          <w:p w14:paraId="1DF93829" w14:textId="77777777" w:rsidR="00DB4652" w:rsidRPr="007D0212" w:rsidRDefault="00DB4652" w:rsidP="00DB4652">
            <w:pPr>
              <w:pStyle w:val="TAL"/>
              <w:rPr>
                <w:snapToGrid w:val="0"/>
              </w:rPr>
            </w:pPr>
            <w:r w:rsidRPr="007D0212">
              <w:t>Voice Group Call Service</w:t>
            </w:r>
          </w:p>
        </w:tc>
        <w:tc>
          <w:tcPr>
            <w:tcW w:w="3799" w:type="dxa"/>
            <w:gridSpan w:val="2"/>
          </w:tcPr>
          <w:p w14:paraId="7CEC4E0A" w14:textId="77777777" w:rsidR="00DB4652" w:rsidRPr="007D0212" w:rsidRDefault="00DB4652" w:rsidP="00DB4652">
            <w:pPr>
              <w:pStyle w:val="TAL"/>
              <w:rPr>
                <w:snapToGrid w:val="0"/>
              </w:rPr>
            </w:pPr>
            <w:r w:rsidRPr="007D0212">
              <w:rPr>
                <w:snapToGrid w:val="0"/>
              </w:rPr>
              <w:t xml:space="preserve">Operator dependent </w:t>
            </w:r>
          </w:p>
        </w:tc>
      </w:tr>
      <w:tr w:rsidR="00DB4652" w:rsidRPr="007D0212" w14:paraId="7BE4A04E" w14:textId="77777777" w:rsidTr="00DB4652">
        <w:tblPrEx>
          <w:tblCellMar>
            <w:left w:w="71" w:type="dxa"/>
          </w:tblCellMar>
        </w:tblPrEx>
        <w:trPr>
          <w:gridAfter w:val="1"/>
          <w:wAfter w:w="46" w:type="dxa"/>
          <w:jc w:val="center"/>
        </w:trPr>
        <w:tc>
          <w:tcPr>
            <w:tcW w:w="1906" w:type="dxa"/>
            <w:gridSpan w:val="2"/>
          </w:tcPr>
          <w:p w14:paraId="51C97751" w14:textId="77777777" w:rsidR="00DB4652" w:rsidRPr="007D0212" w:rsidRDefault="00DB4652" w:rsidP="00DB4652">
            <w:pPr>
              <w:pStyle w:val="TAC"/>
              <w:rPr>
                <w:snapToGrid w:val="0"/>
              </w:rPr>
            </w:pPr>
            <w:r w:rsidRPr="007D0212">
              <w:t>'6FB2'</w:t>
            </w:r>
          </w:p>
        </w:tc>
        <w:tc>
          <w:tcPr>
            <w:tcW w:w="3827" w:type="dxa"/>
            <w:gridSpan w:val="3"/>
          </w:tcPr>
          <w:p w14:paraId="38F3357E" w14:textId="77777777" w:rsidR="00DB4652" w:rsidRPr="007D0212" w:rsidRDefault="00DB4652" w:rsidP="00DB4652">
            <w:pPr>
              <w:pStyle w:val="TAL"/>
              <w:rPr>
                <w:snapToGrid w:val="0"/>
              </w:rPr>
            </w:pPr>
            <w:r w:rsidRPr="007D0212">
              <w:t>Voice Group Call Service Status</w:t>
            </w:r>
          </w:p>
        </w:tc>
        <w:tc>
          <w:tcPr>
            <w:tcW w:w="3799" w:type="dxa"/>
            <w:gridSpan w:val="2"/>
          </w:tcPr>
          <w:p w14:paraId="6557FF28" w14:textId="77777777" w:rsidR="00DB4652" w:rsidRPr="007D0212" w:rsidRDefault="00DB4652" w:rsidP="00DB4652">
            <w:pPr>
              <w:pStyle w:val="TAL"/>
              <w:rPr>
                <w:snapToGrid w:val="0"/>
              </w:rPr>
            </w:pPr>
            <w:r w:rsidRPr="007D0212">
              <w:rPr>
                <w:snapToGrid w:val="0"/>
              </w:rPr>
              <w:t xml:space="preserve">Operator dependent </w:t>
            </w:r>
          </w:p>
        </w:tc>
      </w:tr>
      <w:tr w:rsidR="00DB4652" w:rsidRPr="007D0212" w14:paraId="68E56B0F" w14:textId="77777777" w:rsidTr="00DB4652">
        <w:tblPrEx>
          <w:tblCellMar>
            <w:left w:w="71" w:type="dxa"/>
          </w:tblCellMar>
        </w:tblPrEx>
        <w:trPr>
          <w:gridAfter w:val="1"/>
          <w:wAfter w:w="46" w:type="dxa"/>
          <w:jc w:val="center"/>
        </w:trPr>
        <w:tc>
          <w:tcPr>
            <w:tcW w:w="1906" w:type="dxa"/>
            <w:gridSpan w:val="2"/>
          </w:tcPr>
          <w:p w14:paraId="0CE6DD6E" w14:textId="77777777" w:rsidR="00DB4652" w:rsidRPr="007D0212" w:rsidRDefault="00DB4652" w:rsidP="00DB4652">
            <w:pPr>
              <w:pStyle w:val="TAC"/>
              <w:rPr>
                <w:snapToGrid w:val="0"/>
              </w:rPr>
            </w:pPr>
            <w:r w:rsidRPr="007D0212">
              <w:t>'6FB3'</w:t>
            </w:r>
          </w:p>
        </w:tc>
        <w:tc>
          <w:tcPr>
            <w:tcW w:w="3827" w:type="dxa"/>
            <w:gridSpan w:val="3"/>
          </w:tcPr>
          <w:p w14:paraId="0FC979A4" w14:textId="77777777" w:rsidR="00DB4652" w:rsidRPr="007D0212" w:rsidRDefault="00DB4652" w:rsidP="00DB4652">
            <w:pPr>
              <w:pStyle w:val="TAL"/>
              <w:rPr>
                <w:snapToGrid w:val="0"/>
              </w:rPr>
            </w:pPr>
            <w:r w:rsidRPr="007D0212">
              <w:t>Voice Broadcast Service</w:t>
            </w:r>
          </w:p>
        </w:tc>
        <w:tc>
          <w:tcPr>
            <w:tcW w:w="3799" w:type="dxa"/>
            <w:gridSpan w:val="2"/>
          </w:tcPr>
          <w:p w14:paraId="3F4C304A" w14:textId="77777777" w:rsidR="00DB4652" w:rsidRPr="007D0212" w:rsidRDefault="00DB4652" w:rsidP="00DB4652">
            <w:pPr>
              <w:pStyle w:val="TAL"/>
              <w:rPr>
                <w:snapToGrid w:val="0"/>
              </w:rPr>
            </w:pPr>
            <w:r w:rsidRPr="007D0212">
              <w:rPr>
                <w:snapToGrid w:val="0"/>
              </w:rPr>
              <w:t xml:space="preserve">Operator dependent </w:t>
            </w:r>
          </w:p>
        </w:tc>
      </w:tr>
      <w:tr w:rsidR="00DB4652" w:rsidRPr="007D0212" w14:paraId="6BD6CDA7" w14:textId="77777777" w:rsidTr="00DB4652">
        <w:tblPrEx>
          <w:tblCellMar>
            <w:left w:w="71" w:type="dxa"/>
          </w:tblCellMar>
        </w:tblPrEx>
        <w:trPr>
          <w:gridAfter w:val="1"/>
          <w:wAfter w:w="46" w:type="dxa"/>
          <w:jc w:val="center"/>
        </w:trPr>
        <w:tc>
          <w:tcPr>
            <w:tcW w:w="1906" w:type="dxa"/>
            <w:gridSpan w:val="2"/>
          </w:tcPr>
          <w:p w14:paraId="44491908" w14:textId="77777777" w:rsidR="00DB4652" w:rsidRPr="007D0212" w:rsidRDefault="00DB4652" w:rsidP="00DB4652">
            <w:pPr>
              <w:pStyle w:val="TAC"/>
              <w:rPr>
                <w:snapToGrid w:val="0"/>
              </w:rPr>
            </w:pPr>
            <w:r w:rsidRPr="007D0212">
              <w:t>'6FB4'</w:t>
            </w:r>
          </w:p>
        </w:tc>
        <w:tc>
          <w:tcPr>
            <w:tcW w:w="3827" w:type="dxa"/>
            <w:gridSpan w:val="3"/>
          </w:tcPr>
          <w:p w14:paraId="4352280A" w14:textId="77777777" w:rsidR="00DB4652" w:rsidRPr="007D0212" w:rsidRDefault="00DB4652" w:rsidP="00DB4652">
            <w:pPr>
              <w:pStyle w:val="TAL"/>
              <w:rPr>
                <w:snapToGrid w:val="0"/>
              </w:rPr>
            </w:pPr>
            <w:r w:rsidRPr="007D0212">
              <w:t>Voice Broadcast Service Status</w:t>
            </w:r>
          </w:p>
        </w:tc>
        <w:tc>
          <w:tcPr>
            <w:tcW w:w="3799" w:type="dxa"/>
            <w:gridSpan w:val="2"/>
          </w:tcPr>
          <w:p w14:paraId="41D6E332" w14:textId="77777777" w:rsidR="00DB4652" w:rsidRPr="007D0212" w:rsidRDefault="00DB4652" w:rsidP="00DB4652">
            <w:pPr>
              <w:pStyle w:val="TAL"/>
              <w:rPr>
                <w:snapToGrid w:val="0"/>
              </w:rPr>
            </w:pPr>
            <w:r w:rsidRPr="007D0212">
              <w:rPr>
                <w:snapToGrid w:val="0"/>
              </w:rPr>
              <w:t xml:space="preserve">Operator dependent </w:t>
            </w:r>
          </w:p>
        </w:tc>
      </w:tr>
      <w:tr w:rsidR="00DB4652" w:rsidRPr="007D0212" w14:paraId="194D90E0" w14:textId="77777777" w:rsidTr="00DB4652">
        <w:trPr>
          <w:gridAfter w:val="1"/>
          <w:wAfter w:w="46" w:type="dxa"/>
          <w:jc w:val="center"/>
        </w:trPr>
        <w:tc>
          <w:tcPr>
            <w:tcW w:w="1906" w:type="dxa"/>
            <w:gridSpan w:val="2"/>
          </w:tcPr>
          <w:p w14:paraId="2A9C6D5D" w14:textId="77777777" w:rsidR="00DB4652" w:rsidRPr="007D0212" w:rsidRDefault="00DB4652" w:rsidP="00DB4652">
            <w:pPr>
              <w:pStyle w:val="TAC"/>
              <w:rPr>
                <w:snapToGrid w:val="0"/>
              </w:rPr>
            </w:pPr>
            <w:r w:rsidRPr="007D0212">
              <w:rPr>
                <w:snapToGrid w:val="0"/>
              </w:rPr>
              <w:t>'6FB5'</w:t>
            </w:r>
          </w:p>
        </w:tc>
        <w:tc>
          <w:tcPr>
            <w:tcW w:w="3827" w:type="dxa"/>
            <w:gridSpan w:val="3"/>
          </w:tcPr>
          <w:p w14:paraId="4E1C5FA0" w14:textId="77777777" w:rsidR="00DB4652" w:rsidRPr="007D0212" w:rsidRDefault="00DB4652" w:rsidP="00DB4652">
            <w:pPr>
              <w:pStyle w:val="TAL"/>
              <w:rPr>
                <w:snapToGrid w:val="0"/>
              </w:rPr>
            </w:pPr>
            <w:r w:rsidRPr="007D0212">
              <w:rPr>
                <w:snapToGrid w:val="0"/>
              </w:rPr>
              <w:t>EMLPP</w:t>
            </w:r>
          </w:p>
        </w:tc>
        <w:tc>
          <w:tcPr>
            <w:tcW w:w="3799" w:type="dxa"/>
            <w:gridSpan w:val="2"/>
          </w:tcPr>
          <w:p w14:paraId="318D6AF9" w14:textId="77777777" w:rsidR="00DB4652" w:rsidRPr="007D0212" w:rsidRDefault="00DB4652" w:rsidP="00DB4652">
            <w:pPr>
              <w:pStyle w:val="TAL"/>
              <w:rPr>
                <w:snapToGrid w:val="0"/>
              </w:rPr>
            </w:pPr>
            <w:r w:rsidRPr="007D0212">
              <w:rPr>
                <w:snapToGrid w:val="0"/>
              </w:rPr>
              <w:t>Operator dependent</w:t>
            </w:r>
          </w:p>
        </w:tc>
      </w:tr>
      <w:tr w:rsidR="00DB4652" w:rsidRPr="007D0212" w14:paraId="5E9CA3D7" w14:textId="77777777" w:rsidTr="00DB4652">
        <w:trPr>
          <w:gridAfter w:val="1"/>
          <w:wAfter w:w="46" w:type="dxa"/>
          <w:jc w:val="center"/>
        </w:trPr>
        <w:tc>
          <w:tcPr>
            <w:tcW w:w="1906" w:type="dxa"/>
            <w:gridSpan w:val="2"/>
          </w:tcPr>
          <w:p w14:paraId="4FBBA09D" w14:textId="77777777" w:rsidR="00DB4652" w:rsidRPr="007D0212" w:rsidRDefault="00DB4652" w:rsidP="00DB4652">
            <w:pPr>
              <w:pStyle w:val="TAC"/>
              <w:rPr>
                <w:snapToGrid w:val="0"/>
              </w:rPr>
            </w:pPr>
            <w:r w:rsidRPr="007D0212">
              <w:rPr>
                <w:snapToGrid w:val="0"/>
              </w:rPr>
              <w:t>'6FB6'</w:t>
            </w:r>
          </w:p>
        </w:tc>
        <w:tc>
          <w:tcPr>
            <w:tcW w:w="3827" w:type="dxa"/>
            <w:gridSpan w:val="3"/>
          </w:tcPr>
          <w:p w14:paraId="6C0D8C90" w14:textId="77777777" w:rsidR="00DB4652" w:rsidRPr="007D0212" w:rsidRDefault="00DB4652" w:rsidP="00DB4652">
            <w:pPr>
              <w:pStyle w:val="TAL"/>
              <w:rPr>
                <w:snapToGrid w:val="0"/>
              </w:rPr>
            </w:pPr>
            <w:proofErr w:type="spellStart"/>
            <w:r w:rsidRPr="007D0212">
              <w:rPr>
                <w:snapToGrid w:val="0"/>
              </w:rPr>
              <w:t>AaeM</w:t>
            </w:r>
            <w:proofErr w:type="spellEnd"/>
          </w:p>
        </w:tc>
        <w:tc>
          <w:tcPr>
            <w:tcW w:w="3799" w:type="dxa"/>
            <w:gridSpan w:val="2"/>
          </w:tcPr>
          <w:p w14:paraId="5ED64EDF" w14:textId="77777777" w:rsidR="00DB4652" w:rsidRPr="007D0212" w:rsidRDefault="00DB4652" w:rsidP="00DB4652">
            <w:pPr>
              <w:pStyle w:val="TAL"/>
              <w:rPr>
                <w:snapToGrid w:val="0"/>
              </w:rPr>
            </w:pPr>
            <w:r w:rsidRPr="007D0212">
              <w:rPr>
                <w:snapToGrid w:val="0"/>
              </w:rPr>
              <w:t>'00'</w:t>
            </w:r>
          </w:p>
        </w:tc>
      </w:tr>
      <w:tr w:rsidR="00DB4652" w:rsidRPr="007D0212" w14:paraId="342164F4" w14:textId="77777777" w:rsidTr="00DB4652">
        <w:trPr>
          <w:gridAfter w:val="1"/>
          <w:wAfter w:w="46" w:type="dxa"/>
          <w:jc w:val="center"/>
        </w:trPr>
        <w:tc>
          <w:tcPr>
            <w:tcW w:w="1906" w:type="dxa"/>
            <w:gridSpan w:val="2"/>
          </w:tcPr>
          <w:p w14:paraId="3A465F59" w14:textId="77777777" w:rsidR="00DB4652" w:rsidRPr="007D0212" w:rsidRDefault="00DB4652" w:rsidP="00DB4652">
            <w:pPr>
              <w:pStyle w:val="TAC"/>
              <w:rPr>
                <w:snapToGrid w:val="0"/>
              </w:rPr>
            </w:pPr>
            <w:r w:rsidRPr="007D0212">
              <w:rPr>
                <w:snapToGrid w:val="0"/>
              </w:rPr>
              <w:t>'6FB7'</w:t>
            </w:r>
          </w:p>
        </w:tc>
        <w:tc>
          <w:tcPr>
            <w:tcW w:w="3827" w:type="dxa"/>
            <w:gridSpan w:val="3"/>
          </w:tcPr>
          <w:p w14:paraId="38C4B6EB" w14:textId="77777777" w:rsidR="00DB4652" w:rsidRPr="007D0212" w:rsidRDefault="00DB4652" w:rsidP="00DB4652">
            <w:pPr>
              <w:pStyle w:val="TAL"/>
              <w:rPr>
                <w:snapToGrid w:val="0"/>
              </w:rPr>
            </w:pPr>
            <w:r w:rsidRPr="007D0212">
              <w:rPr>
                <w:snapToGrid w:val="0"/>
              </w:rPr>
              <w:t>Emergency call codes</w:t>
            </w:r>
          </w:p>
        </w:tc>
        <w:tc>
          <w:tcPr>
            <w:tcW w:w="3799" w:type="dxa"/>
            <w:gridSpan w:val="2"/>
          </w:tcPr>
          <w:p w14:paraId="6DAA2A30" w14:textId="77777777" w:rsidR="00DB4652" w:rsidRPr="007D0212" w:rsidRDefault="00DB4652" w:rsidP="00DB4652">
            <w:pPr>
              <w:pStyle w:val="TAL"/>
              <w:rPr>
                <w:snapToGrid w:val="0"/>
              </w:rPr>
            </w:pPr>
            <w:r w:rsidRPr="007D0212">
              <w:rPr>
                <w:snapToGrid w:val="0"/>
              </w:rPr>
              <w:t>Operator dependent</w:t>
            </w:r>
          </w:p>
        </w:tc>
      </w:tr>
      <w:tr w:rsidR="00DB4652" w:rsidRPr="007D0212" w14:paraId="3BD22DD7" w14:textId="77777777" w:rsidTr="00DB4652">
        <w:trPr>
          <w:gridAfter w:val="1"/>
          <w:wAfter w:w="46" w:type="dxa"/>
          <w:jc w:val="center"/>
        </w:trPr>
        <w:tc>
          <w:tcPr>
            <w:tcW w:w="1906" w:type="dxa"/>
            <w:gridSpan w:val="2"/>
          </w:tcPr>
          <w:p w14:paraId="002AC5AD" w14:textId="77777777" w:rsidR="00DB4652" w:rsidRPr="007D0212" w:rsidRDefault="00DB4652" w:rsidP="00DB4652">
            <w:pPr>
              <w:pStyle w:val="TAC"/>
              <w:rPr>
                <w:snapToGrid w:val="0"/>
              </w:rPr>
            </w:pPr>
            <w:r w:rsidRPr="007D0212">
              <w:rPr>
                <w:snapToGrid w:val="0"/>
              </w:rPr>
              <w:t>'6FC3'</w:t>
            </w:r>
          </w:p>
        </w:tc>
        <w:tc>
          <w:tcPr>
            <w:tcW w:w="3827" w:type="dxa"/>
            <w:gridSpan w:val="3"/>
          </w:tcPr>
          <w:p w14:paraId="03EE39F2" w14:textId="77777777" w:rsidR="00DB4652" w:rsidRPr="007D0212" w:rsidRDefault="00DB4652" w:rsidP="00DB4652">
            <w:pPr>
              <w:pStyle w:val="TAL"/>
              <w:rPr>
                <w:snapToGrid w:val="0"/>
              </w:rPr>
            </w:pPr>
            <w:r w:rsidRPr="007D0212">
              <w:rPr>
                <w:snapToGrid w:val="0"/>
              </w:rPr>
              <w:t>Key for hidden phone book entries</w:t>
            </w:r>
          </w:p>
        </w:tc>
        <w:tc>
          <w:tcPr>
            <w:tcW w:w="3799" w:type="dxa"/>
            <w:gridSpan w:val="2"/>
          </w:tcPr>
          <w:p w14:paraId="65319FF4" w14:textId="77777777" w:rsidR="00DB4652" w:rsidRPr="007D0212" w:rsidRDefault="00DB4652" w:rsidP="00DB4652">
            <w:pPr>
              <w:pStyle w:val="TAL"/>
              <w:rPr>
                <w:snapToGrid w:val="0"/>
              </w:rPr>
            </w:pPr>
            <w:r w:rsidRPr="007D0212">
              <w:rPr>
                <w:snapToGrid w:val="0"/>
              </w:rPr>
              <w:t>'FF…FF'</w:t>
            </w:r>
          </w:p>
        </w:tc>
      </w:tr>
      <w:tr w:rsidR="00DB4652" w:rsidRPr="007D0212" w14:paraId="656F5CAA" w14:textId="77777777" w:rsidTr="00DB4652">
        <w:trPr>
          <w:gridAfter w:val="1"/>
          <w:wAfter w:w="46" w:type="dxa"/>
          <w:jc w:val="center"/>
        </w:trPr>
        <w:tc>
          <w:tcPr>
            <w:tcW w:w="1906" w:type="dxa"/>
            <w:gridSpan w:val="2"/>
          </w:tcPr>
          <w:p w14:paraId="09356EC5" w14:textId="77777777" w:rsidR="00DB4652" w:rsidRPr="007D0212" w:rsidRDefault="00DB4652" w:rsidP="00DB4652">
            <w:pPr>
              <w:pStyle w:val="TAC"/>
              <w:rPr>
                <w:snapToGrid w:val="0"/>
              </w:rPr>
            </w:pPr>
            <w:r w:rsidRPr="007D0212">
              <w:rPr>
                <w:snapToGrid w:val="0"/>
              </w:rPr>
              <w:t>'6FC4'</w:t>
            </w:r>
          </w:p>
        </w:tc>
        <w:tc>
          <w:tcPr>
            <w:tcW w:w="3827" w:type="dxa"/>
            <w:gridSpan w:val="3"/>
          </w:tcPr>
          <w:p w14:paraId="61E730FD" w14:textId="77777777" w:rsidR="00DB4652" w:rsidRPr="007D0212" w:rsidRDefault="00DB4652" w:rsidP="00DB4652">
            <w:pPr>
              <w:pStyle w:val="TAL"/>
              <w:rPr>
                <w:snapToGrid w:val="0"/>
              </w:rPr>
            </w:pPr>
            <w:r w:rsidRPr="007D0212">
              <w:rPr>
                <w:snapToGrid w:val="0"/>
              </w:rPr>
              <w:t>Network Parameters</w:t>
            </w:r>
          </w:p>
        </w:tc>
        <w:tc>
          <w:tcPr>
            <w:tcW w:w="3799" w:type="dxa"/>
            <w:gridSpan w:val="2"/>
          </w:tcPr>
          <w:p w14:paraId="7D4F474D" w14:textId="77777777" w:rsidR="00DB4652" w:rsidRPr="007D0212" w:rsidRDefault="00DB4652" w:rsidP="00DB4652">
            <w:pPr>
              <w:pStyle w:val="TAL"/>
              <w:rPr>
                <w:snapToGrid w:val="0"/>
              </w:rPr>
            </w:pPr>
            <w:r w:rsidRPr="007D0212">
              <w:rPr>
                <w:snapToGrid w:val="0"/>
              </w:rPr>
              <w:t>'FF…FF'</w:t>
            </w:r>
          </w:p>
        </w:tc>
      </w:tr>
      <w:tr w:rsidR="00DB4652" w:rsidRPr="007D0212" w14:paraId="49C42448" w14:textId="77777777" w:rsidTr="00DB4652">
        <w:trPr>
          <w:gridAfter w:val="1"/>
          <w:wAfter w:w="46" w:type="dxa"/>
          <w:jc w:val="center"/>
        </w:trPr>
        <w:tc>
          <w:tcPr>
            <w:tcW w:w="1906" w:type="dxa"/>
            <w:gridSpan w:val="2"/>
          </w:tcPr>
          <w:p w14:paraId="7C42E429" w14:textId="77777777" w:rsidR="00DB4652" w:rsidRPr="007D0212" w:rsidRDefault="00DB4652" w:rsidP="00DB4652">
            <w:pPr>
              <w:pStyle w:val="TAC"/>
              <w:rPr>
                <w:snapToGrid w:val="0"/>
              </w:rPr>
            </w:pPr>
            <w:r w:rsidRPr="007D0212">
              <w:rPr>
                <w:snapToGrid w:val="0"/>
              </w:rPr>
              <w:t>'6FC5'</w:t>
            </w:r>
          </w:p>
        </w:tc>
        <w:tc>
          <w:tcPr>
            <w:tcW w:w="3827" w:type="dxa"/>
            <w:gridSpan w:val="3"/>
          </w:tcPr>
          <w:p w14:paraId="2D37E325" w14:textId="77777777" w:rsidR="00DB4652" w:rsidRPr="007D0212" w:rsidRDefault="00DB4652" w:rsidP="00DB4652">
            <w:pPr>
              <w:pStyle w:val="TAL"/>
              <w:rPr>
                <w:snapToGrid w:val="0"/>
              </w:rPr>
            </w:pPr>
            <w:r w:rsidRPr="007D0212">
              <w:rPr>
                <w:snapToGrid w:val="0"/>
              </w:rPr>
              <w:t>PLMN Network Name</w:t>
            </w:r>
          </w:p>
        </w:tc>
        <w:tc>
          <w:tcPr>
            <w:tcW w:w="3799" w:type="dxa"/>
            <w:gridSpan w:val="2"/>
          </w:tcPr>
          <w:p w14:paraId="5411CBCC" w14:textId="77777777" w:rsidR="00DB4652" w:rsidRPr="007D0212" w:rsidRDefault="00DB4652" w:rsidP="00DB4652">
            <w:pPr>
              <w:pStyle w:val="TAL"/>
              <w:rPr>
                <w:snapToGrid w:val="0"/>
              </w:rPr>
            </w:pPr>
            <w:r w:rsidRPr="007D0212">
              <w:rPr>
                <w:snapToGrid w:val="0"/>
              </w:rPr>
              <w:t>Operator dependent</w:t>
            </w:r>
          </w:p>
        </w:tc>
      </w:tr>
      <w:tr w:rsidR="00DB4652" w:rsidRPr="007D0212" w14:paraId="18B8443F" w14:textId="77777777" w:rsidTr="00DB4652">
        <w:trPr>
          <w:gridAfter w:val="1"/>
          <w:wAfter w:w="46" w:type="dxa"/>
          <w:jc w:val="center"/>
        </w:trPr>
        <w:tc>
          <w:tcPr>
            <w:tcW w:w="1906" w:type="dxa"/>
            <w:gridSpan w:val="2"/>
          </w:tcPr>
          <w:p w14:paraId="04B0A977" w14:textId="77777777" w:rsidR="00DB4652" w:rsidRPr="007D0212" w:rsidRDefault="00DB4652" w:rsidP="00DB4652">
            <w:pPr>
              <w:pStyle w:val="TAC"/>
              <w:rPr>
                <w:snapToGrid w:val="0"/>
              </w:rPr>
            </w:pPr>
            <w:r w:rsidRPr="007D0212">
              <w:rPr>
                <w:snapToGrid w:val="0"/>
              </w:rPr>
              <w:t>'6FC6'</w:t>
            </w:r>
          </w:p>
        </w:tc>
        <w:tc>
          <w:tcPr>
            <w:tcW w:w="3827" w:type="dxa"/>
            <w:gridSpan w:val="3"/>
          </w:tcPr>
          <w:p w14:paraId="0861DC67" w14:textId="77777777" w:rsidR="00DB4652" w:rsidRPr="007D0212" w:rsidRDefault="00DB4652" w:rsidP="00DB4652">
            <w:pPr>
              <w:pStyle w:val="TAL"/>
              <w:rPr>
                <w:snapToGrid w:val="0"/>
              </w:rPr>
            </w:pPr>
            <w:r w:rsidRPr="007D0212">
              <w:rPr>
                <w:snapToGrid w:val="0"/>
              </w:rPr>
              <w:t>Operator Network List</w:t>
            </w:r>
          </w:p>
        </w:tc>
        <w:tc>
          <w:tcPr>
            <w:tcW w:w="3799" w:type="dxa"/>
            <w:gridSpan w:val="2"/>
          </w:tcPr>
          <w:p w14:paraId="2D51084D" w14:textId="77777777" w:rsidR="00DB4652" w:rsidRPr="007D0212" w:rsidRDefault="00DB4652" w:rsidP="00DB4652">
            <w:pPr>
              <w:pStyle w:val="TAL"/>
              <w:rPr>
                <w:snapToGrid w:val="0"/>
              </w:rPr>
            </w:pPr>
            <w:r w:rsidRPr="007D0212">
              <w:rPr>
                <w:snapToGrid w:val="0"/>
              </w:rPr>
              <w:t>Operator dependent</w:t>
            </w:r>
          </w:p>
        </w:tc>
      </w:tr>
      <w:tr w:rsidR="00DB4652" w:rsidRPr="007D0212" w14:paraId="39D5EB51" w14:textId="77777777" w:rsidTr="00DB4652">
        <w:trPr>
          <w:gridAfter w:val="1"/>
          <w:wAfter w:w="46" w:type="dxa"/>
          <w:jc w:val="center"/>
        </w:trPr>
        <w:tc>
          <w:tcPr>
            <w:tcW w:w="1906" w:type="dxa"/>
            <w:gridSpan w:val="2"/>
          </w:tcPr>
          <w:p w14:paraId="701EE94B" w14:textId="77777777" w:rsidR="00DB4652" w:rsidRPr="007D0212" w:rsidRDefault="00DB4652" w:rsidP="00DB4652">
            <w:pPr>
              <w:pStyle w:val="TAC"/>
              <w:rPr>
                <w:snapToGrid w:val="0"/>
              </w:rPr>
            </w:pPr>
            <w:r w:rsidRPr="007D0212">
              <w:rPr>
                <w:snapToGrid w:val="0"/>
              </w:rPr>
              <w:t>'6FC7'</w:t>
            </w:r>
          </w:p>
        </w:tc>
        <w:tc>
          <w:tcPr>
            <w:tcW w:w="3827" w:type="dxa"/>
            <w:gridSpan w:val="3"/>
          </w:tcPr>
          <w:p w14:paraId="6CE8DC3A" w14:textId="77777777" w:rsidR="00DB4652" w:rsidRPr="007D0212" w:rsidRDefault="00DB4652" w:rsidP="00DB4652">
            <w:pPr>
              <w:pStyle w:val="TAL"/>
              <w:rPr>
                <w:snapToGrid w:val="0"/>
              </w:rPr>
            </w:pPr>
            <w:r w:rsidRPr="007D0212">
              <w:rPr>
                <w:snapToGrid w:val="0"/>
              </w:rPr>
              <w:t>Mailbox Dialling Numbers</w:t>
            </w:r>
          </w:p>
        </w:tc>
        <w:tc>
          <w:tcPr>
            <w:tcW w:w="3799" w:type="dxa"/>
            <w:gridSpan w:val="2"/>
          </w:tcPr>
          <w:p w14:paraId="3C55922F" w14:textId="77777777" w:rsidR="00DB4652" w:rsidRPr="007D0212" w:rsidRDefault="00DB4652" w:rsidP="00DB4652">
            <w:pPr>
              <w:pStyle w:val="TAL"/>
              <w:rPr>
                <w:snapToGrid w:val="0"/>
              </w:rPr>
            </w:pPr>
            <w:r w:rsidRPr="007D0212">
              <w:rPr>
                <w:snapToGrid w:val="0"/>
              </w:rPr>
              <w:t>Operator dependent</w:t>
            </w:r>
          </w:p>
        </w:tc>
      </w:tr>
      <w:tr w:rsidR="00DB4652" w:rsidRPr="007D0212" w14:paraId="6F342006" w14:textId="77777777" w:rsidTr="00DB4652">
        <w:trPr>
          <w:gridAfter w:val="1"/>
          <w:wAfter w:w="46" w:type="dxa"/>
          <w:jc w:val="center"/>
        </w:trPr>
        <w:tc>
          <w:tcPr>
            <w:tcW w:w="1906" w:type="dxa"/>
            <w:gridSpan w:val="2"/>
          </w:tcPr>
          <w:p w14:paraId="5EB15EE3" w14:textId="77777777" w:rsidR="00DB4652" w:rsidRPr="007D0212" w:rsidRDefault="00DB4652" w:rsidP="00DB4652">
            <w:pPr>
              <w:pStyle w:val="TAC"/>
              <w:rPr>
                <w:snapToGrid w:val="0"/>
              </w:rPr>
            </w:pPr>
            <w:r w:rsidRPr="007D0212">
              <w:rPr>
                <w:snapToGrid w:val="0"/>
              </w:rPr>
              <w:t>'6FC8'</w:t>
            </w:r>
          </w:p>
        </w:tc>
        <w:tc>
          <w:tcPr>
            <w:tcW w:w="3827" w:type="dxa"/>
            <w:gridSpan w:val="3"/>
          </w:tcPr>
          <w:p w14:paraId="559209D9" w14:textId="77777777" w:rsidR="00DB4652" w:rsidRPr="007D0212" w:rsidRDefault="00DB4652" w:rsidP="00DB4652">
            <w:pPr>
              <w:pStyle w:val="TAL"/>
              <w:rPr>
                <w:snapToGrid w:val="0"/>
                <w:lang w:val="fr-FR"/>
              </w:rPr>
            </w:pPr>
            <w:r w:rsidRPr="007D0212">
              <w:rPr>
                <w:snapToGrid w:val="0"/>
                <w:lang w:val="fr-FR"/>
              </w:rPr>
              <w:t>Extension 6</w:t>
            </w:r>
          </w:p>
        </w:tc>
        <w:tc>
          <w:tcPr>
            <w:tcW w:w="3799" w:type="dxa"/>
            <w:gridSpan w:val="2"/>
          </w:tcPr>
          <w:p w14:paraId="5E90AC70" w14:textId="77777777" w:rsidR="00DB4652" w:rsidRPr="007D0212" w:rsidRDefault="00DB4652" w:rsidP="00DB4652">
            <w:pPr>
              <w:pStyle w:val="TAL"/>
              <w:rPr>
                <w:snapToGrid w:val="0"/>
                <w:lang w:val="fr-FR"/>
              </w:rPr>
            </w:pPr>
            <w:r w:rsidRPr="007D0212">
              <w:rPr>
                <w:snapToGrid w:val="0"/>
                <w:lang w:val="fr-FR"/>
              </w:rPr>
              <w:t>'00 FF...FF'</w:t>
            </w:r>
          </w:p>
        </w:tc>
      </w:tr>
      <w:tr w:rsidR="00DB4652" w:rsidRPr="007D0212" w14:paraId="7FA73312" w14:textId="77777777" w:rsidTr="00DB4652">
        <w:trPr>
          <w:gridAfter w:val="1"/>
          <w:wAfter w:w="46" w:type="dxa"/>
          <w:jc w:val="center"/>
        </w:trPr>
        <w:tc>
          <w:tcPr>
            <w:tcW w:w="1906" w:type="dxa"/>
            <w:gridSpan w:val="2"/>
          </w:tcPr>
          <w:p w14:paraId="3DBD7021" w14:textId="77777777" w:rsidR="00DB4652" w:rsidRPr="007D0212" w:rsidRDefault="00DB4652" w:rsidP="00DB4652">
            <w:pPr>
              <w:pStyle w:val="TAC"/>
              <w:rPr>
                <w:snapToGrid w:val="0"/>
                <w:lang w:val="fr-FR"/>
              </w:rPr>
            </w:pPr>
            <w:r w:rsidRPr="007D0212">
              <w:rPr>
                <w:snapToGrid w:val="0"/>
                <w:lang w:val="fr-FR"/>
              </w:rPr>
              <w:t>'6FC9'</w:t>
            </w:r>
          </w:p>
        </w:tc>
        <w:tc>
          <w:tcPr>
            <w:tcW w:w="3827" w:type="dxa"/>
            <w:gridSpan w:val="3"/>
          </w:tcPr>
          <w:p w14:paraId="278375D6" w14:textId="77777777" w:rsidR="00DB4652" w:rsidRPr="007D0212" w:rsidRDefault="00DB4652" w:rsidP="00DB4652">
            <w:pPr>
              <w:pStyle w:val="TAL"/>
              <w:rPr>
                <w:snapToGrid w:val="0"/>
                <w:lang w:val="fr-FR"/>
              </w:rPr>
            </w:pPr>
            <w:proofErr w:type="spellStart"/>
            <w:r w:rsidRPr="007D0212">
              <w:rPr>
                <w:snapToGrid w:val="0"/>
                <w:lang w:val="fr-FR"/>
              </w:rPr>
              <w:t>Mailbox</w:t>
            </w:r>
            <w:proofErr w:type="spellEnd"/>
            <w:r w:rsidRPr="007D0212">
              <w:rPr>
                <w:snapToGrid w:val="0"/>
                <w:lang w:val="fr-FR"/>
              </w:rPr>
              <w:t xml:space="preserve"> Identifier</w:t>
            </w:r>
          </w:p>
        </w:tc>
        <w:tc>
          <w:tcPr>
            <w:tcW w:w="3799" w:type="dxa"/>
            <w:gridSpan w:val="2"/>
          </w:tcPr>
          <w:p w14:paraId="794C5008" w14:textId="77777777" w:rsidR="00DB4652" w:rsidRPr="007D0212" w:rsidRDefault="00DB4652" w:rsidP="00DB4652">
            <w:pPr>
              <w:pStyle w:val="TAL"/>
              <w:rPr>
                <w:snapToGrid w:val="0"/>
              </w:rPr>
            </w:pPr>
            <w:r w:rsidRPr="007D0212">
              <w:rPr>
                <w:snapToGrid w:val="0"/>
              </w:rPr>
              <w:t>Operator dependent</w:t>
            </w:r>
          </w:p>
        </w:tc>
      </w:tr>
      <w:tr w:rsidR="00DB4652" w:rsidRPr="007D0212" w14:paraId="1C810DB0" w14:textId="77777777" w:rsidTr="00DB4652">
        <w:trPr>
          <w:gridAfter w:val="1"/>
          <w:wAfter w:w="46" w:type="dxa"/>
          <w:jc w:val="center"/>
        </w:trPr>
        <w:tc>
          <w:tcPr>
            <w:tcW w:w="1906" w:type="dxa"/>
            <w:gridSpan w:val="2"/>
          </w:tcPr>
          <w:p w14:paraId="4C5F3698" w14:textId="77777777" w:rsidR="00DB4652" w:rsidRPr="007D0212" w:rsidRDefault="00DB4652" w:rsidP="00DB4652">
            <w:pPr>
              <w:pStyle w:val="TAC"/>
              <w:rPr>
                <w:snapToGrid w:val="0"/>
              </w:rPr>
            </w:pPr>
            <w:r w:rsidRPr="007D0212">
              <w:rPr>
                <w:snapToGrid w:val="0"/>
              </w:rPr>
              <w:t>'6FCA'</w:t>
            </w:r>
          </w:p>
        </w:tc>
        <w:tc>
          <w:tcPr>
            <w:tcW w:w="3827" w:type="dxa"/>
            <w:gridSpan w:val="3"/>
          </w:tcPr>
          <w:p w14:paraId="7BBE4533" w14:textId="77777777" w:rsidR="00DB4652" w:rsidRPr="007D0212" w:rsidRDefault="00DB4652" w:rsidP="00DB4652">
            <w:pPr>
              <w:pStyle w:val="TAL"/>
              <w:rPr>
                <w:snapToGrid w:val="0"/>
              </w:rPr>
            </w:pPr>
            <w:r w:rsidRPr="007D0212">
              <w:rPr>
                <w:snapToGrid w:val="0"/>
              </w:rPr>
              <w:t>Message Waiting Indication Status</w:t>
            </w:r>
          </w:p>
        </w:tc>
        <w:tc>
          <w:tcPr>
            <w:tcW w:w="3799" w:type="dxa"/>
            <w:gridSpan w:val="2"/>
          </w:tcPr>
          <w:p w14:paraId="4D71A984" w14:textId="77777777" w:rsidR="00DB4652" w:rsidRPr="007D0212" w:rsidRDefault="00DB4652" w:rsidP="00DB4652">
            <w:pPr>
              <w:pStyle w:val="TAL"/>
              <w:rPr>
                <w:snapToGrid w:val="0"/>
              </w:rPr>
            </w:pPr>
            <w:r w:rsidRPr="007D0212">
              <w:rPr>
                <w:snapToGrid w:val="0"/>
              </w:rPr>
              <w:t>'00 00 00 00 00'</w:t>
            </w:r>
          </w:p>
        </w:tc>
      </w:tr>
      <w:tr w:rsidR="00DB4652" w:rsidRPr="007D0212" w14:paraId="7813ED5F" w14:textId="77777777" w:rsidTr="00DB4652">
        <w:trPr>
          <w:gridAfter w:val="1"/>
          <w:wAfter w:w="46" w:type="dxa"/>
          <w:jc w:val="center"/>
        </w:trPr>
        <w:tc>
          <w:tcPr>
            <w:tcW w:w="1906" w:type="dxa"/>
            <w:gridSpan w:val="2"/>
          </w:tcPr>
          <w:p w14:paraId="1DF6DF86" w14:textId="77777777" w:rsidR="00DB4652" w:rsidRPr="007D0212" w:rsidRDefault="00DB4652" w:rsidP="00DB4652">
            <w:pPr>
              <w:pStyle w:val="TAC"/>
              <w:rPr>
                <w:snapToGrid w:val="0"/>
              </w:rPr>
            </w:pPr>
            <w:r w:rsidRPr="007D0212">
              <w:rPr>
                <w:snapToGrid w:val="0"/>
              </w:rPr>
              <w:t>'6FCB'</w:t>
            </w:r>
          </w:p>
        </w:tc>
        <w:tc>
          <w:tcPr>
            <w:tcW w:w="3827" w:type="dxa"/>
            <w:gridSpan w:val="3"/>
          </w:tcPr>
          <w:p w14:paraId="22E9CF34" w14:textId="77777777" w:rsidR="00DB4652" w:rsidRPr="007D0212" w:rsidRDefault="00DB4652" w:rsidP="00DB4652">
            <w:pPr>
              <w:pStyle w:val="TAL"/>
              <w:rPr>
                <w:snapToGrid w:val="0"/>
              </w:rPr>
            </w:pPr>
            <w:r w:rsidRPr="007D0212">
              <w:rPr>
                <w:snapToGrid w:val="0"/>
              </w:rPr>
              <w:t>Call Forwarding Indication Status</w:t>
            </w:r>
          </w:p>
        </w:tc>
        <w:tc>
          <w:tcPr>
            <w:tcW w:w="3799" w:type="dxa"/>
            <w:gridSpan w:val="2"/>
          </w:tcPr>
          <w:p w14:paraId="7EBEC837" w14:textId="77777777" w:rsidR="00DB4652" w:rsidRPr="007D0212" w:rsidRDefault="00DB4652" w:rsidP="00DB4652">
            <w:pPr>
              <w:pStyle w:val="TAL"/>
              <w:rPr>
                <w:snapToGrid w:val="0"/>
              </w:rPr>
            </w:pPr>
            <w:r w:rsidRPr="007D0212">
              <w:rPr>
                <w:snapToGrid w:val="0"/>
              </w:rPr>
              <w:t>'xx 00 FF.</w:t>
            </w:r>
            <w:proofErr w:type="gramStart"/>
            <w:r w:rsidRPr="007D0212">
              <w:rPr>
                <w:snapToGrid w:val="0"/>
              </w:rPr>
              <w:t>..FF</w:t>
            </w:r>
            <w:proofErr w:type="gramEnd"/>
            <w:r w:rsidRPr="007D0212">
              <w:rPr>
                <w:snapToGrid w:val="0"/>
              </w:rPr>
              <w:t>'</w:t>
            </w:r>
          </w:p>
        </w:tc>
      </w:tr>
      <w:tr w:rsidR="00DB4652" w:rsidRPr="007D0212" w14:paraId="5D73A196" w14:textId="77777777" w:rsidTr="00DB4652">
        <w:trPr>
          <w:gridAfter w:val="1"/>
          <w:wAfter w:w="46" w:type="dxa"/>
          <w:jc w:val="center"/>
        </w:trPr>
        <w:tc>
          <w:tcPr>
            <w:tcW w:w="1906" w:type="dxa"/>
            <w:gridSpan w:val="2"/>
          </w:tcPr>
          <w:p w14:paraId="2F865E68" w14:textId="77777777" w:rsidR="00DB4652" w:rsidRPr="007D0212" w:rsidRDefault="00DB4652" w:rsidP="00DB4652">
            <w:pPr>
              <w:pStyle w:val="TAC"/>
              <w:rPr>
                <w:snapToGrid w:val="0"/>
              </w:rPr>
            </w:pPr>
            <w:r w:rsidRPr="007D0212">
              <w:rPr>
                <w:snapToGrid w:val="0"/>
              </w:rPr>
              <w:t>'6FCC'</w:t>
            </w:r>
          </w:p>
        </w:tc>
        <w:tc>
          <w:tcPr>
            <w:tcW w:w="3827" w:type="dxa"/>
            <w:gridSpan w:val="3"/>
          </w:tcPr>
          <w:p w14:paraId="50E0903A" w14:textId="77777777" w:rsidR="00DB4652" w:rsidRPr="007D0212" w:rsidRDefault="00DB4652" w:rsidP="00DB4652">
            <w:pPr>
              <w:pStyle w:val="TAL"/>
              <w:rPr>
                <w:snapToGrid w:val="0"/>
              </w:rPr>
            </w:pPr>
            <w:r w:rsidRPr="007D0212">
              <w:rPr>
                <w:snapToGrid w:val="0"/>
              </w:rPr>
              <w:t>Extension 7</w:t>
            </w:r>
          </w:p>
        </w:tc>
        <w:tc>
          <w:tcPr>
            <w:tcW w:w="3799" w:type="dxa"/>
            <w:gridSpan w:val="2"/>
          </w:tcPr>
          <w:p w14:paraId="5209CFBF" w14:textId="77777777" w:rsidR="00DB4652" w:rsidRPr="007D0212" w:rsidRDefault="00DB4652" w:rsidP="00DB4652">
            <w:pPr>
              <w:pStyle w:val="TAL"/>
              <w:rPr>
                <w:snapToGrid w:val="0"/>
              </w:rPr>
            </w:pPr>
            <w:r w:rsidRPr="007D0212">
              <w:rPr>
                <w:snapToGrid w:val="0"/>
              </w:rPr>
              <w:t>'00 FF.</w:t>
            </w:r>
            <w:proofErr w:type="gramStart"/>
            <w:r w:rsidRPr="007D0212">
              <w:rPr>
                <w:snapToGrid w:val="0"/>
              </w:rPr>
              <w:t>..FF</w:t>
            </w:r>
            <w:proofErr w:type="gramEnd"/>
            <w:r w:rsidRPr="007D0212">
              <w:rPr>
                <w:snapToGrid w:val="0"/>
              </w:rPr>
              <w:t>'</w:t>
            </w:r>
          </w:p>
        </w:tc>
      </w:tr>
      <w:tr w:rsidR="00DB4652" w:rsidRPr="007D0212" w14:paraId="5D17C9A7" w14:textId="77777777" w:rsidTr="00DB4652">
        <w:trPr>
          <w:gridAfter w:val="1"/>
          <w:wAfter w:w="46" w:type="dxa"/>
          <w:jc w:val="center"/>
        </w:trPr>
        <w:tc>
          <w:tcPr>
            <w:tcW w:w="1906" w:type="dxa"/>
            <w:gridSpan w:val="2"/>
          </w:tcPr>
          <w:p w14:paraId="380AD11B" w14:textId="77777777" w:rsidR="00DB4652" w:rsidRPr="007D0212" w:rsidRDefault="00DB4652" w:rsidP="00DB4652">
            <w:pPr>
              <w:pStyle w:val="TAC"/>
              <w:rPr>
                <w:snapToGrid w:val="0"/>
              </w:rPr>
            </w:pPr>
            <w:r w:rsidRPr="007D0212">
              <w:rPr>
                <w:snapToGrid w:val="0"/>
              </w:rPr>
              <w:t>'6FCD'</w:t>
            </w:r>
          </w:p>
        </w:tc>
        <w:tc>
          <w:tcPr>
            <w:tcW w:w="3827" w:type="dxa"/>
            <w:gridSpan w:val="3"/>
          </w:tcPr>
          <w:p w14:paraId="1204DBF1" w14:textId="77777777" w:rsidR="00DB4652" w:rsidRPr="007D0212" w:rsidRDefault="00DB4652" w:rsidP="00DB4652">
            <w:pPr>
              <w:pStyle w:val="TAL"/>
              <w:rPr>
                <w:snapToGrid w:val="0"/>
              </w:rPr>
            </w:pPr>
            <w:r w:rsidRPr="007D0212">
              <w:rPr>
                <w:snapToGrid w:val="0"/>
              </w:rPr>
              <w:t>Service Provider Display Information</w:t>
            </w:r>
          </w:p>
        </w:tc>
        <w:tc>
          <w:tcPr>
            <w:tcW w:w="3799" w:type="dxa"/>
            <w:gridSpan w:val="2"/>
          </w:tcPr>
          <w:p w14:paraId="5F766BF0" w14:textId="77777777" w:rsidR="00DB4652" w:rsidRPr="007D0212" w:rsidRDefault="00DB4652" w:rsidP="00DB4652">
            <w:pPr>
              <w:pStyle w:val="TAL"/>
              <w:rPr>
                <w:snapToGrid w:val="0"/>
              </w:rPr>
            </w:pPr>
          </w:p>
        </w:tc>
      </w:tr>
      <w:tr w:rsidR="00DB4652" w:rsidRPr="007D0212" w14:paraId="2FC06D7B" w14:textId="77777777" w:rsidTr="00DB4652">
        <w:tblPrEx>
          <w:tblCellMar>
            <w:left w:w="71" w:type="dxa"/>
          </w:tblCellMar>
        </w:tblPrEx>
        <w:trPr>
          <w:gridAfter w:val="1"/>
          <w:wAfter w:w="46" w:type="dxa"/>
          <w:trHeight w:val="200"/>
          <w:jc w:val="center"/>
        </w:trPr>
        <w:tc>
          <w:tcPr>
            <w:tcW w:w="1863" w:type="dxa"/>
          </w:tcPr>
          <w:p w14:paraId="749FE1FC" w14:textId="77777777" w:rsidR="00DB4652" w:rsidRPr="007D0212" w:rsidRDefault="00DB4652" w:rsidP="00DB4652">
            <w:pPr>
              <w:pStyle w:val="TAC"/>
              <w:rPr>
                <w:snapToGrid w:val="0"/>
              </w:rPr>
            </w:pPr>
            <w:r w:rsidRPr="007D0212">
              <w:rPr>
                <w:snapToGrid w:val="0"/>
              </w:rPr>
              <w:t>'6FCE'</w:t>
            </w:r>
          </w:p>
        </w:tc>
        <w:tc>
          <w:tcPr>
            <w:tcW w:w="3827" w:type="dxa"/>
            <w:gridSpan w:val="3"/>
          </w:tcPr>
          <w:p w14:paraId="34AD63FA" w14:textId="77777777" w:rsidR="00DB4652" w:rsidRPr="007D0212" w:rsidRDefault="00DB4652" w:rsidP="00DB4652">
            <w:pPr>
              <w:pStyle w:val="TAL"/>
              <w:rPr>
                <w:snapToGrid w:val="0"/>
              </w:rPr>
            </w:pPr>
            <w:r w:rsidRPr="007D0212">
              <w:rPr>
                <w:snapToGrid w:val="0"/>
              </w:rPr>
              <w:t>MMS Notification</w:t>
            </w:r>
          </w:p>
        </w:tc>
        <w:tc>
          <w:tcPr>
            <w:tcW w:w="3842" w:type="dxa"/>
            <w:gridSpan w:val="3"/>
          </w:tcPr>
          <w:p w14:paraId="7AE14928" w14:textId="77777777" w:rsidR="00DB4652" w:rsidRPr="007D0212" w:rsidRDefault="00DB4652" w:rsidP="00DB4652">
            <w:pPr>
              <w:pStyle w:val="TAL"/>
              <w:rPr>
                <w:snapToGrid w:val="0"/>
              </w:rPr>
            </w:pPr>
            <w:r w:rsidRPr="007D0212">
              <w:rPr>
                <w:snapToGrid w:val="0"/>
              </w:rPr>
              <w:t>'00 00 00 FF…FF'</w:t>
            </w:r>
          </w:p>
        </w:tc>
      </w:tr>
      <w:tr w:rsidR="00DB4652" w:rsidRPr="007D0212" w14:paraId="5CFF4312" w14:textId="77777777" w:rsidTr="00DB4652">
        <w:tblPrEx>
          <w:tblCellMar>
            <w:left w:w="71" w:type="dxa"/>
          </w:tblCellMar>
        </w:tblPrEx>
        <w:trPr>
          <w:gridAfter w:val="1"/>
          <w:wAfter w:w="46" w:type="dxa"/>
          <w:trHeight w:val="200"/>
          <w:jc w:val="center"/>
        </w:trPr>
        <w:tc>
          <w:tcPr>
            <w:tcW w:w="1863" w:type="dxa"/>
          </w:tcPr>
          <w:p w14:paraId="0434DB88" w14:textId="77777777" w:rsidR="00DB4652" w:rsidRPr="007D0212" w:rsidRDefault="00DB4652" w:rsidP="00DB4652">
            <w:pPr>
              <w:pStyle w:val="TAC"/>
              <w:rPr>
                <w:snapToGrid w:val="0"/>
              </w:rPr>
            </w:pPr>
            <w:r w:rsidRPr="007D0212">
              <w:rPr>
                <w:snapToGrid w:val="0"/>
              </w:rPr>
              <w:t>'6FCF'</w:t>
            </w:r>
          </w:p>
        </w:tc>
        <w:tc>
          <w:tcPr>
            <w:tcW w:w="3827" w:type="dxa"/>
            <w:gridSpan w:val="3"/>
          </w:tcPr>
          <w:p w14:paraId="7AD6ADB2" w14:textId="77777777" w:rsidR="00DB4652" w:rsidRPr="007D0212" w:rsidRDefault="00DB4652" w:rsidP="00DB4652">
            <w:pPr>
              <w:pStyle w:val="TAL"/>
              <w:rPr>
                <w:snapToGrid w:val="0"/>
              </w:rPr>
            </w:pPr>
            <w:r w:rsidRPr="007D0212">
              <w:rPr>
                <w:snapToGrid w:val="0"/>
              </w:rPr>
              <w:t>Extension 8</w:t>
            </w:r>
          </w:p>
        </w:tc>
        <w:tc>
          <w:tcPr>
            <w:tcW w:w="3842" w:type="dxa"/>
            <w:gridSpan w:val="3"/>
          </w:tcPr>
          <w:p w14:paraId="18D275D6" w14:textId="77777777" w:rsidR="00DB4652" w:rsidRPr="007D0212" w:rsidRDefault="00DB4652" w:rsidP="00DB4652">
            <w:pPr>
              <w:pStyle w:val="TAL"/>
              <w:rPr>
                <w:snapToGrid w:val="0"/>
              </w:rPr>
            </w:pPr>
            <w:r w:rsidRPr="007D0212">
              <w:rPr>
                <w:snapToGrid w:val="0"/>
              </w:rPr>
              <w:t>'00FF.</w:t>
            </w:r>
            <w:proofErr w:type="gramStart"/>
            <w:r w:rsidRPr="007D0212">
              <w:rPr>
                <w:snapToGrid w:val="0"/>
              </w:rPr>
              <w:t>..FF</w:t>
            </w:r>
            <w:proofErr w:type="gramEnd"/>
            <w:r w:rsidRPr="007D0212">
              <w:rPr>
                <w:snapToGrid w:val="0"/>
              </w:rPr>
              <w:t>'</w:t>
            </w:r>
          </w:p>
        </w:tc>
      </w:tr>
      <w:tr w:rsidR="00DB4652" w:rsidRPr="007D0212" w14:paraId="4E99D4EB" w14:textId="77777777" w:rsidTr="00DB4652">
        <w:tblPrEx>
          <w:tblCellMar>
            <w:left w:w="71" w:type="dxa"/>
          </w:tblCellMar>
        </w:tblPrEx>
        <w:trPr>
          <w:gridAfter w:val="1"/>
          <w:wAfter w:w="46" w:type="dxa"/>
          <w:trHeight w:val="200"/>
          <w:jc w:val="center"/>
        </w:trPr>
        <w:tc>
          <w:tcPr>
            <w:tcW w:w="1863" w:type="dxa"/>
          </w:tcPr>
          <w:p w14:paraId="47BCE972" w14:textId="77777777" w:rsidR="00DB4652" w:rsidRPr="007D0212" w:rsidRDefault="00DB4652" w:rsidP="00DB4652">
            <w:pPr>
              <w:pStyle w:val="TAC"/>
              <w:rPr>
                <w:snapToGrid w:val="0"/>
              </w:rPr>
            </w:pPr>
            <w:r w:rsidRPr="007D0212">
              <w:rPr>
                <w:snapToGrid w:val="0"/>
              </w:rPr>
              <w:t>'6FD0'</w:t>
            </w:r>
          </w:p>
        </w:tc>
        <w:tc>
          <w:tcPr>
            <w:tcW w:w="3827" w:type="dxa"/>
            <w:gridSpan w:val="3"/>
          </w:tcPr>
          <w:p w14:paraId="3554A770" w14:textId="77777777" w:rsidR="00DB4652" w:rsidRPr="007D0212" w:rsidRDefault="00DB4652" w:rsidP="00DB4652">
            <w:pPr>
              <w:pStyle w:val="TAL"/>
              <w:rPr>
                <w:snapToGrid w:val="0"/>
              </w:rPr>
            </w:pPr>
            <w:r w:rsidRPr="007D0212">
              <w:rPr>
                <w:snapToGrid w:val="0"/>
              </w:rPr>
              <w:t>MMS Issuer Connectivity Parameters</w:t>
            </w:r>
          </w:p>
        </w:tc>
        <w:tc>
          <w:tcPr>
            <w:tcW w:w="3842" w:type="dxa"/>
            <w:gridSpan w:val="3"/>
          </w:tcPr>
          <w:p w14:paraId="0BA8322E" w14:textId="77777777" w:rsidR="00DB4652" w:rsidRPr="007D0212" w:rsidRDefault="00DB4652" w:rsidP="00DB4652">
            <w:pPr>
              <w:pStyle w:val="TAL"/>
              <w:rPr>
                <w:snapToGrid w:val="0"/>
              </w:rPr>
            </w:pPr>
            <w:r w:rsidRPr="007D0212">
              <w:rPr>
                <w:snapToGrid w:val="0"/>
              </w:rPr>
              <w:t>'FF…FF'</w:t>
            </w:r>
          </w:p>
        </w:tc>
      </w:tr>
      <w:tr w:rsidR="00DB4652" w:rsidRPr="007D0212" w14:paraId="00125A02" w14:textId="77777777" w:rsidTr="00DB4652">
        <w:tblPrEx>
          <w:tblCellMar>
            <w:left w:w="71" w:type="dxa"/>
          </w:tblCellMar>
        </w:tblPrEx>
        <w:trPr>
          <w:gridAfter w:val="1"/>
          <w:wAfter w:w="46" w:type="dxa"/>
          <w:trHeight w:val="200"/>
          <w:jc w:val="center"/>
        </w:trPr>
        <w:tc>
          <w:tcPr>
            <w:tcW w:w="1863" w:type="dxa"/>
          </w:tcPr>
          <w:p w14:paraId="7E8A1CC6" w14:textId="77777777" w:rsidR="00DB4652" w:rsidRPr="007D0212" w:rsidRDefault="00DB4652" w:rsidP="00DB4652">
            <w:pPr>
              <w:pStyle w:val="TAC"/>
              <w:rPr>
                <w:snapToGrid w:val="0"/>
              </w:rPr>
            </w:pPr>
            <w:r w:rsidRPr="007D0212">
              <w:rPr>
                <w:snapToGrid w:val="0"/>
              </w:rPr>
              <w:t>'6FD1'</w:t>
            </w:r>
          </w:p>
        </w:tc>
        <w:tc>
          <w:tcPr>
            <w:tcW w:w="3827" w:type="dxa"/>
            <w:gridSpan w:val="3"/>
          </w:tcPr>
          <w:p w14:paraId="137EDD3B" w14:textId="77777777" w:rsidR="00DB4652" w:rsidRPr="007D0212" w:rsidRDefault="00DB4652" w:rsidP="00DB4652">
            <w:pPr>
              <w:pStyle w:val="TAL"/>
              <w:rPr>
                <w:snapToGrid w:val="0"/>
              </w:rPr>
            </w:pPr>
            <w:r w:rsidRPr="007D0212">
              <w:rPr>
                <w:snapToGrid w:val="0"/>
              </w:rPr>
              <w:t>MMS User Preferences</w:t>
            </w:r>
          </w:p>
        </w:tc>
        <w:tc>
          <w:tcPr>
            <w:tcW w:w="3842" w:type="dxa"/>
            <w:gridSpan w:val="3"/>
          </w:tcPr>
          <w:p w14:paraId="04F9D94F" w14:textId="77777777" w:rsidR="00DB4652" w:rsidRPr="007D0212" w:rsidRDefault="00DB4652" w:rsidP="00DB4652">
            <w:pPr>
              <w:pStyle w:val="TAL"/>
              <w:rPr>
                <w:snapToGrid w:val="0"/>
              </w:rPr>
            </w:pPr>
            <w:r w:rsidRPr="007D0212">
              <w:rPr>
                <w:snapToGrid w:val="0"/>
              </w:rPr>
              <w:t>'FF…FF'</w:t>
            </w:r>
          </w:p>
        </w:tc>
      </w:tr>
      <w:tr w:rsidR="00DB4652" w:rsidRPr="007D0212" w14:paraId="00703971" w14:textId="77777777" w:rsidTr="00DB4652">
        <w:tblPrEx>
          <w:tblCellMar>
            <w:left w:w="71" w:type="dxa"/>
          </w:tblCellMar>
        </w:tblPrEx>
        <w:trPr>
          <w:gridAfter w:val="1"/>
          <w:wAfter w:w="46" w:type="dxa"/>
          <w:trHeight w:val="200"/>
          <w:jc w:val="center"/>
        </w:trPr>
        <w:tc>
          <w:tcPr>
            <w:tcW w:w="1863" w:type="dxa"/>
          </w:tcPr>
          <w:p w14:paraId="5B13BBF1" w14:textId="77777777" w:rsidR="00DB4652" w:rsidRPr="007D0212" w:rsidRDefault="00DB4652" w:rsidP="00DB4652">
            <w:pPr>
              <w:pStyle w:val="TAC"/>
              <w:rPr>
                <w:snapToGrid w:val="0"/>
              </w:rPr>
            </w:pPr>
            <w:r w:rsidRPr="007D0212">
              <w:rPr>
                <w:snapToGrid w:val="0"/>
              </w:rPr>
              <w:t>'6FD2'</w:t>
            </w:r>
          </w:p>
        </w:tc>
        <w:tc>
          <w:tcPr>
            <w:tcW w:w="3827" w:type="dxa"/>
            <w:gridSpan w:val="3"/>
          </w:tcPr>
          <w:p w14:paraId="1F1DF5C1" w14:textId="77777777" w:rsidR="00DB4652" w:rsidRPr="007D0212" w:rsidRDefault="00DB4652" w:rsidP="00DB4652">
            <w:pPr>
              <w:pStyle w:val="TAL"/>
              <w:rPr>
                <w:snapToGrid w:val="0"/>
              </w:rPr>
            </w:pPr>
            <w:r w:rsidRPr="007D0212">
              <w:rPr>
                <w:snapToGrid w:val="0"/>
              </w:rPr>
              <w:t>MMS User Connectivity Parameters</w:t>
            </w:r>
          </w:p>
        </w:tc>
        <w:tc>
          <w:tcPr>
            <w:tcW w:w="3842" w:type="dxa"/>
            <w:gridSpan w:val="3"/>
          </w:tcPr>
          <w:p w14:paraId="5B69AF20" w14:textId="77777777" w:rsidR="00DB4652" w:rsidRPr="007D0212" w:rsidRDefault="00DB4652" w:rsidP="00DB4652">
            <w:pPr>
              <w:pStyle w:val="TAL"/>
              <w:rPr>
                <w:snapToGrid w:val="0"/>
              </w:rPr>
            </w:pPr>
            <w:r w:rsidRPr="007D0212">
              <w:rPr>
                <w:snapToGrid w:val="0"/>
              </w:rPr>
              <w:t>'FF…FF'</w:t>
            </w:r>
          </w:p>
        </w:tc>
      </w:tr>
      <w:tr w:rsidR="00DB4652" w:rsidRPr="007D0212" w14:paraId="6CEFE4BA" w14:textId="77777777" w:rsidTr="00DB4652">
        <w:tblPrEx>
          <w:tblCellMar>
            <w:left w:w="0" w:type="dxa"/>
            <w:right w:w="0" w:type="dxa"/>
          </w:tblCellMar>
        </w:tblPrEx>
        <w:trPr>
          <w:jc w:val="center"/>
        </w:trPr>
        <w:tc>
          <w:tcPr>
            <w:tcW w:w="1926" w:type="dxa"/>
            <w:gridSpan w:val="3"/>
          </w:tcPr>
          <w:p w14:paraId="6C585D38" w14:textId="77777777" w:rsidR="00DB4652" w:rsidRPr="007D0212" w:rsidRDefault="00DB4652" w:rsidP="00DB4652">
            <w:pPr>
              <w:pStyle w:val="TAC"/>
            </w:pPr>
            <w:r w:rsidRPr="007D0212">
              <w:t>'6FD3'</w:t>
            </w:r>
          </w:p>
        </w:tc>
        <w:tc>
          <w:tcPr>
            <w:tcW w:w="3827" w:type="dxa"/>
            <w:gridSpan w:val="3"/>
          </w:tcPr>
          <w:p w14:paraId="14FD1DE4" w14:textId="77777777" w:rsidR="00DB4652" w:rsidRPr="007D0212" w:rsidRDefault="00DB4652" w:rsidP="00DB4652">
            <w:pPr>
              <w:pStyle w:val="TAL"/>
              <w:rPr>
                <w:snapToGrid w:val="0"/>
              </w:rPr>
            </w:pPr>
            <w:r w:rsidRPr="007D0212">
              <w:rPr>
                <w:snapToGrid w:val="0"/>
              </w:rPr>
              <w:t>Network's Indication of Alerting (NIA)</w:t>
            </w:r>
          </w:p>
        </w:tc>
        <w:tc>
          <w:tcPr>
            <w:tcW w:w="3825" w:type="dxa"/>
            <w:gridSpan w:val="2"/>
          </w:tcPr>
          <w:p w14:paraId="4D706C19" w14:textId="77777777" w:rsidR="00DB4652" w:rsidRPr="007D0212" w:rsidRDefault="00DB4652" w:rsidP="00DB4652">
            <w:pPr>
              <w:pStyle w:val="TAL"/>
            </w:pPr>
            <w:r w:rsidRPr="007D0212">
              <w:t>'FF.</w:t>
            </w:r>
            <w:proofErr w:type="gramStart"/>
            <w:r w:rsidRPr="007D0212">
              <w:t>..FF</w:t>
            </w:r>
            <w:proofErr w:type="gramEnd"/>
            <w:r w:rsidRPr="007D0212">
              <w:t>'</w:t>
            </w:r>
          </w:p>
        </w:tc>
      </w:tr>
      <w:tr w:rsidR="00DB4652" w:rsidRPr="007D0212" w14:paraId="2724041F"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4A26B81E" w14:textId="77777777" w:rsidR="00DB4652" w:rsidRPr="007D0212" w:rsidRDefault="00DB4652" w:rsidP="00DB4652">
            <w:pPr>
              <w:pStyle w:val="TAL"/>
              <w:jc w:val="center"/>
            </w:pPr>
            <w:r w:rsidRPr="007D0212">
              <w:lastRenderedPageBreak/>
              <w:t>'6FD4'</w:t>
            </w:r>
          </w:p>
        </w:tc>
        <w:tc>
          <w:tcPr>
            <w:tcW w:w="3827" w:type="dxa"/>
            <w:gridSpan w:val="3"/>
            <w:tcBorders>
              <w:top w:val="single" w:sz="6" w:space="0" w:color="auto"/>
              <w:left w:val="single" w:sz="6" w:space="0" w:color="auto"/>
              <w:bottom w:val="single" w:sz="6" w:space="0" w:color="auto"/>
              <w:right w:val="single" w:sz="6" w:space="0" w:color="auto"/>
            </w:tcBorders>
          </w:tcPr>
          <w:p w14:paraId="4A723D2D" w14:textId="77777777" w:rsidR="00DB4652" w:rsidRPr="007D0212" w:rsidRDefault="00DB4652" w:rsidP="00DB4652">
            <w:pPr>
              <w:pStyle w:val="TAL"/>
              <w:rPr>
                <w:snapToGrid w:val="0"/>
              </w:rPr>
            </w:pPr>
            <w:r w:rsidRPr="007D0212">
              <w:rPr>
                <w:snapToGrid w:val="0"/>
              </w:rPr>
              <w:t>Voice Group Call Service Ciphering Algorithm</w:t>
            </w:r>
          </w:p>
        </w:tc>
        <w:tc>
          <w:tcPr>
            <w:tcW w:w="3825" w:type="dxa"/>
            <w:gridSpan w:val="2"/>
            <w:tcBorders>
              <w:top w:val="single" w:sz="6" w:space="0" w:color="auto"/>
              <w:left w:val="single" w:sz="6" w:space="0" w:color="auto"/>
              <w:bottom w:val="single" w:sz="6" w:space="0" w:color="auto"/>
              <w:right w:val="single" w:sz="6" w:space="0" w:color="auto"/>
            </w:tcBorders>
          </w:tcPr>
          <w:p w14:paraId="1BA1BEDE" w14:textId="77777777" w:rsidR="00DB4652" w:rsidRPr="007D0212" w:rsidRDefault="00DB4652" w:rsidP="00DB4652">
            <w:pPr>
              <w:pStyle w:val="TAL"/>
            </w:pPr>
            <w:r w:rsidRPr="007D0212">
              <w:t>'00…00'</w:t>
            </w:r>
          </w:p>
        </w:tc>
      </w:tr>
      <w:tr w:rsidR="00DB4652" w:rsidRPr="007D0212" w14:paraId="7638F457"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2BBED8F4" w14:textId="77777777" w:rsidR="00DB4652" w:rsidRPr="007D0212" w:rsidRDefault="00DB4652" w:rsidP="00DB4652">
            <w:pPr>
              <w:pStyle w:val="TAL"/>
              <w:jc w:val="center"/>
            </w:pPr>
            <w:r w:rsidRPr="007D0212">
              <w:t>'6FD5'</w:t>
            </w:r>
          </w:p>
        </w:tc>
        <w:tc>
          <w:tcPr>
            <w:tcW w:w="3827" w:type="dxa"/>
            <w:gridSpan w:val="3"/>
            <w:tcBorders>
              <w:top w:val="single" w:sz="6" w:space="0" w:color="auto"/>
              <w:left w:val="single" w:sz="6" w:space="0" w:color="auto"/>
              <w:bottom w:val="single" w:sz="6" w:space="0" w:color="auto"/>
              <w:right w:val="single" w:sz="6" w:space="0" w:color="auto"/>
            </w:tcBorders>
          </w:tcPr>
          <w:p w14:paraId="5395CB40" w14:textId="77777777" w:rsidR="00DB4652" w:rsidRPr="007D0212" w:rsidRDefault="00DB4652" w:rsidP="00DB4652">
            <w:pPr>
              <w:pStyle w:val="TAL"/>
              <w:rPr>
                <w:snapToGrid w:val="0"/>
              </w:rPr>
            </w:pPr>
            <w:r w:rsidRPr="007D0212">
              <w:rPr>
                <w:snapToGrid w:val="0"/>
              </w:rPr>
              <w:t>Voice Broadcast Service Ciphering Algorithm</w:t>
            </w:r>
          </w:p>
        </w:tc>
        <w:tc>
          <w:tcPr>
            <w:tcW w:w="3825" w:type="dxa"/>
            <w:gridSpan w:val="2"/>
            <w:tcBorders>
              <w:top w:val="single" w:sz="6" w:space="0" w:color="auto"/>
              <w:left w:val="single" w:sz="6" w:space="0" w:color="auto"/>
              <w:bottom w:val="single" w:sz="6" w:space="0" w:color="auto"/>
              <w:right w:val="single" w:sz="6" w:space="0" w:color="auto"/>
            </w:tcBorders>
          </w:tcPr>
          <w:p w14:paraId="34A34273" w14:textId="77777777" w:rsidR="00DB4652" w:rsidRPr="007D0212" w:rsidRDefault="00DB4652" w:rsidP="00DB4652">
            <w:pPr>
              <w:pStyle w:val="TAL"/>
            </w:pPr>
            <w:r w:rsidRPr="007D0212">
              <w:t>'00…00'</w:t>
            </w:r>
          </w:p>
        </w:tc>
      </w:tr>
      <w:tr w:rsidR="00DB4652" w:rsidRPr="007D0212" w14:paraId="1CCD512A"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0202A126" w14:textId="77777777" w:rsidR="00DB4652" w:rsidRPr="007D0212" w:rsidRDefault="00DB4652" w:rsidP="00DB4652">
            <w:pPr>
              <w:pStyle w:val="TAL"/>
              <w:jc w:val="center"/>
            </w:pPr>
            <w:r w:rsidRPr="007D0212">
              <w:t>'6FD6'</w:t>
            </w:r>
          </w:p>
        </w:tc>
        <w:tc>
          <w:tcPr>
            <w:tcW w:w="3827" w:type="dxa"/>
            <w:gridSpan w:val="3"/>
            <w:tcBorders>
              <w:top w:val="single" w:sz="6" w:space="0" w:color="auto"/>
              <w:left w:val="single" w:sz="6" w:space="0" w:color="auto"/>
              <w:bottom w:val="single" w:sz="6" w:space="0" w:color="auto"/>
              <w:right w:val="single" w:sz="6" w:space="0" w:color="auto"/>
            </w:tcBorders>
          </w:tcPr>
          <w:p w14:paraId="39ECE5E1" w14:textId="77777777" w:rsidR="00DB4652" w:rsidRPr="007D0212" w:rsidRDefault="00DB4652" w:rsidP="00DB4652">
            <w:pPr>
              <w:pStyle w:val="TAL"/>
              <w:rPr>
                <w:snapToGrid w:val="0"/>
              </w:rPr>
            </w:pPr>
            <w:r w:rsidRPr="007D0212">
              <w:rPr>
                <w:snapToGrid w:val="0"/>
              </w:rPr>
              <w:t>GBA Bootstrapping parameters</w:t>
            </w:r>
          </w:p>
        </w:tc>
        <w:tc>
          <w:tcPr>
            <w:tcW w:w="3825" w:type="dxa"/>
            <w:gridSpan w:val="2"/>
            <w:tcBorders>
              <w:top w:val="single" w:sz="6" w:space="0" w:color="auto"/>
              <w:left w:val="single" w:sz="6" w:space="0" w:color="auto"/>
              <w:bottom w:val="single" w:sz="6" w:space="0" w:color="auto"/>
              <w:right w:val="single" w:sz="6" w:space="0" w:color="auto"/>
            </w:tcBorders>
          </w:tcPr>
          <w:p w14:paraId="503BAF9F" w14:textId="77777777" w:rsidR="00DB4652" w:rsidRPr="007D0212" w:rsidRDefault="00DB4652" w:rsidP="00DB4652">
            <w:pPr>
              <w:pStyle w:val="TAL"/>
            </w:pPr>
            <w:r w:rsidRPr="007D0212">
              <w:t>'FF…FF'</w:t>
            </w:r>
          </w:p>
        </w:tc>
      </w:tr>
      <w:tr w:rsidR="00DB4652" w:rsidRPr="007D0212" w14:paraId="41FDEEF9"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0BAF690A" w14:textId="77777777" w:rsidR="00DB4652" w:rsidRPr="007D0212" w:rsidRDefault="00DB4652" w:rsidP="00DB4652">
            <w:pPr>
              <w:pStyle w:val="TAL"/>
              <w:jc w:val="center"/>
            </w:pPr>
            <w:r w:rsidRPr="007D0212">
              <w:t>'6FD7'</w:t>
            </w:r>
          </w:p>
        </w:tc>
        <w:tc>
          <w:tcPr>
            <w:tcW w:w="3827" w:type="dxa"/>
            <w:gridSpan w:val="3"/>
            <w:tcBorders>
              <w:top w:val="single" w:sz="6" w:space="0" w:color="auto"/>
              <w:left w:val="single" w:sz="6" w:space="0" w:color="auto"/>
              <w:bottom w:val="single" w:sz="6" w:space="0" w:color="auto"/>
              <w:right w:val="single" w:sz="6" w:space="0" w:color="auto"/>
            </w:tcBorders>
          </w:tcPr>
          <w:p w14:paraId="635D619F" w14:textId="77777777" w:rsidR="00DB4652" w:rsidRPr="007D0212" w:rsidRDefault="00DB4652" w:rsidP="00DB4652">
            <w:pPr>
              <w:pStyle w:val="TAL"/>
              <w:rPr>
                <w:snapToGrid w:val="0"/>
              </w:rPr>
            </w:pPr>
            <w:r w:rsidRPr="007D0212">
              <w:rPr>
                <w:snapToGrid w:val="0"/>
              </w:rPr>
              <w:t>MBMS Service Keys List</w:t>
            </w:r>
          </w:p>
        </w:tc>
        <w:tc>
          <w:tcPr>
            <w:tcW w:w="3825" w:type="dxa"/>
            <w:gridSpan w:val="2"/>
            <w:tcBorders>
              <w:top w:val="single" w:sz="6" w:space="0" w:color="auto"/>
              <w:left w:val="single" w:sz="6" w:space="0" w:color="auto"/>
              <w:bottom w:val="single" w:sz="6" w:space="0" w:color="auto"/>
              <w:right w:val="single" w:sz="6" w:space="0" w:color="auto"/>
            </w:tcBorders>
          </w:tcPr>
          <w:p w14:paraId="10770B6C" w14:textId="77777777" w:rsidR="00DB4652" w:rsidRPr="007D0212" w:rsidRDefault="00DB4652" w:rsidP="00DB4652">
            <w:pPr>
              <w:pStyle w:val="TAL"/>
            </w:pPr>
            <w:r w:rsidRPr="007D0212">
              <w:t>'FF…FF'</w:t>
            </w:r>
          </w:p>
        </w:tc>
      </w:tr>
      <w:tr w:rsidR="00DB4652" w:rsidRPr="007D0212" w14:paraId="5D5EB698"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45C59DE6" w14:textId="77777777" w:rsidR="00DB4652" w:rsidRPr="007D0212" w:rsidRDefault="00DB4652" w:rsidP="00DB4652">
            <w:pPr>
              <w:pStyle w:val="TAL"/>
              <w:jc w:val="center"/>
            </w:pPr>
            <w:r w:rsidRPr="007D0212">
              <w:t>'6FD8'</w:t>
            </w:r>
          </w:p>
        </w:tc>
        <w:tc>
          <w:tcPr>
            <w:tcW w:w="3827" w:type="dxa"/>
            <w:gridSpan w:val="3"/>
            <w:tcBorders>
              <w:top w:val="single" w:sz="6" w:space="0" w:color="auto"/>
              <w:left w:val="single" w:sz="6" w:space="0" w:color="auto"/>
              <w:bottom w:val="single" w:sz="6" w:space="0" w:color="auto"/>
              <w:right w:val="single" w:sz="6" w:space="0" w:color="auto"/>
            </w:tcBorders>
          </w:tcPr>
          <w:p w14:paraId="4947596B" w14:textId="77777777" w:rsidR="00DB4652" w:rsidRPr="007D0212" w:rsidRDefault="00DB4652" w:rsidP="00DB4652">
            <w:pPr>
              <w:pStyle w:val="TAL"/>
              <w:rPr>
                <w:snapToGrid w:val="0"/>
              </w:rPr>
            </w:pPr>
            <w:r w:rsidRPr="007D0212">
              <w:rPr>
                <w:snapToGrid w:val="0"/>
              </w:rPr>
              <w:t>MBMS User Key</w:t>
            </w:r>
          </w:p>
        </w:tc>
        <w:tc>
          <w:tcPr>
            <w:tcW w:w="3825" w:type="dxa"/>
            <w:gridSpan w:val="2"/>
            <w:tcBorders>
              <w:top w:val="single" w:sz="6" w:space="0" w:color="auto"/>
              <w:left w:val="single" w:sz="6" w:space="0" w:color="auto"/>
              <w:bottom w:val="single" w:sz="6" w:space="0" w:color="auto"/>
              <w:right w:val="single" w:sz="6" w:space="0" w:color="auto"/>
            </w:tcBorders>
          </w:tcPr>
          <w:p w14:paraId="513E480B" w14:textId="77777777" w:rsidR="00DB4652" w:rsidRPr="007D0212" w:rsidRDefault="00DB4652" w:rsidP="00DB4652">
            <w:pPr>
              <w:pStyle w:val="TAL"/>
            </w:pPr>
            <w:r w:rsidRPr="007D0212">
              <w:t>'FF…FF'</w:t>
            </w:r>
          </w:p>
        </w:tc>
      </w:tr>
      <w:tr w:rsidR="00DB4652" w:rsidRPr="007D0212" w14:paraId="7FA82A19"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158FD4F1" w14:textId="77777777" w:rsidR="00DB4652" w:rsidRPr="007D0212" w:rsidRDefault="00DB4652" w:rsidP="00DB4652">
            <w:pPr>
              <w:pStyle w:val="TAL"/>
              <w:jc w:val="center"/>
              <w:rPr>
                <w:rFonts w:eastAsia="SimSun"/>
                <w:lang w:eastAsia="zh-CN"/>
              </w:rPr>
            </w:pPr>
            <w:r w:rsidRPr="007D0212">
              <w:t>'6FD9'</w:t>
            </w:r>
          </w:p>
        </w:tc>
        <w:tc>
          <w:tcPr>
            <w:tcW w:w="3827" w:type="dxa"/>
            <w:gridSpan w:val="3"/>
            <w:tcBorders>
              <w:top w:val="single" w:sz="6" w:space="0" w:color="auto"/>
              <w:left w:val="single" w:sz="6" w:space="0" w:color="auto"/>
              <w:bottom w:val="single" w:sz="6" w:space="0" w:color="auto"/>
              <w:right w:val="single" w:sz="6" w:space="0" w:color="auto"/>
            </w:tcBorders>
          </w:tcPr>
          <w:p w14:paraId="49E8CE5C" w14:textId="77777777" w:rsidR="00DB4652" w:rsidRPr="007D0212" w:rsidRDefault="00DB4652" w:rsidP="00DB4652">
            <w:pPr>
              <w:pStyle w:val="TAL"/>
              <w:rPr>
                <w:rFonts w:eastAsia="SimSun"/>
                <w:lang w:eastAsia="zh-CN"/>
              </w:rPr>
            </w:pPr>
            <w:r w:rsidRPr="007D0212">
              <w:t>EHPLMN</w:t>
            </w:r>
          </w:p>
        </w:tc>
        <w:tc>
          <w:tcPr>
            <w:tcW w:w="3825" w:type="dxa"/>
            <w:gridSpan w:val="2"/>
            <w:tcBorders>
              <w:top w:val="single" w:sz="6" w:space="0" w:color="auto"/>
              <w:left w:val="single" w:sz="6" w:space="0" w:color="auto"/>
              <w:bottom w:val="single" w:sz="6" w:space="0" w:color="auto"/>
              <w:right w:val="single" w:sz="6" w:space="0" w:color="auto"/>
            </w:tcBorders>
          </w:tcPr>
          <w:p w14:paraId="03416ABB" w14:textId="77777777" w:rsidR="00DB4652" w:rsidRPr="007D0212" w:rsidRDefault="00DB4652" w:rsidP="00DB4652">
            <w:pPr>
              <w:pStyle w:val="TAL"/>
              <w:rPr>
                <w:rFonts w:eastAsia="SimSun"/>
                <w:lang w:eastAsia="zh-CN"/>
              </w:rPr>
            </w:pPr>
            <w:r w:rsidRPr="007D0212">
              <w:t xml:space="preserve">'FF…FF' or </w:t>
            </w:r>
            <w:proofErr w:type="spellStart"/>
            <w:r w:rsidRPr="007D0212">
              <w:t>xxxxxx</w:t>
            </w:r>
            <w:proofErr w:type="spellEnd"/>
            <w:r w:rsidRPr="007D0212">
              <w:t xml:space="preserve"> (see Note 2)</w:t>
            </w:r>
          </w:p>
        </w:tc>
      </w:tr>
      <w:tr w:rsidR="00DB4652" w:rsidRPr="007D0212" w14:paraId="4585947D"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7163FAB1" w14:textId="77777777" w:rsidR="00DB4652" w:rsidRPr="007D0212" w:rsidRDefault="00DB4652" w:rsidP="00DB4652">
            <w:pPr>
              <w:pStyle w:val="TAL"/>
              <w:jc w:val="center"/>
            </w:pPr>
            <w:r w:rsidRPr="007D0212">
              <w:t>'6FDA'</w:t>
            </w:r>
          </w:p>
        </w:tc>
        <w:tc>
          <w:tcPr>
            <w:tcW w:w="3827" w:type="dxa"/>
            <w:gridSpan w:val="3"/>
            <w:tcBorders>
              <w:top w:val="single" w:sz="6" w:space="0" w:color="auto"/>
              <w:left w:val="single" w:sz="6" w:space="0" w:color="auto"/>
              <w:bottom w:val="single" w:sz="6" w:space="0" w:color="auto"/>
              <w:right w:val="single" w:sz="6" w:space="0" w:color="auto"/>
            </w:tcBorders>
          </w:tcPr>
          <w:p w14:paraId="23954194" w14:textId="77777777" w:rsidR="00DB4652" w:rsidRPr="007D0212" w:rsidRDefault="00DB4652" w:rsidP="00DB4652">
            <w:pPr>
              <w:pStyle w:val="TAL"/>
              <w:rPr>
                <w:snapToGrid w:val="0"/>
              </w:rPr>
            </w:pPr>
            <w:r w:rsidRPr="007D0212">
              <w:rPr>
                <w:snapToGrid w:val="0"/>
              </w:rPr>
              <w:t>GBA NAF List</w:t>
            </w:r>
          </w:p>
        </w:tc>
        <w:tc>
          <w:tcPr>
            <w:tcW w:w="3825" w:type="dxa"/>
            <w:gridSpan w:val="2"/>
            <w:tcBorders>
              <w:top w:val="single" w:sz="6" w:space="0" w:color="auto"/>
              <w:left w:val="single" w:sz="6" w:space="0" w:color="auto"/>
              <w:bottom w:val="single" w:sz="6" w:space="0" w:color="auto"/>
              <w:right w:val="single" w:sz="6" w:space="0" w:color="auto"/>
            </w:tcBorders>
          </w:tcPr>
          <w:p w14:paraId="3001862F" w14:textId="77777777" w:rsidR="00DB4652" w:rsidRPr="007D0212" w:rsidRDefault="00DB4652" w:rsidP="00DB4652">
            <w:pPr>
              <w:pStyle w:val="TAL"/>
            </w:pPr>
            <w:r w:rsidRPr="007D0212">
              <w:t>'FF…FF'</w:t>
            </w:r>
          </w:p>
        </w:tc>
      </w:tr>
      <w:tr w:rsidR="00DB4652" w:rsidRPr="007D0212" w14:paraId="6DEF107C"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309E49F7" w14:textId="77777777" w:rsidR="00DB4652" w:rsidRPr="007D0212" w:rsidRDefault="00DB4652" w:rsidP="00DB4652">
            <w:pPr>
              <w:pStyle w:val="TAL"/>
              <w:jc w:val="center"/>
            </w:pPr>
            <w:r w:rsidRPr="007D0212">
              <w:t>'6FDB'</w:t>
            </w:r>
          </w:p>
        </w:tc>
        <w:tc>
          <w:tcPr>
            <w:tcW w:w="3827" w:type="dxa"/>
            <w:gridSpan w:val="3"/>
            <w:tcBorders>
              <w:top w:val="single" w:sz="6" w:space="0" w:color="auto"/>
              <w:left w:val="single" w:sz="6" w:space="0" w:color="auto"/>
              <w:bottom w:val="single" w:sz="6" w:space="0" w:color="auto"/>
              <w:right w:val="single" w:sz="6" w:space="0" w:color="auto"/>
            </w:tcBorders>
          </w:tcPr>
          <w:p w14:paraId="4388584E" w14:textId="77777777" w:rsidR="00DB4652" w:rsidRPr="007D0212" w:rsidRDefault="00DB4652" w:rsidP="00DB4652">
            <w:pPr>
              <w:pStyle w:val="TAL"/>
              <w:rPr>
                <w:snapToGrid w:val="0"/>
              </w:rPr>
            </w:pPr>
            <w:r w:rsidRPr="007D0212">
              <w:rPr>
                <w:lang w:val="en-US"/>
              </w:rPr>
              <w:t>EHPLMN Presentation Indication</w:t>
            </w:r>
          </w:p>
        </w:tc>
        <w:tc>
          <w:tcPr>
            <w:tcW w:w="3825" w:type="dxa"/>
            <w:gridSpan w:val="2"/>
            <w:tcBorders>
              <w:top w:val="single" w:sz="6" w:space="0" w:color="auto"/>
              <w:left w:val="single" w:sz="6" w:space="0" w:color="auto"/>
              <w:bottom w:val="single" w:sz="6" w:space="0" w:color="auto"/>
              <w:right w:val="single" w:sz="6" w:space="0" w:color="auto"/>
            </w:tcBorders>
          </w:tcPr>
          <w:p w14:paraId="60B07E6D" w14:textId="77777777" w:rsidR="00DB4652" w:rsidRPr="007D0212" w:rsidRDefault="00DB4652" w:rsidP="00DB4652">
            <w:pPr>
              <w:pStyle w:val="TAL"/>
            </w:pPr>
            <w:r w:rsidRPr="007D0212">
              <w:t>'00'</w:t>
            </w:r>
          </w:p>
        </w:tc>
      </w:tr>
      <w:tr w:rsidR="00DB4652" w:rsidRPr="007D0212" w14:paraId="3240DD3C"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07584CAD" w14:textId="77777777" w:rsidR="00DB4652" w:rsidRPr="007D0212" w:rsidRDefault="00DB4652" w:rsidP="00DB4652">
            <w:pPr>
              <w:pStyle w:val="TAL"/>
              <w:jc w:val="center"/>
            </w:pPr>
            <w:r w:rsidRPr="007D0212">
              <w:t>'6FDC'</w:t>
            </w:r>
          </w:p>
        </w:tc>
        <w:tc>
          <w:tcPr>
            <w:tcW w:w="3827" w:type="dxa"/>
            <w:gridSpan w:val="3"/>
            <w:tcBorders>
              <w:top w:val="single" w:sz="6" w:space="0" w:color="auto"/>
              <w:left w:val="single" w:sz="6" w:space="0" w:color="auto"/>
              <w:bottom w:val="single" w:sz="6" w:space="0" w:color="auto"/>
              <w:right w:val="single" w:sz="6" w:space="0" w:color="auto"/>
            </w:tcBorders>
          </w:tcPr>
          <w:p w14:paraId="6182446A" w14:textId="77777777" w:rsidR="00DB4652" w:rsidRPr="007D0212" w:rsidRDefault="00DB4652" w:rsidP="00DB4652">
            <w:pPr>
              <w:pStyle w:val="TAL"/>
              <w:rPr>
                <w:lang w:val="en-US"/>
              </w:rPr>
            </w:pPr>
            <w:r w:rsidRPr="007D0212">
              <w:rPr>
                <w:lang w:val="en-US"/>
              </w:rPr>
              <w:t>Last RPLMN Selection Indication</w:t>
            </w:r>
          </w:p>
        </w:tc>
        <w:tc>
          <w:tcPr>
            <w:tcW w:w="3825" w:type="dxa"/>
            <w:gridSpan w:val="2"/>
            <w:tcBorders>
              <w:top w:val="single" w:sz="6" w:space="0" w:color="auto"/>
              <w:left w:val="single" w:sz="6" w:space="0" w:color="auto"/>
              <w:bottom w:val="single" w:sz="6" w:space="0" w:color="auto"/>
              <w:right w:val="single" w:sz="6" w:space="0" w:color="auto"/>
            </w:tcBorders>
          </w:tcPr>
          <w:p w14:paraId="5D877FDB" w14:textId="77777777" w:rsidR="00DB4652" w:rsidRPr="007D0212" w:rsidRDefault="00DB4652" w:rsidP="00DB4652">
            <w:pPr>
              <w:pStyle w:val="TAL"/>
            </w:pPr>
            <w:r w:rsidRPr="007D0212">
              <w:t>'00'</w:t>
            </w:r>
          </w:p>
        </w:tc>
      </w:tr>
      <w:tr w:rsidR="00DB4652" w:rsidRPr="007D0212" w14:paraId="6A714CE7"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7D74171E" w14:textId="77777777" w:rsidR="00DB4652" w:rsidRPr="007D0212" w:rsidRDefault="00DB4652" w:rsidP="00DB4652">
            <w:pPr>
              <w:pStyle w:val="TAL"/>
              <w:jc w:val="center"/>
            </w:pPr>
            <w:r w:rsidRPr="007D0212">
              <w:t>'6FDD'</w:t>
            </w:r>
          </w:p>
        </w:tc>
        <w:tc>
          <w:tcPr>
            <w:tcW w:w="3827" w:type="dxa"/>
            <w:gridSpan w:val="3"/>
            <w:tcBorders>
              <w:top w:val="single" w:sz="6" w:space="0" w:color="auto"/>
              <w:left w:val="single" w:sz="6" w:space="0" w:color="auto"/>
              <w:bottom w:val="single" w:sz="6" w:space="0" w:color="auto"/>
              <w:right w:val="single" w:sz="6" w:space="0" w:color="auto"/>
            </w:tcBorders>
          </w:tcPr>
          <w:p w14:paraId="69A7CF4F" w14:textId="77777777" w:rsidR="00DB4652" w:rsidRPr="007D0212" w:rsidRDefault="00DB4652" w:rsidP="00DB4652">
            <w:pPr>
              <w:pStyle w:val="TAL"/>
              <w:rPr>
                <w:lang w:val="en-US"/>
              </w:rPr>
            </w:pPr>
            <w:r w:rsidRPr="007D0212">
              <w:rPr>
                <w:lang w:val="en-US"/>
              </w:rPr>
              <w:t>NAF Key Centre Address</w:t>
            </w:r>
          </w:p>
        </w:tc>
        <w:tc>
          <w:tcPr>
            <w:tcW w:w="3825" w:type="dxa"/>
            <w:gridSpan w:val="2"/>
            <w:tcBorders>
              <w:top w:val="single" w:sz="6" w:space="0" w:color="auto"/>
              <w:left w:val="single" w:sz="6" w:space="0" w:color="auto"/>
              <w:bottom w:val="single" w:sz="6" w:space="0" w:color="auto"/>
              <w:right w:val="single" w:sz="6" w:space="0" w:color="auto"/>
            </w:tcBorders>
          </w:tcPr>
          <w:p w14:paraId="65C8FBD0" w14:textId="77777777" w:rsidR="00DB4652" w:rsidRPr="007D0212" w:rsidRDefault="00DB4652" w:rsidP="00DB4652">
            <w:pPr>
              <w:pStyle w:val="TAL"/>
            </w:pPr>
            <w:r w:rsidRPr="007D0212">
              <w:t>'FF…FF'</w:t>
            </w:r>
          </w:p>
        </w:tc>
      </w:tr>
      <w:tr w:rsidR="00DB4652" w:rsidRPr="007D0212" w14:paraId="72A8A185"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17A01ACE" w14:textId="77777777" w:rsidR="00DB4652" w:rsidRPr="007D0212" w:rsidRDefault="00DB4652" w:rsidP="00DB4652">
            <w:pPr>
              <w:pStyle w:val="TAL"/>
              <w:jc w:val="center"/>
            </w:pPr>
            <w:r w:rsidRPr="007D0212">
              <w:t>'6FDE'</w:t>
            </w:r>
          </w:p>
        </w:tc>
        <w:tc>
          <w:tcPr>
            <w:tcW w:w="3827" w:type="dxa"/>
            <w:gridSpan w:val="3"/>
            <w:tcBorders>
              <w:top w:val="single" w:sz="6" w:space="0" w:color="auto"/>
              <w:left w:val="single" w:sz="6" w:space="0" w:color="auto"/>
              <w:bottom w:val="single" w:sz="6" w:space="0" w:color="auto"/>
              <w:right w:val="single" w:sz="6" w:space="0" w:color="auto"/>
            </w:tcBorders>
          </w:tcPr>
          <w:p w14:paraId="7430FEFD" w14:textId="77777777" w:rsidR="00DB4652" w:rsidRPr="007D0212" w:rsidRDefault="00DB4652" w:rsidP="00DB4652">
            <w:pPr>
              <w:pStyle w:val="TAL"/>
            </w:pPr>
            <w:r w:rsidRPr="007D0212">
              <w:t>Service Provider Name Icon</w:t>
            </w:r>
          </w:p>
        </w:tc>
        <w:tc>
          <w:tcPr>
            <w:tcW w:w="3825" w:type="dxa"/>
            <w:gridSpan w:val="2"/>
            <w:tcBorders>
              <w:top w:val="single" w:sz="6" w:space="0" w:color="auto"/>
              <w:left w:val="single" w:sz="6" w:space="0" w:color="auto"/>
              <w:bottom w:val="single" w:sz="6" w:space="0" w:color="auto"/>
              <w:right w:val="single" w:sz="6" w:space="0" w:color="auto"/>
            </w:tcBorders>
          </w:tcPr>
          <w:p w14:paraId="16B32BEB" w14:textId="77777777" w:rsidR="00DB4652" w:rsidRPr="007D0212" w:rsidRDefault="00DB4652" w:rsidP="00DB4652">
            <w:pPr>
              <w:pStyle w:val="TAL"/>
            </w:pPr>
            <w:r w:rsidRPr="007D0212">
              <w:t>'00 FF…FF'</w:t>
            </w:r>
          </w:p>
        </w:tc>
      </w:tr>
      <w:tr w:rsidR="00DB4652" w:rsidRPr="007D0212" w14:paraId="1619D465"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4A4972A3" w14:textId="77777777" w:rsidR="00DB4652" w:rsidRPr="007D0212" w:rsidRDefault="00DB4652" w:rsidP="00DB4652">
            <w:pPr>
              <w:pStyle w:val="TAL"/>
              <w:jc w:val="center"/>
            </w:pPr>
            <w:r w:rsidRPr="007D0212">
              <w:t>'6FDF'</w:t>
            </w:r>
          </w:p>
        </w:tc>
        <w:tc>
          <w:tcPr>
            <w:tcW w:w="3827" w:type="dxa"/>
            <w:gridSpan w:val="3"/>
            <w:tcBorders>
              <w:top w:val="single" w:sz="6" w:space="0" w:color="auto"/>
              <w:left w:val="single" w:sz="6" w:space="0" w:color="auto"/>
              <w:bottom w:val="single" w:sz="6" w:space="0" w:color="auto"/>
              <w:right w:val="single" w:sz="6" w:space="0" w:color="auto"/>
            </w:tcBorders>
          </w:tcPr>
          <w:p w14:paraId="7EBFB2D9" w14:textId="77777777" w:rsidR="00DB4652" w:rsidRPr="007D0212" w:rsidRDefault="00DB4652" w:rsidP="00DB4652">
            <w:pPr>
              <w:pStyle w:val="TAL"/>
            </w:pPr>
            <w:r w:rsidRPr="007D0212">
              <w:t>PLMN Network Name Icon</w:t>
            </w:r>
          </w:p>
        </w:tc>
        <w:tc>
          <w:tcPr>
            <w:tcW w:w="3825" w:type="dxa"/>
            <w:gridSpan w:val="2"/>
            <w:tcBorders>
              <w:top w:val="single" w:sz="6" w:space="0" w:color="auto"/>
              <w:left w:val="single" w:sz="6" w:space="0" w:color="auto"/>
              <w:bottom w:val="single" w:sz="6" w:space="0" w:color="auto"/>
              <w:right w:val="single" w:sz="6" w:space="0" w:color="auto"/>
            </w:tcBorders>
          </w:tcPr>
          <w:p w14:paraId="1B3D34A8" w14:textId="77777777" w:rsidR="00DB4652" w:rsidRPr="007D0212" w:rsidRDefault="00DB4652" w:rsidP="00DB4652">
            <w:pPr>
              <w:pStyle w:val="TAL"/>
            </w:pPr>
            <w:r w:rsidRPr="007D0212">
              <w:t>'00 FF…FF'</w:t>
            </w:r>
          </w:p>
        </w:tc>
      </w:tr>
      <w:tr w:rsidR="00DB4652" w:rsidRPr="007D0212" w14:paraId="07E344EF"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77F5E57A" w14:textId="77777777" w:rsidR="00DB4652" w:rsidRPr="007D0212" w:rsidRDefault="00DB4652" w:rsidP="00DB4652">
            <w:pPr>
              <w:pStyle w:val="TAL"/>
              <w:jc w:val="center"/>
            </w:pPr>
            <w:r w:rsidRPr="007D0212">
              <w:t>'6FE0'</w:t>
            </w:r>
          </w:p>
        </w:tc>
        <w:tc>
          <w:tcPr>
            <w:tcW w:w="3827" w:type="dxa"/>
            <w:gridSpan w:val="3"/>
            <w:tcBorders>
              <w:top w:val="single" w:sz="6" w:space="0" w:color="auto"/>
              <w:left w:val="single" w:sz="6" w:space="0" w:color="auto"/>
              <w:bottom w:val="single" w:sz="6" w:space="0" w:color="auto"/>
              <w:right w:val="single" w:sz="6" w:space="0" w:color="auto"/>
            </w:tcBorders>
          </w:tcPr>
          <w:p w14:paraId="2F7181C4" w14:textId="77777777" w:rsidR="00DB4652" w:rsidRPr="007D0212" w:rsidRDefault="00DB4652" w:rsidP="00DB4652">
            <w:pPr>
              <w:pStyle w:val="TAL"/>
            </w:pPr>
            <w:r w:rsidRPr="007D0212">
              <w:t>In Case of Emergency – Dialling Number</w:t>
            </w:r>
          </w:p>
        </w:tc>
        <w:tc>
          <w:tcPr>
            <w:tcW w:w="3825" w:type="dxa"/>
            <w:gridSpan w:val="2"/>
            <w:tcBorders>
              <w:top w:val="single" w:sz="6" w:space="0" w:color="auto"/>
              <w:left w:val="single" w:sz="6" w:space="0" w:color="auto"/>
              <w:bottom w:val="single" w:sz="6" w:space="0" w:color="auto"/>
              <w:right w:val="single" w:sz="6" w:space="0" w:color="auto"/>
            </w:tcBorders>
          </w:tcPr>
          <w:p w14:paraId="308C0D34" w14:textId="77777777" w:rsidR="00DB4652" w:rsidRPr="007D0212" w:rsidRDefault="00DB4652" w:rsidP="00DB4652">
            <w:pPr>
              <w:pStyle w:val="TAL"/>
            </w:pPr>
            <w:r w:rsidRPr="007D0212">
              <w:rPr>
                <w:snapToGrid w:val="0"/>
              </w:rPr>
              <w:t>Operator dependent</w:t>
            </w:r>
          </w:p>
        </w:tc>
      </w:tr>
      <w:tr w:rsidR="00DB4652" w:rsidRPr="007D0212" w14:paraId="16939A3B"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34D82B6A" w14:textId="77777777" w:rsidR="00DB4652" w:rsidRPr="007D0212" w:rsidRDefault="00DB4652" w:rsidP="00DB4652">
            <w:pPr>
              <w:pStyle w:val="TAL"/>
              <w:jc w:val="center"/>
            </w:pPr>
            <w:r w:rsidRPr="007D0212">
              <w:t>'6FE1'</w:t>
            </w:r>
          </w:p>
        </w:tc>
        <w:tc>
          <w:tcPr>
            <w:tcW w:w="3827" w:type="dxa"/>
            <w:gridSpan w:val="3"/>
            <w:tcBorders>
              <w:top w:val="single" w:sz="6" w:space="0" w:color="auto"/>
              <w:left w:val="single" w:sz="6" w:space="0" w:color="auto"/>
              <w:bottom w:val="single" w:sz="6" w:space="0" w:color="auto"/>
              <w:right w:val="single" w:sz="6" w:space="0" w:color="auto"/>
            </w:tcBorders>
          </w:tcPr>
          <w:p w14:paraId="640649E3" w14:textId="77777777" w:rsidR="00DB4652" w:rsidRPr="007D0212" w:rsidRDefault="00DB4652" w:rsidP="00DB4652">
            <w:pPr>
              <w:pStyle w:val="TAL"/>
            </w:pPr>
            <w:r w:rsidRPr="007D0212">
              <w:t>In Case of Emergency – Free Format</w:t>
            </w:r>
          </w:p>
        </w:tc>
        <w:tc>
          <w:tcPr>
            <w:tcW w:w="3825" w:type="dxa"/>
            <w:gridSpan w:val="2"/>
            <w:tcBorders>
              <w:top w:val="single" w:sz="6" w:space="0" w:color="auto"/>
              <w:left w:val="single" w:sz="6" w:space="0" w:color="auto"/>
              <w:bottom w:val="single" w:sz="6" w:space="0" w:color="auto"/>
              <w:right w:val="single" w:sz="6" w:space="0" w:color="auto"/>
            </w:tcBorders>
          </w:tcPr>
          <w:p w14:paraId="604D7523" w14:textId="77777777" w:rsidR="00DB4652" w:rsidRPr="007D0212" w:rsidRDefault="00DB4652" w:rsidP="00DB4652">
            <w:pPr>
              <w:pStyle w:val="TAL"/>
            </w:pPr>
            <w:r w:rsidRPr="007D0212">
              <w:rPr>
                <w:snapToGrid w:val="0"/>
              </w:rPr>
              <w:t>Operator dependent</w:t>
            </w:r>
          </w:p>
        </w:tc>
      </w:tr>
      <w:tr w:rsidR="00DB4652" w:rsidRPr="007D0212" w14:paraId="76045FF2"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37908D18" w14:textId="77777777" w:rsidR="00DB4652" w:rsidRPr="007D0212" w:rsidRDefault="00DB4652" w:rsidP="00DB4652">
            <w:pPr>
              <w:pStyle w:val="TAL"/>
              <w:jc w:val="center"/>
            </w:pPr>
            <w:r w:rsidRPr="007D0212">
              <w:t>'6FE2'</w:t>
            </w:r>
          </w:p>
        </w:tc>
        <w:tc>
          <w:tcPr>
            <w:tcW w:w="3827" w:type="dxa"/>
            <w:gridSpan w:val="3"/>
            <w:tcBorders>
              <w:top w:val="single" w:sz="6" w:space="0" w:color="auto"/>
              <w:left w:val="single" w:sz="6" w:space="0" w:color="auto"/>
              <w:bottom w:val="single" w:sz="6" w:space="0" w:color="auto"/>
              <w:right w:val="single" w:sz="6" w:space="0" w:color="auto"/>
            </w:tcBorders>
          </w:tcPr>
          <w:p w14:paraId="3F81AC62" w14:textId="77777777" w:rsidR="00DB4652" w:rsidRPr="007D0212" w:rsidRDefault="00DB4652" w:rsidP="00DB4652">
            <w:pPr>
              <w:pStyle w:val="TAL"/>
            </w:pPr>
            <w:r w:rsidRPr="007D0212">
              <w:t>Network Connectivity Parameters for UICC IP connections</w:t>
            </w:r>
          </w:p>
        </w:tc>
        <w:tc>
          <w:tcPr>
            <w:tcW w:w="3825" w:type="dxa"/>
            <w:gridSpan w:val="2"/>
            <w:tcBorders>
              <w:top w:val="single" w:sz="6" w:space="0" w:color="auto"/>
              <w:left w:val="single" w:sz="6" w:space="0" w:color="auto"/>
              <w:bottom w:val="single" w:sz="6" w:space="0" w:color="auto"/>
              <w:right w:val="single" w:sz="6" w:space="0" w:color="auto"/>
            </w:tcBorders>
          </w:tcPr>
          <w:p w14:paraId="6CBEFD32" w14:textId="77777777" w:rsidR="00DB4652" w:rsidRPr="007D0212" w:rsidRDefault="00DB4652" w:rsidP="00DB4652">
            <w:pPr>
              <w:pStyle w:val="TAL"/>
            </w:pPr>
            <w:r w:rsidRPr="007D0212">
              <w:rPr>
                <w:snapToGrid w:val="0"/>
              </w:rPr>
              <w:t>Operator dependent</w:t>
            </w:r>
          </w:p>
        </w:tc>
      </w:tr>
      <w:tr w:rsidR="00DB4652" w:rsidRPr="007D0212" w14:paraId="0856A4CE"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20E1BFA0" w14:textId="77777777" w:rsidR="00DB4652" w:rsidRPr="007D0212" w:rsidRDefault="00DB4652" w:rsidP="00DB4652">
            <w:pPr>
              <w:pStyle w:val="TAL"/>
              <w:jc w:val="center"/>
            </w:pPr>
            <w:r w:rsidRPr="007D0212">
              <w:t>'6FE3'</w:t>
            </w:r>
          </w:p>
        </w:tc>
        <w:tc>
          <w:tcPr>
            <w:tcW w:w="3827" w:type="dxa"/>
            <w:gridSpan w:val="3"/>
            <w:tcBorders>
              <w:top w:val="single" w:sz="6" w:space="0" w:color="auto"/>
              <w:left w:val="single" w:sz="6" w:space="0" w:color="auto"/>
              <w:bottom w:val="single" w:sz="6" w:space="0" w:color="auto"/>
              <w:right w:val="single" w:sz="6" w:space="0" w:color="auto"/>
            </w:tcBorders>
          </w:tcPr>
          <w:p w14:paraId="0F812895" w14:textId="77777777" w:rsidR="00DB4652" w:rsidRPr="007D0212" w:rsidRDefault="00DB4652" w:rsidP="00DB4652">
            <w:pPr>
              <w:pStyle w:val="TAL"/>
            </w:pPr>
            <w:r w:rsidRPr="007D0212">
              <w:t>EPS location information</w:t>
            </w:r>
          </w:p>
        </w:tc>
        <w:tc>
          <w:tcPr>
            <w:tcW w:w="3825" w:type="dxa"/>
            <w:gridSpan w:val="2"/>
            <w:tcBorders>
              <w:top w:val="single" w:sz="6" w:space="0" w:color="auto"/>
              <w:left w:val="single" w:sz="6" w:space="0" w:color="auto"/>
              <w:bottom w:val="single" w:sz="6" w:space="0" w:color="auto"/>
              <w:right w:val="single" w:sz="6" w:space="0" w:color="auto"/>
            </w:tcBorders>
          </w:tcPr>
          <w:p w14:paraId="68FE8C3B" w14:textId="77777777" w:rsidR="00DB4652" w:rsidRPr="007D0212" w:rsidRDefault="00DB4652" w:rsidP="00DB4652">
            <w:pPr>
              <w:pStyle w:val="TAL"/>
            </w:pPr>
            <w:r w:rsidRPr="007D0212">
              <w:t>'FFFFFFFFFFFFFFFFFFFFFFFF xxxxxx</w:t>
            </w:r>
            <w:proofErr w:type="gramStart"/>
            <w:r w:rsidRPr="007D0212">
              <w:t>0000  01</w:t>
            </w:r>
            <w:proofErr w:type="gramEnd"/>
            <w:r w:rsidRPr="007D0212">
              <w:t>' (see note 2)</w:t>
            </w:r>
          </w:p>
        </w:tc>
      </w:tr>
      <w:tr w:rsidR="00DB4652" w:rsidRPr="007D0212" w14:paraId="3EDFD895"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7EFD1F7D" w14:textId="77777777" w:rsidR="00DB4652" w:rsidRPr="007D0212" w:rsidRDefault="00DB4652" w:rsidP="00DB4652">
            <w:pPr>
              <w:pStyle w:val="TAL"/>
              <w:jc w:val="center"/>
            </w:pPr>
            <w:r w:rsidRPr="007D0212">
              <w:t>'6FE4'</w:t>
            </w:r>
          </w:p>
        </w:tc>
        <w:tc>
          <w:tcPr>
            <w:tcW w:w="3827" w:type="dxa"/>
            <w:gridSpan w:val="3"/>
            <w:tcBorders>
              <w:top w:val="single" w:sz="6" w:space="0" w:color="auto"/>
              <w:left w:val="single" w:sz="6" w:space="0" w:color="auto"/>
              <w:bottom w:val="single" w:sz="6" w:space="0" w:color="auto"/>
              <w:right w:val="single" w:sz="6" w:space="0" w:color="auto"/>
            </w:tcBorders>
          </w:tcPr>
          <w:p w14:paraId="4FAE0881" w14:textId="77777777" w:rsidR="00DB4652" w:rsidRPr="007D0212" w:rsidRDefault="00DB4652" w:rsidP="00DB4652">
            <w:pPr>
              <w:pStyle w:val="TAL"/>
            </w:pPr>
            <w:r w:rsidRPr="007D0212">
              <w:t>EPS NAS Security Context</w:t>
            </w:r>
          </w:p>
        </w:tc>
        <w:tc>
          <w:tcPr>
            <w:tcW w:w="3825" w:type="dxa"/>
            <w:gridSpan w:val="2"/>
            <w:tcBorders>
              <w:top w:val="single" w:sz="6" w:space="0" w:color="auto"/>
              <w:left w:val="single" w:sz="6" w:space="0" w:color="auto"/>
              <w:bottom w:val="single" w:sz="6" w:space="0" w:color="auto"/>
              <w:right w:val="single" w:sz="6" w:space="0" w:color="auto"/>
            </w:tcBorders>
          </w:tcPr>
          <w:p w14:paraId="62890DB6" w14:textId="77777777" w:rsidR="00DB4652" w:rsidRPr="007D0212" w:rsidRDefault="00DB4652" w:rsidP="00DB4652">
            <w:pPr>
              <w:pStyle w:val="TAL"/>
              <w:rPr>
                <w:snapToGrid w:val="0"/>
              </w:rPr>
            </w:pPr>
            <w:r w:rsidRPr="007D0212">
              <w:rPr>
                <w:snapToGrid w:val="0"/>
              </w:rPr>
              <w:t>'FF…FF'</w:t>
            </w:r>
          </w:p>
        </w:tc>
      </w:tr>
      <w:tr w:rsidR="00DB4652" w:rsidRPr="007D0212" w14:paraId="755ACCF2"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2C84A153" w14:textId="77777777" w:rsidR="00DB4652" w:rsidRPr="007D0212" w:rsidRDefault="00DB4652" w:rsidP="00DB4652">
            <w:pPr>
              <w:pStyle w:val="TAL"/>
              <w:jc w:val="center"/>
            </w:pPr>
            <w:r w:rsidRPr="007D0212">
              <w:t>'6FE5'</w:t>
            </w:r>
          </w:p>
        </w:tc>
        <w:tc>
          <w:tcPr>
            <w:tcW w:w="3827" w:type="dxa"/>
            <w:gridSpan w:val="3"/>
            <w:tcBorders>
              <w:top w:val="single" w:sz="6" w:space="0" w:color="auto"/>
              <w:left w:val="single" w:sz="6" w:space="0" w:color="auto"/>
              <w:bottom w:val="single" w:sz="6" w:space="0" w:color="auto"/>
              <w:right w:val="single" w:sz="6" w:space="0" w:color="auto"/>
            </w:tcBorders>
          </w:tcPr>
          <w:p w14:paraId="772DB4C8" w14:textId="77777777" w:rsidR="00DB4652" w:rsidRPr="007D0212" w:rsidRDefault="00DB4652" w:rsidP="00DB4652">
            <w:pPr>
              <w:pStyle w:val="TAL"/>
            </w:pPr>
            <w:r w:rsidRPr="007D0212">
              <w:t>Public Service Identity of the SM-SC</w:t>
            </w:r>
          </w:p>
        </w:tc>
        <w:tc>
          <w:tcPr>
            <w:tcW w:w="3825" w:type="dxa"/>
            <w:gridSpan w:val="2"/>
            <w:tcBorders>
              <w:top w:val="single" w:sz="6" w:space="0" w:color="auto"/>
              <w:left w:val="single" w:sz="6" w:space="0" w:color="auto"/>
              <w:bottom w:val="single" w:sz="6" w:space="0" w:color="auto"/>
              <w:right w:val="single" w:sz="6" w:space="0" w:color="auto"/>
            </w:tcBorders>
          </w:tcPr>
          <w:p w14:paraId="2F7D4F5F" w14:textId="77777777" w:rsidR="00DB4652" w:rsidRPr="007D0212" w:rsidRDefault="00DB4652" w:rsidP="00DB4652">
            <w:pPr>
              <w:pStyle w:val="TAL"/>
              <w:rPr>
                <w:snapToGrid w:val="0"/>
              </w:rPr>
            </w:pPr>
            <w:r w:rsidRPr="007D0212">
              <w:rPr>
                <w:snapToGrid w:val="0"/>
              </w:rPr>
              <w:t>Operator dependent</w:t>
            </w:r>
          </w:p>
        </w:tc>
      </w:tr>
      <w:tr w:rsidR="00DB4652" w:rsidRPr="007D0212" w14:paraId="596B1CAB"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37754D29" w14:textId="77777777" w:rsidR="00DB4652" w:rsidRPr="007D0212" w:rsidRDefault="00DB4652" w:rsidP="00DB4652">
            <w:pPr>
              <w:pStyle w:val="TAL"/>
              <w:jc w:val="center"/>
            </w:pPr>
            <w:r w:rsidRPr="007D0212">
              <w:t>'6FE6'</w:t>
            </w:r>
          </w:p>
        </w:tc>
        <w:tc>
          <w:tcPr>
            <w:tcW w:w="3827" w:type="dxa"/>
            <w:gridSpan w:val="3"/>
            <w:tcBorders>
              <w:top w:val="single" w:sz="6" w:space="0" w:color="auto"/>
              <w:left w:val="single" w:sz="6" w:space="0" w:color="auto"/>
              <w:bottom w:val="single" w:sz="6" w:space="0" w:color="auto"/>
              <w:right w:val="single" w:sz="6" w:space="0" w:color="auto"/>
            </w:tcBorders>
          </w:tcPr>
          <w:p w14:paraId="2A1DF171" w14:textId="77777777" w:rsidR="00DB4652" w:rsidRPr="007D0212" w:rsidRDefault="00DB4652" w:rsidP="00DB4652">
            <w:pPr>
              <w:pStyle w:val="TAL"/>
            </w:pPr>
            <w:r w:rsidRPr="007D0212">
              <w:t>USAT Facility Control</w:t>
            </w:r>
          </w:p>
        </w:tc>
        <w:tc>
          <w:tcPr>
            <w:tcW w:w="3825" w:type="dxa"/>
            <w:gridSpan w:val="2"/>
            <w:tcBorders>
              <w:top w:val="single" w:sz="6" w:space="0" w:color="auto"/>
              <w:left w:val="single" w:sz="6" w:space="0" w:color="auto"/>
              <w:bottom w:val="single" w:sz="6" w:space="0" w:color="auto"/>
              <w:right w:val="single" w:sz="6" w:space="0" w:color="auto"/>
            </w:tcBorders>
          </w:tcPr>
          <w:p w14:paraId="59C443D5" w14:textId="77777777" w:rsidR="00DB4652" w:rsidRPr="007D0212" w:rsidRDefault="00DB4652" w:rsidP="00DB4652">
            <w:pPr>
              <w:pStyle w:val="TAL"/>
              <w:rPr>
                <w:snapToGrid w:val="0"/>
              </w:rPr>
            </w:pPr>
            <w:r w:rsidRPr="007D0212">
              <w:rPr>
                <w:snapToGrid w:val="0"/>
              </w:rPr>
              <w:t>'80 1E 60 C0 1E 90 00 80 04 00 00 00</w:t>
            </w:r>
            <w:r w:rsidRPr="007D0212">
              <w:rPr>
                <w:snapToGrid w:val="0"/>
              </w:rPr>
              <w:br/>
              <w:t xml:space="preserve"> 00 00 00 00 00 F0 00 00 00 00 40 00</w:t>
            </w:r>
            <w:r w:rsidRPr="007D0212">
              <w:rPr>
                <w:snapToGrid w:val="0"/>
              </w:rPr>
              <w:br/>
              <w:t xml:space="preserve"> 00 00 00 00 00 80'</w:t>
            </w:r>
          </w:p>
        </w:tc>
      </w:tr>
      <w:tr w:rsidR="00DB4652" w:rsidRPr="007D0212" w14:paraId="43E8CC80"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7D37A13C" w14:textId="77777777" w:rsidR="00DB4652" w:rsidRPr="007D0212" w:rsidRDefault="00DB4652" w:rsidP="00DB4652">
            <w:pPr>
              <w:pStyle w:val="TAL"/>
              <w:jc w:val="center"/>
            </w:pPr>
            <w:r w:rsidRPr="007D0212">
              <w:t>'6FE7'</w:t>
            </w:r>
          </w:p>
        </w:tc>
        <w:tc>
          <w:tcPr>
            <w:tcW w:w="3827" w:type="dxa"/>
            <w:gridSpan w:val="3"/>
            <w:tcBorders>
              <w:top w:val="single" w:sz="6" w:space="0" w:color="auto"/>
              <w:left w:val="single" w:sz="6" w:space="0" w:color="auto"/>
              <w:bottom w:val="single" w:sz="6" w:space="0" w:color="auto"/>
              <w:right w:val="single" w:sz="6" w:space="0" w:color="auto"/>
            </w:tcBorders>
          </w:tcPr>
          <w:p w14:paraId="5A31882F" w14:textId="77777777" w:rsidR="00DB4652" w:rsidRPr="007D0212" w:rsidRDefault="00DB4652" w:rsidP="00DB4652">
            <w:pPr>
              <w:pStyle w:val="TAL"/>
            </w:pPr>
            <w:r w:rsidRPr="007D0212">
              <w:t>UICC IARI</w:t>
            </w:r>
          </w:p>
        </w:tc>
        <w:tc>
          <w:tcPr>
            <w:tcW w:w="3825" w:type="dxa"/>
            <w:gridSpan w:val="2"/>
            <w:tcBorders>
              <w:top w:val="single" w:sz="6" w:space="0" w:color="auto"/>
              <w:left w:val="single" w:sz="6" w:space="0" w:color="auto"/>
              <w:bottom w:val="single" w:sz="6" w:space="0" w:color="auto"/>
              <w:right w:val="single" w:sz="6" w:space="0" w:color="auto"/>
            </w:tcBorders>
          </w:tcPr>
          <w:p w14:paraId="394269FC" w14:textId="77777777" w:rsidR="00DB4652" w:rsidRPr="007D0212" w:rsidRDefault="00DB4652" w:rsidP="00DB4652">
            <w:pPr>
              <w:pStyle w:val="TAL"/>
              <w:rPr>
                <w:snapToGrid w:val="0"/>
              </w:rPr>
            </w:pPr>
            <w:r w:rsidRPr="007D0212">
              <w:rPr>
                <w:snapToGrid w:val="0"/>
              </w:rPr>
              <w:t>Operator dependent</w:t>
            </w:r>
          </w:p>
        </w:tc>
      </w:tr>
      <w:tr w:rsidR="00DB4652" w:rsidRPr="007D0212" w14:paraId="7C426955"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54FA302D" w14:textId="77777777" w:rsidR="00DB4652" w:rsidRPr="007D0212" w:rsidRDefault="00DB4652" w:rsidP="00DB4652">
            <w:pPr>
              <w:pStyle w:val="TAL"/>
              <w:jc w:val="center"/>
            </w:pPr>
            <w:r w:rsidRPr="007D0212">
              <w:t>'6FE8'</w:t>
            </w:r>
          </w:p>
        </w:tc>
        <w:tc>
          <w:tcPr>
            <w:tcW w:w="3827" w:type="dxa"/>
            <w:gridSpan w:val="3"/>
            <w:tcBorders>
              <w:top w:val="single" w:sz="6" w:space="0" w:color="auto"/>
              <w:left w:val="single" w:sz="6" w:space="0" w:color="auto"/>
              <w:bottom w:val="single" w:sz="6" w:space="0" w:color="auto"/>
              <w:right w:val="single" w:sz="6" w:space="0" w:color="auto"/>
            </w:tcBorders>
          </w:tcPr>
          <w:p w14:paraId="1D171AD9" w14:textId="77777777" w:rsidR="00DB4652" w:rsidRPr="007D0212" w:rsidRDefault="00DB4652" w:rsidP="00DB4652">
            <w:pPr>
              <w:pStyle w:val="TAL"/>
            </w:pPr>
            <w:proofErr w:type="gramStart"/>
            <w:r w:rsidRPr="007D0212">
              <w:t>Non Access</w:t>
            </w:r>
            <w:proofErr w:type="gramEnd"/>
            <w:r w:rsidRPr="007D0212">
              <w:t xml:space="preserve"> Stratum Configuration </w:t>
            </w:r>
          </w:p>
        </w:tc>
        <w:tc>
          <w:tcPr>
            <w:tcW w:w="3825" w:type="dxa"/>
            <w:gridSpan w:val="2"/>
            <w:tcBorders>
              <w:top w:val="single" w:sz="6" w:space="0" w:color="auto"/>
              <w:left w:val="single" w:sz="6" w:space="0" w:color="auto"/>
              <w:bottom w:val="single" w:sz="6" w:space="0" w:color="auto"/>
              <w:right w:val="single" w:sz="6" w:space="0" w:color="auto"/>
            </w:tcBorders>
          </w:tcPr>
          <w:p w14:paraId="1A6DAAE9" w14:textId="77777777" w:rsidR="00DB4652" w:rsidRPr="007D0212" w:rsidRDefault="00DB4652" w:rsidP="00DB4652">
            <w:pPr>
              <w:pStyle w:val="TAL"/>
              <w:rPr>
                <w:snapToGrid w:val="0"/>
              </w:rPr>
            </w:pPr>
            <w:r w:rsidRPr="007D0212">
              <w:rPr>
                <w:snapToGrid w:val="0"/>
              </w:rPr>
              <w:t>Operator dependent</w:t>
            </w:r>
          </w:p>
        </w:tc>
      </w:tr>
      <w:tr w:rsidR="00DB4652" w:rsidRPr="007D0212" w14:paraId="601F2548"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1ACFE707" w14:textId="77777777" w:rsidR="00DB4652" w:rsidRPr="007D0212" w:rsidRDefault="00DB4652" w:rsidP="00DB4652">
            <w:pPr>
              <w:pStyle w:val="TAL"/>
              <w:jc w:val="center"/>
            </w:pPr>
            <w:r w:rsidRPr="007D0212">
              <w:t>'6FE9'</w:t>
            </w:r>
          </w:p>
        </w:tc>
        <w:tc>
          <w:tcPr>
            <w:tcW w:w="3827" w:type="dxa"/>
            <w:gridSpan w:val="3"/>
            <w:tcBorders>
              <w:top w:val="single" w:sz="6" w:space="0" w:color="auto"/>
              <w:left w:val="single" w:sz="6" w:space="0" w:color="auto"/>
              <w:bottom w:val="single" w:sz="6" w:space="0" w:color="auto"/>
              <w:right w:val="single" w:sz="6" w:space="0" w:color="auto"/>
            </w:tcBorders>
          </w:tcPr>
          <w:p w14:paraId="34DEC8D7" w14:textId="77777777" w:rsidR="00DB4652" w:rsidRPr="007D0212" w:rsidRDefault="00DB4652" w:rsidP="00DB4652">
            <w:pPr>
              <w:pStyle w:val="TAL"/>
            </w:pPr>
            <w:r w:rsidRPr="007D0212">
              <w:t>UICC certificate</w:t>
            </w:r>
          </w:p>
        </w:tc>
        <w:tc>
          <w:tcPr>
            <w:tcW w:w="3825" w:type="dxa"/>
            <w:gridSpan w:val="2"/>
            <w:tcBorders>
              <w:top w:val="single" w:sz="6" w:space="0" w:color="auto"/>
              <w:left w:val="single" w:sz="6" w:space="0" w:color="auto"/>
              <w:bottom w:val="single" w:sz="6" w:space="0" w:color="auto"/>
              <w:right w:val="single" w:sz="6" w:space="0" w:color="auto"/>
            </w:tcBorders>
          </w:tcPr>
          <w:p w14:paraId="61CBBD04" w14:textId="77777777" w:rsidR="00DB4652" w:rsidRPr="007D0212" w:rsidRDefault="00DB4652" w:rsidP="00DB4652">
            <w:pPr>
              <w:pStyle w:val="TAL"/>
              <w:rPr>
                <w:snapToGrid w:val="0"/>
              </w:rPr>
            </w:pPr>
            <w:r w:rsidRPr="007D0212">
              <w:rPr>
                <w:snapToGrid w:val="0"/>
              </w:rPr>
              <w:t>Card Issuer / Operator dependent</w:t>
            </w:r>
          </w:p>
        </w:tc>
      </w:tr>
      <w:tr w:rsidR="00DB4652" w:rsidRPr="007D0212" w14:paraId="70618935"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25E62B67" w14:textId="77777777" w:rsidR="00DB4652" w:rsidRPr="007D0212" w:rsidRDefault="00DB4652" w:rsidP="00DB4652">
            <w:pPr>
              <w:pStyle w:val="TAL"/>
              <w:jc w:val="center"/>
            </w:pPr>
            <w:r w:rsidRPr="007D0212">
              <w:t>'6FEA'</w:t>
            </w:r>
          </w:p>
        </w:tc>
        <w:tc>
          <w:tcPr>
            <w:tcW w:w="3827" w:type="dxa"/>
            <w:gridSpan w:val="3"/>
            <w:tcBorders>
              <w:top w:val="single" w:sz="6" w:space="0" w:color="auto"/>
              <w:left w:val="single" w:sz="6" w:space="0" w:color="auto"/>
              <w:bottom w:val="single" w:sz="6" w:space="0" w:color="auto"/>
              <w:right w:val="single" w:sz="6" w:space="0" w:color="auto"/>
            </w:tcBorders>
          </w:tcPr>
          <w:p w14:paraId="0A1BC5A5" w14:textId="77777777" w:rsidR="00DB4652" w:rsidRPr="007D0212" w:rsidRDefault="00DB4652" w:rsidP="00DB4652">
            <w:pPr>
              <w:pStyle w:val="TAL"/>
            </w:pPr>
            <w:r w:rsidRPr="007D0212">
              <w:t>Relay Node ID</w:t>
            </w:r>
          </w:p>
        </w:tc>
        <w:tc>
          <w:tcPr>
            <w:tcW w:w="3825" w:type="dxa"/>
            <w:gridSpan w:val="2"/>
            <w:tcBorders>
              <w:top w:val="single" w:sz="6" w:space="0" w:color="auto"/>
              <w:left w:val="single" w:sz="6" w:space="0" w:color="auto"/>
              <w:bottom w:val="single" w:sz="6" w:space="0" w:color="auto"/>
              <w:right w:val="single" w:sz="6" w:space="0" w:color="auto"/>
            </w:tcBorders>
          </w:tcPr>
          <w:p w14:paraId="6679F965" w14:textId="77777777" w:rsidR="00DB4652" w:rsidRPr="007D0212" w:rsidRDefault="00DB4652" w:rsidP="00DB4652">
            <w:pPr>
              <w:pStyle w:val="TAL"/>
              <w:rPr>
                <w:snapToGrid w:val="0"/>
              </w:rPr>
            </w:pPr>
            <w:r w:rsidRPr="007D0212">
              <w:rPr>
                <w:snapToGrid w:val="0"/>
              </w:rPr>
              <w:t>Operator dependent</w:t>
            </w:r>
          </w:p>
        </w:tc>
      </w:tr>
      <w:tr w:rsidR="00DB4652" w:rsidRPr="007D0212" w14:paraId="54A66343"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68D99735" w14:textId="77777777" w:rsidR="00DB4652" w:rsidRPr="007D0212" w:rsidRDefault="00DB4652" w:rsidP="00DB4652">
            <w:pPr>
              <w:pStyle w:val="TAL"/>
              <w:jc w:val="center"/>
            </w:pPr>
            <w:r w:rsidRPr="007D0212">
              <w:t>'6FEB'</w:t>
            </w:r>
          </w:p>
        </w:tc>
        <w:tc>
          <w:tcPr>
            <w:tcW w:w="3827" w:type="dxa"/>
            <w:gridSpan w:val="3"/>
            <w:tcBorders>
              <w:top w:val="single" w:sz="6" w:space="0" w:color="auto"/>
              <w:left w:val="single" w:sz="6" w:space="0" w:color="auto"/>
              <w:bottom w:val="single" w:sz="6" w:space="0" w:color="auto"/>
              <w:right w:val="single" w:sz="6" w:space="0" w:color="auto"/>
            </w:tcBorders>
          </w:tcPr>
          <w:p w14:paraId="7E8ACE40" w14:textId="77777777" w:rsidR="00DB4652" w:rsidRPr="007D0212" w:rsidRDefault="00DB4652" w:rsidP="00DB4652">
            <w:pPr>
              <w:pStyle w:val="TAL"/>
            </w:pPr>
            <w:r w:rsidRPr="007D0212">
              <w:t>Max value of Secure Channel counter</w:t>
            </w:r>
          </w:p>
        </w:tc>
        <w:tc>
          <w:tcPr>
            <w:tcW w:w="3825" w:type="dxa"/>
            <w:gridSpan w:val="2"/>
            <w:tcBorders>
              <w:top w:val="single" w:sz="6" w:space="0" w:color="auto"/>
              <w:left w:val="single" w:sz="6" w:space="0" w:color="auto"/>
              <w:bottom w:val="single" w:sz="6" w:space="0" w:color="auto"/>
              <w:right w:val="single" w:sz="6" w:space="0" w:color="auto"/>
            </w:tcBorders>
          </w:tcPr>
          <w:p w14:paraId="2E177313" w14:textId="77777777" w:rsidR="00DB4652" w:rsidRPr="007D0212" w:rsidRDefault="00DB4652" w:rsidP="00DB4652">
            <w:pPr>
              <w:pStyle w:val="TAL"/>
              <w:rPr>
                <w:snapToGrid w:val="0"/>
              </w:rPr>
            </w:pPr>
            <w:r w:rsidRPr="007D0212">
              <w:rPr>
                <w:snapToGrid w:val="0"/>
              </w:rPr>
              <w:t>FF..FF</w:t>
            </w:r>
          </w:p>
        </w:tc>
      </w:tr>
      <w:tr w:rsidR="00DB4652" w:rsidRPr="007D0212" w14:paraId="597CC21D"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0E3AE67F" w14:textId="77777777" w:rsidR="00DB4652" w:rsidRPr="007D0212" w:rsidRDefault="00DB4652" w:rsidP="00DB4652">
            <w:pPr>
              <w:pStyle w:val="TAL"/>
              <w:jc w:val="center"/>
            </w:pPr>
            <w:r w:rsidRPr="007D0212">
              <w:t>'6FEC'</w:t>
            </w:r>
          </w:p>
        </w:tc>
        <w:tc>
          <w:tcPr>
            <w:tcW w:w="3827" w:type="dxa"/>
            <w:gridSpan w:val="3"/>
            <w:tcBorders>
              <w:top w:val="single" w:sz="6" w:space="0" w:color="auto"/>
              <w:left w:val="single" w:sz="6" w:space="0" w:color="auto"/>
              <w:bottom w:val="single" w:sz="6" w:space="0" w:color="auto"/>
              <w:right w:val="single" w:sz="6" w:space="0" w:color="auto"/>
            </w:tcBorders>
          </w:tcPr>
          <w:p w14:paraId="04A951DC" w14:textId="77777777" w:rsidR="00DB4652" w:rsidRPr="007D0212" w:rsidRDefault="00DB4652" w:rsidP="00DB4652">
            <w:pPr>
              <w:pStyle w:val="TAL"/>
            </w:pPr>
            <w:r w:rsidRPr="007D0212">
              <w:t>Public Warning System</w:t>
            </w:r>
          </w:p>
        </w:tc>
        <w:tc>
          <w:tcPr>
            <w:tcW w:w="3825" w:type="dxa"/>
            <w:gridSpan w:val="2"/>
            <w:tcBorders>
              <w:top w:val="single" w:sz="6" w:space="0" w:color="auto"/>
              <w:left w:val="single" w:sz="6" w:space="0" w:color="auto"/>
              <w:bottom w:val="single" w:sz="6" w:space="0" w:color="auto"/>
              <w:right w:val="single" w:sz="6" w:space="0" w:color="auto"/>
            </w:tcBorders>
          </w:tcPr>
          <w:p w14:paraId="6EB60F7B" w14:textId="77777777" w:rsidR="00DB4652" w:rsidRPr="007D0212" w:rsidRDefault="00DB4652" w:rsidP="00DB4652">
            <w:pPr>
              <w:pStyle w:val="TAL"/>
              <w:rPr>
                <w:snapToGrid w:val="0"/>
              </w:rPr>
            </w:pPr>
            <w:r w:rsidRPr="007D0212">
              <w:rPr>
                <w:snapToGrid w:val="0"/>
              </w:rPr>
              <w:t>Operator dependent</w:t>
            </w:r>
          </w:p>
        </w:tc>
      </w:tr>
      <w:tr w:rsidR="00DB4652" w:rsidRPr="007D0212" w14:paraId="6CF2A9C5"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222FCA0C" w14:textId="77777777" w:rsidR="00DB4652" w:rsidRPr="007D0212" w:rsidRDefault="00DB4652" w:rsidP="00DB4652">
            <w:pPr>
              <w:pStyle w:val="TAL"/>
              <w:jc w:val="center"/>
            </w:pPr>
            <w:r w:rsidRPr="007D0212">
              <w:t>'6FED'</w:t>
            </w:r>
          </w:p>
        </w:tc>
        <w:tc>
          <w:tcPr>
            <w:tcW w:w="3827" w:type="dxa"/>
            <w:gridSpan w:val="3"/>
            <w:tcBorders>
              <w:top w:val="single" w:sz="6" w:space="0" w:color="auto"/>
              <w:left w:val="single" w:sz="6" w:space="0" w:color="auto"/>
              <w:bottom w:val="single" w:sz="6" w:space="0" w:color="auto"/>
              <w:right w:val="single" w:sz="6" w:space="0" w:color="auto"/>
            </w:tcBorders>
          </w:tcPr>
          <w:p w14:paraId="1E66FD56" w14:textId="77777777" w:rsidR="00DB4652" w:rsidRPr="007D0212" w:rsidRDefault="00DB4652" w:rsidP="00DB4652">
            <w:pPr>
              <w:pStyle w:val="TAL"/>
            </w:pPr>
            <w:r w:rsidRPr="007D0212">
              <w:t>FDN URI</w:t>
            </w:r>
          </w:p>
        </w:tc>
        <w:tc>
          <w:tcPr>
            <w:tcW w:w="3825" w:type="dxa"/>
            <w:gridSpan w:val="2"/>
            <w:tcBorders>
              <w:top w:val="single" w:sz="6" w:space="0" w:color="auto"/>
              <w:left w:val="single" w:sz="6" w:space="0" w:color="auto"/>
              <w:bottom w:val="single" w:sz="6" w:space="0" w:color="auto"/>
              <w:right w:val="single" w:sz="6" w:space="0" w:color="auto"/>
            </w:tcBorders>
          </w:tcPr>
          <w:p w14:paraId="701190F3" w14:textId="77777777" w:rsidR="00DB4652" w:rsidRPr="007D0212" w:rsidRDefault="00DB4652" w:rsidP="00DB4652">
            <w:pPr>
              <w:pStyle w:val="TAL"/>
              <w:rPr>
                <w:snapToGrid w:val="0"/>
              </w:rPr>
            </w:pPr>
            <w:r w:rsidRPr="007D0212">
              <w:rPr>
                <w:snapToGrid w:val="0"/>
              </w:rPr>
              <w:t>'FF…FF'</w:t>
            </w:r>
          </w:p>
        </w:tc>
      </w:tr>
      <w:tr w:rsidR="00DB4652" w:rsidRPr="007D0212" w14:paraId="7890D8B8"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3467CF32" w14:textId="77777777" w:rsidR="00DB4652" w:rsidRPr="007D0212" w:rsidRDefault="00DB4652" w:rsidP="00DB4652">
            <w:pPr>
              <w:pStyle w:val="TAL"/>
              <w:jc w:val="center"/>
            </w:pPr>
            <w:r w:rsidRPr="007D0212">
              <w:t>'6FEE'</w:t>
            </w:r>
          </w:p>
        </w:tc>
        <w:tc>
          <w:tcPr>
            <w:tcW w:w="3827" w:type="dxa"/>
            <w:gridSpan w:val="3"/>
            <w:tcBorders>
              <w:top w:val="single" w:sz="6" w:space="0" w:color="auto"/>
              <w:left w:val="single" w:sz="6" w:space="0" w:color="auto"/>
              <w:bottom w:val="single" w:sz="6" w:space="0" w:color="auto"/>
              <w:right w:val="single" w:sz="6" w:space="0" w:color="auto"/>
            </w:tcBorders>
          </w:tcPr>
          <w:p w14:paraId="0D8488E9" w14:textId="77777777" w:rsidR="00DB4652" w:rsidRPr="007D0212" w:rsidRDefault="00DB4652" w:rsidP="00DB4652">
            <w:pPr>
              <w:pStyle w:val="TAL"/>
            </w:pPr>
            <w:r w:rsidRPr="007D0212">
              <w:t>BDN URI</w:t>
            </w:r>
          </w:p>
        </w:tc>
        <w:tc>
          <w:tcPr>
            <w:tcW w:w="3825" w:type="dxa"/>
            <w:gridSpan w:val="2"/>
            <w:tcBorders>
              <w:top w:val="single" w:sz="6" w:space="0" w:color="auto"/>
              <w:left w:val="single" w:sz="6" w:space="0" w:color="auto"/>
              <w:bottom w:val="single" w:sz="6" w:space="0" w:color="auto"/>
              <w:right w:val="single" w:sz="6" w:space="0" w:color="auto"/>
            </w:tcBorders>
          </w:tcPr>
          <w:p w14:paraId="3084FAA8" w14:textId="77777777" w:rsidR="00DB4652" w:rsidRPr="007D0212" w:rsidRDefault="00DB4652" w:rsidP="00DB4652">
            <w:pPr>
              <w:pStyle w:val="TAL"/>
              <w:rPr>
                <w:snapToGrid w:val="0"/>
              </w:rPr>
            </w:pPr>
            <w:r w:rsidRPr="007D0212">
              <w:rPr>
                <w:snapToGrid w:val="0"/>
              </w:rPr>
              <w:t>'FF…FF'</w:t>
            </w:r>
          </w:p>
        </w:tc>
      </w:tr>
      <w:tr w:rsidR="00DB4652" w:rsidRPr="007D0212" w14:paraId="3BF56705"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67D6F4F1" w14:textId="77777777" w:rsidR="00DB4652" w:rsidRPr="007D0212" w:rsidRDefault="00DB4652" w:rsidP="00DB4652">
            <w:pPr>
              <w:pStyle w:val="TAL"/>
              <w:jc w:val="center"/>
            </w:pPr>
            <w:r w:rsidRPr="007D0212">
              <w:t>'6FEF'</w:t>
            </w:r>
          </w:p>
        </w:tc>
        <w:tc>
          <w:tcPr>
            <w:tcW w:w="3827" w:type="dxa"/>
            <w:gridSpan w:val="3"/>
            <w:tcBorders>
              <w:top w:val="single" w:sz="6" w:space="0" w:color="auto"/>
              <w:left w:val="single" w:sz="6" w:space="0" w:color="auto"/>
              <w:bottom w:val="single" w:sz="6" w:space="0" w:color="auto"/>
              <w:right w:val="single" w:sz="6" w:space="0" w:color="auto"/>
            </w:tcBorders>
          </w:tcPr>
          <w:p w14:paraId="3C7FA32F" w14:textId="77777777" w:rsidR="00DB4652" w:rsidRPr="007D0212" w:rsidRDefault="00DB4652" w:rsidP="00DB4652">
            <w:pPr>
              <w:pStyle w:val="TAL"/>
            </w:pPr>
            <w:r w:rsidRPr="007D0212">
              <w:t>SDN URI</w:t>
            </w:r>
          </w:p>
        </w:tc>
        <w:tc>
          <w:tcPr>
            <w:tcW w:w="3825" w:type="dxa"/>
            <w:gridSpan w:val="2"/>
            <w:tcBorders>
              <w:top w:val="single" w:sz="6" w:space="0" w:color="auto"/>
              <w:left w:val="single" w:sz="6" w:space="0" w:color="auto"/>
              <w:bottom w:val="single" w:sz="6" w:space="0" w:color="auto"/>
              <w:right w:val="single" w:sz="6" w:space="0" w:color="auto"/>
            </w:tcBorders>
          </w:tcPr>
          <w:p w14:paraId="07A40F8E" w14:textId="77777777" w:rsidR="00DB4652" w:rsidRPr="007D0212" w:rsidRDefault="00DB4652" w:rsidP="00DB4652">
            <w:pPr>
              <w:pStyle w:val="TAL"/>
              <w:rPr>
                <w:snapToGrid w:val="0"/>
              </w:rPr>
            </w:pPr>
            <w:r w:rsidRPr="007D0212">
              <w:rPr>
                <w:snapToGrid w:val="0"/>
              </w:rPr>
              <w:t>'FF…FF'</w:t>
            </w:r>
          </w:p>
        </w:tc>
      </w:tr>
      <w:tr w:rsidR="00DB4652" w:rsidRPr="007D0212" w14:paraId="2DEC8513"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507DF9A4" w14:textId="77777777" w:rsidR="00DB4652" w:rsidRPr="007D0212" w:rsidRDefault="00DB4652" w:rsidP="00DB4652">
            <w:pPr>
              <w:pStyle w:val="TAL"/>
              <w:jc w:val="center"/>
            </w:pPr>
            <w:r w:rsidRPr="007D0212">
              <w:t>'6FF0'</w:t>
            </w:r>
          </w:p>
        </w:tc>
        <w:tc>
          <w:tcPr>
            <w:tcW w:w="3827" w:type="dxa"/>
            <w:gridSpan w:val="3"/>
            <w:tcBorders>
              <w:top w:val="single" w:sz="6" w:space="0" w:color="auto"/>
              <w:left w:val="single" w:sz="6" w:space="0" w:color="auto"/>
              <w:bottom w:val="single" w:sz="6" w:space="0" w:color="auto"/>
              <w:right w:val="single" w:sz="6" w:space="0" w:color="auto"/>
            </w:tcBorders>
          </w:tcPr>
          <w:p w14:paraId="0BDEE5B8" w14:textId="77777777" w:rsidR="00DB4652" w:rsidRPr="007D0212" w:rsidRDefault="00DB4652" w:rsidP="00DB4652">
            <w:pPr>
              <w:pStyle w:val="TAL"/>
            </w:pPr>
            <w:r w:rsidRPr="000E34D3">
              <w:t xml:space="preserve">IMEI(SV) </w:t>
            </w:r>
            <w:r>
              <w:t>Allowed</w:t>
            </w:r>
            <w:r w:rsidRPr="000E34D3">
              <w:t xml:space="preserve"> List</w:t>
            </w:r>
          </w:p>
        </w:tc>
        <w:tc>
          <w:tcPr>
            <w:tcW w:w="3825" w:type="dxa"/>
            <w:gridSpan w:val="2"/>
            <w:tcBorders>
              <w:top w:val="single" w:sz="6" w:space="0" w:color="auto"/>
              <w:left w:val="single" w:sz="6" w:space="0" w:color="auto"/>
              <w:bottom w:val="single" w:sz="6" w:space="0" w:color="auto"/>
              <w:right w:val="single" w:sz="6" w:space="0" w:color="auto"/>
            </w:tcBorders>
          </w:tcPr>
          <w:p w14:paraId="011F6EDB" w14:textId="77777777" w:rsidR="00DB4652" w:rsidRPr="007D0212" w:rsidRDefault="00DB4652" w:rsidP="00DB4652">
            <w:pPr>
              <w:pStyle w:val="TAL"/>
              <w:rPr>
                <w:snapToGrid w:val="0"/>
              </w:rPr>
            </w:pPr>
            <w:r w:rsidRPr="007D0212">
              <w:rPr>
                <w:snapToGrid w:val="0"/>
              </w:rPr>
              <w:t>Operator dependent (at least 1 range of IMEI(SV) values)</w:t>
            </w:r>
          </w:p>
        </w:tc>
      </w:tr>
      <w:tr w:rsidR="00DB4652" w:rsidRPr="007D0212" w14:paraId="18F009A5"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65BA089C" w14:textId="77777777" w:rsidR="00DB4652" w:rsidRPr="007D0212" w:rsidRDefault="00DB4652" w:rsidP="00DB4652">
            <w:pPr>
              <w:pStyle w:val="TAL"/>
              <w:jc w:val="center"/>
            </w:pPr>
            <w:r w:rsidRPr="007D0212">
              <w:t>'6FF1'</w:t>
            </w:r>
          </w:p>
        </w:tc>
        <w:tc>
          <w:tcPr>
            <w:tcW w:w="3827" w:type="dxa"/>
            <w:gridSpan w:val="3"/>
            <w:tcBorders>
              <w:top w:val="single" w:sz="6" w:space="0" w:color="auto"/>
              <w:left w:val="single" w:sz="6" w:space="0" w:color="auto"/>
              <w:bottom w:val="single" w:sz="6" w:space="0" w:color="auto"/>
              <w:right w:val="single" w:sz="6" w:space="0" w:color="auto"/>
            </w:tcBorders>
          </w:tcPr>
          <w:p w14:paraId="2CE944CB" w14:textId="77777777" w:rsidR="00DB4652" w:rsidRPr="007D0212" w:rsidRDefault="00DB4652" w:rsidP="00DB4652">
            <w:pPr>
              <w:pStyle w:val="TAL"/>
            </w:pPr>
            <w:r w:rsidRPr="007D0212">
              <w:t>IMEI(SV) Pairing Status</w:t>
            </w:r>
          </w:p>
        </w:tc>
        <w:tc>
          <w:tcPr>
            <w:tcW w:w="3825" w:type="dxa"/>
            <w:gridSpan w:val="2"/>
            <w:tcBorders>
              <w:top w:val="single" w:sz="6" w:space="0" w:color="auto"/>
              <w:left w:val="single" w:sz="6" w:space="0" w:color="auto"/>
              <w:bottom w:val="single" w:sz="6" w:space="0" w:color="auto"/>
              <w:right w:val="single" w:sz="6" w:space="0" w:color="auto"/>
            </w:tcBorders>
          </w:tcPr>
          <w:p w14:paraId="0C00E223" w14:textId="77777777" w:rsidR="00DB4652" w:rsidRPr="007D0212" w:rsidRDefault="00DB4652" w:rsidP="00DB4652">
            <w:pPr>
              <w:pStyle w:val="TAL"/>
              <w:rPr>
                <w:snapToGrid w:val="0"/>
              </w:rPr>
            </w:pPr>
            <w:r w:rsidRPr="007D0212">
              <w:rPr>
                <w:snapToGrid w:val="0"/>
              </w:rPr>
              <w:t>'FF…FF'</w:t>
            </w:r>
          </w:p>
        </w:tc>
      </w:tr>
      <w:tr w:rsidR="00DB4652" w:rsidRPr="007D0212" w14:paraId="66795F27"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4BAEC9DF" w14:textId="77777777" w:rsidR="00DB4652" w:rsidRPr="007D0212" w:rsidRDefault="00DB4652" w:rsidP="00DB4652">
            <w:pPr>
              <w:pStyle w:val="TAL"/>
              <w:jc w:val="center"/>
            </w:pPr>
            <w:r w:rsidRPr="007D0212">
              <w:t>'6FF2'</w:t>
            </w:r>
          </w:p>
        </w:tc>
        <w:tc>
          <w:tcPr>
            <w:tcW w:w="3827" w:type="dxa"/>
            <w:gridSpan w:val="3"/>
            <w:tcBorders>
              <w:top w:val="single" w:sz="6" w:space="0" w:color="auto"/>
              <w:left w:val="single" w:sz="6" w:space="0" w:color="auto"/>
              <w:bottom w:val="single" w:sz="6" w:space="0" w:color="auto"/>
              <w:right w:val="single" w:sz="6" w:space="0" w:color="auto"/>
            </w:tcBorders>
          </w:tcPr>
          <w:p w14:paraId="0B833C11" w14:textId="77777777" w:rsidR="00DB4652" w:rsidRPr="007D0212" w:rsidRDefault="00DB4652" w:rsidP="00DB4652">
            <w:pPr>
              <w:pStyle w:val="TAL"/>
            </w:pPr>
            <w:r w:rsidRPr="007D0212">
              <w:t>IMEI(SV) Pairing Devices</w:t>
            </w:r>
          </w:p>
        </w:tc>
        <w:tc>
          <w:tcPr>
            <w:tcW w:w="3825" w:type="dxa"/>
            <w:gridSpan w:val="2"/>
            <w:tcBorders>
              <w:top w:val="single" w:sz="6" w:space="0" w:color="auto"/>
              <w:left w:val="single" w:sz="6" w:space="0" w:color="auto"/>
              <w:bottom w:val="single" w:sz="6" w:space="0" w:color="auto"/>
              <w:right w:val="single" w:sz="6" w:space="0" w:color="auto"/>
            </w:tcBorders>
          </w:tcPr>
          <w:p w14:paraId="44A419AA" w14:textId="77777777" w:rsidR="00DB4652" w:rsidRPr="007D0212" w:rsidRDefault="00DB4652" w:rsidP="00DB4652">
            <w:pPr>
              <w:pStyle w:val="TAL"/>
              <w:rPr>
                <w:snapToGrid w:val="0"/>
              </w:rPr>
            </w:pPr>
            <w:r w:rsidRPr="007D0212">
              <w:rPr>
                <w:snapToGrid w:val="0"/>
              </w:rPr>
              <w:t>'FF…FF'</w:t>
            </w:r>
          </w:p>
        </w:tc>
      </w:tr>
      <w:tr w:rsidR="00DB4652" w:rsidRPr="007D0212" w14:paraId="16FE421E"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5944578C" w14:textId="77777777" w:rsidR="00DB4652" w:rsidRPr="007D0212" w:rsidRDefault="00DB4652" w:rsidP="00DB4652">
            <w:pPr>
              <w:pStyle w:val="TAL"/>
              <w:jc w:val="center"/>
            </w:pPr>
            <w:r w:rsidRPr="007D0212">
              <w:t>'6FF3'</w:t>
            </w:r>
          </w:p>
        </w:tc>
        <w:tc>
          <w:tcPr>
            <w:tcW w:w="3827" w:type="dxa"/>
            <w:gridSpan w:val="3"/>
            <w:tcBorders>
              <w:top w:val="single" w:sz="6" w:space="0" w:color="auto"/>
              <w:left w:val="single" w:sz="6" w:space="0" w:color="auto"/>
              <w:bottom w:val="single" w:sz="6" w:space="0" w:color="auto"/>
              <w:right w:val="single" w:sz="6" w:space="0" w:color="auto"/>
            </w:tcBorders>
          </w:tcPr>
          <w:p w14:paraId="2DDF83C8" w14:textId="77777777" w:rsidR="00DB4652" w:rsidRPr="007D0212" w:rsidRDefault="00DB4652" w:rsidP="00DB4652">
            <w:pPr>
              <w:pStyle w:val="TAL"/>
            </w:pPr>
            <w:r w:rsidRPr="007D0212">
              <w:t xml:space="preserve">Home </w:t>
            </w:r>
            <w:proofErr w:type="spellStart"/>
            <w:r w:rsidRPr="007D0212">
              <w:t>ePDG</w:t>
            </w:r>
            <w:proofErr w:type="spellEnd"/>
            <w:r w:rsidRPr="007D0212">
              <w:t xml:space="preserve"> Identifier</w:t>
            </w:r>
          </w:p>
        </w:tc>
        <w:tc>
          <w:tcPr>
            <w:tcW w:w="3825" w:type="dxa"/>
            <w:gridSpan w:val="2"/>
            <w:tcBorders>
              <w:top w:val="single" w:sz="6" w:space="0" w:color="auto"/>
              <w:left w:val="single" w:sz="6" w:space="0" w:color="auto"/>
              <w:bottom w:val="single" w:sz="6" w:space="0" w:color="auto"/>
              <w:right w:val="single" w:sz="6" w:space="0" w:color="auto"/>
            </w:tcBorders>
          </w:tcPr>
          <w:p w14:paraId="72CF5509" w14:textId="77777777" w:rsidR="00DB4652" w:rsidRPr="007D0212" w:rsidRDefault="00DB4652" w:rsidP="00DB4652">
            <w:pPr>
              <w:pStyle w:val="TAL"/>
              <w:rPr>
                <w:snapToGrid w:val="0"/>
              </w:rPr>
            </w:pPr>
            <w:r w:rsidRPr="007D0212">
              <w:rPr>
                <w:snapToGrid w:val="0"/>
              </w:rPr>
              <w:t>'FF…FF'</w:t>
            </w:r>
          </w:p>
        </w:tc>
      </w:tr>
      <w:tr w:rsidR="00DB4652" w:rsidRPr="007D0212" w14:paraId="3A6ADA54"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333B3883" w14:textId="77777777" w:rsidR="00DB4652" w:rsidRPr="007D0212" w:rsidRDefault="00DB4652" w:rsidP="00DB4652">
            <w:pPr>
              <w:pStyle w:val="TAL"/>
              <w:jc w:val="center"/>
            </w:pPr>
            <w:r w:rsidRPr="007D0212">
              <w:t>'6FF4'</w:t>
            </w:r>
          </w:p>
        </w:tc>
        <w:tc>
          <w:tcPr>
            <w:tcW w:w="3827" w:type="dxa"/>
            <w:gridSpan w:val="3"/>
            <w:tcBorders>
              <w:top w:val="single" w:sz="6" w:space="0" w:color="auto"/>
              <w:left w:val="single" w:sz="6" w:space="0" w:color="auto"/>
              <w:bottom w:val="single" w:sz="6" w:space="0" w:color="auto"/>
              <w:right w:val="single" w:sz="6" w:space="0" w:color="auto"/>
            </w:tcBorders>
          </w:tcPr>
          <w:p w14:paraId="01F3DB9A" w14:textId="77777777" w:rsidR="00DB4652" w:rsidRPr="007D0212" w:rsidRDefault="00DB4652" w:rsidP="00DB4652">
            <w:pPr>
              <w:pStyle w:val="TAL"/>
            </w:pPr>
            <w:proofErr w:type="spellStart"/>
            <w:r w:rsidRPr="007D0212">
              <w:t>ePDG</w:t>
            </w:r>
            <w:proofErr w:type="spellEnd"/>
            <w:r w:rsidRPr="007D0212">
              <w:t xml:space="preserve"> Selection Information</w:t>
            </w:r>
          </w:p>
        </w:tc>
        <w:tc>
          <w:tcPr>
            <w:tcW w:w="3825" w:type="dxa"/>
            <w:gridSpan w:val="2"/>
            <w:tcBorders>
              <w:top w:val="single" w:sz="6" w:space="0" w:color="auto"/>
              <w:left w:val="single" w:sz="6" w:space="0" w:color="auto"/>
              <w:bottom w:val="single" w:sz="6" w:space="0" w:color="auto"/>
              <w:right w:val="single" w:sz="6" w:space="0" w:color="auto"/>
            </w:tcBorders>
          </w:tcPr>
          <w:p w14:paraId="033C468A" w14:textId="77777777" w:rsidR="00DB4652" w:rsidRPr="007D0212" w:rsidRDefault="00DB4652" w:rsidP="00DB4652">
            <w:pPr>
              <w:pStyle w:val="TAL"/>
              <w:rPr>
                <w:snapToGrid w:val="0"/>
              </w:rPr>
            </w:pPr>
            <w:r w:rsidRPr="007D0212">
              <w:rPr>
                <w:snapToGrid w:val="0"/>
              </w:rPr>
              <w:t>'FF…FF'</w:t>
            </w:r>
          </w:p>
        </w:tc>
      </w:tr>
      <w:tr w:rsidR="00DB4652" w:rsidRPr="007D0212" w14:paraId="580A1434"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304689DA" w14:textId="77777777" w:rsidR="00DB4652" w:rsidRPr="007D0212" w:rsidRDefault="00DB4652" w:rsidP="00DB4652">
            <w:pPr>
              <w:pStyle w:val="TAL"/>
              <w:jc w:val="center"/>
            </w:pPr>
            <w:r w:rsidRPr="007D0212">
              <w:t>'6FF5'</w:t>
            </w:r>
          </w:p>
        </w:tc>
        <w:tc>
          <w:tcPr>
            <w:tcW w:w="3827" w:type="dxa"/>
            <w:gridSpan w:val="3"/>
            <w:tcBorders>
              <w:top w:val="single" w:sz="6" w:space="0" w:color="auto"/>
              <w:left w:val="single" w:sz="6" w:space="0" w:color="auto"/>
              <w:bottom w:val="single" w:sz="6" w:space="0" w:color="auto"/>
              <w:right w:val="single" w:sz="6" w:space="0" w:color="auto"/>
            </w:tcBorders>
          </w:tcPr>
          <w:p w14:paraId="1D232B04" w14:textId="77777777" w:rsidR="00DB4652" w:rsidRPr="007D0212" w:rsidRDefault="00DB4652" w:rsidP="00DB4652">
            <w:pPr>
              <w:pStyle w:val="TAL"/>
            </w:pPr>
            <w:r w:rsidRPr="007D0212">
              <w:t xml:space="preserve">Emergency </w:t>
            </w:r>
            <w:proofErr w:type="spellStart"/>
            <w:r w:rsidRPr="007D0212">
              <w:t>ePDG</w:t>
            </w:r>
            <w:proofErr w:type="spellEnd"/>
            <w:r w:rsidRPr="007D0212">
              <w:t xml:space="preserve"> Identifier</w:t>
            </w:r>
          </w:p>
        </w:tc>
        <w:tc>
          <w:tcPr>
            <w:tcW w:w="3825" w:type="dxa"/>
            <w:gridSpan w:val="2"/>
            <w:tcBorders>
              <w:top w:val="single" w:sz="6" w:space="0" w:color="auto"/>
              <w:left w:val="single" w:sz="6" w:space="0" w:color="auto"/>
              <w:bottom w:val="single" w:sz="6" w:space="0" w:color="auto"/>
              <w:right w:val="single" w:sz="6" w:space="0" w:color="auto"/>
            </w:tcBorders>
          </w:tcPr>
          <w:p w14:paraId="6936027B" w14:textId="77777777" w:rsidR="00DB4652" w:rsidRPr="007D0212" w:rsidRDefault="00DB4652" w:rsidP="00DB4652">
            <w:pPr>
              <w:pStyle w:val="TAL"/>
              <w:rPr>
                <w:snapToGrid w:val="0"/>
              </w:rPr>
            </w:pPr>
            <w:r w:rsidRPr="007D0212">
              <w:rPr>
                <w:snapToGrid w:val="0"/>
              </w:rPr>
              <w:t>'FF…FF'</w:t>
            </w:r>
          </w:p>
        </w:tc>
      </w:tr>
      <w:tr w:rsidR="00DB4652" w:rsidRPr="007D0212" w14:paraId="478AD32E"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15B601D5" w14:textId="77777777" w:rsidR="00DB4652" w:rsidRPr="007D0212" w:rsidRDefault="00DB4652" w:rsidP="00DB4652">
            <w:pPr>
              <w:pStyle w:val="TAL"/>
              <w:jc w:val="center"/>
            </w:pPr>
            <w:r w:rsidRPr="007D0212">
              <w:t>'6FF6'</w:t>
            </w:r>
          </w:p>
        </w:tc>
        <w:tc>
          <w:tcPr>
            <w:tcW w:w="3827" w:type="dxa"/>
            <w:gridSpan w:val="3"/>
            <w:tcBorders>
              <w:top w:val="single" w:sz="6" w:space="0" w:color="auto"/>
              <w:left w:val="single" w:sz="6" w:space="0" w:color="auto"/>
              <w:bottom w:val="single" w:sz="6" w:space="0" w:color="auto"/>
              <w:right w:val="single" w:sz="6" w:space="0" w:color="auto"/>
            </w:tcBorders>
          </w:tcPr>
          <w:p w14:paraId="02711449" w14:textId="77777777" w:rsidR="00DB4652" w:rsidRPr="007D0212" w:rsidRDefault="00DB4652" w:rsidP="00DB4652">
            <w:pPr>
              <w:pStyle w:val="TAL"/>
            </w:pPr>
            <w:proofErr w:type="spellStart"/>
            <w:r w:rsidRPr="007D0212">
              <w:t>ePDG</w:t>
            </w:r>
            <w:proofErr w:type="spellEnd"/>
            <w:r w:rsidRPr="007D0212">
              <w:t xml:space="preserve"> Selection Information for Emergency Services</w:t>
            </w:r>
          </w:p>
        </w:tc>
        <w:tc>
          <w:tcPr>
            <w:tcW w:w="3825" w:type="dxa"/>
            <w:gridSpan w:val="2"/>
            <w:tcBorders>
              <w:top w:val="single" w:sz="6" w:space="0" w:color="auto"/>
              <w:left w:val="single" w:sz="6" w:space="0" w:color="auto"/>
              <w:bottom w:val="single" w:sz="6" w:space="0" w:color="auto"/>
              <w:right w:val="single" w:sz="6" w:space="0" w:color="auto"/>
            </w:tcBorders>
          </w:tcPr>
          <w:p w14:paraId="4723E812" w14:textId="77777777" w:rsidR="00DB4652" w:rsidRPr="007D0212" w:rsidRDefault="00DB4652" w:rsidP="00DB4652">
            <w:pPr>
              <w:pStyle w:val="TAL"/>
              <w:rPr>
                <w:snapToGrid w:val="0"/>
              </w:rPr>
            </w:pPr>
            <w:r w:rsidRPr="007D0212">
              <w:rPr>
                <w:snapToGrid w:val="0"/>
              </w:rPr>
              <w:t>'FF…FF'</w:t>
            </w:r>
          </w:p>
        </w:tc>
      </w:tr>
      <w:tr w:rsidR="00DB4652" w:rsidRPr="007D0212" w14:paraId="4335714F"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33D477FC" w14:textId="77777777" w:rsidR="00DB4652" w:rsidRPr="007D0212" w:rsidRDefault="00DB4652" w:rsidP="00DB4652">
            <w:pPr>
              <w:pStyle w:val="TAL"/>
              <w:jc w:val="center"/>
            </w:pPr>
            <w:r w:rsidRPr="007D0212">
              <w:t>'6FF7'</w:t>
            </w:r>
          </w:p>
        </w:tc>
        <w:tc>
          <w:tcPr>
            <w:tcW w:w="3827" w:type="dxa"/>
            <w:gridSpan w:val="3"/>
            <w:tcBorders>
              <w:top w:val="single" w:sz="6" w:space="0" w:color="auto"/>
              <w:left w:val="single" w:sz="6" w:space="0" w:color="auto"/>
              <w:bottom w:val="single" w:sz="6" w:space="0" w:color="auto"/>
              <w:right w:val="single" w:sz="6" w:space="0" w:color="auto"/>
            </w:tcBorders>
          </w:tcPr>
          <w:p w14:paraId="790BC414" w14:textId="77777777" w:rsidR="00DB4652" w:rsidRPr="007D0212" w:rsidRDefault="00DB4652" w:rsidP="00DB4652">
            <w:pPr>
              <w:pStyle w:val="TAL"/>
            </w:pPr>
            <w:r w:rsidRPr="007D0212">
              <w:t>From Preferred</w:t>
            </w:r>
          </w:p>
        </w:tc>
        <w:tc>
          <w:tcPr>
            <w:tcW w:w="3825" w:type="dxa"/>
            <w:gridSpan w:val="2"/>
            <w:tcBorders>
              <w:top w:val="single" w:sz="6" w:space="0" w:color="auto"/>
              <w:left w:val="single" w:sz="6" w:space="0" w:color="auto"/>
              <w:bottom w:val="single" w:sz="6" w:space="0" w:color="auto"/>
              <w:right w:val="single" w:sz="6" w:space="0" w:color="auto"/>
            </w:tcBorders>
          </w:tcPr>
          <w:p w14:paraId="536E22AF" w14:textId="77777777" w:rsidR="00DB4652" w:rsidRPr="007D0212" w:rsidRDefault="00DB4652" w:rsidP="00DB4652">
            <w:pPr>
              <w:pStyle w:val="TAL"/>
              <w:rPr>
                <w:snapToGrid w:val="0"/>
              </w:rPr>
            </w:pPr>
            <w:r w:rsidRPr="007D0212">
              <w:rPr>
                <w:snapToGrid w:val="0"/>
              </w:rPr>
              <w:t>'00'</w:t>
            </w:r>
          </w:p>
        </w:tc>
      </w:tr>
      <w:tr w:rsidR="00DB4652" w:rsidRPr="007D0212" w14:paraId="28E6E74C"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7448C674" w14:textId="77777777" w:rsidR="00DB4652" w:rsidRPr="007D0212" w:rsidRDefault="00DB4652" w:rsidP="00DB4652">
            <w:pPr>
              <w:pStyle w:val="TAL"/>
              <w:jc w:val="center"/>
            </w:pPr>
            <w:r w:rsidRPr="007D0212">
              <w:rPr>
                <w:snapToGrid w:val="0"/>
              </w:rPr>
              <w:t>'6FF8'</w:t>
            </w:r>
          </w:p>
        </w:tc>
        <w:tc>
          <w:tcPr>
            <w:tcW w:w="3827" w:type="dxa"/>
            <w:gridSpan w:val="3"/>
            <w:tcBorders>
              <w:top w:val="single" w:sz="6" w:space="0" w:color="auto"/>
              <w:left w:val="single" w:sz="6" w:space="0" w:color="auto"/>
              <w:bottom w:val="single" w:sz="6" w:space="0" w:color="auto"/>
              <w:right w:val="single" w:sz="6" w:space="0" w:color="auto"/>
            </w:tcBorders>
          </w:tcPr>
          <w:p w14:paraId="26F2396B" w14:textId="77777777" w:rsidR="00DB4652" w:rsidRPr="007D0212" w:rsidRDefault="00DB4652" w:rsidP="00DB4652">
            <w:pPr>
              <w:pStyle w:val="TAL"/>
            </w:pPr>
            <w:proofErr w:type="spellStart"/>
            <w:r w:rsidRPr="007D0212">
              <w:t>IMSConfigData</w:t>
            </w:r>
            <w:proofErr w:type="spellEnd"/>
          </w:p>
        </w:tc>
        <w:tc>
          <w:tcPr>
            <w:tcW w:w="3825" w:type="dxa"/>
            <w:gridSpan w:val="2"/>
            <w:tcBorders>
              <w:top w:val="single" w:sz="6" w:space="0" w:color="auto"/>
              <w:left w:val="single" w:sz="6" w:space="0" w:color="auto"/>
              <w:bottom w:val="single" w:sz="6" w:space="0" w:color="auto"/>
              <w:right w:val="single" w:sz="6" w:space="0" w:color="auto"/>
            </w:tcBorders>
          </w:tcPr>
          <w:p w14:paraId="3591794A" w14:textId="77777777" w:rsidR="00DB4652" w:rsidRPr="007D0212" w:rsidRDefault="00DB4652" w:rsidP="00DB4652">
            <w:pPr>
              <w:pStyle w:val="TAL"/>
              <w:rPr>
                <w:snapToGrid w:val="0"/>
              </w:rPr>
            </w:pPr>
            <w:r w:rsidRPr="007D0212">
              <w:rPr>
                <w:snapToGrid w:val="0"/>
              </w:rPr>
              <w:t>Operator dependent</w:t>
            </w:r>
          </w:p>
        </w:tc>
      </w:tr>
      <w:tr w:rsidR="00DB4652" w:rsidRPr="007D0212" w14:paraId="6214F48E"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3D44192A" w14:textId="77777777" w:rsidR="00DB4652" w:rsidRPr="007D0212" w:rsidRDefault="00DB4652" w:rsidP="00DB4652">
            <w:pPr>
              <w:pStyle w:val="TAL"/>
              <w:jc w:val="center"/>
              <w:rPr>
                <w:snapToGrid w:val="0"/>
              </w:rPr>
            </w:pPr>
            <w:r w:rsidRPr="007D0212">
              <w:rPr>
                <w:snapToGrid w:val="0"/>
              </w:rPr>
              <w:t>'6FF9'</w:t>
            </w:r>
          </w:p>
        </w:tc>
        <w:tc>
          <w:tcPr>
            <w:tcW w:w="3827" w:type="dxa"/>
            <w:gridSpan w:val="3"/>
            <w:tcBorders>
              <w:top w:val="single" w:sz="6" w:space="0" w:color="auto"/>
              <w:left w:val="single" w:sz="6" w:space="0" w:color="auto"/>
              <w:bottom w:val="single" w:sz="6" w:space="0" w:color="auto"/>
              <w:right w:val="single" w:sz="6" w:space="0" w:color="auto"/>
            </w:tcBorders>
          </w:tcPr>
          <w:p w14:paraId="78862FD4" w14:textId="77777777" w:rsidR="00DB4652" w:rsidRPr="007D0212" w:rsidRDefault="00DB4652" w:rsidP="00DB4652">
            <w:pPr>
              <w:pStyle w:val="TAL"/>
            </w:pPr>
            <w:r w:rsidRPr="007D0212">
              <w:t>3GPPPSDATAOFF</w:t>
            </w:r>
          </w:p>
        </w:tc>
        <w:tc>
          <w:tcPr>
            <w:tcW w:w="3825" w:type="dxa"/>
            <w:gridSpan w:val="2"/>
            <w:tcBorders>
              <w:top w:val="single" w:sz="6" w:space="0" w:color="auto"/>
              <w:left w:val="single" w:sz="6" w:space="0" w:color="auto"/>
              <w:bottom w:val="single" w:sz="6" w:space="0" w:color="auto"/>
              <w:right w:val="single" w:sz="6" w:space="0" w:color="auto"/>
            </w:tcBorders>
          </w:tcPr>
          <w:p w14:paraId="4EE5D479" w14:textId="77777777" w:rsidR="00DB4652" w:rsidRPr="007D0212" w:rsidRDefault="00DB4652" w:rsidP="00DB4652">
            <w:pPr>
              <w:pStyle w:val="TAL"/>
              <w:rPr>
                <w:snapToGrid w:val="0"/>
              </w:rPr>
            </w:pPr>
            <w:r w:rsidRPr="007D0212">
              <w:rPr>
                <w:snapToGrid w:val="0"/>
              </w:rPr>
              <w:t>Operator dependent</w:t>
            </w:r>
          </w:p>
        </w:tc>
      </w:tr>
      <w:tr w:rsidR="00DB4652" w:rsidRPr="007D0212" w14:paraId="43A606E5"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58F6DA2E" w14:textId="77777777" w:rsidR="00DB4652" w:rsidRPr="007D0212" w:rsidRDefault="00DB4652" w:rsidP="00DB4652">
            <w:pPr>
              <w:pStyle w:val="TAL"/>
              <w:jc w:val="center"/>
              <w:rPr>
                <w:snapToGrid w:val="0"/>
              </w:rPr>
            </w:pPr>
            <w:r w:rsidRPr="007D0212">
              <w:rPr>
                <w:snapToGrid w:val="0"/>
              </w:rPr>
              <w:t>'6FFA'</w:t>
            </w:r>
          </w:p>
        </w:tc>
        <w:tc>
          <w:tcPr>
            <w:tcW w:w="3827" w:type="dxa"/>
            <w:gridSpan w:val="3"/>
            <w:tcBorders>
              <w:top w:val="single" w:sz="6" w:space="0" w:color="auto"/>
              <w:left w:val="single" w:sz="6" w:space="0" w:color="auto"/>
              <w:bottom w:val="single" w:sz="6" w:space="0" w:color="auto"/>
              <w:right w:val="single" w:sz="6" w:space="0" w:color="auto"/>
            </w:tcBorders>
          </w:tcPr>
          <w:p w14:paraId="111CF473" w14:textId="77777777" w:rsidR="00DB4652" w:rsidRPr="007D0212" w:rsidRDefault="00DB4652" w:rsidP="00DB4652">
            <w:pPr>
              <w:pStyle w:val="TAL"/>
            </w:pPr>
            <w:r w:rsidRPr="007D0212">
              <w:t>3GPPPSDATAOFFservicelist</w:t>
            </w:r>
          </w:p>
        </w:tc>
        <w:tc>
          <w:tcPr>
            <w:tcW w:w="3825" w:type="dxa"/>
            <w:gridSpan w:val="2"/>
            <w:tcBorders>
              <w:top w:val="single" w:sz="6" w:space="0" w:color="auto"/>
              <w:left w:val="single" w:sz="6" w:space="0" w:color="auto"/>
              <w:bottom w:val="single" w:sz="6" w:space="0" w:color="auto"/>
              <w:right w:val="single" w:sz="6" w:space="0" w:color="auto"/>
            </w:tcBorders>
          </w:tcPr>
          <w:p w14:paraId="1EDA9C2C" w14:textId="77777777" w:rsidR="00DB4652" w:rsidRPr="007D0212" w:rsidRDefault="00DB4652" w:rsidP="00DB4652">
            <w:pPr>
              <w:pStyle w:val="TAL"/>
              <w:rPr>
                <w:snapToGrid w:val="0"/>
              </w:rPr>
            </w:pPr>
            <w:r w:rsidRPr="007D0212">
              <w:rPr>
                <w:snapToGrid w:val="0"/>
              </w:rPr>
              <w:t>Operator dependent</w:t>
            </w:r>
          </w:p>
        </w:tc>
      </w:tr>
      <w:tr w:rsidR="00DB4652" w:rsidRPr="007D0212" w14:paraId="30911E0C"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536360E6" w14:textId="77777777" w:rsidR="00DB4652" w:rsidRPr="007D0212" w:rsidRDefault="00DB4652" w:rsidP="00DB4652">
            <w:pPr>
              <w:pStyle w:val="TAL"/>
              <w:jc w:val="center"/>
              <w:rPr>
                <w:snapToGrid w:val="0"/>
              </w:rPr>
            </w:pPr>
            <w:r w:rsidRPr="007D0212">
              <w:rPr>
                <w:snapToGrid w:val="0"/>
              </w:rPr>
              <w:t>'6FFB'</w:t>
            </w:r>
          </w:p>
        </w:tc>
        <w:tc>
          <w:tcPr>
            <w:tcW w:w="3827" w:type="dxa"/>
            <w:gridSpan w:val="3"/>
            <w:tcBorders>
              <w:top w:val="single" w:sz="6" w:space="0" w:color="auto"/>
              <w:left w:val="single" w:sz="6" w:space="0" w:color="auto"/>
              <w:bottom w:val="single" w:sz="6" w:space="0" w:color="auto"/>
              <w:right w:val="single" w:sz="6" w:space="0" w:color="auto"/>
            </w:tcBorders>
          </w:tcPr>
          <w:p w14:paraId="26892C00" w14:textId="77777777" w:rsidR="00DB4652" w:rsidRPr="007D0212" w:rsidRDefault="00DB4652" w:rsidP="00DB4652">
            <w:pPr>
              <w:pStyle w:val="TAL"/>
            </w:pPr>
            <w:r w:rsidRPr="007D0212">
              <w:t>TV Configuration</w:t>
            </w:r>
          </w:p>
        </w:tc>
        <w:tc>
          <w:tcPr>
            <w:tcW w:w="3825" w:type="dxa"/>
            <w:gridSpan w:val="2"/>
            <w:tcBorders>
              <w:top w:val="single" w:sz="6" w:space="0" w:color="auto"/>
              <w:left w:val="single" w:sz="6" w:space="0" w:color="auto"/>
              <w:bottom w:val="single" w:sz="6" w:space="0" w:color="auto"/>
              <w:right w:val="single" w:sz="6" w:space="0" w:color="auto"/>
            </w:tcBorders>
          </w:tcPr>
          <w:p w14:paraId="7769CAAC" w14:textId="77777777" w:rsidR="00DB4652" w:rsidRPr="007D0212" w:rsidRDefault="00DB4652" w:rsidP="00DB4652">
            <w:pPr>
              <w:pStyle w:val="TAL"/>
              <w:rPr>
                <w:snapToGrid w:val="0"/>
              </w:rPr>
            </w:pPr>
            <w:r w:rsidRPr="007D0212">
              <w:rPr>
                <w:snapToGrid w:val="0"/>
              </w:rPr>
              <w:t>Operator dependent</w:t>
            </w:r>
          </w:p>
        </w:tc>
      </w:tr>
      <w:tr w:rsidR="00DB4652" w:rsidRPr="007D0212" w14:paraId="724A3030"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4A3A8C0C" w14:textId="77777777" w:rsidR="00DB4652" w:rsidRPr="007D0212" w:rsidRDefault="00DB4652" w:rsidP="00DB4652">
            <w:pPr>
              <w:pStyle w:val="TAL"/>
              <w:jc w:val="center"/>
              <w:rPr>
                <w:snapToGrid w:val="0"/>
              </w:rPr>
            </w:pPr>
            <w:r w:rsidRPr="007D0212">
              <w:rPr>
                <w:snapToGrid w:val="0"/>
              </w:rPr>
              <w:t>'6FFC'</w:t>
            </w:r>
          </w:p>
        </w:tc>
        <w:tc>
          <w:tcPr>
            <w:tcW w:w="3827" w:type="dxa"/>
            <w:gridSpan w:val="3"/>
            <w:tcBorders>
              <w:top w:val="single" w:sz="6" w:space="0" w:color="auto"/>
              <w:left w:val="single" w:sz="6" w:space="0" w:color="auto"/>
              <w:bottom w:val="single" w:sz="6" w:space="0" w:color="auto"/>
              <w:right w:val="single" w:sz="6" w:space="0" w:color="auto"/>
            </w:tcBorders>
          </w:tcPr>
          <w:p w14:paraId="431B9275" w14:textId="77777777" w:rsidR="00DB4652" w:rsidRPr="007D0212" w:rsidRDefault="00DB4652" w:rsidP="00DB4652">
            <w:pPr>
              <w:pStyle w:val="TAL"/>
            </w:pPr>
            <w:r w:rsidRPr="007D0212">
              <w:t>XCAP Configuration Data</w:t>
            </w:r>
          </w:p>
        </w:tc>
        <w:tc>
          <w:tcPr>
            <w:tcW w:w="3825" w:type="dxa"/>
            <w:gridSpan w:val="2"/>
            <w:tcBorders>
              <w:top w:val="single" w:sz="6" w:space="0" w:color="auto"/>
              <w:left w:val="single" w:sz="6" w:space="0" w:color="auto"/>
              <w:bottom w:val="single" w:sz="6" w:space="0" w:color="auto"/>
              <w:right w:val="single" w:sz="6" w:space="0" w:color="auto"/>
            </w:tcBorders>
          </w:tcPr>
          <w:p w14:paraId="13CE7423" w14:textId="77777777" w:rsidR="00DB4652" w:rsidRPr="007D0212" w:rsidRDefault="00DB4652" w:rsidP="00DB4652">
            <w:pPr>
              <w:pStyle w:val="TAL"/>
              <w:rPr>
                <w:snapToGrid w:val="0"/>
              </w:rPr>
            </w:pPr>
            <w:r w:rsidRPr="007D0212">
              <w:rPr>
                <w:snapToGrid w:val="0"/>
              </w:rPr>
              <w:t>Operator dependent</w:t>
            </w:r>
          </w:p>
        </w:tc>
      </w:tr>
      <w:tr w:rsidR="00DB4652" w:rsidRPr="007D0212" w14:paraId="1EA87AA3"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23279A99" w14:textId="77777777" w:rsidR="00DB4652" w:rsidRPr="007D0212" w:rsidRDefault="00DB4652" w:rsidP="00DB4652">
            <w:pPr>
              <w:pStyle w:val="TAL"/>
              <w:jc w:val="center"/>
              <w:rPr>
                <w:snapToGrid w:val="0"/>
              </w:rPr>
            </w:pPr>
            <w:r w:rsidRPr="007D0212">
              <w:rPr>
                <w:snapToGrid w:val="0"/>
              </w:rPr>
              <w:t>'6FFD'</w:t>
            </w:r>
          </w:p>
        </w:tc>
        <w:tc>
          <w:tcPr>
            <w:tcW w:w="3827" w:type="dxa"/>
            <w:gridSpan w:val="3"/>
            <w:tcBorders>
              <w:top w:val="single" w:sz="6" w:space="0" w:color="auto"/>
              <w:left w:val="single" w:sz="6" w:space="0" w:color="auto"/>
              <w:bottom w:val="single" w:sz="6" w:space="0" w:color="auto"/>
              <w:right w:val="single" w:sz="6" w:space="0" w:color="auto"/>
            </w:tcBorders>
          </w:tcPr>
          <w:p w14:paraId="4162AE7B" w14:textId="77777777" w:rsidR="00DB4652" w:rsidRPr="007D0212" w:rsidRDefault="00DB4652" w:rsidP="00DB4652">
            <w:pPr>
              <w:pStyle w:val="TAL"/>
            </w:pPr>
            <w:r w:rsidRPr="007D0212">
              <w:t>EARFCN list for MTC/NB-IOT UEs</w:t>
            </w:r>
          </w:p>
        </w:tc>
        <w:tc>
          <w:tcPr>
            <w:tcW w:w="3825" w:type="dxa"/>
            <w:gridSpan w:val="2"/>
            <w:tcBorders>
              <w:top w:val="single" w:sz="6" w:space="0" w:color="auto"/>
              <w:left w:val="single" w:sz="6" w:space="0" w:color="auto"/>
              <w:bottom w:val="single" w:sz="6" w:space="0" w:color="auto"/>
              <w:right w:val="single" w:sz="6" w:space="0" w:color="auto"/>
            </w:tcBorders>
          </w:tcPr>
          <w:p w14:paraId="01CC88CB" w14:textId="77777777" w:rsidR="00DB4652" w:rsidRPr="007D0212" w:rsidRDefault="00DB4652" w:rsidP="00DB4652">
            <w:pPr>
              <w:pStyle w:val="TAL"/>
              <w:rPr>
                <w:snapToGrid w:val="0"/>
              </w:rPr>
            </w:pPr>
            <w:r w:rsidRPr="007D0212">
              <w:rPr>
                <w:snapToGrid w:val="0"/>
              </w:rPr>
              <w:t>Operator dependent</w:t>
            </w:r>
          </w:p>
        </w:tc>
      </w:tr>
      <w:tr w:rsidR="00DB4652" w:rsidRPr="007D0212" w14:paraId="36D649C0" w14:textId="77777777" w:rsidTr="00DB4652">
        <w:tblPrEx>
          <w:tblCellMar>
            <w:left w:w="0" w:type="dxa"/>
            <w:right w:w="0" w:type="dxa"/>
          </w:tblCellMar>
        </w:tblPrEx>
        <w:trPr>
          <w:jc w:val="center"/>
        </w:trPr>
        <w:tc>
          <w:tcPr>
            <w:tcW w:w="1926" w:type="dxa"/>
            <w:gridSpan w:val="3"/>
            <w:tcBorders>
              <w:top w:val="single" w:sz="6" w:space="0" w:color="auto"/>
              <w:left w:val="single" w:sz="6" w:space="0" w:color="auto"/>
              <w:bottom w:val="single" w:sz="6" w:space="0" w:color="auto"/>
              <w:right w:val="single" w:sz="6" w:space="0" w:color="auto"/>
            </w:tcBorders>
          </w:tcPr>
          <w:p w14:paraId="40757D1C" w14:textId="77777777" w:rsidR="00DB4652" w:rsidRPr="007D0212" w:rsidRDefault="00DB4652" w:rsidP="00DB4652">
            <w:pPr>
              <w:pStyle w:val="TAL"/>
              <w:jc w:val="center"/>
              <w:rPr>
                <w:snapToGrid w:val="0"/>
              </w:rPr>
            </w:pPr>
            <w:r w:rsidRPr="007D0212">
              <w:rPr>
                <w:snapToGrid w:val="0"/>
              </w:rPr>
              <w:t>'6FFE'</w:t>
            </w:r>
          </w:p>
        </w:tc>
        <w:tc>
          <w:tcPr>
            <w:tcW w:w="3827" w:type="dxa"/>
            <w:gridSpan w:val="3"/>
            <w:tcBorders>
              <w:top w:val="single" w:sz="6" w:space="0" w:color="auto"/>
              <w:left w:val="single" w:sz="6" w:space="0" w:color="auto"/>
              <w:bottom w:val="single" w:sz="6" w:space="0" w:color="auto"/>
              <w:right w:val="single" w:sz="6" w:space="0" w:color="auto"/>
            </w:tcBorders>
          </w:tcPr>
          <w:p w14:paraId="764D66FF" w14:textId="77777777" w:rsidR="00DB4652" w:rsidRPr="007D0212" w:rsidRDefault="00DB4652" w:rsidP="00DB4652">
            <w:pPr>
              <w:pStyle w:val="TAL"/>
            </w:pPr>
            <w:proofErr w:type="spellStart"/>
            <w:r w:rsidRPr="007D0212">
              <w:t>MuD</w:t>
            </w:r>
            <w:proofErr w:type="spellEnd"/>
            <w:r w:rsidRPr="007D0212">
              <w:t xml:space="preserve"> and </w:t>
            </w:r>
            <w:proofErr w:type="spellStart"/>
            <w:r w:rsidRPr="007D0212">
              <w:t>MiD</w:t>
            </w:r>
            <w:proofErr w:type="spellEnd"/>
            <w:r w:rsidRPr="007D0212">
              <w:t xml:space="preserve"> Configuration Data</w:t>
            </w:r>
          </w:p>
        </w:tc>
        <w:tc>
          <w:tcPr>
            <w:tcW w:w="3825" w:type="dxa"/>
            <w:gridSpan w:val="2"/>
            <w:tcBorders>
              <w:top w:val="single" w:sz="6" w:space="0" w:color="auto"/>
              <w:left w:val="single" w:sz="6" w:space="0" w:color="auto"/>
              <w:bottom w:val="single" w:sz="6" w:space="0" w:color="auto"/>
              <w:right w:val="single" w:sz="6" w:space="0" w:color="auto"/>
            </w:tcBorders>
          </w:tcPr>
          <w:p w14:paraId="12753DF3" w14:textId="77777777" w:rsidR="00DB4652" w:rsidRPr="007D0212" w:rsidRDefault="00DB4652" w:rsidP="00DB4652">
            <w:pPr>
              <w:pStyle w:val="TAL"/>
              <w:rPr>
                <w:snapToGrid w:val="0"/>
              </w:rPr>
            </w:pPr>
            <w:r w:rsidRPr="007D0212">
              <w:rPr>
                <w:snapToGrid w:val="0"/>
              </w:rPr>
              <w:t>Operator dependent</w:t>
            </w:r>
          </w:p>
        </w:tc>
      </w:tr>
    </w:tbl>
    <w:p w14:paraId="55D8269C" w14:textId="77777777" w:rsidR="00B267CC" w:rsidRPr="007D0212" w:rsidRDefault="00B267CC" w:rsidP="00B267CC">
      <w:pPr>
        <w:pStyle w:val="NO"/>
      </w:pPr>
      <w:r w:rsidRPr="007D0212">
        <w:t>NOTE 1:</w:t>
      </w:r>
      <w:r w:rsidRPr="007D0212">
        <w:tab/>
        <w:t xml:space="preserve">The value '000000' means that </w:t>
      </w:r>
      <w:proofErr w:type="spellStart"/>
      <w:r w:rsidRPr="007D0212">
        <w:t>ACMmax</w:t>
      </w:r>
      <w:proofErr w:type="spellEnd"/>
      <w:r w:rsidRPr="007D0212">
        <w:t xml:space="preserve"> is not valid, </w:t>
      </w:r>
      <w:proofErr w:type="gramStart"/>
      <w:r w:rsidRPr="007D0212">
        <w:t>i.e.</w:t>
      </w:r>
      <w:proofErr w:type="gramEnd"/>
      <w:r w:rsidRPr="007D0212">
        <w:t xml:space="preserve"> there is no restriction on the ACM. When assigning a value to </w:t>
      </w:r>
      <w:proofErr w:type="spellStart"/>
      <w:r w:rsidRPr="007D0212">
        <w:t>ACMmax</w:t>
      </w:r>
      <w:proofErr w:type="spellEnd"/>
      <w:r w:rsidRPr="007D0212">
        <w:t>, care should be taken not to use values too close to the maximum possible value 'FFFFFF', because the INCREASE command does not update EF</w:t>
      </w:r>
      <w:r w:rsidRPr="007D0212">
        <w:rPr>
          <w:vertAlign w:val="subscript"/>
        </w:rPr>
        <w:t>ACM</w:t>
      </w:r>
      <w:r w:rsidRPr="007D0212">
        <w:t xml:space="preserve"> if the units to be added would exceed 'FFFFFF'. This could affect the call termination procedure of the Advice of Charge function.</w:t>
      </w:r>
    </w:p>
    <w:p w14:paraId="604E2309" w14:textId="77777777" w:rsidR="00B267CC" w:rsidRPr="007D0212" w:rsidRDefault="00B267CC" w:rsidP="00B267CC">
      <w:pPr>
        <w:pStyle w:val="NO"/>
        <w:spacing w:after="0"/>
      </w:pPr>
      <w:r w:rsidRPr="007D0212">
        <w:t>NOTE 2:</w:t>
      </w:r>
      <w:r w:rsidRPr="007D0212">
        <w:tab/>
      </w:r>
      <w:proofErr w:type="spellStart"/>
      <w:r w:rsidRPr="007D0212">
        <w:t>xxxxxx</w:t>
      </w:r>
      <w:proofErr w:type="spellEnd"/>
      <w:r w:rsidRPr="007D0212">
        <w:t xml:space="preserve"> stands for any valid MCC and MNC, coded according to </w:t>
      </w:r>
      <w:r w:rsidRPr="007D0212">
        <w:rPr>
          <w:rFonts w:hint="eastAsia"/>
        </w:rPr>
        <w:t>TS 24.008</w:t>
      </w:r>
      <w:r w:rsidRPr="007D0212">
        <w:t> </w:t>
      </w:r>
      <w:r w:rsidRPr="007D0212">
        <w:rPr>
          <w:rFonts w:hint="eastAsia"/>
        </w:rPr>
        <w:t>[9]</w:t>
      </w:r>
      <w:r w:rsidRPr="007D0212">
        <w:t>.</w:t>
      </w:r>
    </w:p>
    <w:p w14:paraId="17A079CD" w14:textId="5A49E691" w:rsidR="0078687C" w:rsidRDefault="0078687C" w:rsidP="00B267CC">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C0587EB" w14:textId="77777777" w:rsidR="00DB4652" w:rsidRPr="007D0212" w:rsidRDefault="00DB4652" w:rsidP="00DB4652">
      <w:pPr>
        <w:pStyle w:val="Heading1"/>
        <w:rPr>
          <w:rFonts w:eastAsia="MS Mincho"/>
          <w:lang w:eastAsia="ja-JP"/>
        </w:rPr>
      </w:pPr>
      <w:bookmarkStart w:id="377" w:name="_Toc106962599"/>
      <w:bookmarkStart w:id="378" w:name="_Toc36477856"/>
      <w:bookmarkStart w:id="379" w:name="_Toc44930749"/>
      <w:bookmarkStart w:id="380" w:name="_Toc50965519"/>
      <w:bookmarkStart w:id="381" w:name="_Toc57102287"/>
      <w:bookmarkStart w:id="382" w:name="_Toc106962597"/>
      <w:r w:rsidRPr="007D0212">
        <w:rPr>
          <w:rFonts w:eastAsia="MS Mincho"/>
          <w:lang w:eastAsia="ja-JP"/>
        </w:rPr>
        <w:lastRenderedPageBreak/>
        <w:t>H</w:t>
      </w:r>
      <w:r w:rsidRPr="007D0212">
        <w:t>.9</w:t>
      </w:r>
      <w:r w:rsidRPr="007D0212">
        <w:tab/>
      </w:r>
      <w:r w:rsidRPr="007D0212">
        <w:rPr>
          <w:rFonts w:eastAsia="MS Mincho" w:hint="eastAsia"/>
          <w:lang w:eastAsia="ja-JP"/>
        </w:rPr>
        <w:t xml:space="preserve">List of SFI Values at the DF </w:t>
      </w:r>
      <w:r w:rsidRPr="007D0212">
        <w:rPr>
          <w:rFonts w:eastAsia="MS Mincho"/>
          <w:lang w:eastAsia="ja-JP"/>
        </w:rPr>
        <w:t>5GS</w:t>
      </w:r>
      <w:r w:rsidRPr="007D0212">
        <w:rPr>
          <w:rFonts w:eastAsia="MS Mincho" w:hint="eastAsia"/>
          <w:lang w:eastAsia="ja-JP"/>
        </w:rPr>
        <w:t xml:space="preserve"> Level</w:t>
      </w:r>
      <w:bookmarkEnd w:id="378"/>
      <w:bookmarkEnd w:id="379"/>
      <w:bookmarkEnd w:id="380"/>
      <w:bookmarkEnd w:id="381"/>
      <w:bookmarkEnd w:id="382"/>
    </w:p>
    <w:p w14:paraId="5B3C37A2" w14:textId="77777777" w:rsidR="00DB4652" w:rsidRPr="007D0212" w:rsidRDefault="00DB4652" w:rsidP="00DB4652">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000" w:firstRow="0" w:lastRow="0" w:firstColumn="0" w:lastColumn="0" w:noHBand="0" w:noVBand="0"/>
      </w:tblPr>
      <w:tblGrid>
        <w:gridCol w:w="1669"/>
        <w:gridCol w:w="940"/>
        <w:gridCol w:w="4807"/>
      </w:tblGrid>
      <w:tr w:rsidR="00DB4652" w:rsidRPr="007D0212" w14:paraId="7774F9D5" w14:textId="77777777" w:rsidTr="00EA1A7D">
        <w:trPr>
          <w:jc w:val="center"/>
        </w:trPr>
        <w:tc>
          <w:tcPr>
            <w:tcW w:w="1669" w:type="dxa"/>
          </w:tcPr>
          <w:p w14:paraId="302F25F5" w14:textId="77777777" w:rsidR="00DB4652" w:rsidRPr="007D0212" w:rsidRDefault="00DB4652" w:rsidP="00EA1A7D">
            <w:pPr>
              <w:pStyle w:val="TAH"/>
              <w:rPr>
                <w:lang w:val="fr-FR"/>
              </w:rPr>
            </w:pPr>
            <w:r w:rsidRPr="007D0212">
              <w:rPr>
                <w:lang w:val="fr-FR"/>
              </w:rPr>
              <w:t>File Identification</w:t>
            </w:r>
          </w:p>
        </w:tc>
        <w:tc>
          <w:tcPr>
            <w:tcW w:w="940" w:type="dxa"/>
          </w:tcPr>
          <w:p w14:paraId="1BCFF542" w14:textId="77777777" w:rsidR="00DB4652" w:rsidRPr="007D0212" w:rsidRDefault="00DB4652" w:rsidP="00EA1A7D">
            <w:pPr>
              <w:pStyle w:val="TAH"/>
              <w:rPr>
                <w:rFonts w:eastAsia="MS Mincho"/>
                <w:lang w:val="fr-FR"/>
              </w:rPr>
            </w:pPr>
            <w:r w:rsidRPr="007D0212">
              <w:rPr>
                <w:rFonts w:eastAsia="MS Mincho" w:hint="eastAsia"/>
                <w:lang w:val="fr-FR"/>
              </w:rPr>
              <w:t>SFI</w:t>
            </w:r>
          </w:p>
        </w:tc>
        <w:tc>
          <w:tcPr>
            <w:tcW w:w="4807" w:type="dxa"/>
          </w:tcPr>
          <w:p w14:paraId="1400A2DF" w14:textId="77777777" w:rsidR="00DB4652" w:rsidRPr="007D0212" w:rsidRDefault="00DB4652" w:rsidP="00EA1A7D">
            <w:pPr>
              <w:pStyle w:val="TAH"/>
              <w:rPr>
                <w:lang w:val="fr-FR"/>
              </w:rPr>
            </w:pPr>
            <w:r w:rsidRPr="007D0212">
              <w:rPr>
                <w:lang w:val="fr-FR"/>
              </w:rPr>
              <w:t>Description</w:t>
            </w:r>
          </w:p>
        </w:tc>
      </w:tr>
      <w:tr w:rsidR="00DB4652" w:rsidRPr="007D0212" w14:paraId="343C9C64" w14:textId="77777777" w:rsidTr="00EA1A7D">
        <w:trPr>
          <w:jc w:val="center"/>
        </w:trPr>
        <w:tc>
          <w:tcPr>
            <w:tcW w:w="1669" w:type="dxa"/>
          </w:tcPr>
          <w:p w14:paraId="5DA162C1" w14:textId="77777777" w:rsidR="00DB4652" w:rsidRPr="007D0212" w:rsidRDefault="00DB4652" w:rsidP="00EA1A7D">
            <w:pPr>
              <w:pStyle w:val="TAC"/>
              <w:rPr>
                <w:snapToGrid w:val="0"/>
              </w:rPr>
            </w:pPr>
            <w:r w:rsidRPr="007D0212">
              <w:rPr>
                <w:snapToGrid w:val="0"/>
              </w:rPr>
              <w:t>'</w:t>
            </w:r>
            <w:r w:rsidRPr="007D0212">
              <w:rPr>
                <w:rFonts w:hint="eastAsia"/>
                <w:snapToGrid w:val="0"/>
              </w:rPr>
              <w:t>4F</w:t>
            </w:r>
            <w:r w:rsidRPr="007D0212">
              <w:rPr>
                <w:snapToGrid w:val="0"/>
              </w:rPr>
              <w:t>01'</w:t>
            </w:r>
          </w:p>
        </w:tc>
        <w:tc>
          <w:tcPr>
            <w:tcW w:w="940" w:type="dxa"/>
          </w:tcPr>
          <w:p w14:paraId="1356620E" w14:textId="77777777" w:rsidR="00DB4652" w:rsidRPr="007D0212" w:rsidRDefault="00DB4652" w:rsidP="00EA1A7D">
            <w:pPr>
              <w:pStyle w:val="TAL"/>
              <w:jc w:val="center"/>
              <w:rPr>
                <w:rFonts w:eastAsia="MS Mincho"/>
                <w:snapToGrid w:val="0"/>
              </w:rPr>
            </w:pPr>
            <w:r w:rsidRPr="007D0212">
              <w:rPr>
                <w:rFonts w:eastAsia="MS Mincho"/>
                <w:snapToGrid w:val="0"/>
              </w:rPr>
              <w:t>'0</w:t>
            </w:r>
            <w:r w:rsidRPr="007D0212">
              <w:rPr>
                <w:rFonts w:eastAsia="MS Mincho" w:hint="eastAsia"/>
                <w:snapToGrid w:val="0"/>
              </w:rPr>
              <w:t>1</w:t>
            </w:r>
            <w:r w:rsidRPr="007D0212">
              <w:rPr>
                <w:rFonts w:eastAsia="MS Mincho"/>
                <w:snapToGrid w:val="0"/>
              </w:rPr>
              <w:t>'</w:t>
            </w:r>
          </w:p>
        </w:tc>
        <w:tc>
          <w:tcPr>
            <w:tcW w:w="4807" w:type="dxa"/>
          </w:tcPr>
          <w:p w14:paraId="73FC61B0" w14:textId="77777777" w:rsidR="00DB4652" w:rsidRPr="007D0212" w:rsidRDefault="00DB4652" w:rsidP="00EA1A7D">
            <w:pPr>
              <w:pStyle w:val="TAL"/>
              <w:rPr>
                <w:snapToGrid w:val="0"/>
                <w:lang w:val="fr-FR"/>
              </w:rPr>
            </w:pPr>
            <w:r w:rsidRPr="007D0212">
              <w:rPr>
                <w:lang w:val="fr-FR"/>
              </w:rPr>
              <w:t xml:space="preserve">5GS 3GPP location information </w:t>
            </w:r>
            <w:r w:rsidRPr="007D0212">
              <w:rPr>
                <w:snapToGrid w:val="0"/>
                <w:lang w:val="fr-FR"/>
              </w:rPr>
              <w:t>(Note)</w:t>
            </w:r>
          </w:p>
        </w:tc>
      </w:tr>
      <w:tr w:rsidR="00DB4652" w:rsidRPr="007D0212" w14:paraId="008DFB9B" w14:textId="77777777" w:rsidTr="00EA1A7D">
        <w:trPr>
          <w:jc w:val="center"/>
        </w:trPr>
        <w:tc>
          <w:tcPr>
            <w:tcW w:w="1669" w:type="dxa"/>
          </w:tcPr>
          <w:p w14:paraId="1448811F" w14:textId="77777777" w:rsidR="00DB4652" w:rsidRPr="007D0212" w:rsidRDefault="00DB4652" w:rsidP="00EA1A7D">
            <w:pPr>
              <w:pStyle w:val="TAC"/>
              <w:rPr>
                <w:snapToGrid w:val="0"/>
              </w:rPr>
            </w:pPr>
            <w:r w:rsidRPr="007D0212">
              <w:rPr>
                <w:snapToGrid w:val="0"/>
              </w:rPr>
              <w:t>'</w:t>
            </w:r>
            <w:r w:rsidRPr="007D0212">
              <w:t>4F02</w:t>
            </w:r>
            <w:r w:rsidRPr="007D0212">
              <w:rPr>
                <w:snapToGrid w:val="0"/>
              </w:rPr>
              <w:t>'</w:t>
            </w:r>
          </w:p>
        </w:tc>
        <w:tc>
          <w:tcPr>
            <w:tcW w:w="940" w:type="dxa"/>
          </w:tcPr>
          <w:p w14:paraId="3C8E3F1B" w14:textId="77777777" w:rsidR="00DB4652" w:rsidRPr="007D0212" w:rsidRDefault="00DB4652" w:rsidP="00EA1A7D">
            <w:pPr>
              <w:pStyle w:val="TAL"/>
              <w:jc w:val="center"/>
              <w:rPr>
                <w:rFonts w:eastAsia="MS Mincho"/>
                <w:snapToGrid w:val="0"/>
              </w:rPr>
            </w:pPr>
            <w:r w:rsidRPr="007D0212">
              <w:rPr>
                <w:rFonts w:eastAsia="MS Mincho"/>
                <w:snapToGrid w:val="0"/>
              </w:rPr>
              <w:t>'0</w:t>
            </w:r>
            <w:r w:rsidRPr="007D0212">
              <w:rPr>
                <w:rFonts w:eastAsia="MS Mincho" w:hint="eastAsia"/>
                <w:snapToGrid w:val="0"/>
              </w:rPr>
              <w:t>2</w:t>
            </w:r>
            <w:r w:rsidRPr="007D0212">
              <w:rPr>
                <w:rFonts w:eastAsia="MS Mincho"/>
                <w:snapToGrid w:val="0"/>
              </w:rPr>
              <w:t>'</w:t>
            </w:r>
          </w:p>
        </w:tc>
        <w:tc>
          <w:tcPr>
            <w:tcW w:w="4807" w:type="dxa"/>
          </w:tcPr>
          <w:p w14:paraId="3817B52B" w14:textId="77777777" w:rsidR="00DB4652" w:rsidRPr="007D0212" w:rsidRDefault="00DB4652" w:rsidP="00EA1A7D">
            <w:pPr>
              <w:pStyle w:val="TAL"/>
              <w:rPr>
                <w:snapToGrid w:val="0"/>
                <w:lang w:val="fr-FR"/>
              </w:rPr>
            </w:pPr>
            <w:r w:rsidRPr="007D0212">
              <w:rPr>
                <w:lang w:val="fr-FR"/>
              </w:rPr>
              <w:t xml:space="preserve">5GS non-3GPP location information </w:t>
            </w:r>
            <w:r w:rsidRPr="007D0212">
              <w:rPr>
                <w:snapToGrid w:val="0"/>
                <w:lang w:val="fr-FR"/>
              </w:rPr>
              <w:t>(Note)</w:t>
            </w:r>
          </w:p>
        </w:tc>
      </w:tr>
      <w:tr w:rsidR="00DB4652" w:rsidRPr="007D0212" w14:paraId="436A7739" w14:textId="77777777" w:rsidTr="00EA1A7D">
        <w:trPr>
          <w:jc w:val="center"/>
        </w:trPr>
        <w:tc>
          <w:tcPr>
            <w:tcW w:w="1669" w:type="dxa"/>
          </w:tcPr>
          <w:p w14:paraId="61FA19A3" w14:textId="77777777" w:rsidR="00DB4652" w:rsidRPr="007D0212" w:rsidRDefault="00DB4652" w:rsidP="00EA1A7D">
            <w:pPr>
              <w:pStyle w:val="TAC"/>
              <w:rPr>
                <w:snapToGrid w:val="0"/>
              </w:rPr>
            </w:pPr>
            <w:r w:rsidRPr="007D0212">
              <w:rPr>
                <w:snapToGrid w:val="0"/>
              </w:rPr>
              <w:t>'</w:t>
            </w:r>
            <w:r w:rsidRPr="007D0212">
              <w:t>4F03</w:t>
            </w:r>
            <w:r w:rsidRPr="007D0212">
              <w:rPr>
                <w:snapToGrid w:val="0"/>
              </w:rPr>
              <w:t>'</w:t>
            </w:r>
          </w:p>
        </w:tc>
        <w:tc>
          <w:tcPr>
            <w:tcW w:w="940" w:type="dxa"/>
          </w:tcPr>
          <w:p w14:paraId="52B66220" w14:textId="77777777" w:rsidR="00DB4652" w:rsidRPr="007D0212" w:rsidRDefault="00DB4652" w:rsidP="00EA1A7D">
            <w:pPr>
              <w:pStyle w:val="TAL"/>
              <w:jc w:val="center"/>
              <w:rPr>
                <w:rFonts w:eastAsia="MS Mincho"/>
                <w:snapToGrid w:val="0"/>
              </w:rPr>
            </w:pPr>
            <w:r w:rsidRPr="007D0212">
              <w:rPr>
                <w:rFonts w:eastAsia="MS Mincho"/>
                <w:snapToGrid w:val="0"/>
              </w:rPr>
              <w:t>'0</w:t>
            </w:r>
            <w:r w:rsidRPr="007D0212">
              <w:rPr>
                <w:rFonts w:eastAsia="MS Mincho" w:hint="eastAsia"/>
                <w:snapToGrid w:val="0"/>
              </w:rPr>
              <w:t>3</w:t>
            </w:r>
            <w:r w:rsidRPr="007D0212">
              <w:rPr>
                <w:rFonts w:eastAsia="MS Mincho"/>
                <w:snapToGrid w:val="0"/>
              </w:rPr>
              <w:t>'</w:t>
            </w:r>
          </w:p>
        </w:tc>
        <w:tc>
          <w:tcPr>
            <w:tcW w:w="4807" w:type="dxa"/>
          </w:tcPr>
          <w:p w14:paraId="39DF37BF" w14:textId="77777777" w:rsidR="00DB4652" w:rsidRPr="007D0212" w:rsidRDefault="00DB4652" w:rsidP="00EA1A7D">
            <w:pPr>
              <w:pStyle w:val="TAL"/>
              <w:rPr>
                <w:snapToGrid w:val="0"/>
              </w:rPr>
            </w:pPr>
            <w:r w:rsidRPr="007D0212">
              <w:t>5GS 3GPP Access NAS Security Context</w:t>
            </w:r>
          </w:p>
        </w:tc>
      </w:tr>
      <w:tr w:rsidR="00DB4652" w:rsidRPr="007D0212" w14:paraId="1C622ED0" w14:textId="77777777" w:rsidTr="00EA1A7D">
        <w:trPr>
          <w:jc w:val="center"/>
        </w:trPr>
        <w:tc>
          <w:tcPr>
            <w:tcW w:w="1669" w:type="dxa"/>
          </w:tcPr>
          <w:p w14:paraId="666CA191" w14:textId="77777777" w:rsidR="00DB4652" w:rsidRPr="007D0212" w:rsidRDefault="00DB4652" w:rsidP="00EA1A7D">
            <w:pPr>
              <w:pStyle w:val="TAC"/>
              <w:rPr>
                <w:snapToGrid w:val="0"/>
              </w:rPr>
            </w:pPr>
            <w:r w:rsidRPr="007D0212">
              <w:rPr>
                <w:snapToGrid w:val="0"/>
              </w:rPr>
              <w:t>'</w:t>
            </w:r>
            <w:r w:rsidRPr="007D0212">
              <w:t>4F04</w:t>
            </w:r>
            <w:r w:rsidRPr="007D0212">
              <w:rPr>
                <w:snapToGrid w:val="0"/>
              </w:rPr>
              <w:t>'</w:t>
            </w:r>
          </w:p>
        </w:tc>
        <w:tc>
          <w:tcPr>
            <w:tcW w:w="940" w:type="dxa"/>
          </w:tcPr>
          <w:p w14:paraId="707F2C09" w14:textId="77777777" w:rsidR="00DB4652" w:rsidRPr="007D0212" w:rsidRDefault="00DB4652" w:rsidP="00EA1A7D">
            <w:pPr>
              <w:pStyle w:val="TAL"/>
              <w:jc w:val="center"/>
              <w:rPr>
                <w:rFonts w:eastAsia="MS Mincho"/>
                <w:snapToGrid w:val="0"/>
              </w:rPr>
            </w:pPr>
            <w:r w:rsidRPr="007D0212">
              <w:rPr>
                <w:rFonts w:eastAsia="MS Mincho"/>
                <w:snapToGrid w:val="0"/>
              </w:rPr>
              <w:t>'0</w:t>
            </w:r>
            <w:r w:rsidRPr="007D0212">
              <w:rPr>
                <w:rFonts w:eastAsia="MS Mincho" w:hint="eastAsia"/>
                <w:snapToGrid w:val="0"/>
              </w:rPr>
              <w:t>4</w:t>
            </w:r>
            <w:r w:rsidRPr="007D0212">
              <w:rPr>
                <w:rFonts w:eastAsia="MS Mincho"/>
                <w:snapToGrid w:val="0"/>
              </w:rPr>
              <w:t>'</w:t>
            </w:r>
          </w:p>
        </w:tc>
        <w:tc>
          <w:tcPr>
            <w:tcW w:w="4807" w:type="dxa"/>
          </w:tcPr>
          <w:p w14:paraId="59C958D8" w14:textId="77777777" w:rsidR="00DB4652" w:rsidRPr="007D0212" w:rsidRDefault="00DB4652" w:rsidP="00EA1A7D">
            <w:pPr>
              <w:pStyle w:val="TAL"/>
              <w:rPr>
                <w:snapToGrid w:val="0"/>
              </w:rPr>
            </w:pPr>
            <w:r w:rsidRPr="007D0212">
              <w:t>5GS non-3GPP Access NAS Security Context</w:t>
            </w:r>
          </w:p>
        </w:tc>
      </w:tr>
      <w:tr w:rsidR="00DB4652" w:rsidRPr="007D0212" w14:paraId="62BF94AF" w14:textId="77777777" w:rsidTr="00EA1A7D">
        <w:trPr>
          <w:jc w:val="center"/>
        </w:trPr>
        <w:tc>
          <w:tcPr>
            <w:tcW w:w="1669" w:type="dxa"/>
          </w:tcPr>
          <w:p w14:paraId="7DAA9AF4" w14:textId="77777777" w:rsidR="00DB4652" w:rsidRPr="007D0212" w:rsidRDefault="00DB4652" w:rsidP="00EA1A7D">
            <w:pPr>
              <w:pStyle w:val="TAC"/>
              <w:rPr>
                <w:snapToGrid w:val="0"/>
              </w:rPr>
            </w:pPr>
            <w:r w:rsidRPr="007D0212">
              <w:rPr>
                <w:snapToGrid w:val="0"/>
              </w:rPr>
              <w:t>'</w:t>
            </w:r>
            <w:r w:rsidRPr="007D0212">
              <w:t>4F05</w:t>
            </w:r>
            <w:r w:rsidRPr="007D0212">
              <w:rPr>
                <w:snapToGrid w:val="0"/>
              </w:rPr>
              <w:t>'</w:t>
            </w:r>
          </w:p>
        </w:tc>
        <w:tc>
          <w:tcPr>
            <w:tcW w:w="940" w:type="dxa"/>
          </w:tcPr>
          <w:p w14:paraId="15078817" w14:textId="77777777" w:rsidR="00DB4652" w:rsidRPr="007D0212" w:rsidRDefault="00DB4652" w:rsidP="00EA1A7D">
            <w:pPr>
              <w:pStyle w:val="TAL"/>
              <w:jc w:val="center"/>
              <w:rPr>
                <w:rFonts w:eastAsia="MS Mincho"/>
                <w:snapToGrid w:val="0"/>
              </w:rPr>
            </w:pPr>
            <w:r w:rsidRPr="007D0212">
              <w:rPr>
                <w:rFonts w:eastAsia="MS Mincho"/>
                <w:snapToGrid w:val="0"/>
              </w:rPr>
              <w:t>'0</w:t>
            </w:r>
            <w:r w:rsidRPr="007D0212">
              <w:rPr>
                <w:rFonts w:eastAsia="MS Mincho" w:hint="eastAsia"/>
                <w:snapToGrid w:val="0"/>
              </w:rPr>
              <w:t>5</w:t>
            </w:r>
            <w:r w:rsidRPr="007D0212">
              <w:rPr>
                <w:rFonts w:eastAsia="MS Mincho"/>
                <w:snapToGrid w:val="0"/>
              </w:rPr>
              <w:t>'</w:t>
            </w:r>
          </w:p>
        </w:tc>
        <w:tc>
          <w:tcPr>
            <w:tcW w:w="4807" w:type="dxa"/>
          </w:tcPr>
          <w:p w14:paraId="5CFCA129" w14:textId="77777777" w:rsidR="00DB4652" w:rsidRPr="007D0212" w:rsidRDefault="00DB4652" w:rsidP="00EA1A7D">
            <w:pPr>
              <w:pStyle w:val="TAL"/>
              <w:rPr>
                <w:snapToGrid w:val="0"/>
              </w:rPr>
            </w:pPr>
            <w:r w:rsidRPr="007D0212">
              <w:t>5G authentication keys</w:t>
            </w:r>
          </w:p>
        </w:tc>
      </w:tr>
      <w:tr w:rsidR="00DB4652" w:rsidRPr="007D0212" w14:paraId="5E291D0E" w14:textId="77777777" w:rsidTr="00EA1A7D">
        <w:trPr>
          <w:jc w:val="center"/>
        </w:trPr>
        <w:tc>
          <w:tcPr>
            <w:tcW w:w="1669" w:type="dxa"/>
          </w:tcPr>
          <w:p w14:paraId="6AB7E1E7" w14:textId="77777777" w:rsidR="00DB4652" w:rsidRPr="007D0212" w:rsidRDefault="00DB4652" w:rsidP="00EA1A7D">
            <w:pPr>
              <w:pStyle w:val="TAC"/>
              <w:rPr>
                <w:snapToGrid w:val="0"/>
              </w:rPr>
            </w:pPr>
            <w:r w:rsidRPr="007D0212">
              <w:t>'4F06'</w:t>
            </w:r>
          </w:p>
        </w:tc>
        <w:tc>
          <w:tcPr>
            <w:tcW w:w="940" w:type="dxa"/>
          </w:tcPr>
          <w:p w14:paraId="2B623D13" w14:textId="77777777" w:rsidR="00DB4652" w:rsidRPr="007D0212" w:rsidRDefault="00DB4652" w:rsidP="00EA1A7D">
            <w:pPr>
              <w:pStyle w:val="TAL"/>
              <w:jc w:val="center"/>
              <w:rPr>
                <w:rFonts w:eastAsia="MS Mincho"/>
                <w:snapToGrid w:val="0"/>
              </w:rPr>
            </w:pPr>
            <w:r w:rsidRPr="007D0212">
              <w:rPr>
                <w:rFonts w:eastAsia="MS Mincho"/>
                <w:snapToGrid w:val="0"/>
              </w:rPr>
              <w:t>'0</w:t>
            </w:r>
            <w:r w:rsidRPr="007D0212">
              <w:rPr>
                <w:rFonts w:eastAsia="MS Mincho" w:hint="eastAsia"/>
                <w:snapToGrid w:val="0"/>
              </w:rPr>
              <w:t>6</w:t>
            </w:r>
            <w:r w:rsidRPr="007D0212">
              <w:rPr>
                <w:rFonts w:eastAsia="MS Mincho"/>
                <w:snapToGrid w:val="0"/>
              </w:rPr>
              <w:t>'</w:t>
            </w:r>
          </w:p>
        </w:tc>
        <w:tc>
          <w:tcPr>
            <w:tcW w:w="4807" w:type="dxa"/>
          </w:tcPr>
          <w:p w14:paraId="72CDD9CA" w14:textId="77777777" w:rsidR="00DB4652" w:rsidRPr="007D0212" w:rsidRDefault="00DB4652" w:rsidP="00EA1A7D">
            <w:pPr>
              <w:pStyle w:val="TAL"/>
            </w:pPr>
            <w:r w:rsidRPr="007D0212">
              <w:t>UAC Access Identities Configuration</w:t>
            </w:r>
          </w:p>
        </w:tc>
      </w:tr>
      <w:tr w:rsidR="00DB4652" w:rsidRPr="007D0212" w14:paraId="12112057" w14:textId="77777777" w:rsidTr="00EA1A7D">
        <w:trPr>
          <w:jc w:val="center"/>
        </w:trPr>
        <w:tc>
          <w:tcPr>
            <w:tcW w:w="1669" w:type="dxa"/>
          </w:tcPr>
          <w:p w14:paraId="6A4C99E5" w14:textId="77777777" w:rsidR="00DB4652" w:rsidRPr="007D0212" w:rsidRDefault="00DB4652" w:rsidP="00EA1A7D">
            <w:pPr>
              <w:pStyle w:val="TAC"/>
              <w:rPr>
                <w:snapToGrid w:val="0"/>
              </w:rPr>
            </w:pPr>
            <w:r w:rsidRPr="007D0212">
              <w:t>'4F07'</w:t>
            </w:r>
          </w:p>
        </w:tc>
        <w:tc>
          <w:tcPr>
            <w:tcW w:w="940" w:type="dxa"/>
          </w:tcPr>
          <w:p w14:paraId="17B8D10B" w14:textId="77777777" w:rsidR="00DB4652" w:rsidRPr="007D0212" w:rsidRDefault="00DB4652" w:rsidP="00EA1A7D">
            <w:pPr>
              <w:pStyle w:val="TAL"/>
              <w:jc w:val="center"/>
              <w:rPr>
                <w:rFonts w:eastAsia="MS Mincho"/>
                <w:snapToGrid w:val="0"/>
              </w:rPr>
            </w:pPr>
            <w:r w:rsidRPr="007D0212">
              <w:rPr>
                <w:rFonts w:eastAsia="MS Mincho"/>
                <w:snapToGrid w:val="0"/>
              </w:rPr>
              <w:t>'0</w:t>
            </w:r>
            <w:r w:rsidRPr="007D0212">
              <w:rPr>
                <w:rFonts w:eastAsia="MS Mincho" w:hint="eastAsia"/>
                <w:snapToGrid w:val="0"/>
              </w:rPr>
              <w:t>7</w:t>
            </w:r>
            <w:r w:rsidRPr="007D0212">
              <w:rPr>
                <w:rFonts w:eastAsia="MS Mincho"/>
                <w:snapToGrid w:val="0"/>
              </w:rPr>
              <w:t>'</w:t>
            </w:r>
          </w:p>
        </w:tc>
        <w:tc>
          <w:tcPr>
            <w:tcW w:w="4807" w:type="dxa"/>
          </w:tcPr>
          <w:p w14:paraId="28384739" w14:textId="77777777" w:rsidR="00DB4652" w:rsidRPr="007D0212" w:rsidRDefault="00DB4652" w:rsidP="00EA1A7D">
            <w:pPr>
              <w:pStyle w:val="TAL"/>
            </w:pPr>
            <w:r w:rsidRPr="007D0212">
              <w:t>Subscriber Concealed Identifier Calculation Information</w:t>
            </w:r>
          </w:p>
        </w:tc>
      </w:tr>
      <w:tr w:rsidR="00DB4652" w:rsidRPr="007D0212" w14:paraId="6072AC29" w14:textId="77777777" w:rsidTr="00EA1A7D">
        <w:trPr>
          <w:jc w:val="center"/>
        </w:trPr>
        <w:tc>
          <w:tcPr>
            <w:tcW w:w="1669" w:type="dxa"/>
          </w:tcPr>
          <w:p w14:paraId="361259C9" w14:textId="77777777" w:rsidR="00DB4652" w:rsidRPr="007D0212" w:rsidRDefault="00DB4652" w:rsidP="00EA1A7D">
            <w:pPr>
              <w:pStyle w:val="TAC"/>
            </w:pPr>
            <w:r w:rsidRPr="007D0212">
              <w:t>'4F08'</w:t>
            </w:r>
          </w:p>
        </w:tc>
        <w:tc>
          <w:tcPr>
            <w:tcW w:w="940" w:type="dxa"/>
          </w:tcPr>
          <w:p w14:paraId="790B45FD" w14:textId="77777777" w:rsidR="00DB4652" w:rsidRPr="007D0212" w:rsidRDefault="00DB4652" w:rsidP="00EA1A7D">
            <w:pPr>
              <w:pStyle w:val="TAL"/>
              <w:jc w:val="center"/>
              <w:rPr>
                <w:rFonts w:eastAsia="MS Mincho"/>
                <w:snapToGrid w:val="0"/>
              </w:rPr>
            </w:pPr>
            <w:r w:rsidRPr="007D0212">
              <w:rPr>
                <w:rFonts w:eastAsia="MS Mincho"/>
                <w:snapToGrid w:val="0"/>
              </w:rPr>
              <w:t>'0</w:t>
            </w:r>
            <w:r w:rsidRPr="007D0212">
              <w:rPr>
                <w:rFonts w:eastAsia="MS Mincho" w:hint="eastAsia"/>
                <w:snapToGrid w:val="0"/>
              </w:rPr>
              <w:t>8</w:t>
            </w:r>
            <w:r w:rsidRPr="007D0212">
              <w:rPr>
                <w:rFonts w:eastAsia="MS Mincho"/>
                <w:snapToGrid w:val="0"/>
              </w:rPr>
              <w:t>'</w:t>
            </w:r>
          </w:p>
        </w:tc>
        <w:tc>
          <w:tcPr>
            <w:tcW w:w="4807" w:type="dxa"/>
          </w:tcPr>
          <w:p w14:paraId="4088F02C" w14:textId="77777777" w:rsidR="00DB4652" w:rsidRPr="007D0212" w:rsidRDefault="00DB4652" w:rsidP="00EA1A7D">
            <w:pPr>
              <w:pStyle w:val="TAL"/>
            </w:pPr>
            <w:r w:rsidRPr="007D0212">
              <w:t>5GS Operator PLMN List</w:t>
            </w:r>
          </w:p>
        </w:tc>
      </w:tr>
      <w:tr w:rsidR="00DB4652" w:rsidRPr="007D0212" w14:paraId="7B9A6A07" w14:textId="77777777" w:rsidTr="00EA1A7D">
        <w:trPr>
          <w:jc w:val="center"/>
        </w:trPr>
        <w:tc>
          <w:tcPr>
            <w:tcW w:w="1669" w:type="dxa"/>
          </w:tcPr>
          <w:p w14:paraId="2A439B7B" w14:textId="77777777" w:rsidR="00DB4652" w:rsidRPr="007D0212" w:rsidRDefault="00DB4652" w:rsidP="00EA1A7D">
            <w:pPr>
              <w:pStyle w:val="TAC"/>
            </w:pPr>
            <w:r w:rsidRPr="007D0212">
              <w:t>'4F</w:t>
            </w:r>
            <w:r w:rsidRPr="007D0212">
              <w:rPr>
                <w:lang w:val="fr-FR"/>
              </w:rPr>
              <w:t>09</w:t>
            </w:r>
            <w:r w:rsidRPr="007D0212">
              <w:t>'</w:t>
            </w:r>
          </w:p>
        </w:tc>
        <w:tc>
          <w:tcPr>
            <w:tcW w:w="940" w:type="dxa"/>
          </w:tcPr>
          <w:p w14:paraId="7EB07773" w14:textId="77777777" w:rsidR="00DB4652" w:rsidRPr="007D0212" w:rsidRDefault="00DB4652" w:rsidP="00EA1A7D">
            <w:pPr>
              <w:pStyle w:val="TAL"/>
              <w:jc w:val="center"/>
              <w:rPr>
                <w:rFonts w:eastAsia="MS Mincho"/>
                <w:snapToGrid w:val="0"/>
              </w:rPr>
            </w:pPr>
            <w:r w:rsidRPr="007D0212">
              <w:rPr>
                <w:rFonts w:eastAsia="MS Mincho"/>
                <w:snapToGrid w:val="0"/>
              </w:rPr>
              <w:t>'09'</w:t>
            </w:r>
          </w:p>
        </w:tc>
        <w:tc>
          <w:tcPr>
            <w:tcW w:w="4807" w:type="dxa"/>
          </w:tcPr>
          <w:p w14:paraId="52E378B4" w14:textId="77777777" w:rsidR="00DB4652" w:rsidRPr="007D0212" w:rsidRDefault="00DB4652" w:rsidP="00EA1A7D">
            <w:pPr>
              <w:pStyle w:val="TAL"/>
            </w:pPr>
            <w:r w:rsidRPr="007D0212">
              <w:t>SUPI as Network Access Identifier</w:t>
            </w:r>
          </w:p>
        </w:tc>
      </w:tr>
      <w:tr w:rsidR="00DB4652" w:rsidRPr="007D0212" w14:paraId="29ECD49E" w14:textId="77777777" w:rsidTr="00EA1A7D">
        <w:trPr>
          <w:jc w:val="center"/>
        </w:trPr>
        <w:tc>
          <w:tcPr>
            <w:tcW w:w="1669" w:type="dxa"/>
          </w:tcPr>
          <w:p w14:paraId="6DE28A2C" w14:textId="77777777" w:rsidR="00DB4652" w:rsidRPr="007D0212" w:rsidRDefault="00DB4652" w:rsidP="00EA1A7D">
            <w:pPr>
              <w:pStyle w:val="TAC"/>
            </w:pPr>
            <w:r w:rsidRPr="007D0212">
              <w:t>'4F0A'</w:t>
            </w:r>
          </w:p>
        </w:tc>
        <w:tc>
          <w:tcPr>
            <w:tcW w:w="940" w:type="dxa"/>
          </w:tcPr>
          <w:p w14:paraId="26DBAF19" w14:textId="77777777" w:rsidR="00DB4652" w:rsidRPr="007D0212" w:rsidRDefault="00DB4652" w:rsidP="00EA1A7D">
            <w:pPr>
              <w:pStyle w:val="TAL"/>
              <w:jc w:val="center"/>
              <w:rPr>
                <w:rFonts w:eastAsia="MS Mincho"/>
                <w:snapToGrid w:val="0"/>
              </w:rPr>
            </w:pPr>
            <w:r w:rsidRPr="007D0212">
              <w:rPr>
                <w:rFonts w:eastAsia="MS Mincho"/>
                <w:snapToGrid w:val="0"/>
              </w:rPr>
              <w:t>'0A'</w:t>
            </w:r>
          </w:p>
        </w:tc>
        <w:tc>
          <w:tcPr>
            <w:tcW w:w="4807" w:type="dxa"/>
          </w:tcPr>
          <w:p w14:paraId="54D92853" w14:textId="77777777" w:rsidR="00DB4652" w:rsidRPr="007D0212" w:rsidRDefault="00DB4652" w:rsidP="00EA1A7D">
            <w:pPr>
              <w:pStyle w:val="TAL"/>
            </w:pPr>
            <w:r w:rsidRPr="007D0212">
              <w:t>Routing Indicator</w:t>
            </w:r>
          </w:p>
        </w:tc>
      </w:tr>
      <w:tr w:rsidR="00DB4652" w:rsidRPr="007D0212" w14:paraId="19E662FC" w14:textId="77777777" w:rsidTr="00EA1A7D">
        <w:trPr>
          <w:jc w:val="center"/>
        </w:trPr>
        <w:tc>
          <w:tcPr>
            <w:tcW w:w="1669" w:type="dxa"/>
          </w:tcPr>
          <w:p w14:paraId="7DA56A6A" w14:textId="77777777" w:rsidR="00DB4652" w:rsidRPr="007D0212" w:rsidRDefault="00DB4652" w:rsidP="00EA1A7D">
            <w:pPr>
              <w:pStyle w:val="TAC"/>
              <w:rPr>
                <w:lang w:val="fr-FR"/>
              </w:rPr>
            </w:pPr>
            <w:r w:rsidRPr="007D0212">
              <w:rPr>
                <w:lang w:val="fr-FR"/>
              </w:rPr>
              <w:t>'4F0B'</w:t>
            </w:r>
          </w:p>
        </w:tc>
        <w:tc>
          <w:tcPr>
            <w:tcW w:w="940" w:type="dxa"/>
          </w:tcPr>
          <w:p w14:paraId="4DF06D7A" w14:textId="77777777" w:rsidR="00DB4652" w:rsidRPr="007D0212" w:rsidRDefault="00DB4652" w:rsidP="00EA1A7D">
            <w:pPr>
              <w:pStyle w:val="TAL"/>
              <w:jc w:val="center"/>
              <w:rPr>
                <w:rFonts w:eastAsia="MS Mincho"/>
                <w:snapToGrid w:val="0"/>
                <w:lang w:val="fr-FR"/>
              </w:rPr>
            </w:pPr>
            <w:r w:rsidRPr="007D0212">
              <w:rPr>
                <w:rFonts w:eastAsia="MS Mincho"/>
                <w:snapToGrid w:val="0"/>
                <w:lang w:val="fr-FR"/>
              </w:rPr>
              <w:t>'0B'</w:t>
            </w:r>
          </w:p>
        </w:tc>
        <w:tc>
          <w:tcPr>
            <w:tcW w:w="4807" w:type="dxa"/>
          </w:tcPr>
          <w:p w14:paraId="1BA4BCA9" w14:textId="77777777" w:rsidR="00DB4652" w:rsidRPr="007D0212" w:rsidRDefault="00DB4652" w:rsidP="00EA1A7D">
            <w:pPr>
              <w:pStyle w:val="TAL"/>
              <w:rPr>
                <w:lang w:val="fr-FR"/>
              </w:rPr>
            </w:pPr>
            <w:r w:rsidRPr="007D0212">
              <w:rPr>
                <w:lang w:val="fr-FR"/>
              </w:rPr>
              <w:t xml:space="preserve">UE Route </w:t>
            </w:r>
            <w:proofErr w:type="spellStart"/>
            <w:r w:rsidRPr="007D0212">
              <w:rPr>
                <w:lang w:val="fr-FR"/>
              </w:rPr>
              <w:t>Selection</w:t>
            </w:r>
            <w:proofErr w:type="spellEnd"/>
            <w:r w:rsidRPr="007D0212">
              <w:rPr>
                <w:lang w:val="fr-FR"/>
              </w:rPr>
              <w:t xml:space="preserve"> </w:t>
            </w:r>
            <w:proofErr w:type="spellStart"/>
            <w:r w:rsidRPr="007D0212">
              <w:rPr>
                <w:lang w:val="fr-FR"/>
              </w:rPr>
              <w:t>Policies</w:t>
            </w:r>
            <w:proofErr w:type="spellEnd"/>
          </w:p>
        </w:tc>
      </w:tr>
      <w:tr w:rsidR="00DB4652" w:rsidRPr="007D0212" w14:paraId="352A9017" w14:textId="77777777" w:rsidTr="00EA1A7D">
        <w:trPr>
          <w:jc w:val="center"/>
        </w:trPr>
        <w:tc>
          <w:tcPr>
            <w:tcW w:w="1669" w:type="dxa"/>
          </w:tcPr>
          <w:p w14:paraId="36700AE1" w14:textId="77777777" w:rsidR="00DB4652" w:rsidRPr="007D0212" w:rsidRDefault="00DB4652" w:rsidP="00EA1A7D">
            <w:pPr>
              <w:pStyle w:val="TAC"/>
              <w:rPr>
                <w:lang w:val="fr-FR"/>
              </w:rPr>
            </w:pPr>
            <w:r w:rsidRPr="007D0212">
              <w:rPr>
                <w:lang w:val="fr-FR"/>
              </w:rPr>
              <w:t>'4F0C'</w:t>
            </w:r>
          </w:p>
        </w:tc>
        <w:tc>
          <w:tcPr>
            <w:tcW w:w="940" w:type="dxa"/>
          </w:tcPr>
          <w:p w14:paraId="035E2F76" w14:textId="77777777" w:rsidR="00DB4652" w:rsidRPr="007D0212" w:rsidRDefault="00DB4652" w:rsidP="00EA1A7D">
            <w:pPr>
              <w:pStyle w:val="TAL"/>
              <w:jc w:val="center"/>
              <w:rPr>
                <w:rFonts w:eastAsia="MS Mincho"/>
                <w:snapToGrid w:val="0"/>
                <w:lang w:val="fr-FR"/>
              </w:rPr>
            </w:pPr>
            <w:r w:rsidRPr="007D0212">
              <w:rPr>
                <w:rFonts w:eastAsia="MS Mincho"/>
                <w:snapToGrid w:val="0"/>
                <w:lang w:val="fr-FR"/>
              </w:rPr>
              <w:t>'0C'</w:t>
            </w:r>
          </w:p>
        </w:tc>
        <w:tc>
          <w:tcPr>
            <w:tcW w:w="4807" w:type="dxa"/>
          </w:tcPr>
          <w:p w14:paraId="4F4F6D8D" w14:textId="77777777" w:rsidR="00DB4652" w:rsidRPr="007D0212" w:rsidRDefault="00DB4652" w:rsidP="00EA1A7D">
            <w:pPr>
              <w:pStyle w:val="TAL"/>
              <w:rPr>
                <w:lang w:val="en-US"/>
              </w:rPr>
            </w:pPr>
            <w:r w:rsidRPr="007D0212">
              <w:t>Trusted non-3GPP Serving network name list</w:t>
            </w:r>
          </w:p>
        </w:tc>
      </w:tr>
      <w:tr w:rsidR="00DB4652" w:rsidRPr="007D0212" w14:paraId="545D0947" w14:textId="77777777" w:rsidTr="00EA1A7D">
        <w:trPr>
          <w:jc w:val="center"/>
        </w:trPr>
        <w:tc>
          <w:tcPr>
            <w:tcW w:w="1669" w:type="dxa"/>
          </w:tcPr>
          <w:p w14:paraId="3CE6A257" w14:textId="77777777" w:rsidR="00DB4652" w:rsidRPr="007D0212" w:rsidRDefault="00DB4652" w:rsidP="00EA1A7D">
            <w:pPr>
              <w:pStyle w:val="TAC"/>
              <w:rPr>
                <w:lang w:val="fr-FR"/>
              </w:rPr>
            </w:pPr>
            <w:r w:rsidRPr="007D0212">
              <w:rPr>
                <w:snapToGrid w:val="0"/>
                <w:lang w:val="fr-FR"/>
              </w:rPr>
              <w:t>'4F0</w:t>
            </w:r>
            <w:r>
              <w:rPr>
                <w:snapToGrid w:val="0"/>
                <w:lang w:val="fr-FR"/>
              </w:rPr>
              <w:t>D</w:t>
            </w:r>
            <w:r w:rsidRPr="007D0212">
              <w:rPr>
                <w:snapToGrid w:val="0"/>
                <w:lang w:val="fr-FR"/>
              </w:rPr>
              <w:t>'</w:t>
            </w:r>
          </w:p>
        </w:tc>
        <w:tc>
          <w:tcPr>
            <w:tcW w:w="940" w:type="dxa"/>
          </w:tcPr>
          <w:p w14:paraId="76EEB13A" w14:textId="77777777" w:rsidR="00DB4652" w:rsidRPr="007D0212" w:rsidRDefault="00DB4652" w:rsidP="00EA1A7D">
            <w:pPr>
              <w:pStyle w:val="TAL"/>
              <w:jc w:val="center"/>
              <w:rPr>
                <w:rFonts w:eastAsia="MS Mincho"/>
                <w:snapToGrid w:val="0"/>
                <w:lang w:val="fr-FR"/>
              </w:rPr>
            </w:pPr>
            <w:r w:rsidRPr="007D0212">
              <w:rPr>
                <w:rFonts w:eastAsia="MS Mincho"/>
                <w:snapToGrid w:val="0"/>
                <w:lang w:val="fr-FR"/>
              </w:rPr>
              <w:t>'0</w:t>
            </w:r>
            <w:r>
              <w:rPr>
                <w:rFonts w:eastAsia="MS Mincho"/>
                <w:snapToGrid w:val="0"/>
                <w:lang w:val="fr-FR"/>
              </w:rPr>
              <w:t>D</w:t>
            </w:r>
            <w:r w:rsidRPr="007D0212">
              <w:rPr>
                <w:rFonts w:eastAsia="MS Mincho"/>
                <w:snapToGrid w:val="0"/>
                <w:lang w:val="fr-FR"/>
              </w:rPr>
              <w:t>'</w:t>
            </w:r>
          </w:p>
        </w:tc>
        <w:tc>
          <w:tcPr>
            <w:tcW w:w="4807" w:type="dxa"/>
          </w:tcPr>
          <w:p w14:paraId="3E12052B" w14:textId="77777777" w:rsidR="00DB4652" w:rsidRPr="007D0212" w:rsidRDefault="00DB4652" w:rsidP="00EA1A7D">
            <w:pPr>
              <w:pStyle w:val="TAL"/>
            </w:pPr>
            <w:r>
              <w:t>Pre-configured CAG information list</w:t>
            </w:r>
          </w:p>
        </w:tc>
      </w:tr>
      <w:tr w:rsidR="00DB4652" w:rsidRPr="007D0212" w14:paraId="2FB4A692" w14:textId="77777777" w:rsidTr="00EA1A7D">
        <w:trPr>
          <w:jc w:val="center"/>
        </w:trPr>
        <w:tc>
          <w:tcPr>
            <w:tcW w:w="1669" w:type="dxa"/>
          </w:tcPr>
          <w:p w14:paraId="1039CDA6" w14:textId="77777777" w:rsidR="00DB4652" w:rsidRPr="007D0212" w:rsidRDefault="00DB4652" w:rsidP="00EA1A7D">
            <w:pPr>
              <w:pStyle w:val="TAC"/>
              <w:rPr>
                <w:snapToGrid w:val="0"/>
                <w:lang w:val="fr-FR"/>
              </w:rPr>
            </w:pPr>
            <w:r>
              <w:rPr>
                <w:lang w:val="fr-FR"/>
              </w:rPr>
              <w:t>'4F0E'</w:t>
            </w:r>
          </w:p>
        </w:tc>
        <w:tc>
          <w:tcPr>
            <w:tcW w:w="940" w:type="dxa"/>
          </w:tcPr>
          <w:p w14:paraId="14931F84" w14:textId="77777777" w:rsidR="00DB4652" w:rsidRPr="007D0212" w:rsidRDefault="00DB4652" w:rsidP="00EA1A7D">
            <w:pPr>
              <w:pStyle w:val="TAL"/>
              <w:jc w:val="center"/>
              <w:rPr>
                <w:rFonts w:eastAsia="MS Mincho"/>
                <w:snapToGrid w:val="0"/>
                <w:lang w:val="fr-FR"/>
              </w:rPr>
            </w:pPr>
            <w:r>
              <w:rPr>
                <w:rFonts w:eastAsia="MS Mincho"/>
                <w:snapToGrid w:val="0"/>
                <w:lang w:val="fr-FR"/>
              </w:rPr>
              <w:t>'0E'</w:t>
            </w:r>
          </w:p>
        </w:tc>
        <w:tc>
          <w:tcPr>
            <w:tcW w:w="4807" w:type="dxa"/>
          </w:tcPr>
          <w:p w14:paraId="6B2CC5FF" w14:textId="77777777" w:rsidR="00DB4652" w:rsidRDefault="00DB4652" w:rsidP="00EA1A7D">
            <w:pPr>
              <w:pStyle w:val="TAL"/>
            </w:pPr>
            <w:r w:rsidRPr="00903B9E">
              <w:rPr>
                <w:lang w:val="en-US"/>
              </w:rPr>
              <w:t>Steering of roaming connected mode control information</w:t>
            </w:r>
          </w:p>
        </w:tc>
      </w:tr>
      <w:tr w:rsidR="00DB4652" w:rsidRPr="007D0212" w14:paraId="6209BE98" w14:textId="77777777" w:rsidTr="00EA1A7D">
        <w:trPr>
          <w:jc w:val="center"/>
        </w:trPr>
        <w:tc>
          <w:tcPr>
            <w:tcW w:w="1669" w:type="dxa"/>
          </w:tcPr>
          <w:p w14:paraId="40670E46" w14:textId="77777777" w:rsidR="00DB4652" w:rsidRDefault="00DB4652" w:rsidP="00EA1A7D">
            <w:pPr>
              <w:pStyle w:val="TAC"/>
              <w:rPr>
                <w:lang w:val="fr-FR"/>
              </w:rPr>
            </w:pPr>
            <w:r>
              <w:rPr>
                <w:lang w:val="fr-FR"/>
              </w:rPr>
              <w:t>'4F0F'</w:t>
            </w:r>
          </w:p>
        </w:tc>
        <w:tc>
          <w:tcPr>
            <w:tcW w:w="940" w:type="dxa"/>
          </w:tcPr>
          <w:p w14:paraId="4C9B6819" w14:textId="77777777" w:rsidR="00DB4652" w:rsidRDefault="00DB4652" w:rsidP="00EA1A7D">
            <w:pPr>
              <w:pStyle w:val="TAL"/>
              <w:jc w:val="center"/>
              <w:rPr>
                <w:rFonts w:eastAsia="MS Mincho"/>
                <w:snapToGrid w:val="0"/>
                <w:lang w:val="fr-FR"/>
              </w:rPr>
            </w:pPr>
            <w:r>
              <w:rPr>
                <w:rFonts w:eastAsia="MS Mincho"/>
                <w:snapToGrid w:val="0"/>
                <w:lang w:val="fr-FR"/>
              </w:rPr>
              <w:t>'0F'</w:t>
            </w:r>
          </w:p>
        </w:tc>
        <w:tc>
          <w:tcPr>
            <w:tcW w:w="4807" w:type="dxa"/>
          </w:tcPr>
          <w:p w14:paraId="00F56AAA" w14:textId="77777777" w:rsidR="00DB4652" w:rsidRPr="00903B9E" w:rsidRDefault="00DB4652" w:rsidP="00EA1A7D">
            <w:pPr>
              <w:pStyle w:val="TAL"/>
              <w:rPr>
                <w:lang w:val="en-US"/>
              </w:rPr>
            </w:pPr>
            <w:r>
              <w:t>Disaster roaming information</w:t>
            </w:r>
          </w:p>
        </w:tc>
      </w:tr>
      <w:tr w:rsidR="00DB4652" w:rsidRPr="007D0212" w14:paraId="6C1F4298" w14:textId="77777777" w:rsidTr="00EA1A7D">
        <w:trPr>
          <w:jc w:val="center"/>
        </w:trPr>
        <w:tc>
          <w:tcPr>
            <w:tcW w:w="1669" w:type="dxa"/>
          </w:tcPr>
          <w:p w14:paraId="2AE1A7F6" w14:textId="77777777" w:rsidR="00DB4652" w:rsidRDefault="00DB4652" w:rsidP="00EA1A7D">
            <w:pPr>
              <w:pStyle w:val="TAC"/>
              <w:rPr>
                <w:lang w:val="fr-FR"/>
              </w:rPr>
            </w:pPr>
            <w:bookmarkStart w:id="383" w:name="MCCQCTEMPBM_00000055"/>
            <w:r>
              <w:rPr>
                <w:lang w:val="fr-FR" w:eastAsia="zh-CN"/>
              </w:rPr>
              <w:t>‘</w:t>
            </w:r>
            <w:bookmarkEnd w:id="383"/>
            <w:r w:rsidRPr="007D0212">
              <w:rPr>
                <w:lang w:val="fr-FR"/>
              </w:rPr>
              <w:t>4F</w:t>
            </w:r>
            <w:r>
              <w:rPr>
                <w:lang w:val="fr-FR"/>
              </w:rPr>
              <w:t>10</w:t>
            </w:r>
            <w:r w:rsidRPr="007D0212">
              <w:t>'</w:t>
            </w:r>
          </w:p>
        </w:tc>
        <w:tc>
          <w:tcPr>
            <w:tcW w:w="940" w:type="dxa"/>
          </w:tcPr>
          <w:p w14:paraId="2DF54609" w14:textId="77777777" w:rsidR="00DB4652" w:rsidRDefault="00DB4652" w:rsidP="00EA1A7D">
            <w:pPr>
              <w:pStyle w:val="TAL"/>
              <w:jc w:val="center"/>
              <w:rPr>
                <w:rFonts w:eastAsia="MS Mincho"/>
                <w:snapToGrid w:val="0"/>
                <w:lang w:val="fr-FR"/>
              </w:rPr>
            </w:pPr>
            <w:r w:rsidRPr="007D0212">
              <w:rPr>
                <w:lang w:val="fr-FR"/>
              </w:rPr>
              <w:t>'</w:t>
            </w:r>
            <w:r>
              <w:t>10</w:t>
            </w:r>
            <w:r w:rsidRPr="007D0212">
              <w:rPr>
                <w:lang w:val="fr-FR"/>
              </w:rPr>
              <w:t>'</w:t>
            </w:r>
          </w:p>
        </w:tc>
        <w:tc>
          <w:tcPr>
            <w:tcW w:w="4807" w:type="dxa"/>
          </w:tcPr>
          <w:p w14:paraId="358C8D8E" w14:textId="77777777" w:rsidR="00DB4652" w:rsidRDefault="00DB4652" w:rsidP="00EA1A7D">
            <w:pPr>
              <w:pStyle w:val="TAL"/>
            </w:pPr>
            <w:r w:rsidRPr="007D0212">
              <w:t xml:space="preserve">5GS </w:t>
            </w:r>
            <w:proofErr w:type="spellStart"/>
            <w:r>
              <w:rPr>
                <w:rFonts w:hint="eastAsia"/>
                <w:lang w:eastAsia="zh-CN"/>
              </w:rPr>
              <w:t>eDRX</w:t>
            </w:r>
            <w:proofErr w:type="spellEnd"/>
            <w:r>
              <w:rPr>
                <w:rFonts w:hint="eastAsia"/>
                <w:lang w:eastAsia="zh-CN"/>
              </w:rPr>
              <w:t xml:space="preserve"> Parameters</w:t>
            </w:r>
          </w:p>
        </w:tc>
      </w:tr>
      <w:tr w:rsidR="00DB4652" w:rsidRPr="007D0212" w14:paraId="03A37580" w14:textId="77777777" w:rsidTr="00EA1A7D">
        <w:trPr>
          <w:jc w:val="center"/>
        </w:trPr>
        <w:tc>
          <w:tcPr>
            <w:tcW w:w="1669" w:type="dxa"/>
          </w:tcPr>
          <w:p w14:paraId="064AC266" w14:textId="77777777" w:rsidR="00DB4652" w:rsidRDefault="00DB4652" w:rsidP="00EA1A7D">
            <w:pPr>
              <w:pStyle w:val="TAC"/>
              <w:rPr>
                <w:lang w:val="fr-FR" w:eastAsia="zh-CN"/>
              </w:rPr>
            </w:pPr>
            <w:r>
              <w:rPr>
                <w:lang w:val="fr-FR"/>
              </w:rPr>
              <w:t>'4F11'</w:t>
            </w:r>
          </w:p>
        </w:tc>
        <w:tc>
          <w:tcPr>
            <w:tcW w:w="940" w:type="dxa"/>
          </w:tcPr>
          <w:p w14:paraId="7D107C39" w14:textId="77777777" w:rsidR="00DB4652" w:rsidRPr="007D0212" w:rsidRDefault="00DB4652" w:rsidP="00EA1A7D">
            <w:pPr>
              <w:pStyle w:val="TAL"/>
              <w:jc w:val="center"/>
              <w:rPr>
                <w:lang w:val="fr-FR"/>
              </w:rPr>
            </w:pPr>
            <w:r>
              <w:rPr>
                <w:rFonts w:eastAsia="MS Mincho"/>
                <w:snapToGrid w:val="0"/>
                <w:lang w:val="fr-FR"/>
              </w:rPr>
              <w:t>'11'</w:t>
            </w:r>
          </w:p>
        </w:tc>
        <w:tc>
          <w:tcPr>
            <w:tcW w:w="4807" w:type="dxa"/>
          </w:tcPr>
          <w:p w14:paraId="7C7A873F" w14:textId="77777777" w:rsidR="00DB4652" w:rsidRPr="007D0212" w:rsidRDefault="00DB4652" w:rsidP="00EA1A7D">
            <w:pPr>
              <w:pStyle w:val="TAL"/>
            </w:pPr>
            <w:r>
              <w:t xml:space="preserve">5G </w:t>
            </w:r>
            <w:r w:rsidRPr="002849DF">
              <w:rPr>
                <w:noProof/>
              </w:rPr>
              <w:t>Non-Seamless WLAN Offload</w:t>
            </w:r>
            <w:r>
              <w:rPr>
                <w:noProof/>
              </w:rPr>
              <w:t xml:space="preserve"> configuration</w:t>
            </w:r>
          </w:p>
        </w:tc>
      </w:tr>
      <w:tr w:rsidR="00DB4652" w:rsidRPr="007D0212" w14:paraId="521C2635" w14:textId="77777777" w:rsidTr="00EA1A7D">
        <w:trPr>
          <w:jc w:val="center"/>
        </w:trPr>
        <w:tc>
          <w:tcPr>
            <w:tcW w:w="1669" w:type="dxa"/>
          </w:tcPr>
          <w:p w14:paraId="30DF5B7C" w14:textId="77777777" w:rsidR="00DB4652" w:rsidRDefault="00DB4652" w:rsidP="00EA1A7D">
            <w:pPr>
              <w:pStyle w:val="TAC"/>
              <w:rPr>
                <w:lang w:val="fr-FR"/>
              </w:rPr>
            </w:pPr>
            <w:r>
              <w:rPr>
                <w:lang w:val="fr-FR"/>
              </w:rPr>
              <w:t>'4F15'</w:t>
            </w:r>
          </w:p>
        </w:tc>
        <w:tc>
          <w:tcPr>
            <w:tcW w:w="940" w:type="dxa"/>
          </w:tcPr>
          <w:p w14:paraId="03C56F6E" w14:textId="77777777" w:rsidR="00DB4652" w:rsidRDefault="00DB4652" w:rsidP="00EA1A7D">
            <w:pPr>
              <w:pStyle w:val="TAL"/>
              <w:jc w:val="center"/>
              <w:rPr>
                <w:rFonts w:eastAsia="MS Mincho"/>
                <w:snapToGrid w:val="0"/>
                <w:lang w:val="fr-FR"/>
              </w:rPr>
            </w:pPr>
            <w:r>
              <w:rPr>
                <w:rFonts w:eastAsia="MS Mincho"/>
                <w:snapToGrid w:val="0"/>
                <w:lang w:val="fr-FR"/>
              </w:rPr>
              <w:t>'12'</w:t>
            </w:r>
          </w:p>
        </w:tc>
        <w:tc>
          <w:tcPr>
            <w:tcW w:w="4807" w:type="dxa"/>
          </w:tcPr>
          <w:p w14:paraId="48507819" w14:textId="77777777" w:rsidR="00DB4652" w:rsidRDefault="00DB4652" w:rsidP="00EA1A7D">
            <w:pPr>
              <w:pStyle w:val="TAL"/>
            </w:pPr>
            <w:r>
              <w:t>Multiplier coefficient for Higher Priority PLMN search via NG-RAN satellite access</w:t>
            </w:r>
          </w:p>
        </w:tc>
      </w:tr>
      <w:tr w:rsidR="00DB4652" w:rsidRPr="007D0212" w14:paraId="6FB429FB" w14:textId="77777777" w:rsidTr="00EA1A7D">
        <w:trPr>
          <w:jc w:val="center"/>
          <w:ins w:id="384" w:author="Intel/ThomasL rev1" w:date="2022-08-22T21:02:00Z"/>
        </w:trPr>
        <w:tc>
          <w:tcPr>
            <w:tcW w:w="1669" w:type="dxa"/>
          </w:tcPr>
          <w:p w14:paraId="09E10BAB" w14:textId="002E4535" w:rsidR="00DB4652" w:rsidRDefault="00DB4652" w:rsidP="00DB4652">
            <w:pPr>
              <w:pStyle w:val="TAC"/>
              <w:rPr>
                <w:ins w:id="385" w:author="Intel/ThomasL rev1" w:date="2022-08-22T21:02:00Z"/>
                <w:lang w:val="fr-FR"/>
              </w:rPr>
            </w:pPr>
            <w:ins w:id="386" w:author="Intel/ThomasL rev1" w:date="2022-08-22T21:02:00Z">
              <w:r w:rsidRPr="007D0212">
                <w:rPr>
                  <w:snapToGrid w:val="0"/>
                </w:rPr>
                <w:t>'</w:t>
              </w:r>
              <w:r w:rsidRPr="007D0212">
                <w:rPr>
                  <w:rFonts w:hint="eastAsia"/>
                  <w:snapToGrid w:val="0"/>
                </w:rPr>
                <w:t>4F</w:t>
              </w:r>
              <w:r>
                <w:rPr>
                  <w:snapToGrid w:val="0"/>
                </w:rPr>
                <w:t>1</w:t>
              </w:r>
              <w:r w:rsidRPr="001C4BCD">
                <w:rPr>
                  <w:snapToGrid w:val="0"/>
                  <w:highlight w:val="yellow"/>
                </w:rPr>
                <w:t>y</w:t>
              </w:r>
              <w:r w:rsidRPr="007D0212">
                <w:rPr>
                  <w:snapToGrid w:val="0"/>
                </w:rPr>
                <w:t>'</w:t>
              </w:r>
            </w:ins>
          </w:p>
        </w:tc>
        <w:tc>
          <w:tcPr>
            <w:tcW w:w="940" w:type="dxa"/>
          </w:tcPr>
          <w:p w14:paraId="19894D21" w14:textId="1F898D38" w:rsidR="00DB4652" w:rsidRDefault="00DB4652" w:rsidP="00DB4652">
            <w:pPr>
              <w:pStyle w:val="TAL"/>
              <w:jc w:val="center"/>
              <w:rPr>
                <w:ins w:id="387" w:author="Intel/ThomasL rev1" w:date="2022-08-22T21:02:00Z"/>
                <w:rFonts w:eastAsia="MS Mincho"/>
                <w:snapToGrid w:val="0"/>
                <w:lang w:val="fr-FR"/>
              </w:rPr>
            </w:pPr>
            <w:ins w:id="388" w:author="Intel/ThomasL rev1" w:date="2022-08-22T21:02:00Z">
              <w:r w:rsidRPr="007D0212">
                <w:rPr>
                  <w:rFonts w:eastAsia="MS Mincho"/>
                  <w:snapToGrid w:val="0"/>
                </w:rPr>
                <w:t>'</w:t>
              </w:r>
              <w:r>
                <w:rPr>
                  <w:rFonts w:eastAsia="MS Mincho"/>
                  <w:snapToGrid w:val="0"/>
                </w:rPr>
                <w:t>1</w:t>
              </w:r>
            </w:ins>
            <w:ins w:id="389" w:author="Intel/ThomasL rev1" w:date="2022-08-22T21:05:00Z">
              <w:r w:rsidRPr="00DB4652">
                <w:rPr>
                  <w:rFonts w:eastAsia="MS Mincho"/>
                  <w:snapToGrid w:val="0"/>
                  <w:highlight w:val="yellow"/>
                </w:rPr>
                <w:t>z</w:t>
              </w:r>
            </w:ins>
            <w:ins w:id="390" w:author="Intel/ThomasL rev1" w:date="2022-08-22T21:02:00Z">
              <w:r w:rsidRPr="007D0212">
                <w:rPr>
                  <w:rFonts w:eastAsia="MS Mincho"/>
                  <w:snapToGrid w:val="0"/>
                </w:rPr>
                <w:t>'</w:t>
              </w:r>
            </w:ins>
          </w:p>
        </w:tc>
        <w:tc>
          <w:tcPr>
            <w:tcW w:w="4807" w:type="dxa"/>
          </w:tcPr>
          <w:p w14:paraId="4360B2B2" w14:textId="25FE8632" w:rsidR="00DB4652" w:rsidRDefault="00DB4652" w:rsidP="00DB4652">
            <w:pPr>
              <w:pStyle w:val="TAL"/>
              <w:rPr>
                <w:ins w:id="391" w:author="Intel/ThomasL rev1" w:date="2022-08-22T21:02:00Z"/>
              </w:rPr>
            </w:pPr>
            <w:ins w:id="392" w:author="Intel/ThomasL rev1" w:date="2022-08-22T21:02:00Z">
              <w:r w:rsidRPr="002D0C0E">
                <w:t>K</w:t>
              </w:r>
              <w:r w:rsidRPr="002D0C0E">
                <w:rPr>
                  <w:vertAlign w:val="subscript"/>
                </w:rPr>
                <w:t>AUSF</w:t>
              </w:r>
              <w:r w:rsidRPr="002D0C0E">
                <w:t xml:space="preserve"> derivation </w:t>
              </w:r>
              <w:r>
                <w:t>configuration</w:t>
              </w:r>
            </w:ins>
          </w:p>
        </w:tc>
      </w:tr>
      <w:tr w:rsidR="00DB4652" w:rsidRPr="007D0212" w14:paraId="01D5C338" w14:textId="77777777" w:rsidTr="00EA1A7D">
        <w:trPr>
          <w:jc w:val="center"/>
        </w:trPr>
        <w:tc>
          <w:tcPr>
            <w:tcW w:w="7416" w:type="dxa"/>
            <w:gridSpan w:val="3"/>
          </w:tcPr>
          <w:p w14:paraId="1CF291E7" w14:textId="77777777" w:rsidR="00DB4652" w:rsidRPr="007D0212" w:rsidRDefault="00DB4652" w:rsidP="00DB4652">
            <w:pPr>
              <w:pStyle w:val="TAN"/>
              <w:rPr>
                <w:sz w:val="16"/>
              </w:rPr>
            </w:pPr>
            <w:r w:rsidRPr="007D0212">
              <w:rPr>
                <w:sz w:val="16"/>
              </w:rPr>
              <w:t>NOTE:</w:t>
            </w:r>
            <w:r w:rsidRPr="007D0212">
              <w:rPr>
                <w:sz w:val="16"/>
              </w:rPr>
              <w:tab/>
              <w:t>If EF</w:t>
            </w:r>
            <w:r w:rsidRPr="007D0212">
              <w:rPr>
                <w:sz w:val="20"/>
                <w:vertAlign w:val="subscript"/>
              </w:rPr>
              <w:t>IMSI</w:t>
            </w:r>
            <w:r w:rsidRPr="007D0212">
              <w:rPr>
                <w:sz w:val="16"/>
              </w:rPr>
              <w:t xml:space="preserve"> is changed, the UICC should issue REFRESH as defined in 3GPP TS 31.111 [12] and update EF</w:t>
            </w:r>
            <w:r w:rsidRPr="007D0212">
              <w:rPr>
                <w:sz w:val="20"/>
                <w:vertAlign w:val="subscript"/>
              </w:rPr>
              <w:t xml:space="preserve">5GS3GPPLOCI </w:t>
            </w:r>
            <w:r w:rsidRPr="007D0212">
              <w:rPr>
                <w:sz w:val="16"/>
              </w:rPr>
              <w:t>and EF</w:t>
            </w:r>
            <w:r w:rsidRPr="007D0212">
              <w:rPr>
                <w:sz w:val="20"/>
                <w:vertAlign w:val="subscript"/>
              </w:rPr>
              <w:t>5GSN3GPPLOCI</w:t>
            </w:r>
            <w:r w:rsidRPr="007D0212">
              <w:rPr>
                <w:sz w:val="16"/>
              </w:rPr>
              <w:t xml:space="preserve"> accordingly.</w:t>
            </w:r>
          </w:p>
          <w:p w14:paraId="20D40BCF" w14:textId="77777777" w:rsidR="00DB4652" w:rsidRPr="007D0212" w:rsidRDefault="00DB4652" w:rsidP="00DB4652">
            <w:pPr>
              <w:pStyle w:val="TAL"/>
            </w:pPr>
          </w:p>
        </w:tc>
      </w:tr>
    </w:tbl>
    <w:p w14:paraId="00AEE59C" w14:textId="77777777" w:rsidR="00DB4652" w:rsidRPr="007D0212" w:rsidRDefault="00DB4652" w:rsidP="00DB4652">
      <w:pPr>
        <w:pStyle w:val="FP"/>
        <w:rPr>
          <w:rFonts w:eastAsia="MS Mincho"/>
          <w:lang w:eastAsia="ja-JP"/>
        </w:rPr>
      </w:pPr>
    </w:p>
    <w:p w14:paraId="50AB2FDF" w14:textId="77777777" w:rsidR="00DB4652" w:rsidRDefault="00DB4652" w:rsidP="00DB4652">
      <w:pPr>
        <w:rPr>
          <w:rFonts w:eastAsia="MS Mincho"/>
          <w:lang w:eastAsia="ja-JP"/>
        </w:rPr>
      </w:pPr>
      <w:r w:rsidRPr="007D0212">
        <w:rPr>
          <w:rFonts w:eastAsia="MS Mincho" w:hint="eastAsia"/>
          <w:lang w:eastAsia="ja-JP"/>
        </w:rPr>
        <w:t xml:space="preserve">All other </w:t>
      </w:r>
      <w:r w:rsidRPr="007D0212">
        <w:rPr>
          <w:rFonts w:eastAsia="MS Mincho"/>
          <w:lang w:eastAsia="ja-JP"/>
        </w:rPr>
        <w:t xml:space="preserve">SFI </w:t>
      </w:r>
      <w:r w:rsidRPr="007D0212">
        <w:rPr>
          <w:rFonts w:eastAsia="MS Mincho" w:hint="eastAsia"/>
          <w:lang w:eastAsia="ja-JP"/>
        </w:rPr>
        <w:t xml:space="preserve">values </w:t>
      </w:r>
      <w:r w:rsidRPr="007D0212">
        <w:rPr>
          <w:rFonts w:eastAsia="MS Mincho"/>
          <w:lang w:eastAsia="ja-JP"/>
        </w:rPr>
        <w:t xml:space="preserve">are </w:t>
      </w:r>
      <w:r w:rsidRPr="007D0212">
        <w:rPr>
          <w:rFonts w:eastAsia="MS Mincho" w:hint="eastAsia"/>
          <w:lang w:eastAsia="ja-JP"/>
        </w:rPr>
        <w:t>reserved for future use.</w:t>
      </w:r>
    </w:p>
    <w:bookmarkEnd w:id="377"/>
    <w:p w14:paraId="3D2F256B" w14:textId="6FCBE17E" w:rsidR="0078687C" w:rsidRDefault="0078687C" w:rsidP="003830A1">
      <w:pPr>
        <w:jc w:val="center"/>
        <w:rPr>
          <w:noProof/>
        </w:rPr>
      </w:pPr>
      <w:r w:rsidRPr="008A7642">
        <w:rPr>
          <w:noProof/>
          <w:highlight w:val="green"/>
        </w:rPr>
        <w:t xml:space="preserve">*** </w:t>
      </w:r>
      <w:r>
        <w:rPr>
          <w:noProof/>
          <w:highlight w:val="green"/>
        </w:rPr>
        <w:t>End</w:t>
      </w:r>
      <w:r w:rsidRPr="008A7642">
        <w:rPr>
          <w:noProof/>
          <w:highlight w:val="green"/>
        </w:rPr>
        <w:t xml:space="preserve"> change</w:t>
      </w:r>
      <w:r>
        <w:rPr>
          <w:noProof/>
          <w:highlight w:val="green"/>
        </w:rPr>
        <w:t>s</w:t>
      </w:r>
      <w:r w:rsidRPr="008A7642">
        <w:rPr>
          <w:noProof/>
          <w:highlight w:val="green"/>
        </w:rPr>
        <w:t xml:space="preserve">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5E5FE" w14:textId="77777777" w:rsidR="00512DC9" w:rsidRDefault="00512DC9">
      <w:r>
        <w:separator/>
      </w:r>
    </w:p>
  </w:endnote>
  <w:endnote w:type="continuationSeparator" w:id="0">
    <w:p w14:paraId="34DDC972" w14:textId="77777777" w:rsidR="00512DC9" w:rsidRDefault="0051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 ??">
    <w:altName w:val="Yu Gothic"/>
    <w:panose1 w:val="00000000000000000000"/>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old">
    <w:altName w:val="Times New Roman"/>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E788B" w14:textId="77777777" w:rsidR="00512DC9" w:rsidRDefault="00512DC9">
      <w:r>
        <w:separator/>
      </w:r>
    </w:p>
  </w:footnote>
  <w:footnote w:type="continuationSeparator" w:id="0">
    <w:p w14:paraId="50D0507E" w14:textId="77777777" w:rsidR="00512DC9" w:rsidRDefault="00512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E4E6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0887A7A"/>
    <w:lvl w:ilvl="0">
      <w:start w:val="1"/>
      <w:numFmt w:val="decimal"/>
      <w:pStyle w:val="ListNumber4"/>
      <w:lvlText w:val="%1."/>
      <w:lvlJc w:val="left"/>
      <w:pPr>
        <w:tabs>
          <w:tab w:val="num" w:pos="1209"/>
        </w:tabs>
        <w:ind w:left="1209" w:hanging="360"/>
      </w:pPr>
    </w:lvl>
  </w:abstractNum>
  <w:abstractNum w:abstractNumId="2" w15:restartNumberingAfterBreak="0">
    <w:nsid w:val="02744304"/>
    <w:multiLevelType w:val="multilevel"/>
    <w:tmpl w:val="5326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D05A91"/>
    <w:multiLevelType w:val="hybridMultilevel"/>
    <w:tmpl w:val="E58E19BE"/>
    <w:lvl w:ilvl="0" w:tplc="01D487D6">
      <w:start w:val="1"/>
      <w:numFmt w:val="bullet"/>
      <w:pStyle w:val="IBL"/>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636841"/>
    <w:multiLevelType w:val="hybridMultilevel"/>
    <w:tmpl w:val="9384A9E6"/>
    <w:lvl w:ilvl="0" w:tplc="5DFA9312">
      <w:start w:val="1"/>
      <w:numFmt w:val="decimal"/>
      <w:pStyle w:val="IB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52247F"/>
    <w:multiLevelType w:val="hybridMultilevel"/>
    <w:tmpl w:val="C99011D6"/>
    <w:lvl w:ilvl="0" w:tplc="10607338">
      <w:start w:val="202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21AD263B"/>
    <w:multiLevelType w:val="hybridMultilevel"/>
    <w:tmpl w:val="05ACE064"/>
    <w:lvl w:ilvl="0" w:tplc="CFB86E8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223E6A0E"/>
    <w:multiLevelType w:val="hybridMultilevel"/>
    <w:tmpl w:val="22D2216E"/>
    <w:lvl w:ilvl="0" w:tplc="66BEDD80">
      <w:start w:val="3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29F978E9"/>
    <w:multiLevelType w:val="multilevel"/>
    <w:tmpl w:val="9C7E1708"/>
    <w:lvl w:ilvl="0">
      <w:start w:val="1"/>
      <w:numFmt w:val="bullet"/>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9E3D39"/>
    <w:multiLevelType w:val="hybridMultilevel"/>
    <w:tmpl w:val="FC8AEE1C"/>
    <w:lvl w:ilvl="0" w:tplc="C1F6727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2A6C66"/>
    <w:multiLevelType w:val="hybridMultilevel"/>
    <w:tmpl w:val="90F6A2CC"/>
    <w:lvl w:ilvl="0" w:tplc="01D487D6">
      <w:start w:val="2"/>
      <w:numFmt w:val="bullet"/>
      <w:pStyle w:val="IBN"/>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D4105B2"/>
    <w:multiLevelType w:val="hybridMultilevel"/>
    <w:tmpl w:val="1FBE04FA"/>
    <w:lvl w:ilvl="0" w:tplc="C1F6727C">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DE511F"/>
    <w:multiLevelType w:val="hybridMultilevel"/>
    <w:tmpl w:val="9990C0D4"/>
    <w:lvl w:ilvl="0" w:tplc="13E6B5F2">
      <w:start w:val="20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FB1C80"/>
    <w:multiLevelType w:val="hybridMultilevel"/>
    <w:tmpl w:val="84C627F4"/>
    <w:lvl w:ilvl="0" w:tplc="6C3EDDF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67B14FB4"/>
    <w:multiLevelType w:val="hybridMultilevel"/>
    <w:tmpl w:val="FED4C614"/>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6" w15:restartNumberingAfterBreak="0">
    <w:nsid w:val="6F81671E"/>
    <w:multiLevelType w:val="hybridMultilevel"/>
    <w:tmpl w:val="823CBB04"/>
    <w:lvl w:ilvl="0" w:tplc="908E44AE">
      <w:start w:val="27"/>
      <w:numFmt w:val="bullet"/>
      <w:lvlText w:val="-"/>
      <w:lvlJc w:val="left"/>
      <w:pPr>
        <w:ind w:left="2421" w:hanging="360"/>
      </w:pPr>
      <w:rPr>
        <w:rFonts w:ascii="Times New Roman" w:eastAsia="Times New Roman" w:hAnsi="Times New Roman" w:cs="Times New Roman"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7" w15:restartNumberingAfterBreak="0">
    <w:nsid w:val="6FF13F03"/>
    <w:multiLevelType w:val="hybridMultilevel"/>
    <w:tmpl w:val="BF26A818"/>
    <w:lvl w:ilvl="0" w:tplc="04070011">
      <w:start w:val="1"/>
      <w:numFmt w:val="decimal"/>
      <w:pStyle w:val="IB2"/>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6BE1984"/>
    <w:multiLevelType w:val="hybridMultilevel"/>
    <w:tmpl w:val="AFC6BA2C"/>
    <w:lvl w:ilvl="0" w:tplc="71BC9B70">
      <w:start w:val="4"/>
      <w:numFmt w:val="bullet"/>
      <w:pStyle w:val="IB1"/>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13"/>
  </w:num>
  <w:num w:numId="4">
    <w:abstractNumId w:val="18"/>
  </w:num>
  <w:num w:numId="5">
    <w:abstractNumId w:val="17"/>
  </w:num>
  <w:num w:numId="6">
    <w:abstractNumId w:val="4"/>
  </w:num>
  <w:num w:numId="7">
    <w:abstractNumId w:val="11"/>
  </w:num>
  <w:num w:numId="8">
    <w:abstractNumId w:val="3"/>
  </w:num>
  <w:num w:numId="9">
    <w:abstractNumId w:val="8"/>
  </w:num>
  <w:num w:numId="10">
    <w:abstractNumId w:val="19"/>
  </w:num>
  <w:num w:numId="11">
    <w:abstractNumId w:val="10"/>
  </w:num>
  <w:num w:numId="12">
    <w:abstractNumId w:val="14"/>
  </w:num>
  <w:num w:numId="13">
    <w:abstractNumId w:val="6"/>
  </w:num>
  <w:num w:numId="14">
    <w:abstractNumId w:val="2"/>
    <w:lvlOverride w:ilvl="0">
      <w:startOverride w:val="1"/>
    </w:lvlOverride>
  </w:num>
  <w:num w:numId="15">
    <w:abstractNumId w:val="1"/>
  </w:num>
  <w:num w:numId="16">
    <w:abstractNumId w:val="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16"/>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ThomasL">
    <w15:presenceInfo w15:providerId="None" w15:userId="Intel/ThomasL"/>
  </w15:person>
  <w15:person w15:author="Intel/ThomasL rev1">
    <w15:presenceInfo w15:providerId="None" w15:userId="Intel/ThomasL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398D"/>
    <w:rsid w:val="000A2F10"/>
    <w:rsid w:val="000A6394"/>
    <w:rsid w:val="000B7FED"/>
    <w:rsid w:val="000C038A"/>
    <w:rsid w:val="000C6598"/>
    <w:rsid w:val="000D44B3"/>
    <w:rsid w:val="00145D43"/>
    <w:rsid w:val="00192C46"/>
    <w:rsid w:val="001A08B3"/>
    <w:rsid w:val="001A7B60"/>
    <w:rsid w:val="001B52F0"/>
    <w:rsid w:val="001B7A65"/>
    <w:rsid w:val="001C4BCD"/>
    <w:rsid w:val="001E41F3"/>
    <w:rsid w:val="0026004D"/>
    <w:rsid w:val="002640DD"/>
    <w:rsid w:val="00275D12"/>
    <w:rsid w:val="00284FEB"/>
    <w:rsid w:val="002860C4"/>
    <w:rsid w:val="0029510B"/>
    <w:rsid w:val="002B5741"/>
    <w:rsid w:val="002D0C0E"/>
    <w:rsid w:val="002E472E"/>
    <w:rsid w:val="002F7B55"/>
    <w:rsid w:val="00305409"/>
    <w:rsid w:val="003609EF"/>
    <w:rsid w:val="0036231A"/>
    <w:rsid w:val="00374DD4"/>
    <w:rsid w:val="003830A1"/>
    <w:rsid w:val="003D7E8F"/>
    <w:rsid w:val="003E1A36"/>
    <w:rsid w:val="00410371"/>
    <w:rsid w:val="004242F1"/>
    <w:rsid w:val="00483561"/>
    <w:rsid w:val="0049092C"/>
    <w:rsid w:val="004B75B7"/>
    <w:rsid w:val="00505AAC"/>
    <w:rsid w:val="00512DC9"/>
    <w:rsid w:val="005141D9"/>
    <w:rsid w:val="0051580D"/>
    <w:rsid w:val="00547111"/>
    <w:rsid w:val="00592D74"/>
    <w:rsid w:val="005E2C44"/>
    <w:rsid w:val="00601EA0"/>
    <w:rsid w:val="00621188"/>
    <w:rsid w:val="006257ED"/>
    <w:rsid w:val="00633E53"/>
    <w:rsid w:val="006446A2"/>
    <w:rsid w:val="006450EB"/>
    <w:rsid w:val="00653DE4"/>
    <w:rsid w:val="00665C47"/>
    <w:rsid w:val="00695808"/>
    <w:rsid w:val="006B46FB"/>
    <w:rsid w:val="006B7B1E"/>
    <w:rsid w:val="006E21FB"/>
    <w:rsid w:val="007708B1"/>
    <w:rsid w:val="0078687C"/>
    <w:rsid w:val="00792342"/>
    <w:rsid w:val="007977A8"/>
    <w:rsid w:val="007B512A"/>
    <w:rsid w:val="007B5D6B"/>
    <w:rsid w:val="007C2097"/>
    <w:rsid w:val="007D6A07"/>
    <w:rsid w:val="007F0723"/>
    <w:rsid w:val="007F7259"/>
    <w:rsid w:val="00803279"/>
    <w:rsid w:val="008040A8"/>
    <w:rsid w:val="008279FA"/>
    <w:rsid w:val="008626E7"/>
    <w:rsid w:val="00870EE7"/>
    <w:rsid w:val="008863B9"/>
    <w:rsid w:val="008A45A6"/>
    <w:rsid w:val="008D3CCC"/>
    <w:rsid w:val="008E34F4"/>
    <w:rsid w:val="008F3789"/>
    <w:rsid w:val="008F686C"/>
    <w:rsid w:val="008F77BD"/>
    <w:rsid w:val="009148DE"/>
    <w:rsid w:val="00941E30"/>
    <w:rsid w:val="009777D9"/>
    <w:rsid w:val="00991B88"/>
    <w:rsid w:val="009A5753"/>
    <w:rsid w:val="009A579D"/>
    <w:rsid w:val="009E3297"/>
    <w:rsid w:val="009F734F"/>
    <w:rsid w:val="00A246B6"/>
    <w:rsid w:val="00A47E70"/>
    <w:rsid w:val="00A50CF0"/>
    <w:rsid w:val="00A638F7"/>
    <w:rsid w:val="00A72F5C"/>
    <w:rsid w:val="00A7671C"/>
    <w:rsid w:val="00AA2CBC"/>
    <w:rsid w:val="00AA420A"/>
    <w:rsid w:val="00AC5820"/>
    <w:rsid w:val="00AD1CD8"/>
    <w:rsid w:val="00B00D2D"/>
    <w:rsid w:val="00B21FAE"/>
    <w:rsid w:val="00B258BB"/>
    <w:rsid w:val="00B267CC"/>
    <w:rsid w:val="00B67B97"/>
    <w:rsid w:val="00B928D8"/>
    <w:rsid w:val="00B968C8"/>
    <w:rsid w:val="00BA3EC5"/>
    <w:rsid w:val="00BA51D9"/>
    <w:rsid w:val="00BB5DFC"/>
    <w:rsid w:val="00BD279D"/>
    <w:rsid w:val="00BD6BB8"/>
    <w:rsid w:val="00C66BA2"/>
    <w:rsid w:val="00C870F6"/>
    <w:rsid w:val="00C95985"/>
    <w:rsid w:val="00CA138F"/>
    <w:rsid w:val="00CB3FFE"/>
    <w:rsid w:val="00CC5026"/>
    <w:rsid w:val="00CC68D0"/>
    <w:rsid w:val="00D03F9A"/>
    <w:rsid w:val="00D06D51"/>
    <w:rsid w:val="00D1080C"/>
    <w:rsid w:val="00D24991"/>
    <w:rsid w:val="00D50255"/>
    <w:rsid w:val="00D66520"/>
    <w:rsid w:val="00D84AE9"/>
    <w:rsid w:val="00DB4652"/>
    <w:rsid w:val="00DE34CF"/>
    <w:rsid w:val="00E13F3D"/>
    <w:rsid w:val="00E34898"/>
    <w:rsid w:val="00E40877"/>
    <w:rsid w:val="00E717C9"/>
    <w:rsid w:val="00EB09B7"/>
    <w:rsid w:val="00EE7D7C"/>
    <w:rsid w:val="00F25D98"/>
    <w:rsid w:val="00F300FB"/>
    <w:rsid w:val="00FB0AC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1"/>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1"/>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HCar">
    <w:name w:val="TAH Car"/>
    <w:link w:val="TAH"/>
    <w:rsid w:val="003830A1"/>
    <w:rPr>
      <w:rFonts w:ascii="Arial" w:hAnsi="Arial"/>
      <w:b/>
      <w:sz w:val="18"/>
      <w:lang w:val="en-GB" w:eastAsia="en-US"/>
    </w:rPr>
  </w:style>
  <w:style w:type="character" w:customStyle="1" w:styleId="TALChar">
    <w:name w:val="TAL Char"/>
    <w:link w:val="TAL"/>
    <w:qFormat/>
    <w:rsid w:val="003830A1"/>
    <w:rPr>
      <w:rFonts w:ascii="Arial" w:hAnsi="Arial"/>
      <w:sz w:val="18"/>
      <w:lang w:val="en-GB" w:eastAsia="en-US"/>
    </w:rPr>
  </w:style>
  <w:style w:type="character" w:customStyle="1" w:styleId="TACCar">
    <w:name w:val="TAC Car"/>
    <w:link w:val="TAC"/>
    <w:rsid w:val="003830A1"/>
    <w:rPr>
      <w:rFonts w:ascii="Arial" w:hAnsi="Arial"/>
      <w:sz w:val="18"/>
      <w:lang w:val="en-GB" w:eastAsia="en-US"/>
    </w:rPr>
  </w:style>
  <w:style w:type="character" w:customStyle="1" w:styleId="THChar">
    <w:name w:val="TH Char"/>
    <w:link w:val="TH"/>
    <w:qFormat/>
    <w:rsid w:val="003830A1"/>
    <w:rPr>
      <w:rFonts w:ascii="Arial" w:hAnsi="Arial"/>
      <w:b/>
      <w:lang w:val="en-GB" w:eastAsia="en-US"/>
    </w:rPr>
  </w:style>
  <w:style w:type="character" w:customStyle="1" w:styleId="B1Char1">
    <w:name w:val="B1 Char1"/>
    <w:link w:val="B1"/>
    <w:qFormat/>
    <w:rsid w:val="00A72F5C"/>
    <w:rPr>
      <w:rFonts w:ascii="Times New Roman" w:hAnsi="Times New Roman"/>
      <w:lang w:val="en-GB" w:eastAsia="en-US"/>
    </w:rPr>
  </w:style>
  <w:style w:type="character" w:customStyle="1" w:styleId="PLChar">
    <w:name w:val="PL Char"/>
    <w:link w:val="PL"/>
    <w:qFormat/>
    <w:rsid w:val="00A72F5C"/>
    <w:rPr>
      <w:rFonts w:ascii="Courier New" w:hAnsi="Courier New"/>
      <w:noProof/>
      <w:sz w:val="16"/>
      <w:lang w:val="en-GB" w:eastAsia="en-US"/>
    </w:rPr>
  </w:style>
  <w:style w:type="character" w:customStyle="1" w:styleId="EXCar">
    <w:name w:val="EX Car"/>
    <w:link w:val="EX"/>
    <w:locked/>
    <w:rsid w:val="00B267CC"/>
    <w:rPr>
      <w:rFonts w:ascii="Times New Roman" w:hAnsi="Times New Roman"/>
      <w:lang w:val="en-GB" w:eastAsia="en-US"/>
    </w:rPr>
  </w:style>
  <w:style w:type="paragraph" w:customStyle="1" w:styleId="TAJ">
    <w:name w:val="TAJ"/>
    <w:basedOn w:val="TH"/>
    <w:rsid w:val="00B267CC"/>
  </w:style>
  <w:style w:type="paragraph" w:customStyle="1" w:styleId="Guidance">
    <w:name w:val="Guidance"/>
    <w:basedOn w:val="Normal"/>
    <w:rsid w:val="00B267CC"/>
    <w:rPr>
      <w:i/>
      <w:color w:val="0000FF"/>
    </w:rPr>
  </w:style>
  <w:style w:type="character" w:customStyle="1" w:styleId="BalloonTextChar">
    <w:name w:val="Balloon Text Char"/>
    <w:link w:val="BalloonText"/>
    <w:rsid w:val="00B267CC"/>
    <w:rPr>
      <w:rFonts w:ascii="Tahoma" w:hAnsi="Tahoma" w:cs="Tahoma"/>
      <w:sz w:val="16"/>
      <w:szCs w:val="16"/>
      <w:lang w:val="en-GB" w:eastAsia="en-US"/>
    </w:rPr>
  </w:style>
  <w:style w:type="table" w:styleId="TableGrid">
    <w:name w:val="Table Grid"/>
    <w:basedOn w:val="TableNormal"/>
    <w:rsid w:val="00B267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267CC"/>
    <w:rPr>
      <w:color w:val="605E5C"/>
      <w:shd w:val="clear" w:color="auto" w:fill="E1DFDD"/>
    </w:rPr>
  </w:style>
  <w:style w:type="character" w:customStyle="1" w:styleId="Heading2Char1">
    <w:name w:val="Heading 2 Char1"/>
    <w:link w:val="Heading2"/>
    <w:rsid w:val="00B267CC"/>
    <w:rPr>
      <w:rFonts w:ascii="Arial" w:hAnsi="Arial"/>
      <w:sz w:val="32"/>
      <w:lang w:val="en-GB" w:eastAsia="en-US"/>
    </w:rPr>
  </w:style>
  <w:style w:type="character" w:customStyle="1" w:styleId="Heading3Char1">
    <w:name w:val="Heading 3 Char1"/>
    <w:link w:val="Heading3"/>
    <w:rsid w:val="00B267C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267CC"/>
    <w:rPr>
      <w:rFonts w:ascii="Arial" w:hAnsi="Arial"/>
      <w:sz w:val="24"/>
      <w:lang w:val="en-GB" w:eastAsia="en-US"/>
    </w:rPr>
  </w:style>
  <w:style w:type="character" w:customStyle="1" w:styleId="Heading8Char">
    <w:name w:val="Heading 8 Char"/>
    <w:link w:val="Heading8"/>
    <w:rsid w:val="00B267CC"/>
    <w:rPr>
      <w:rFonts w:ascii="Arial" w:hAnsi="Arial"/>
      <w:sz w:val="36"/>
      <w:lang w:val="en-GB" w:eastAsia="en-US"/>
    </w:rPr>
  </w:style>
  <w:style w:type="character" w:customStyle="1" w:styleId="FootnoteTextChar">
    <w:name w:val="Footnote Text Char"/>
    <w:link w:val="FootnoteText"/>
    <w:rsid w:val="00B267CC"/>
    <w:rPr>
      <w:rFonts w:ascii="Times New Roman" w:hAnsi="Times New Roman"/>
      <w:sz w:val="16"/>
      <w:lang w:val="en-GB" w:eastAsia="en-US"/>
    </w:rPr>
  </w:style>
  <w:style w:type="character" w:customStyle="1" w:styleId="NOChar">
    <w:name w:val="NO Char"/>
    <w:link w:val="NO"/>
    <w:qFormat/>
    <w:locked/>
    <w:rsid w:val="00B267CC"/>
    <w:rPr>
      <w:rFonts w:ascii="Times New Roman" w:hAnsi="Times New Roman"/>
      <w:lang w:val="en-GB" w:eastAsia="en-US"/>
    </w:rPr>
  </w:style>
  <w:style w:type="character" w:customStyle="1" w:styleId="EditorsNoteCharChar">
    <w:name w:val="Editor's Note Char Char"/>
    <w:link w:val="EditorsNote"/>
    <w:rsid w:val="00B267CC"/>
    <w:rPr>
      <w:rFonts w:ascii="Times New Roman" w:hAnsi="Times New Roman"/>
      <w:color w:val="FF0000"/>
      <w:lang w:val="en-GB" w:eastAsia="en-US"/>
    </w:rPr>
  </w:style>
  <w:style w:type="character" w:customStyle="1" w:styleId="TFChar">
    <w:name w:val="TF Char"/>
    <w:link w:val="TF"/>
    <w:rsid w:val="00B267CC"/>
    <w:rPr>
      <w:rFonts w:ascii="Arial" w:hAnsi="Arial"/>
      <w:b/>
      <w:lang w:val="en-GB" w:eastAsia="en-US"/>
    </w:rPr>
  </w:style>
  <w:style w:type="character" w:customStyle="1" w:styleId="B3Char">
    <w:name w:val="B3 Char"/>
    <w:link w:val="B3"/>
    <w:rsid w:val="00B267CC"/>
    <w:rPr>
      <w:rFonts w:ascii="Times New Roman" w:hAnsi="Times New Roman"/>
      <w:lang w:val="en-GB" w:eastAsia="en-US"/>
    </w:rPr>
  </w:style>
  <w:style w:type="character" w:customStyle="1" w:styleId="B5Char">
    <w:name w:val="B5 Char"/>
    <w:link w:val="B5"/>
    <w:rsid w:val="00B267CC"/>
    <w:rPr>
      <w:rFonts w:ascii="Times New Roman" w:hAnsi="Times New Roman"/>
      <w:lang w:val="en-GB" w:eastAsia="en-US"/>
    </w:rPr>
  </w:style>
  <w:style w:type="paragraph" w:styleId="IndexHeading">
    <w:name w:val="index heading"/>
    <w:basedOn w:val="Normal"/>
    <w:next w:val="Normal"/>
    <w:rsid w:val="00B267CC"/>
    <w:pPr>
      <w:pBdr>
        <w:top w:val="single" w:sz="12" w:space="0" w:color="auto"/>
      </w:pBdr>
      <w:overflowPunct w:val="0"/>
      <w:autoSpaceDE w:val="0"/>
      <w:autoSpaceDN w:val="0"/>
      <w:adjustRightInd w:val="0"/>
      <w:spacing w:before="360" w:after="240"/>
      <w:textAlignment w:val="baseline"/>
    </w:pPr>
    <w:rPr>
      <w:b/>
      <w:i/>
      <w:sz w:val="26"/>
    </w:rPr>
  </w:style>
  <w:style w:type="character" w:customStyle="1" w:styleId="DocumentMapChar">
    <w:name w:val="Document Map Char"/>
    <w:link w:val="DocumentMap"/>
    <w:rsid w:val="00B267CC"/>
    <w:rPr>
      <w:rFonts w:ascii="Tahoma" w:hAnsi="Tahoma" w:cs="Tahoma"/>
      <w:shd w:val="clear" w:color="auto" w:fill="000080"/>
      <w:lang w:val="en-GB" w:eastAsia="en-US"/>
    </w:rPr>
  </w:style>
  <w:style w:type="paragraph" w:styleId="NormalIndent">
    <w:name w:val="Normal Indent"/>
    <w:basedOn w:val="Normal"/>
    <w:next w:val="Normal"/>
    <w:rsid w:val="00B267CC"/>
    <w:pPr>
      <w:overflowPunct w:val="0"/>
      <w:autoSpaceDE w:val="0"/>
      <w:autoSpaceDN w:val="0"/>
      <w:adjustRightInd w:val="0"/>
      <w:ind w:left="567"/>
      <w:textAlignment w:val="baseline"/>
    </w:pPr>
  </w:style>
  <w:style w:type="paragraph" w:styleId="Caption">
    <w:name w:val="caption"/>
    <w:basedOn w:val="Normal"/>
    <w:next w:val="Normal"/>
    <w:qFormat/>
    <w:rsid w:val="00B267CC"/>
    <w:pPr>
      <w:widowControl w:val="0"/>
      <w:overflowPunct w:val="0"/>
      <w:autoSpaceDE w:val="0"/>
      <w:autoSpaceDN w:val="0"/>
      <w:adjustRightInd w:val="0"/>
      <w:spacing w:before="120" w:after="240"/>
      <w:jc w:val="both"/>
      <w:textAlignment w:val="baseline"/>
    </w:pPr>
    <w:rPr>
      <w:rFonts w:ascii="Arial" w:hAnsi="Arial"/>
      <w:b/>
    </w:rPr>
  </w:style>
  <w:style w:type="paragraph" w:styleId="BodyText2">
    <w:name w:val="Body Text 2"/>
    <w:basedOn w:val="Normal"/>
    <w:link w:val="BodyText2Char"/>
    <w:rsid w:val="00B267CC"/>
    <w:pPr>
      <w:widowControl w:val="0"/>
      <w:overflowPunct w:val="0"/>
      <w:autoSpaceDE w:val="0"/>
      <w:autoSpaceDN w:val="0"/>
      <w:adjustRightInd w:val="0"/>
      <w:spacing w:after="0"/>
      <w:ind w:left="1416"/>
      <w:textAlignment w:val="baseline"/>
    </w:pPr>
  </w:style>
  <w:style w:type="character" w:customStyle="1" w:styleId="BodyText2Char">
    <w:name w:val="Body Text 2 Char"/>
    <w:basedOn w:val="DefaultParagraphFont"/>
    <w:link w:val="BodyText2"/>
    <w:rsid w:val="00B267CC"/>
    <w:rPr>
      <w:rFonts w:ascii="Times New Roman" w:hAnsi="Times New Roman"/>
      <w:lang w:val="en-GB" w:eastAsia="en-US"/>
    </w:rPr>
  </w:style>
  <w:style w:type="paragraph" w:styleId="BodyTextIndent">
    <w:name w:val="Body Text Indent"/>
    <w:basedOn w:val="Normal"/>
    <w:link w:val="BodyTextIndentChar"/>
    <w:rsid w:val="00B267CC"/>
    <w:pPr>
      <w:widowControl w:val="0"/>
      <w:overflowPunct w:val="0"/>
      <w:autoSpaceDE w:val="0"/>
      <w:autoSpaceDN w:val="0"/>
      <w:adjustRightInd w:val="0"/>
      <w:spacing w:after="0"/>
      <w:ind w:left="1416"/>
      <w:textAlignment w:val="baseline"/>
    </w:pPr>
  </w:style>
  <w:style w:type="character" w:customStyle="1" w:styleId="BodyTextIndentChar">
    <w:name w:val="Body Text Indent Char"/>
    <w:basedOn w:val="DefaultParagraphFont"/>
    <w:link w:val="BodyTextIndent"/>
    <w:rsid w:val="00B267CC"/>
    <w:rPr>
      <w:rFonts w:ascii="Times New Roman" w:hAnsi="Times New Roman"/>
      <w:lang w:val="en-GB" w:eastAsia="en-US"/>
    </w:rPr>
  </w:style>
  <w:style w:type="paragraph" w:styleId="BodyTextIndent2">
    <w:name w:val="Body Text Indent 2"/>
    <w:basedOn w:val="Normal"/>
    <w:link w:val="BodyTextIndent2Char"/>
    <w:rsid w:val="00B267CC"/>
    <w:pPr>
      <w:overflowPunct w:val="0"/>
      <w:autoSpaceDE w:val="0"/>
      <w:autoSpaceDN w:val="0"/>
      <w:adjustRightInd w:val="0"/>
      <w:spacing w:after="0"/>
      <w:ind w:left="390"/>
      <w:textAlignment w:val="baseline"/>
    </w:pPr>
    <w:rPr>
      <w:rFonts w:ascii="?? ??" w:eastAsia="?? ??"/>
      <w:sz w:val="24"/>
    </w:rPr>
  </w:style>
  <w:style w:type="character" w:customStyle="1" w:styleId="BodyTextIndent2Char">
    <w:name w:val="Body Text Indent 2 Char"/>
    <w:basedOn w:val="DefaultParagraphFont"/>
    <w:link w:val="BodyTextIndent2"/>
    <w:rsid w:val="00B267CC"/>
    <w:rPr>
      <w:rFonts w:ascii="?? ??" w:eastAsia="?? ??" w:hAnsi="Times New Roman"/>
      <w:sz w:val="24"/>
      <w:lang w:val="en-GB" w:eastAsia="en-US"/>
    </w:rPr>
  </w:style>
  <w:style w:type="paragraph" w:styleId="BodyText">
    <w:name w:val="Body Text"/>
    <w:basedOn w:val="Normal"/>
    <w:link w:val="BodyTextChar"/>
    <w:rsid w:val="00B267CC"/>
    <w:pPr>
      <w:widowControl w:val="0"/>
      <w:overflowPunct w:val="0"/>
      <w:autoSpaceDE w:val="0"/>
      <w:autoSpaceDN w:val="0"/>
      <w:adjustRightInd w:val="0"/>
      <w:spacing w:after="120"/>
      <w:textAlignment w:val="baseline"/>
    </w:pPr>
    <w:rPr>
      <w:snapToGrid w:val="0"/>
      <w:lang w:eastAsia="de-DE"/>
    </w:rPr>
  </w:style>
  <w:style w:type="character" w:customStyle="1" w:styleId="BodyTextChar">
    <w:name w:val="Body Text Char"/>
    <w:basedOn w:val="DefaultParagraphFont"/>
    <w:link w:val="BodyText"/>
    <w:rsid w:val="00B267CC"/>
    <w:rPr>
      <w:rFonts w:ascii="Times New Roman" w:hAnsi="Times New Roman"/>
      <w:snapToGrid w:val="0"/>
      <w:lang w:val="en-GB" w:eastAsia="de-DE"/>
    </w:rPr>
  </w:style>
  <w:style w:type="character" w:customStyle="1" w:styleId="CommentTextChar">
    <w:name w:val="Comment Text Char"/>
    <w:link w:val="CommentText"/>
    <w:rsid w:val="00B267CC"/>
    <w:rPr>
      <w:rFonts w:ascii="Times New Roman" w:hAnsi="Times New Roman"/>
      <w:lang w:val="en-GB" w:eastAsia="en-US"/>
    </w:rPr>
  </w:style>
  <w:style w:type="character" w:styleId="PageNumber">
    <w:name w:val="page number"/>
    <w:rsid w:val="00B267CC"/>
  </w:style>
  <w:style w:type="paragraph" w:styleId="BodyTextIndent3">
    <w:name w:val="Body Text Indent 3"/>
    <w:basedOn w:val="Normal"/>
    <w:link w:val="BodyTextIndent3Char"/>
    <w:rsid w:val="00B267CC"/>
    <w:pPr>
      <w:overflowPunct w:val="0"/>
      <w:autoSpaceDE w:val="0"/>
      <w:autoSpaceDN w:val="0"/>
      <w:adjustRightInd w:val="0"/>
      <w:ind w:left="993" w:hanging="710"/>
      <w:textAlignment w:val="baseline"/>
    </w:pPr>
  </w:style>
  <w:style w:type="character" w:customStyle="1" w:styleId="BodyTextIndent3Char">
    <w:name w:val="Body Text Indent 3 Char"/>
    <w:basedOn w:val="DefaultParagraphFont"/>
    <w:link w:val="BodyTextIndent3"/>
    <w:rsid w:val="00B267CC"/>
    <w:rPr>
      <w:rFonts w:ascii="Times New Roman" w:hAnsi="Times New Roman"/>
      <w:lang w:val="en-GB" w:eastAsia="en-US"/>
    </w:rPr>
  </w:style>
  <w:style w:type="paragraph" w:styleId="NormalWeb">
    <w:name w:val="Normal (Web)"/>
    <w:basedOn w:val="Normal"/>
    <w:rsid w:val="00B267CC"/>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CommentSubjectChar">
    <w:name w:val="Comment Subject Char"/>
    <w:link w:val="CommentSubject"/>
    <w:rsid w:val="00B267CC"/>
    <w:rPr>
      <w:rFonts w:ascii="Times New Roman" w:hAnsi="Times New Roman"/>
      <w:b/>
      <w:bCs/>
      <w:lang w:val="en-GB" w:eastAsia="en-US"/>
    </w:rPr>
  </w:style>
  <w:style w:type="character" w:customStyle="1" w:styleId="B2Char">
    <w:name w:val="B2 Char"/>
    <w:link w:val="B2"/>
    <w:qFormat/>
    <w:rsid w:val="00B267CC"/>
    <w:rPr>
      <w:rFonts w:ascii="Times New Roman" w:hAnsi="Times New Roman"/>
      <w:lang w:val="en-GB" w:eastAsia="en-US"/>
    </w:rPr>
  </w:style>
  <w:style w:type="character" w:customStyle="1" w:styleId="ZMODIFY">
    <w:name w:val="ZMODIFY"/>
    <w:rsid w:val="00B267CC"/>
  </w:style>
  <w:style w:type="paragraph" w:customStyle="1" w:styleId="B10">
    <w:name w:val="B1+"/>
    <w:basedOn w:val="B1"/>
    <w:rsid w:val="00B267CC"/>
    <w:pPr>
      <w:tabs>
        <w:tab w:val="num" w:pos="737"/>
      </w:tabs>
      <w:overflowPunct w:val="0"/>
      <w:autoSpaceDE w:val="0"/>
      <w:autoSpaceDN w:val="0"/>
      <w:adjustRightInd w:val="0"/>
      <w:ind w:left="737" w:hanging="453"/>
      <w:textAlignment w:val="baseline"/>
    </w:pPr>
  </w:style>
  <w:style w:type="paragraph" w:customStyle="1" w:styleId="B20">
    <w:name w:val="B2+"/>
    <w:basedOn w:val="B2"/>
    <w:rsid w:val="00B267CC"/>
    <w:pPr>
      <w:tabs>
        <w:tab w:val="num" w:pos="1191"/>
      </w:tabs>
      <w:overflowPunct w:val="0"/>
      <w:autoSpaceDE w:val="0"/>
      <w:autoSpaceDN w:val="0"/>
      <w:adjustRightInd w:val="0"/>
      <w:ind w:left="1191" w:hanging="454"/>
      <w:textAlignment w:val="baseline"/>
    </w:pPr>
  </w:style>
  <w:style w:type="character" w:customStyle="1" w:styleId="B1Char">
    <w:name w:val="B1 Char"/>
    <w:qFormat/>
    <w:locked/>
    <w:rsid w:val="00B267CC"/>
    <w:rPr>
      <w:lang w:val="x-none"/>
    </w:rPr>
  </w:style>
  <w:style w:type="paragraph" w:styleId="Revision">
    <w:name w:val="Revision"/>
    <w:hidden/>
    <w:uiPriority w:val="99"/>
    <w:semiHidden/>
    <w:rsid w:val="00B267CC"/>
    <w:rPr>
      <w:rFonts w:ascii="Times New Roman" w:hAnsi="Times New Roman"/>
      <w:lang w:val="en-GB" w:eastAsia="en-US"/>
    </w:rPr>
  </w:style>
  <w:style w:type="character" w:customStyle="1" w:styleId="B3Char2">
    <w:name w:val="B3 Char2"/>
    <w:rsid w:val="00B267CC"/>
    <w:rPr>
      <w:rFonts w:ascii="Times New Roman" w:hAnsi="Times New Roman"/>
      <w:lang w:val="en-GB" w:eastAsia="en-US"/>
    </w:rPr>
  </w:style>
  <w:style w:type="paragraph" w:customStyle="1" w:styleId="HO">
    <w:name w:val="HO"/>
    <w:basedOn w:val="Normal"/>
    <w:rsid w:val="00B267CC"/>
    <w:pPr>
      <w:overflowPunct w:val="0"/>
      <w:autoSpaceDE w:val="0"/>
      <w:autoSpaceDN w:val="0"/>
      <w:adjustRightInd w:val="0"/>
      <w:spacing w:after="0"/>
      <w:jc w:val="right"/>
      <w:textAlignment w:val="baseline"/>
    </w:pPr>
    <w:rPr>
      <w:b/>
      <w:lang w:eastAsia="en-GB"/>
    </w:rPr>
  </w:style>
  <w:style w:type="paragraph" w:customStyle="1" w:styleId="HE">
    <w:name w:val="HE"/>
    <w:basedOn w:val="Normal"/>
    <w:rsid w:val="00B267CC"/>
    <w:pPr>
      <w:overflowPunct w:val="0"/>
      <w:autoSpaceDE w:val="0"/>
      <w:autoSpaceDN w:val="0"/>
      <w:adjustRightInd w:val="0"/>
      <w:spacing w:after="0"/>
      <w:textAlignment w:val="baseline"/>
    </w:pPr>
    <w:rPr>
      <w:b/>
      <w:lang w:eastAsia="en-GB"/>
    </w:rPr>
  </w:style>
  <w:style w:type="paragraph" w:customStyle="1" w:styleId="Titre8TableHeading">
    <w:name w:val="Titre 8.Table Heading"/>
    <w:basedOn w:val="Heading1"/>
    <w:next w:val="Normal"/>
    <w:rsid w:val="00B267CC"/>
    <w:pPr>
      <w:ind w:left="0" w:firstLine="0"/>
      <w:outlineLvl w:val="7"/>
    </w:pPr>
    <w:rPr>
      <w:lang w:eastAsia="fr-FR"/>
    </w:rPr>
  </w:style>
  <w:style w:type="paragraph" w:customStyle="1" w:styleId="B30">
    <w:name w:val="B3+"/>
    <w:basedOn w:val="B3"/>
    <w:rsid w:val="00B267CC"/>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BL">
    <w:name w:val="BL"/>
    <w:basedOn w:val="Normal"/>
    <w:rsid w:val="00B267CC"/>
    <w:pPr>
      <w:tabs>
        <w:tab w:val="num" w:pos="737"/>
        <w:tab w:val="left" w:pos="851"/>
      </w:tabs>
      <w:overflowPunct w:val="0"/>
      <w:autoSpaceDE w:val="0"/>
      <w:autoSpaceDN w:val="0"/>
      <w:adjustRightInd w:val="0"/>
      <w:ind w:left="737" w:hanging="453"/>
      <w:textAlignment w:val="baseline"/>
    </w:pPr>
  </w:style>
  <w:style w:type="paragraph" w:styleId="ListNumber3">
    <w:name w:val="List Number 3"/>
    <w:basedOn w:val="Normal"/>
    <w:rsid w:val="00B267CC"/>
    <w:pPr>
      <w:tabs>
        <w:tab w:val="num" w:pos="926"/>
      </w:tabs>
      <w:overflowPunct w:val="0"/>
      <w:autoSpaceDE w:val="0"/>
      <w:autoSpaceDN w:val="0"/>
      <w:adjustRightInd w:val="0"/>
      <w:ind w:left="926" w:hanging="360"/>
      <w:textAlignment w:val="baseline"/>
    </w:pPr>
  </w:style>
  <w:style w:type="character" w:customStyle="1" w:styleId="Heading2Char">
    <w:name w:val="Heading 2 Char"/>
    <w:rsid w:val="00B267CC"/>
    <w:rPr>
      <w:rFonts w:ascii="Arial" w:hAnsi="Arial"/>
      <w:sz w:val="32"/>
      <w:lang w:val="en-GB"/>
    </w:rPr>
  </w:style>
  <w:style w:type="character" w:customStyle="1" w:styleId="CharChar">
    <w:name w:val="Char Char"/>
    <w:rsid w:val="00B267CC"/>
    <w:rPr>
      <w:rFonts w:ascii="Arial" w:hAnsi="Arial"/>
      <w:sz w:val="32"/>
      <w:lang w:val="en-GB" w:eastAsia="en-US" w:bidi="ar-SA"/>
    </w:rPr>
  </w:style>
  <w:style w:type="character" w:customStyle="1" w:styleId="Heading3Char">
    <w:name w:val="Heading 3 Char"/>
    <w:rsid w:val="00B267CC"/>
    <w:rPr>
      <w:rFonts w:ascii="Arial" w:hAnsi="Arial"/>
      <w:sz w:val="28"/>
      <w:lang w:val="en-GB"/>
    </w:rPr>
  </w:style>
  <w:style w:type="character" w:customStyle="1" w:styleId="TFZchn">
    <w:name w:val="TF Zchn"/>
    <w:rsid w:val="00B267CC"/>
    <w:rPr>
      <w:rFonts w:ascii="Arial" w:hAnsi="Arial"/>
      <w:b/>
      <w:lang w:val="en-GB"/>
    </w:rPr>
  </w:style>
  <w:style w:type="character" w:customStyle="1" w:styleId="fontstyle01">
    <w:name w:val="fontstyle01"/>
    <w:rsid w:val="00B267CC"/>
    <w:rPr>
      <w:rFonts w:ascii="Times-Roman" w:hAnsi="Times-Roman" w:hint="default"/>
      <w:b w:val="0"/>
      <w:bCs w:val="0"/>
      <w:i w:val="0"/>
      <w:iCs w:val="0"/>
      <w:color w:val="000000"/>
      <w:sz w:val="20"/>
      <w:szCs w:val="20"/>
    </w:rPr>
  </w:style>
  <w:style w:type="paragraph" w:styleId="ListParagraph">
    <w:name w:val="List Paragraph"/>
    <w:basedOn w:val="Normal"/>
    <w:uiPriority w:val="34"/>
    <w:qFormat/>
    <w:rsid w:val="00B267CC"/>
    <w:pPr>
      <w:ind w:left="720"/>
      <w:contextualSpacing/>
    </w:pPr>
  </w:style>
  <w:style w:type="character" w:customStyle="1" w:styleId="TACChar">
    <w:name w:val="TAC Char"/>
    <w:locked/>
    <w:rsid w:val="00B267CC"/>
    <w:rPr>
      <w:rFonts w:ascii="Arial" w:hAnsi="Arial"/>
      <w:sz w:val="18"/>
      <w:lang w:val="en-GB" w:eastAsia="en-US" w:bidi="ar-SA"/>
    </w:rPr>
  </w:style>
  <w:style w:type="character" w:customStyle="1" w:styleId="EWChar">
    <w:name w:val="EW Char"/>
    <w:link w:val="EW"/>
    <w:qFormat/>
    <w:locked/>
    <w:rsid w:val="00B267CC"/>
    <w:rPr>
      <w:rFonts w:ascii="Times New Roman" w:hAnsi="Times New Roman"/>
      <w:lang w:val="en-GB" w:eastAsia="en-US"/>
    </w:rPr>
  </w:style>
  <w:style w:type="character" w:customStyle="1" w:styleId="Heading1Char">
    <w:name w:val="Heading 1 Char"/>
    <w:rsid w:val="00B267CC"/>
    <w:rPr>
      <w:rFonts w:ascii="Calibri Light" w:eastAsia="SimSun" w:hAnsi="Calibri Light" w:cs="Times New Roman"/>
      <w:color w:val="2E74B5"/>
      <w:sz w:val="32"/>
      <w:szCs w:val="32"/>
    </w:rPr>
  </w:style>
  <w:style w:type="character" w:customStyle="1" w:styleId="Heading5Char">
    <w:name w:val="Heading 5 Char"/>
    <w:rsid w:val="00B267CC"/>
    <w:rPr>
      <w:rFonts w:ascii="Calibri Light" w:eastAsia="SimSun" w:hAnsi="Calibri Light" w:cs="Times New Roman"/>
      <w:color w:val="2E74B5"/>
    </w:rPr>
  </w:style>
  <w:style w:type="character" w:customStyle="1" w:styleId="Heading6Char">
    <w:name w:val="Heading 6 Char"/>
    <w:link w:val="Heading6"/>
    <w:rsid w:val="00B267CC"/>
    <w:rPr>
      <w:rFonts w:ascii="Arial" w:hAnsi="Arial"/>
      <w:lang w:val="en-GB" w:eastAsia="en-US"/>
    </w:rPr>
  </w:style>
  <w:style w:type="character" w:customStyle="1" w:styleId="Heading7Char">
    <w:name w:val="Heading 7 Char"/>
    <w:link w:val="Heading7"/>
    <w:rsid w:val="00B267CC"/>
    <w:rPr>
      <w:rFonts w:ascii="Arial" w:hAnsi="Arial"/>
      <w:lang w:val="en-GB" w:eastAsia="en-US"/>
    </w:rPr>
  </w:style>
  <w:style w:type="character" w:customStyle="1" w:styleId="Heading9Char">
    <w:name w:val="Heading 9 Char"/>
    <w:link w:val="Heading9"/>
    <w:rsid w:val="00B267CC"/>
    <w:rPr>
      <w:rFonts w:ascii="Arial" w:hAnsi="Arial"/>
      <w:sz w:val="36"/>
      <w:lang w:val="en-GB" w:eastAsia="en-US"/>
    </w:rPr>
  </w:style>
  <w:style w:type="numbering" w:customStyle="1" w:styleId="NoList1">
    <w:name w:val="No List1"/>
    <w:next w:val="NoList"/>
    <w:uiPriority w:val="99"/>
    <w:semiHidden/>
    <w:rsid w:val="00B267CC"/>
  </w:style>
  <w:style w:type="character" w:customStyle="1" w:styleId="Heading1Char1">
    <w:name w:val="Heading 1 Char1"/>
    <w:link w:val="Heading1"/>
    <w:rsid w:val="00B267CC"/>
    <w:rPr>
      <w:rFonts w:ascii="Arial" w:hAnsi="Arial"/>
      <w:sz w:val="36"/>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267CC"/>
    <w:rPr>
      <w:rFonts w:ascii="Arial" w:eastAsia="Times New Roman" w:hAnsi="Arial" w:cs="Times New Roman"/>
      <w:sz w:val="24"/>
      <w:szCs w:val="20"/>
      <w:lang w:val="en-GB"/>
    </w:rPr>
  </w:style>
  <w:style w:type="character" w:customStyle="1" w:styleId="Heading5Char1">
    <w:name w:val="Heading 5 Char1"/>
    <w:link w:val="Heading5"/>
    <w:rsid w:val="00B267CC"/>
    <w:rPr>
      <w:rFonts w:ascii="Arial" w:hAnsi="Arial"/>
      <w:sz w:val="22"/>
      <w:lang w:val="en-GB" w:eastAsia="en-US"/>
    </w:rPr>
  </w:style>
  <w:style w:type="character" w:customStyle="1" w:styleId="H6Char1">
    <w:name w:val="H6 Char1"/>
    <w:link w:val="H6"/>
    <w:rsid w:val="00B267CC"/>
    <w:rPr>
      <w:rFonts w:ascii="Arial" w:hAnsi="Arial"/>
      <w:lang w:val="en-GB" w:eastAsia="en-US"/>
    </w:rPr>
  </w:style>
  <w:style w:type="character" w:customStyle="1" w:styleId="HeaderChar">
    <w:name w:val="Header Char"/>
    <w:link w:val="Header"/>
    <w:rsid w:val="00B267CC"/>
    <w:rPr>
      <w:rFonts w:ascii="Arial" w:hAnsi="Arial"/>
      <w:b/>
      <w:noProof/>
      <w:sz w:val="18"/>
      <w:lang w:val="en-GB" w:eastAsia="en-US"/>
    </w:rPr>
  </w:style>
  <w:style w:type="character" w:customStyle="1" w:styleId="FooterChar">
    <w:name w:val="Footer Char"/>
    <w:link w:val="Footer"/>
    <w:rsid w:val="00B267CC"/>
    <w:rPr>
      <w:rFonts w:ascii="Arial" w:hAnsi="Arial"/>
      <w:b/>
      <w:i/>
      <w:noProof/>
      <w:sz w:val="18"/>
      <w:lang w:val="en-GB" w:eastAsia="en-US"/>
    </w:rPr>
  </w:style>
  <w:style w:type="paragraph" w:customStyle="1" w:styleId="IB3">
    <w:name w:val="IB3"/>
    <w:basedOn w:val="Normal"/>
    <w:rsid w:val="00B267CC"/>
    <w:pPr>
      <w:numPr>
        <w:numId w:val="6"/>
      </w:numPr>
      <w:tabs>
        <w:tab w:val="left" w:pos="851"/>
      </w:tabs>
      <w:overflowPunct w:val="0"/>
      <w:autoSpaceDE w:val="0"/>
      <w:autoSpaceDN w:val="0"/>
      <w:adjustRightInd w:val="0"/>
      <w:ind w:left="851" w:hanging="567"/>
      <w:textAlignment w:val="baseline"/>
    </w:pPr>
  </w:style>
  <w:style w:type="paragraph" w:customStyle="1" w:styleId="IB1">
    <w:name w:val="IB1"/>
    <w:basedOn w:val="Normal"/>
    <w:rsid w:val="00B267CC"/>
    <w:pPr>
      <w:numPr>
        <w:numId w:val="4"/>
      </w:numPr>
      <w:tabs>
        <w:tab w:val="left" w:pos="284"/>
      </w:tabs>
      <w:overflowPunct w:val="0"/>
      <w:autoSpaceDE w:val="0"/>
      <w:autoSpaceDN w:val="0"/>
      <w:adjustRightInd w:val="0"/>
      <w:textAlignment w:val="baseline"/>
    </w:pPr>
  </w:style>
  <w:style w:type="paragraph" w:customStyle="1" w:styleId="IBN">
    <w:name w:val="IBN"/>
    <w:basedOn w:val="Normal"/>
    <w:rsid w:val="00B267CC"/>
    <w:pPr>
      <w:numPr>
        <w:numId w:val="7"/>
      </w:numPr>
      <w:tabs>
        <w:tab w:val="left" w:pos="567"/>
      </w:tabs>
      <w:overflowPunct w:val="0"/>
      <w:autoSpaceDE w:val="0"/>
      <w:autoSpaceDN w:val="0"/>
      <w:adjustRightInd w:val="0"/>
      <w:ind w:left="568" w:hanging="284"/>
      <w:textAlignment w:val="baseline"/>
    </w:pPr>
  </w:style>
  <w:style w:type="paragraph" w:customStyle="1" w:styleId="IBL">
    <w:name w:val="IBL"/>
    <w:basedOn w:val="Normal"/>
    <w:rsid w:val="00B267CC"/>
    <w:pPr>
      <w:numPr>
        <w:numId w:val="8"/>
      </w:numPr>
      <w:tabs>
        <w:tab w:val="left" w:pos="284"/>
      </w:tabs>
      <w:overflowPunct w:val="0"/>
      <w:autoSpaceDE w:val="0"/>
      <w:autoSpaceDN w:val="0"/>
      <w:adjustRightInd w:val="0"/>
      <w:textAlignment w:val="baseline"/>
    </w:pPr>
  </w:style>
  <w:style w:type="paragraph" w:customStyle="1" w:styleId="Logically">
    <w:name w:val="Logically"/>
    <w:basedOn w:val="Normal"/>
    <w:rsid w:val="00B267CC"/>
    <w:pPr>
      <w:keepNext/>
      <w:tabs>
        <w:tab w:val="left" w:pos="709"/>
        <w:tab w:val="left" w:pos="992"/>
        <w:tab w:val="left" w:pos="1276"/>
        <w:tab w:val="left" w:pos="1570"/>
        <w:tab w:val="left" w:pos="3544"/>
      </w:tabs>
      <w:overflowPunct w:val="0"/>
      <w:autoSpaceDE w:val="0"/>
      <w:autoSpaceDN w:val="0"/>
      <w:adjustRightInd w:val="0"/>
      <w:spacing w:after="0"/>
      <w:jc w:val="both"/>
      <w:textAlignment w:val="baseline"/>
    </w:pPr>
  </w:style>
  <w:style w:type="paragraph" w:customStyle="1" w:styleId="IB2">
    <w:name w:val="IB2"/>
    <w:basedOn w:val="Normal"/>
    <w:rsid w:val="00B267CC"/>
    <w:pPr>
      <w:numPr>
        <w:numId w:val="5"/>
      </w:numPr>
      <w:tabs>
        <w:tab w:val="left" w:pos="567"/>
      </w:tabs>
      <w:overflowPunct w:val="0"/>
      <w:autoSpaceDE w:val="0"/>
      <w:autoSpaceDN w:val="0"/>
      <w:adjustRightInd w:val="0"/>
      <w:ind w:left="568" w:hanging="284"/>
      <w:textAlignment w:val="baseline"/>
    </w:pPr>
  </w:style>
  <w:style w:type="paragraph" w:customStyle="1" w:styleId="Coding">
    <w:name w:val="Coding"/>
    <w:basedOn w:val="Normal"/>
    <w:rsid w:val="00B267CC"/>
    <w:pPr>
      <w:widowControl w:val="0"/>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s>
      <w:spacing w:after="0"/>
    </w:pPr>
    <w:rPr>
      <w:rFonts w:ascii="Arial" w:hAnsi="Arial"/>
    </w:rPr>
  </w:style>
  <w:style w:type="paragraph" w:customStyle="1" w:styleId="INDENT1">
    <w:name w:val="INDENT1"/>
    <w:basedOn w:val="Normal"/>
    <w:rsid w:val="00B267CC"/>
    <w:pPr>
      <w:ind w:left="851"/>
    </w:pPr>
  </w:style>
  <w:style w:type="paragraph" w:customStyle="1" w:styleId="INDENT2">
    <w:name w:val="INDENT2"/>
    <w:basedOn w:val="Normal"/>
    <w:rsid w:val="00B267CC"/>
    <w:pPr>
      <w:ind w:left="1135" w:hanging="284"/>
    </w:pPr>
  </w:style>
  <w:style w:type="paragraph" w:customStyle="1" w:styleId="INDENT3">
    <w:name w:val="INDENT3"/>
    <w:basedOn w:val="Normal"/>
    <w:rsid w:val="00B267CC"/>
    <w:pPr>
      <w:ind w:left="1701" w:hanging="567"/>
    </w:pPr>
  </w:style>
  <w:style w:type="paragraph" w:customStyle="1" w:styleId="FigureTitle">
    <w:name w:val="Figure_Title"/>
    <w:basedOn w:val="Normal"/>
    <w:next w:val="Normal"/>
    <w:rsid w:val="00B267CC"/>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B267CC"/>
    <w:pPr>
      <w:keepNext/>
      <w:keepLines/>
    </w:pPr>
    <w:rPr>
      <w:b/>
    </w:rPr>
  </w:style>
  <w:style w:type="paragraph" w:customStyle="1" w:styleId="enumlev2">
    <w:name w:val="enumlev2"/>
    <w:basedOn w:val="Normal"/>
    <w:rsid w:val="00B267CC"/>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B267CC"/>
    <w:pPr>
      <w:keepNext/>
      <w:keepLines/>
      <w:spacing w:before="240"/>
      <w:ind w:left="1418"/>
    </w:pPr>
    <w:rPr>
      <w:rFonts w:ascii="Arial" w:hAnsi="Arial"/>
      <w:b/>
      <w:sz w:val="36"/>
    </w:rPr>
  </w:style>
  <w:style w:type="paragraph" w:customStyle="1" w:styleId="ParagrapheNormal">
    <w:name w:val="Paragraphe Normal"/>
    <w:basedOn w:val="Normal"/>
    <w:rsid w:val="00B267CC"/>
    <w:pPr>
      <w:spacing w:after="0"/>
      <w:jc w:val="both"/>
    </w:pPr>
    <w:rPr>
      <w:rFonts w:ascii="Arial" w:hAnsi="Arial"/>
    </w:rPr>
  </w:style>
  <w:style w:type="character" w:customStyle="1" w:styleId="ListChar">
    <w:name w:val="List Char"/>
    <w:rsid w:val="00B267CC"/>
    <w:rPr>
      <w:lang w:val="en-GB" w:eastAsia="en-US" w:bidi="ar-SA"/>
    </w:rPr>
  </w:style>
  <w:style w:type="character" w:customStyle="1" w:styleId="ListBulletChar">
    <w:name w:val="List Bullet Char"/>
    <w:rsid w:val="00B267CC"/>
    <w:rPr>
      <w:lang w:val="en-GB" w:eastAsia="en-US" w:bidi="ar-SA"/>
    </w:rPr>
  </w:style>
  <w:style w:type="character" w:customStyle="1" w:styleId="H6Char">
    <w:name w:val="H6 Char"/>
    <w:rsid w:val="00B267CC"/>
    <w:rPr>
      <w:rFonts w:ascii="Arial" w:eastAsia="SimSun" w:hAnsi="Arial" w:cs="Times New Roman"/>
      <w:color w:val="2E74B5"/>
      <w:sz w:val="22"/>
      <w:lang w:val="en-GB" w:eastAsia="en-US" w:bidi="ar-SA"/>
    </w:rPr>
  </w:style>
  <w:style w:type="paragraph" w:customStyle="1" w:styleId="CommentSubject2">
    <w:name w:val="Comment Subject2"/>
    <w:basedOn w:val="CommentText"/>
    <w:next w:val="CommentText"/>
    <w:semiHidden/>
    <w:rsid w:val="00B267CC"/>
    <w:pPr>
      <w:overflowPunct w:val="0"/>
      <w:autoSpaceDE w:val="0"/>
      <w:autoSpaceDN w:val="0"/>
      <w:adjustRightInd w:val="0"/>
      <w:textAlignment w:val="baseline"/>
    </w:pPr>
    <w:rPr>
      <w:rFonts w:ascii="CG Times (WN)" w:hAnsi="CG Times (WN)"/>
      <w:b/>
      <w:bCs/>
    </w:rPr>
  </w:style>
  <w:style w:type="paragraph" w:customStyle="1" w:styleId="BalloonText1">
    <w:name w:val="Balloon Text1"/>
    <w:basedOn w:val="Normal"/>
    <w:semiHidden/>
    <w:rsid w:val="00B267CC"/>
    <w:pPr>
      <w:overflowPunct w:val="0"/>
      <w:autoSpaceDE w:val="0"/>
      <w:autoSpaceDN w:val="0"/>
      <w:adjustRightInd w:val="0"/>
      <w:textAlignment w:val="baseline"/>
    </w:pPr>
    <w:rPr>
      <w:rFonts w:ascii="Tahoma" w:hAnsi="Tahoma" w:cs="Tahoma"/>
      <w:sz w:val="16"/>
      <w:szCs w:val="16"/>
    </w:rPr>
  </w:style>
  <w:style w:type="character" w:customStyle="1" w:styleId="ListNumberChar">
    <w:name w:val="List Number Char"/>
    <w:rsid w:val="00B267CC"/>
    <w:rPr>
      <w:lang w:val="en-GB" w:eastAsia="en-US" w:bidi="ar-SA"/>
    </w:rPr>
  </w:style>
  <w:style w:type="paragraph" w:customStyle="1" w:styleId="istb">
    <w:name w:val="ist b"/>
    <w:basedOn w:val="Normal"/>
    <w:rsid w:val="00B267CC"/>
    <w:pPr>
      <w:overflowPunct w:val="0"/>
      <w:autoSpaceDE w:val="0"/>
      <w:autoSpaceDN w:val="0"/>
      <w:adjustRightInd w:val="0"/>
      <w:textAlignment w:val="baseline"/>
    </w:pPr>
  </w:style>
  <w:style w:type="paragraph" w:customStyle="1" w:styleId="Gh6">
    <w:name w:val="Gh6"/>
    <w:basedOn w:val="BodyText2"/>
    <w:rsid w:val="00B267CC"/>
    <w:pPr>
      <w:widowControl/>
      <w:ind w:left="0"/>
    </w:pPr>
    <w:rPr>
      <w:rFonts w:ascii="Arial" w:hAnsi="Arial"/>
      <w:sz w:val="22"/>
    </w:rPr>
  </w:style>
  <w:style w:type="paragraph" w:customStyle="1" w:styleId="G6">
    <w:name w:val="G6"/>
    <w:basedOn w:val="EQ"/>
    <w:rsid w:val="00B267CC"/>
    <w:pPr>
      <w:keepLines w:val="0"/>
      <w:tabs>
        <w:tab w:val="clear" w:pos="4536"/>
        <w:tab w:val="clear" w:pos="9072"/>
      </w:tabs>
      <w:overflowPunct w:val="0"/>
      <w:autoSpaceDE w:val="0"/>
      <w:autoSpaceDN w:val="0"/>
      <w:adjustRightInd w:val="0"/>
      <w:textAlignment w:val="baseline"/>
    </w:pPr>
    <w:rPr>
      <w:rFonts w:ascii="Arial" w:hAnsi="Arial"/>
      <w:b/>
      <w:bCs/>
      <w:noProof w:val="0"/>
    </w:rPr>
  </w:style>
  <w:style w:type="paragraph" w:styleId="PlainText">
    <w:name w:val="Plain Text"/>
    <w:basedOn w:val="Normal"/>
    <w:link w:val="PlainTextChar"/>
    <w:rsid w:val="00B267CC"/>
    <w:pPr>
      <w:overflowPunct w:val="0"/>
      <w:autoSpaceDE w:val="0"/>
      <w:autoSpaceDN w:val="0"/>
      <w:adjustRightInd w:val="0"/>
      <w:textAlignment w:val="baseline"/>
    </w:pPr>
    <w:rPr>
      <w:rFonts w:ascii="Courier New" w:hAnsi="Courier New"/>
    </w:rPr>
  </w:style>
  <w:style w:type="character" w:customStyle="1" w:styleId="PlainTextChar">
    <w:name w:val="Plain Text Char"/>
    <w:basedOn w:val="DefaultParagraphFont"/>
    <w:link w:val="PlainText"/>
    <w:rsid w:val="00B267CC"/>
    <w:rPr>
      <w:rFonts w:ascii="Courier New" w:hAnsi="Courier New"/>
      <w:lang w:val="en-GB" w:eastAsia="en-US"/>
    </w:rPr>
  </w:style>
  <w:style w:type="paragraph" w:styleId="BodyText3">
    <w:name w:val="Body Text 3"/>
    <w:basedOn w:val="Normal"/>
    <w:link w:val="BodyText3Char"/>
    <w:rsid w:val="00B267CC"/>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B267CC"/>
    <w:rPr>
      <w:rFonts w:ascii="Times New Roman" w:hAnsi="Times New Roman"/>
      <w:color w:val="FF0000"/>
      <w:lang w:val="en-GB" w:eastAsia="en-US"/>
    </w:rPr>
  </w:style>
  <w:style w:type="character" w:customStyle="1" w:styleId="berschrift1H1HuvudrubrikChar">
    <w:name w:val="Überschrift 1;H1;Huvudrubrik Char"/>
    <w:rsid w:val="00B267CC"/>
    <w:rPr>
      <w:rFonts w:ascii="Arial" w:hAnsi="Arial"/>
      <w:sz w:val="36"/>
      <w:lang w:val="en-GB" w:eastAsia="en-US" w:bidi="ar-SA"/>
    </w:rPr>
  </w:style>
  <w:style w:type="character" w:customStyle="1" w:styleId="berschrift2T2Char">
    <w:name w:val="Überschrift 2;T2 Char"/>
    <w:rsid w:val="00B267CC"/>
    <w:rPr>
      <w:rFonts w:ascii="Arial" w:hAnsi="Arial"/>
      <w:sz w:val="32"/>
      <w:lang w:val="en-GB" w:eastAsia="en-US" w:bidi="ar-SA"/>
    </w:rPr>
  </w:style>
  <w:style w:type="character" w:customStyle="1" w:styleId="berschrift3">
    <w:name w:val="Überschrift 3"/>
    <w:rsid w:val="00B267CC"/>
    <w:rPr>
      <w:rFonts w:ascii="Arial" w:hAnsi="Arial"/>
      <w:sz w:val="28"/>
      <w:lang w:val="en-GB" w:eastAsia="en-US" w:bidi="ar-SA"/>
    </w:rPr>
  </w:style>
  <w:style w:type="character" w:customStyle="1" w:styleId="berschrift4Char">
    <w:name w:val="Überschrift 4 Char"/>
    <w:rsid w:val="00B267CC"/>
    <w:rPr>
      <w:rFonts w:ascii="Arial" w:hAnsi="Arial"/>
      <w:sz w:val="24"/>
      <w:lang w:val="en-GB" w:eastAsia="en-US" w:bidi="ar-SA"/>
    </w:rPr>
  </w:style>
  <w:style w:type="paragraph" w:customStyle="1" w:styleId="CommentSubject1">
    <w:name w:val="Comment Subject1"/>
    <w:basedOn w:val="CommentText"/>
    <w:next w:val="CommentText"/>
    <w:semiHidden/>
    <w:rsid w:val="00B267CC"/>
    <w:pPr>
      <w:overflowPunct w:val="0"/>
      <w:autoSpaceDE w:val="0"/>
      <w:autoSpaceDN w:val="0"/>
      <w:adjustRightInd w:val="0"/>
      <w:textAlignment w:val="baseline"/>
    </w:pPr>
    <w:rPr>
      <w:rFonts w:ascii="CG Times (WN)" w:hAnsi="CG Times (WN)"/>
      <w:b/>
      <w:bCs/>
    </w:rPr>
  </w:style>
  <w:style w:type="paragraph" w:customStyle="1" w:styleId="B23">
    <w:name w:val="B23"/>
    <w:basedOn w:val="B1"/>
    <w:rsid w:val="00B267CC"/>
  </w:style>
  <w:style w:type="paragraph" w:customStyle="1" w:styleId="H7">
    <w:name w:val="H7"/>
    <w:basedOn w:val="H6"/>
    <w:rsid w:val="00B267CC"/>
    <w:pPr>
      <w:overflowPunct w:val="0"/>
      <w:autoSpaceDE w:val="0"/>
      <w:autoSpaceDN w:val="0"/>
      <w:adjustRightInd w:val="0"/>
      <w:textAlignment w:val="baseline"/>
    </w:pPr>
  </w:style>
  <w:style w:type="paragraph" w:customStyle="1" w:styleId="FL">
    <w:name w:val="FL"/>
    <w:basedOn w:val="Normal"/>
    <w:rsid w:val="00B267CC"/>
    <w:pPr>
      <w:keepNext/>
      <w:keepLines/>
      <w:overflowPunct w:val="0"/>
      <w:autoSpaceDE w:val="0"/>
      <w:autoSpaceDN w:val="0"/>
      <w:adjustRightInd w:val="0"/>
      <w:spacing w:before="60"/>
      <w:jc w:val="center"/>
      <w:textAlignment w:val="baseline"/>
    </w:pPr>
    <w:rPr>
      <w:rFonts w:ascii="Arial" w:hAnsi="Arial"/>
      <w:b/>
    </w:rPr>
  </w:style>
  <w:style w:type="paragraph" w:customStyle="1" w:styleId="EWCharChar">
    <w:name w:val="EW Char Char"/>
    <w:basedOn w:val="EXCharChar"/>
    <w:rsid w:val="00B267CC"/>
    <w:pPr>
      <w:spacing w:after="0"/>
    </w:pPr>
  </w:style>
  <w:style w:type="paragraph" w:customStyle="1" w:styleId="EXCharChar">
    <w:name w:val="EX Char Char"/>
    <w:basedOn w:val="Normal"/>
    <w:rsid w:val="00B267CC"/>
    <w:pPr>
      <w:keepLines/>
      <w:overflowPunct w:val="0"/>
      <w:autoSpaceDE w:val="0"/>
      <w:autoSpaceDN w:val="0"/>
      <w:adjustRightInd w:val="0"/>
      <w:ind w:left="1702" w:hanging="1418"/>
      <w:textAlignment w:val="baseline"/>
    </w:pPr>
  </w:style>
  <w:style w:type="character" w:customStyle="1" w:styleId="EXCharCharChar">
    <w:name w:val="EX Char Char Char"/>
    <w:rsid w:val="00B267CC"/>
    <w:rPr>
      <w:lang w:val="en-GB" w:eastAsia="en-US" w:bidi="ar-SA"/>
    </w:rPr>
  </w:style>
  <w:style w:type="character" w:customStyle="1" w:styleId="EWCharCharChar">
    <w:name w:val="EW Char Char Char"/>
    <w:rsid w:val="00B267CC"/>
    <w:rPr>
      <w:lang w:val="en-GB" w:eastAsia="en-US" w:bidi="ar-SA"/>
    </w:rPr>
  </w:style>
  <w:style w:type="character" w:customStyle="1" w:styleId="EXChar">
    <w:name w:val="EX Char"/>
    <w:rsid w:val="00B267CC"/>
    <w:rPr>
      <w:lang w:val="en-GB" w:eastAsia="en-US" w:bidi="ar-SA"/>
    </w:rPr>
  </w:style>
  <w:style w:type="paragraph" w:customStyle="1" w:styleId="H8">
    <w:name w:val="H8"/>
    <w:basedOn w:val="H6"/>
    <w:rsid w:val="00B267CC"/>
    <w:pPr>
      <w:overflowPunct w:val="0"/>
      <w:autoSpaceDE w:val="0"/>
      <w:autoSpaceDN w:val="0"/>
      <w:adjustRightInd w:val="0"/>
      <w:textAlignment w:val="baseline"/>
    </w:pPr>
  </w:style>
  <w:style w:type="character" w:customStyle="1" w:styleId="H6CharChar">
    <w:name w:val="H6 Char Char"/>
    <w:rsid w:val="00B267CC"/>
    <w:rPr>
      <w:rFonts w:ascii="Arial" w:hAnsi="Arial"/>
      <w:lang w:val="en-GB" w:eastAsia="en-US" w:bidi="ar-SA"/>
    </w:rPr>
  </w:style>
  <w:style w:type="paragraph" w:customStyle="1" w:styleId="H5">
    <w:name w:val="H5"/>
    <w:basedOn w:val="Heading5"/>
    <w:rsid w:val="00B267CC"/>
    <w:pPr>
      <w:keepNext w:val="0"/>
      <w:keepLines w:val="0"/>
      <w:overflowPunct w:val="0"/>
      <w:autoSpaceDE w:val="0"/>
      <w:autoSpaceDN w:val="0"/>
      <w:adjustRightInd w:val="0"/>
      <w:spacing w:before="240" w:after="60"/>
      <w:ind w:left="0" w:firstLine="0"/>
      <w:textAlignment w:val="baseline"/>
    </w:pPr>
    <w:rPr>
      <w:rFonts w:ascii="Times New Roman" w:hAnsi="Times New Roman"/>
      <w:b/>
      <w:bCs/>
      <w:i/>
      <w:iCs/>
      <w:sz w:val="26"/>
      <w:szCs w:val="26"/>
    </w:rPr>
  </w:style>
  <w:style w:type="paragraph" w:customStyle="1" w:styleId="H6nORMAL">
    <w:name w:val="H6nORMAL"/>
    <w:basedOn w:val="H6"/>
    <w:rsid w:val="00B267CC"/>
    <w:pPr>
      <w:overflowPunct w:val="0"/>
      <w:autoSpaceDE w:val="0"/>
      <w:autoSpaceDN w:val="0"/>
      <w:adjustRightInd w:val="0"/>
      <w:textAlignment w:val="baseline"/>
    </w:pPr>
  </w:style>
  <w:style w:type="character" w:customStyle="1" w:styleId="h6Char0">
    <w:name w:val="h6 Char"/>
    <w:rsid w:val="00B267CC"/>
    <w:rPr>
      <w:rFonts w:ascii="Arial" w:hAnsi="Arial"/>
      <w:lang w:val="en-GB" w:eastAsia="en-US" w:bidi="ar-SA"/>
    </w:rPr>
  </w:style>
  <w:style w:type="character" w:customStyle="1" w:styleId="CharChar4">
    <w:name w:val="Char Char4"/>
    <w:rsid w:val="00B267CC"/>
    <w:rPr>
      <w:rFonts w:ascii="Arial" w:hAnsi="Arial"/>
      <w:sz w:val="32"/>
      <w:lang w:val="en-GB" w:eastAsia="en-US" w:bidi="ar-SA"/>
    </w:rPr>
  </w:style>
  <w:style w:type="character" w:customStyle="1" w:styleId="CharChar2">
    <w:name w:val="Char Char2"/>
    <w:rsid w:val="00B267CC"/>
    <w:rPr>
      <w:rFonts w:ascii="Arial" w:hAnsi="Arial"/>
      <w:sz w:val="24"/>
      <w:lang w:val="en-GB" w:eastAsia="en-US" w:bidi="ar-SA"/>
    </w:rPr>
  </w:style>
  <w:style w:type="character" w:customStyle="1" w:styleId="CharChar3">
    <w:name w:val="Char Char3"/>
    <w:rsid w:val="00B267CC"/>
    <w:rPr>
      <w:rFonts w:ascii="Arial" w:hAnsi="Arial"/>
      <w:sz w:val="28"/>
      <w:lang w:val="en-GB" w:eastAsia="en-US" w:bidi="ar-SA"/>
    </w:rPr>
  </w:style>
  <w:style w:type="character" w:customStyle="1" w:styleId="CharChar1">
    <w:name w:val="Char Char1"/>
    <w:rsid w:val="00B267CC"/>
    <w:rPr>
      <w:rFonts w:ascii="Arial" w:hAnsi="Arial"/>
      <w:sz w:val="22"/>
      <w:lang w:val="en-GB" w:eastAsia="en-US" w:bidi="ar-SA"/>
    </w:rPr>
  </w:style>
  <w:style w:type="character" w:customStyle="1" w:styleId="CharChar5">
    <w:name w:val="Char Char5"/>
    <w:rsid w:val="00B267CC"/>
    <w:rPr>
      <w:rFonts w:ascii="Arial" w:hAnsi="Arial"/>
      <w:sz w:val="36"/>
      <w:lang w:val="en-GB" w:eastAsia="en-US" w:bidi="ar-SA"/>
    </w:rPr>
  </w:style>
  <w:style w:type="character" w:customStyle="1" w:styleId="berschrift1H1HuvudrubrikChar0">
    <w:name w:val="Überschrift 1.H1.Huvudrubrik Char"/>
    <w:rsid w:val="00B267CC"/>
    <w:rPr>
      <w:rFonts w:ascii="Arial" w:hAnsi="Arial"/>
      <w:sz w:val="36"/>
      <w:lang w:val="en-GB" w:eastAsia="en-US" w:bidi="ar-SA"/>
    </w:rPr>
  </w:style>
  <w:style w:type="character" w:customStyle="1" w:styleId="berschrift2T2Char0">
    <w:name w:val="Überschrift 2.T2 Char"/>
    <w:rsid w:val="00B267CC"/>
    <w:rPr>
      <w:rFonts w:ascii="Arial" w:hAnsi="Arial"/>
      <w:sz w:val="32"/>
      <w:lang w:val="en-GB" w:eastAsia="en-US" w:bidi="ar-SA"/>
    </w:rPr>
  </w:style>
  <w:style w:type="character" w:customStyle="1" w:styleId="berschrift31">
    <w:name w:val="Überschrift 31"/>
    <w:rsid w:val="00B267CC"/>
    <w:rPr>
      <w:rFonts w:ascii="Arial" w:hAnsi="Arial"/>
      <w:sz w:val="28"/>
      <w:lang w:val="en-GB" w:eastAsia="en-US" w:bidi="ar-SA"/>
    </w:rPr>
  </w:style>
  <w:style w:type="character" w:customStyle="1" w:styleId="CharChar10">
    <w:name w:val="Char Char10"/>
    <w:rsid w:val="00B267CC"/>
    <w:rPr>
      <w:rFonts w:ascii="Arial" w:hAnsi="Arial"/>
      <w:sz w:val="36"/>
      <w:lang w:val="en-GB" w:eastAsia="en-US" w:bidi="ar-SA"/>
    </w:rPr>
  </w:style>
  <w:style w:type="character" w:customStyle="1" w:styleId="CharChar9">
    <w:name w:val="Char Char9"/>
    <w:rsid w:val="00B267CC"/>
    <w:rPr>
      <w:rFonts w:ascii="Arial" w:hAnsi="Arial"/>
      <w:sz w:val="32"/>
      <w:lang w:val="en-GB" w:eastAsia="en-US" w:bidi="ar-SA"/>
    </w:rPr>
  </w:style>
  <w:style w:type="character" w:customStyle="1" w:styleId="CharChar8">
    <w:name w:val="Char Char8"/>
    <w:rsid w:val="00B267CC"/>
    <w:rPr>
      <w:rFonts w:ascii="Arial" w:hAnsi="Arial"/>
      <w:sz w:val="28"/>
      <w:lang w:val="en-GB" w:eastAsia="en-US" w:bidi="ar-SA"/>
    </w:rPr>
  </w:style>
  <w:style w:type="character" w:customStyle="1" w:styleId="CharChar7">
    <w:name w:val="Char Char7"/>
    <w:rsid w:val="00B267CC"/>
    <w:rPr>
      <w:rFonts w:ascii="Arial" w:hAnsi="Arial"/>
      <w:sz w:val="24"/>
      <w:lang w:val="en-GB" w:eastAsia="en-US" w:bidi="ar-SA"/>
    </w:rPr>
  </w:style>
  <w:style w:type="character" w:customStyle="1" w:styleId="CharChar6">
    <w:name w:val="Char Char6"/>
    <w:rsid w:val="00B267CC"/>
    <w:rPr>
      <w:rFonts w:ascii="Arial" w:hAnsi="Arial"/>
      <w:sz w:val="22"/>
      <w:lang w:val="en-GB" w:eastAsia="en-US" w:bidi="ar-SA"/>
    </w:rPr>
  </w:style>
  <w:style w:type="character" w:customStyle="1" w:styleId="berschrift32">
    <w:name w:val="Überschrift 32"/>
    <w:rsid w:val="00B267CC"/>
    <w:rPr>
      <w:rFonts w:ascii="Arial" w:hAnsi="Arial"/>
      <w:sz w:val="28"/>
      <w:lang w:val="en-GB" w:eastAsia="en-US" w:bidi="ar-SA"/>
    </w:rPr>
  </w:style>
  <w:style w:type="character" w:customStyle="1" w:styleId="berschrift33">
    <w:name w:val="Überschrift 33"/>
    <w:rsid w:val="00B267CC"/>
    <w:rPr>
      <w:rFonts w:ascii="Arial" w:hAnsi="Arial"/>
      <w:sz w:val="28"/>
      <w:lang w:val="en-GB" w:eastAsia="en-US" w:bidi="ar-SA"/>
    </w:rPr>
  </w:style>
  <w:style w:type="character" w:customStyle="1" w:styleId="berschrift34">
    <w:name w:val="Überschrift 34"/>
    <w:rsid w:val="00B267CC"/>
    <w:rPr>
      <w:rFonts w:ascii="Arial" w:hAnsi="Arial"/>
      <w:sz w:val="28"/>
      <w:lang w:val="en-GB" w:eastAsia="en-US" w:bidi="ar-SA"/>
    </w:rPr>
  </w:style>
  <w:style w:type="paragraph" w:customStyle="1" w:styleId="Default">
    <w:name w:val="Default"/>
    <w:rsid w:val="00B267CC"/>
    <w:pPr>
      <w:autoSpaceDE w:val="0"/>
      <w:autoSpaceDN w:val="0"/>
      <w:adjustRightInd w:val="0"/>
    </w:pPr>
    <w:rPr>
      <w:rFonts w:ascii="Times New Roman" w:hAnsi="Times New Roman"/>
      <w:color w:val="000000"/>
      <w:sz w:val="24"/>
      <w:szCs w:val="24"/>
      <w:lang w:val="en-GB" w:eastAsia="en-US"/>
    </w:rPr>
  </w:style>
  <w:style w:type="character" w:customStyle="1" w:styleId="berschrift1">
    <w:name w:val="Überschrift 1"/>
    <w:aliases w:val="H1,Huvudrubrik Char"/>
    <w:rsid w:val="00B267CC"/>
    <w:rPr>
      <w:rFonts w:ascii="Arial" w:hAnsi="Arial" w:cs="Arial" w:hint="default"/>
      <w:sz w:val="36"/>
      <w:lang w:val="en-GB" w:eastAsia="en-US" w:bidi="ar-SA"/>
    </w:rPr>
  </w:style>
  <w:style w:type="character" w:customStyle="1" w:styleId="berschrift2">
    <w:name w:val="Überschrift 2"/>
    <w:aliases w:val="T2 Char"/>
    <w:rsid w:val="00B267CC"/>
    <w:rPr>
      <w:rFonts w:ascii="Arial" w:hAnsi="Arial" w:cs="Arial" w:hint="default"/>
      <w:sz w:val="32"/>
      <w:lang w:val="en-GB" w:eastAsia="en-US" w:bidi="ar-SA"/>
    </w:rPr>
  </w:style>
  <w:style w:type="paragraph" w:customStyle="1" w:styleId="ZchnZchnChar">
    <w:name w:val="Zchn Zchn Char"/>
    <w:basedOn w:val="Normal"/>
    <w:semiHidden/>
    <w:rsid w:val="00B267CC"/>
    <w:pPr>
      <w:spacing w:after="160" w:line="240" w:lineRule="exact"/>
    </w:pPr>
    <w:rPr>
      <w:rFonts w:ascii="Arial" w:hAnsi="Arial"/>
      <w:szCs w:val="22"/>
      <w:lang w:val="en-US"/>
    </w:rPr>
  </w:style>
  <w:style w:type="paragraph" w:customStyle="1" w:styleId="CharCharChar">
    <w:name w:val="Char Char Char"/>
    <w:basedOn w:val="Normal"/>
    <w:semiHidden/>
    <w:rsid w:val="00B267CC"/>
    <w:pPr>
      <w:spacing w:after="160" w:line="240" w:lineRule="exact"/>
    </w:pPr>
    <w:rPr>
      <w:rFonts w:ascii="Arial" w:hAnsi="Arial"/>
      <w:szCs w:val="22"/>
    </w:rPr>
  </w:style>
  <w:style w:type="character" w:customStyle="1" w:styleId="stringliteral">
    <w:name w:val="stringliteral"/>
    <w:rsid w:val="00B267CC"/>
  </w:style>
  <w:style w:type="character" w:customStyle="1" w:styleId="mw-headline">
    <w:name w:val="mw-headline"/>
    <w:rsid w:val="00B267CC"/>
  </w:style>
  <w:style w:type="character" w:customStyle="1" w:styleId="berschrift35">
    <w:name w:val="Überschrift 35"/>
    <w:rsid w:val="00B267CC"/>
    <w:rPr>
      <w:rFonts w:ascii="Arial" w:hAnsi="Arial"/>
      <w:sz w:val="28"/>
      <w:lang w:val="en-GB" w:eastAsia="en-US" w:bidi="ar-SA"/>
    </w:rPr>
  </w:style>
  <w:style w:type="numbering" w:customStyle="1" w:styleId="NoList11">
    <w:name w:val="No List11"/>
    <w:next w:val="NoList"/>
    <w:uiPriority w:val="99"/>
    <w:semiHidden/>
    <w:unhideWhenUsed/>
    <w:rsid w:val="00B267CC"/>
  </w:style>
  <w:style w:type="numbering" w:customStyle="1" w:styleId="NoList111">
    <w:name w:val="No List111"/>
    <w:next w:val="NoList"/>
    <w:uiPriority w:val="99"/>
    <w:semiHidden/>
    <w:rsid w:val="00B267CC"/>
  </w:style>
  <w:style w:type="numbering" w:customStyle="1" w:styleId="NoList2">
    <w:name w:val="No List2"/>
    <w:next w:val="NoList"/>
    <w:uiPriority w:val="99"/>
    <w:semiHidden/>
    <w:unhideWhenUsed/>
    <w:rsid w:val="00B267CC"/>
  </w:style>
  <w:style w:type="numbering" w:customStyle="1" w:styleId="NoList12">
    <w:name w:val="No List12"/>
    <w:next w:val="NoList"/>
    <w:uiPriority w:val="99"/>
    <w:semiHidden/>
    <w:rsid w:val="00B267CC"/>
  </w:style>
  <w:style w:type="character" w:customStyle="1" w:styleId="TAL0">
    <w:name w:val="TAL (文字)"/>
    <w:rsid w:val="00B267CC"/>
    <w:rPr>
      <w:rFonts w:ascii="Arial" w:eastAsia="Times New Roman" w:hAnsi="Arial"/>
      <w:sz w:val="18"/>
      <w:lang w:val="en-GB"/>
    </w:rPr>
  </w:style>
  <w:style w:type="numbering" w:customStyle="1" w:styleId="NoList3">
    <w:name w:val="No List3"/>
    <w:next w:val="NoList"/>
    <w:uiPriority w:val="99"/>
    <w:semiHidden/>
    <w:rsid w:val="00B267CC"/>
  </w:style>
  <w:style w:type="numbering" w:customStyle="1" w:styleId="NoList4">
    <w:name w:val="No List4"/>
    <w:next w:val="NoList"/>
    <w:uiPriority w:val="99"/>
    <w:semiHidden/>
    <w:rsid w:val="00B267CC"/>
  </w:style>
  <w:style w:type="numbering" w:customStyle="1" w:styleId="NoList5">
    <w:name w:val="No List5"/>
    <w:next w:val="NoList"/>
    <w:uiPriority w:val="99"/>
    <w:semiHidden/>
    <w:rsid w:val="00B267CC"/>
  </w:style>
  <w:style w:type="numbering" w:customStyle="1" w:styleId="NoList6">
    <w:name w:val="No List6"/>
    <w:next w:val="NoList"/>
    <w:uiPriority w:val="99"/>
    <w:semiHidden/>
    <w:rsid w:val="00B267CC"/>
  </w:style>
  <w:style w:type="numbering" w:customStyle="1" w:styleId="NoList7">
    <w:name w:val="No List7"/>
    <w:next w:val="NoList"/>
    <w:uiPriority w:val="99"/>
    <w:semiHidden/>
    <w:rsid w:val="00B267CC"/>
  </w:style>
  <w:style w:type="numbering" w:customStyle="1" w:styleId="NoList8">
    <w:name w:val="No List8"/>
    <w:next w:val="NoList"/>
    <w:uiPriority w:val="99"/>
    <w:semiHidden/>
    <w:rsid w:val="00B267CC"/>
  </w:style>
  <w:style w:type="numbering" w:customStyle="1" w:styleId="NoList9">
    <w:name w:val="No List9"/>
    <w:next w:val="NoList"/>
    <w:uiPriority w:val="99"/>
    <w:semiHidden/>
    <w:rsid w:val="00B267CC"/>
  </w:style>
  <w:style w:type="character" w:customStyle="1" w:styleId="B4Char">
    <w:name w:val="B4 Char"/>
    <w:link w:val="B4"/>
    <w:rsid w:val="00B267CC"/>
    <w:rPr>
      <w:rFonts w:ascii="Times New Roman" w:hAnsi="Times New Roman"/>
      <w:lang w:val="en-GB" w:eastAsia="en-US"/>
    </w:rPr>
  </w:style>
  <w:style w:type="paragraph" w:customStyle="1" w:styleId="B6">
    <w:name w:val="B6"/>
    <w:basedOn w:val="B5"/>
    <w:link w:val="B6Char"/>
    <w:rsid w:val="00B267CC"/>
    <w:pPr>
      <w:overflowPunct w:val="0"/>
      <w:autoSpaceDE w:val="0"/>
      <w:autoSpaceDN w:val="0"/>
      <w:adjustRightInd w:val="0"/>
      <w:ind w:left="1985"/>
      <w:textAlignment w:val="baseline"/>
    </w:pPr>
    <w:rPr>
      <w:lang w:eastAsia="ja-JP"/>
    </w:rPr>
  </w:style>
  <w:style w:type="character" w:customStyle="1" w:styleId="B6Char">
    <w:name w:val="B6 Char"/>
    <w:link w:val="B6"/>
    <w:rsid w:val="00B267CC"/>
    <w:rPr>
      <w:rFonts w:ascii="Times New Roman" w:hAnsi="Times New Roman"/>
      <w:lang w:val="en-GB" w:eastAsia="ja-JP"/>
    </w:rPr>
  </w:style>
  <w:style w:type="paragraph" w:customStyle="1" w:styleId="B7">
    <w:name w:val="B7"/>
    <w:basedOn w:val="B6"/>
    <w:link w:val="B7Char"/>
    <w:rsid w:val="00B267CC"/>
    <w:pPr>
      <w:ind w:left="2269"/>
    </w:pPr>
  </w:style>
  <w:style w:type="character" w:customStyle="1" w:styleId="B7Char">
    <w:name w:val="B7 Char"/>
    <w:link w:val="B7"/>
    <w:rsid w:val="00B267CC"/>
    <w:rPr>
      <w:rFonts w:ascii="Times New Roman" w:hAnsi="Times New Roman"/>
      <w:lang w:val="en-GB" w:eastAsia="ja-JP"/>
    </w:rPr>
  </w:style>
  <w:style w:type="numbering" w:customStyle="1" w:styleId="NoList10">
    <w:name w:val="No List10"/>
    <w:next w:val="NoList"/>
    <w:uiPriority w:val="99"/>
    <w:semiHidden/>
    <w:unhideWhenUsed/>
    <w:rsid w:val="00B267CC"/>
  </w:style>
  <w:style w:type="numbering" w:customStyle="1" w:styleId="NoList1111">
    <w:name w:val="No List1111"/>
    <w:next w:val="NoList"/>
    <w:uiPriority w:val="99"/>
    <w:semiHidden/>
    <w:unhideWhenUsed/>
    <w:rsid w:val="00B267CC"/>
  </w:style>
  <w:style w:type="numbering" w:customStyle="1" w:styleId="NoList11111">
    <w:name w:val="No List11111"/>
    <w:next w:val="NoList"/>
    <w:uiPriority w:val="99"/>
    <w:semiHidden/>
    <w:rsid w:val="00B267CC"/>
  </w:style>
  <w:style w:type="numbering" w:customStyle="1" w:styleId="NoList21">
    <w:name w:val="No List21"/>
    <w:next w:val="NoList"/>
    <w:uiPriority w:val="99"/>
    <w:semiHidden/>
    <w:unhideWhenUsed/>
    <w:rsid w:val="00B267CC"/>
  </w:style>
  <w:style w:type="paragraph" w:styleId="HTMLPreformatted">
    <w:name w:val="HTML Preformatted"/>
    <w:basedOn w:val="Normal"/>
    <w:link w:val="HTMLPreformattedChar"/>
    <w:uiPriority w:val="99"/>
    <w:unhideWhenUsed/>
    <w:rsid w:val="00B267CC"/>
    <w:pPr>
      <w:spacing w:after="0"/>
    </w:pPr>
    <w:rPr>
      <w:rFonts w:ascii="Consolas" w:eastAsia="SimSun" w:hAnsi="Consolas"/>
    </w:rPr>
  </w:style>
  <w:style w:type="character" w:customStyle="1" w:styleId="HTMLPreformattedChar">
    <w:name w:val="HTML Preformatted Char"/>
    <w:basedOn w:val="DefaultParagraphFont"/>
    <w:link w:val="HTMLPreformatted"/>
    <w:uiPriority w:val="99"/>
    <w:rsid w:val="00B267CC"/>
    <w:rPr>
      <w:rFonts w:ascii="Consolas" w:eastAsia="SimSun" w:hAnsi="Consolas"/>
      <w:lang w:val="en-GB" w:eastAsia="en-US"/>
    </w:rPr>
  </w:style>
  <w:style w:type="character" w:customStyle="1" w:styleId="msoins0">
    <w:name w:val="msoins"/>
    <w:rsid w:val="00B267CC"/>
  </w:style>
  <w:style w:type="character" w:customStyle="1" w:styleId="TALZchn">
    <w:name w:val="TAL Zchn"/>
    <w:rsid w:val="00B267CC"/>
    <w:rPr>
      <w:rFonts w:ascii="Arial" w:hAnsi="Arial"/>
      <w:sz w:val="18"/>
      <w:lang w:val="en-GB" w:eastAsia="en-US"/>
    </w:rPr>
  </w:style>
  <w:style w:type="character" w:customStyle="1" w:styleId="NOZchn">
    <w:name w:val="NO Zchn"/>
    <w:rsid w:val="00B267CC"/>
    <w:rPr>
      <w:lang w:val="en-GB"/>
    </w:rPr>
  </w:style>
  <w:style w:type="character" w:customStyle="1" w:styleId="CRSheetTitleChar">
    <w:name w:val="CRSheet Title Char"/>
    <w:link w:val="CRSheetTitle"/>
    <w:uiPriority w:val="99"/>
    <w:locked/>
    <w:rsid w:val="00B267CC"/>
    <w:rPr>
      <w:rFonts w:ascii="Arial Bold" w:eastAsia="SimSun" w:hAnsi="Arial Bold" w:cs="Arial Bold"/>
      <w:b/>
      <w:sz w:val="36"/>
      <w:szCs w:val="36"/>
    </w:rPr>
  </w:style>
  <w:style w:type="paragraph" w:customStyle="1" w:styleId="CRSheetTitle">
    <w:name w:val="CRSheet Title"/>
    <w:next w:val="Normal"/>
    <w:link w:val="CRSheetTitleChar"/>
    <w:uiPriority w:val="99"/>
    <w:qFormat/>
    <w:rsid w:val="00B267CC"/>
    <w:pPr>
      <w:framePr w:hSpace="180" w:wrap="around" w:hAnchor="margin" w:xAlign="center" w:y="-756"/>
      <w:spacing w:before="120" w:after="120" w:line="256" w:lineRule="auto"/>
    </w:pPr>
    <w:rPr>
      <w:rFonts w:ascii="Arial Bold" w:eastAsia="SimSun" w:hAnsi="Arial Bold" w:cs="Arial Bold"/>
      <w:b/>
      <w:sz w:val="36"/>
      <w:szCs w:val="36"/>
    </w:rPr>
  </w:style>
  <w:style w:type="character" w:customStyle="1" w:styleId="TableContentLeftChar">
    <w:name w:val="TableContentLeft Char"/>
    <w:link w:val="TableContentLeft"/>
    <w:locked/>
    <w:rsid w:val="00B267CC"/>
    <w:rPr>
      <w:rFonts w:ascii="Arial" w:eastAsia="SimSun" w:hAnsi="Arial" w:cs="Arial"/>
      <w:sz w:val="18"/>
      <w:szCs w:val="18"/>
      <w:lang w:eastAsia="de-DE" w:bidi="bn-BD"/>
    </w:rPr>
  </w:style>
  <w:style w:type="paragraph" w:customStyle="1" w:styleId="TableContentLeft">
    <w:name w:val="TableContentLeft"/>
    <w:basedOn w:val="Normal"/>
    <w:link w:val="TableContentLeftChar"/>
    <w:qFormat/>
    <w:rsid w:val="00B267CC"/>
    <w:pPr>
      <w:spacing w:before="80" w:after="80" w:line="256" w:lineRule="auto"/>
    </w:pPr>
    <w:rPr>
      <w:rFonts w:ascii="Arial" w:eastAsia="SimSun" w:hAnsi="Arial" w:cs="Arial"/>
      <w:sz w:val="18"/>
      <w:szCs w:val="18"/>
      <w:lang w:val="fr-FR" w:eastAsia="de-DE" w:bidi="bn-BD"/>
    </w:rPr>
  </w:style>
  <w:style w:type="character" w:customStyle="1" w:styleId="TableHeaderGrayChar">
    <w:name w:val="TableHeaderGray Char"/>
    <w:link w:val="TableHeaderGray"/>
    <w:locked/>
    <w:rsid w:val="00B267CC"/>
    <w:rPr>
      <w:rFonts w:ascii="Arial" w:hAnsi="Arial" w:cs="Arial"/>
      <w:b/>
    </w:rPr>
  </w:style>
  <w:style w:type="paragraph" w:customStyle="1" w:styleId="TableHeaderGray">
    <w:name w:val="TableHeaderGray"/>
    <w:basedOn w:val="Normal"/>
    <w:link w:val="TableHeaderGrayChar"/>
    <w:qFormat/>
    <w:rsid w:val="00B267CC"/>
    <w:pPr>
      <w:keepNext/>
      <w:spacing w:before="40" w:after="40" w:line="276" w:lineRule="auto"/>
    </w:pPr>
    <w:rPr>
      <w:rFonts w:ascii="Arial" w:hAnsi="Arial" w:cs="Arial"/>
      <w:b/>
      <w:lang w:val="fr-FR" w:eastAsia="fr-FR"/>
    </w:rPr>
  </w:style>
  <w:style w:type="character" w:customStyle="1" w:styleId="TableBulletTextChar">
    <w:name w:val="Table Bullet Text Char"/>
    <w:link w:val="TableBulletText"/>
    <w:uiPriority w:val="21"/>
    <w:locked/>
    <w:rsid w:val="00B267CC"/>
    <w:rPr>
      <w:rFonts w:ascii="Arial" w:eastAsia="SimSun" w:hAnsi="Arial"/>
      <w:lang w:eastAsia="de-DE"/>
    </w:rPr>
  </w:style>
  <w:style w:type="paragraph" w:customStyle="1" w:styleId="TableBulletText">
    <w:name w:val="Table Bullet Text"/>
    <w:basedOn w:val="Normal"/>
    <w:link w:val="TableBulletTextChar"/>
    <w:uiPriority w:val="21"/>
    <w:qFormat/>
    <w:rsid w:val="00B267CC"/>
    <w:pPr>
      <w:numPr>
        <w:numId w:val="11"/>
      </w:numPr>
      <w:tabs>
        <w:tab w:val="left" w:pos="454"/>
      </w:tabs>
      <w:spacing w:before="40" w:after="40" w:line="276" w:lineRule="auto"/>
      <w:ind w:left="454" w:hanging="227"/>
    </w:pPr>
    <w:rPr>
      <w:rFonts w:ascii="Arial" w:eastAsia="SimSun" w:hAnsi="Arial"/>
      <w:lang w:val="fr-FR" w:eastAsia="de-DE"/>
    </w:rPr>
  </w:style>
  <w:style w:type="character" w:customStyle="1" w:styleId="TableCourierChar">
    <w:name w:val="TableCourier Char"/>
    <w:link w:val="TableCourier"/>
    <w:locked/>
    <w:rsid w:val="00B267CC"/>
    <w:rPr>
      <w:rFonts w:ascii="Courier New" w:hAnsi="Courier New" w:cs="Courier New"/>
      <w:sz w:val="18"/>
      <w:szCs w:val="18"/>
    </w:rPr>
  </w:style>
  <w:style w:type="paragraph" w:customStyle="1" w:styleId="TableCourier">
    <w:name w:val="TableCourier"/>
    <w:basedOn w:val="Normal"/>
    <w:link w:val="TableCourierChar"/>
    <w:qFormat/>
    <w:rsid w:val="00B267CC"/>
    <w:pPr>
      <w:keepNext/>
      <w:spacing w:before="120" w:after="120" w:line="276" w:lineRule="auto"/>
      <w:contextualSpacing/>
    </w:pPr>
    <w:rPr>
      <w:rFonts w:ascii="Courier New" w:hAnsi="Courier New" w:cs="Courier New"/>
      <w:sz w:val="18"/>
      <w:szCs w:val="18"/>
      <w:lang w:val="fr-FR" w:eastAsia="fr-FR"/>
    </w:rPr>
  </w:style>
  <w:style w:type="character" w:customStyle="1" w:styleId="10ptTableContentChar">
    <w:name w:val="10ptTableContent Char"/>
    <w:link w:val="10ptTableContent"/>
    <w:locked/>
    <w:rsid w:val="00B267CC"/>
    <w:rPr>
      <w:rFonts w:ascii="Arial" w:eastAsia="SimSun" w:hAnsi="Arial" w:cs="Arial"/>
      <w:sz w:val="24"/>
      <w:szCs w:val="26"/>
      <w:lang w:eastAsia="de-DE" w:bidi="bn-BD"/>
    </w:rPr>
  </w:style>
  <w:style w:type="paragraph" w:customStyle="1" w:styleId="10ptTableContent">
    <w:name w:val="10ptTableContent"/>
    <w:basedOn w:val="TableContentLeft"/>
    <w:link w:val="10ptTableContentChar"/>
    <w:qFormat/>
    <w:rsid w:val="00B267CC"/>
    <w:rPr>
      <w:sz w:val="24"/>
      <w:szCs w:val="26"/>
    </w:rPr>
  </w:style>
  <w:style w:type="character" w:styleId="PlaceholderText">
    <w:name w:val="Placeholder Text"/>
    <w:uiPriority w:val="99"/>
    <w:semiHidden/>
    <w:rsid w:val="00B267CC"/>
    <w:rPr>
      <w:color w:val="808080"/>
    </w:rPr>
  </w:style>
  <w:style w:type="numbering" w:customStyle="1" w:styleId="1">
    <w:name w:val="无列表1"/>
    <w:next w:val="NoList"/>
    <w:uiPriority w:val="99"/>
    <w:semiHidden/>
    <w:unhideWhenUsed/>
    <w:rsid w:val="00B267CC"/>
  </w:style>
  <w:style w:type="table" w:customStyle="1" w:styleId="10">
    <w:name w:val="网格型1"/>
    <w:basedOn w:val="TableNormal"/>
    <w:next w:val="TableGrid"/>
    <w:rsid w:val="00B267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label">
    <w:name w:val="abstractlabel"/>
    <w:rsid w:val="00B267CC"/>
  </w:style>
  <w:style w:type="character" w:customStyle="1" w:styleId="EditorsNoteChar">
    <w:name w:val="Editor's Note Char"/>
    <w:aliases w:val="EN Char"/>
    <w:qFormat/>
    <w:locked/>
    <w:rsid w:val="00B267CC"/>
    <w:rPr>
      <w:rFonts w:ascii="Times New Roman" w:hAnsi="Times New Roman"/>
      <w:color w:val="FF0000"/>
      <w:lang w:val="en-GB"/>
    </w:rPr>
  </w:style>
  <w:style w:type="paragraph" w:styleId="Bibliography">
    <w:name w:val="Bibliography"/>
    <w:basedOn w:val="Normal"/>
    <w:next w:val="Normal"/>
    <w:uiPriority w:val="37"/>
    <w:semiHidden/>
    <w:unhideWhenUsed/>
    <w:rsid w:val="00B267CC"/>
  </w:style>
  <w:style w:type="paragraph" w:styleId="BlockText">
    <w:name w:val="Block Text"/>
    <w:basedOn w:val="Normal"/>
    <w:rsid w:val="00B267CC"/>
    <w:pPr>
      <w:spacing w:after="120"/>
      <w:ind w:left="1440" w:right="1440"/>
    </w:pPr>
  </w:style>
  <w:style w:type="paragraph" w:styleId="BodyTextFirstIndent">
    <w:name w:val="Body Text First Indent"/>
    <w:basedOn w:val="BodyText"/>
    <w:link w:val="BodyTextFirstIndentChar"/>
    <w:rsid w:val="00B267CC"/>
    <w:pPr>
      <w:widowControl/>
      <w:overflowPunct/>
      <w:autoSpaceDE/>
      <w:autoSpaceDN/>
      <w:adjustRightInd/>
      <w:ind w:firstLine="210"/>
      <w:textAlignment w:val="auto"/>
    </w:pPr>
    <w:rPr>
      <w:snapToGrid/>
      <w:lang w:eastAsia="en-US"/>
    </w:rPr>
  </w:style>
  <w:style w:type="character" w:customStyle="1" w:styleId="BodyTextFirstIndentChar">
    <w:name w:val="Body Text First Indent Char"/>
    <w:basedOn w:val="BodyTextChar"/>
    <w:link w:val="BodyTextFirstIndent"/>
    <w:rsid w:val="00B267CC"/>
    <w:rPr>
      <w:rFonts w:ascii="Times New Roman" w:hAnsi="Times New Roman"/>
      <w:snapToGrid/>
      <w:lang w:val="en-GB" w:eastAsia="en-US"/>
    </w:rPr>
  </w:style>
  <w:style w:type="paragraph" w:styleId="BodyTextFirstIndent2">
    <w:name w:val="Body Text First Indent 2"/>
    <w:basedOn w:val="BodyTextIndent"/>
    <w:link w:val="BodyTextFirstIndent2Char"/>
    <w:rsid w:val="00B267CC"/>
    <w:pPr>
      <w:widowControl/>
      <w:overflowPunct/>
      <w:autoSpaceDE/>
      <w:autoSpaceDN/>
      <w:adjustRightInd/>
      <w:spacing w:after="120"/>
      <w:ind w:left="283" w:firstLine="210"/>
      <w:textAlignment w:val="auto"/>
    </w:pPr>
  </w:style>
  <w:style w:type="character" w:customStyle="1" w:styleId="BodyTextFirstIndent2Char">
    <w:name w:val="Body Text First Indent 2 Char"/>
    <w:basedOn w:val="BodyTextIndentChar"/>
    <w:link w:val="BodyTextFirstIndent2"/>
    <w:rsid w:val="00B267CC"/>
    <w:rPr>
      <w:rFonts w:ascii="Times New Roman" w:hAnsi="Times New Roman"/>
      <w:lang w:val="en-GB" w:eastAsia="en-US"/>
    </w:rPr>
  </w:style>
  <w:style w:type="paragraph" w:styleId="Closing">
    <w:name w:val="Closing"/>
    <w:basedOn w:val="Normal"/>
    <w:link w:val="ClosingChar"/>
    <w:rsid w:val="00B267CC"/>
    <w:pPr>
      <w:ind w:left="4252"/>
    </w:pPr>
  </w:style>
  <w:style w:type="character" w:customStyle="1" w:styleId="ClosingChar">
    <w:name w:val="Closing Char"/>
    <w:basedOn w:val="DefaultParagraphFont"/>
    <w:link w:val="Closing"/>
    <w:rsid w:val="00B267CC"/>
    <w:rPr>
      <w:rFonts w:ascii="Times New Roman" w:hAnsi="Times New Roman"/>
      <w:lang w:val="en-GB" w:eastAsia="en-US"/>
    </w:rPr>
  </w:style>
  <w:style w:type="paragraph" w:styleId="Date">
    <w:name w:val="Date"/>
    <w:basedOn w:val="Normal"/>
    <w:next w:val="Normal"/>
    <w:link w:val="DateChar"/>
    <w:rsid w:val="00B267CC"/>
  </w:style>
  <w:style w:type="character" w:customStyle="1" w:styleId="DateChar">
    <w:name w:val="Date Char"/>
    <w:basedOn w:val="DefaultParagraphFont"/>
    <w:link w:val="Date"/>
    <w:rsid w:val="00B267CC"/>
    <w:rPr>
      <w:rFonts w:ascii="Times New Roman" w:hAnsi="Times New Roman"/>
      <w:lang w:val="en-GB" w:eastAsia="en-US"/>
    </w:rPr>
  </w:style>
  <w:style w:type="paragraph" w:styleId="E-mailSignature">
    <w:name w:val="E-mail Signature"/>
    <w:basedOn w:val="Normal"/>
    <w:link w:val="E-mailSignatureChar"/>
    <w:rsid w:val="00B267CC"/>
  </w:style>
  <w:style w:type="character" w:customStyle="1" w:styleId="E-mailSignatureChar">
    <w:name w:val="E-mail Signature Char"/>
    <w:basedOn w:val="DefaultParagraphFont"/>
    <w:link w:val="E-mailSignature"/>
    <w:rsid w:val="00B267CC"/>
    <w:rPr>
      <w:rFonts w:ascii="Times New Roman" w:hAnsi="Times New Roman"/>
      <w:lang w:val="en-GB" w:eastAsia="en-US"/>
    </w:rPr>
  </w:style>
  <w:style w:type="paragraph" w:styleId="EndnoteText">
    <w:name w:val="endnote text"/>
    <w:basedOn w:val="Normal"/>
    <w:link w:val="EndnoteTextChar"/>
    <w:rsid w:val="00B267CC"/>
  </w:style>
  <w:style w:type="character" w:customStyle="1" w:styleId="EndnoteTextChar">
    <w:name w:val="Endnote Text Char"/>
    <w:basedOn w:val="DefaultParagraphFont"/>
    <w:link w:val="EndnoteText"/>
    <w:rsid w:val="00B267CC"/>
    <w:rPr>
      <w:rFonts w:ascii="Times New Roman" w:hAnsi="Times New Roman"/>
      <w:lang w:val="en-GB" w:eastAsia="en-US"/>
    </w:rPr>
  </w:style>
  <w:style w:type="paragraph" w:styleId="EnvelopeAddress">
    <w:name w:val="envelope address"/>
    <w:basedOn w:val="Normal"/>
    <w:rsid w:val="00B267CC"/>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B267CC"/>
    <w:rPr>
      <w:rFonts w:ascii="Calibri Light" w:hAnsi="Calibri Light"/>
    </w:rPr>
  </w:style>
  <w:style w:type="paragraph" w:styleId="HTMLAddress">
    <w:name w:val="HTML Address"/>
    <w:basedOn w:val="Normal"/>
    <w:link w:val="HTMLAddressChar"/>
    <w:rsid w:val="00B267CC"/>
    <w:rPr>
      <w:i/>
      <w:iCs/>
    </w:rPr>
  </w:style>
  <w:style w:type="character" w:customStyle="1" w:styleId="HTMLAddressChar">
    <w:name w:val="HTML Address Char"/>
    <w:basedOn w:val="DefaultParagraphFont"/>
    <w:link w:val="HTMLAddress"/>
    <w:rsid w:val="00B267CC"/>
    <w:rPr>
      <w:rFonts w:ascii="Times New Roman" w:hAnsi="Times New Roman"/>
      <w:i/>
      <w:iCs/>
      <w:lang w:val="en-GB" w:eastAsia="en-US"/>
    </w:rPr>
  </w:style>
  <w:style w:type="paragraph" w:styleId="Index3">
    <w:name w:val="index 3"/>
    <w:basedOn w:val="Normal"/>
    <w:next w:val="Normal"/>
    <w:rsid w:val="00B267CC"/>
    <w:pPr>
      <w:ind w:left="600" w:hanging="200"/>
    </w:pPr>
  </w:style>
  <w:style w:type="paragraph" w:styleId="Index4">
    <w:name w:val="index 4"/>
    <w:basedOn w:val="Normal"/>
    <w:next w:val="Normal"/>
    <w:rsid w:val="00B267CC"/>
    <w:pPr>
      <w:ind w:left="800" w:hanging="200"/>
    </w:pPr>
  </w:style>
  <w:style w:type="paragraph" w:styleId="Index5">
    <w:name w:val="index 5"/>
    <w:basedOn w:val="Normal"/>
    <w:next w:val="Normal"/>
    <w:rsid w:val="00B267CC"/>
    <w:pPr>
      <w:ind w:left="1000" w:hanging="200"/>
    </w:pPr>
  </w:style>
  <w:style w:type="paragraph" w:styleId="Index6">
    <w:name w:val="index 6"/>
    <w:basedOn w:val="Normal"/>
    <w:next w:val="Normal"/>
    <w:rsid w:val="00B267CC"/>
    <w:pPr>
      <w:ind w:left="1200" w:hanging="200"/>
    </w:pPr>
  </w:style>
  <w:style w:type="paragraph" w:styleId="Index7">
    <w:name w:val="index 7"/>
    <w:basedOn w:val="Normal"/>
    <w:next w:val="Normal"/>
    <w:rsid w:val="00B267CC"/>
    <w:pPr>
      <w:ind w:left="1400" w:hanging="200"/>
    </w:pPr>
  </w:style>
  <w:style w:type="paragraph" w:styleId="Index8">
    <w:name w:val="index 8"/>
    <w:basedOn w:val="Normal"/>
    <w:next w:val="Normal"/>
    <w:rsid w:val="00B267CC"/>
    <w:pPr>
      <w:ind w:left="1600" w:hanging="200"/>
    </w:pPr>
  </w:style>
  <w:style w:type="paragraph" w:styleId="Index9">
    <w:name w:val="index 9"/>
    <w:basedOn w:val="Normal"/>
    <w:next w:val="Normal"/>
    <w:rsid w:val="00B267CC"/>
    <w:pPr>
      <w:ind w:left="1800" w:hanging="200"/>
    </w:pPr>
  </w:style>
  <w:style w:type="paragraph" w:styleId="IntenseQuote">
    <w:name w:val="Intense Quote"/>
    <w:basedOn w:val="Normal"/>
    <w:next w:val="Normal"/>
    <w:link w:val="IntenseQuoteChar"/>
    <w:uiPriority w:val="30"/>
    <w:qFormat/>
    <w:rsid w:val="00B267C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B267CC"/>
    <w:rPr>
      <w:rFonts w:ascii="Times New Roman" w:hAnsi="Times New Roman"/>
      <w:i/>
      <w:iCs/>
      <w:color w:val="4472C4"/>
      <w:lang w:val="en-GB" w:eastAsia="en-US"/>
    </w:rPr>
  </w:style>
  <w:style w:type="paragraph" w:styleId="ListContinue">
    <w:name w:val="List Continue"/>
    <w:basedOn w:val="Normal"/>
    <w:rsid w:val="00B267CC"/>
    <w:pPr>
      <w:spacing w:after="120"/>
      <w:ind w:left="283"/>
      <w:contextualSpacing/>
    </w:pPr>
  </w:style>
  <w:style w:type="paragraph" w:styleId="ListContinue2">
    <w:name w:val="List Continue 2"/>
    <w:basedOn w:val="Normal"/>
    <w:rsid w:val="00B267CC"/>
    <w:pPr>
      <w:spacing w:after="120"/>
      <w:ind w:left="566"/>
      <w:contextualSpacing/>
    </w:pPr>
  </w:style>
  <w:style w:type="paragraph" w:styleId="ListContinue3">
    <w:name w:val="List Continue 3"/>
    <w:basedOn w:val="Normal"/>
    <w:rsid w:val="00B267CC"/>
    <w:pPr>
      <w:spacing w:after="120"/>
      <w:ind w:left="849"/>
      <w:contextualSpacing/>
    </w:pPr>
  </w:style>
  <w:style w:type="paragraph" w:styleId="ListContinue4">
    <w:name w:val="List Continue 4"/>
    <w:basedOn w:val="Normal"/>
    <w:rsid w:val="00B267CC"/>
    <w:pPr>
      <w:spacing w:after="120"/>
      <w:ind w:left="1132"/>
      <w:contextualSpacing/>
    </w:pPr>
  </w:style>
  <w:style w:type="paragraph" w:styleId="ListContinue5">
    <w:name w:val="List Continue 5"/>
    <w:basedOn w:val="Normal"/>
    <w:rsid w:val="00B267CC"/>
    <w:pPr>
      <w:spacing w:after="120"/>
      <w:ind w:left="1415"/>
      <w:contextualSpacing/>
    </w:pPr>
  </w:style>
  <w:style w:type="paragraph" w:styleId="ListNumber4">
    <w:name w:val="List Number 4"/>
    <w:basedOn w:val="Normal"/>
    <w:rsid w:val="00B267CC"/>
    <w:pPr>
      <w:numPr>
        <w:numId w:val="15"/>
      </w:numPr>
      <w:contextualSpacing/>
    </w:pPr>
  </w:style>
  <w:style w:type="paragraph" w:styleId="ListNumber5">
    <w:name w:val="List Number 5"/>
    <w:basedOn w:val="Normal"/>
    <w:rsid w:val="00B267CC"/>
    <w:pPr>
      <w:numPr>
        <w:numId w:val="16"/>
      </w:numPr>
      <w:contextualSpacing/>
    </w:pPr>
  </w:style>
  <w:style w:type="paragraph" w:styleId="MacroText">
    <w:name w:val="macro"/>
    <w:link w:val="MacroTextChar"/>
    <w:rsid w:val="00B267CC"/>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B267CC"/>
    <w:rPr>
      <w:rFonts w:ascii="Courier New" w:hAnsi="Courier New" w:cs="Courier New"/>
      <w:lang w:val="en-GB" w:eastAsia="en-US"/>
    </w:rPr>
  </w:style>
  <w:style w:type="paragraph" w:styleId="MessageHeader">
    <w:name w:val="Message Header"/>
    <w:basedOn w:val="Normal"/>
    <w:link w:val="MessageHeaderChar"/>
    <w:rsid w:val="00B267C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basedOn w:val="DefaultParagraphFont"/>
    <w:link w:val="MessageHeader"/>
    <w:rsid w:val="00B267CC"/>
    <w:rPr>
      <w:rFonts w:ascii="Calibri Light" w:hAnsi="Calibri Light"/>
      <w:sz w:val="24"/>
      <w:szCs w:val="24"/>
      <w:shd w:val="pct20" w:color="auto" w:fill="auto"/>
      <w:lang w:val="en-GB" w:eastAsia="en-US"/>
    </w:rPr>
  </w:style>
  <w:style w:type="paragraph" w:styleId="NoSpacing">
    <w:name w:val="No Spacing"/>
    <w:uiPriority w:val="1"/>
    <w:qFormat/>
    <w:rsid w:val="00B267CC"/>
    <w:rPr>
      <w:rFonts w:ascii="Times New Roman" w:hAnsi="Times New Roman"/>
      <w:lang w:val="en-GB" w:eastAsia="en-US"/>
    </w:rPr>
  </w:style>
  <w:style w:type="paragraph" w:styleId="NoteHeading">
    <w:name w:val="Note Heading"/>
    <w:basedOn w:val="Normal"/>
    <w:next w:val="Normal"/>
    <w:link w:val="NoteHeadingChar"/>
    <w:rsid w:val="00B267CC"/>
  </w:style>
  <w:style w:type="character" w:customStyle="1" w:styleId="NoteHeadingChar">
    <w:name w:val="Note Heading Char"/>
    <w:basedOn w:val="DefaultParagraphFont"/>
    <w:link w:val="NoteHeading"/>
    <w:rsid w:val="00B267CC"/>
    <w:rPr>
      <w:rFonts w:ascii="Times New Roman" w:hAnsi="Times New Roman"/>
      <w:lang w:val="en-GB" w:eastAsia="en-US"/>
    </w:rPr>
  </w:style>
  <w:style w:type="paragraph" w:styleId="Quote">
    <w:name w:val="Quote"/>
    <w:basedOn w:val="Normal"/>
    <w:next w:val="Normal"/>
    <w:link w:val="QuoteChar"/>
    <w:uiPriority w:val="29"/>
    <w:qFormat/>
    <w:rsid w:val="00B267CC"/>
    <w:pPr>
      <w:spacing w:before="200" w:after="160"/>
      <w:ind w:left="864" w:right="864"/>
      <w:jc w:val="center"/>
    </w:pPr>
    <w:rPr>
      <w:i/>
      <w:iCs/>
      <w:color w:val="404040"/>
    </w:rPr>
  </w:style>
  <w:style w:type="character" w:customStyle="1" w:styleId="QuoteChar">
    <w:name w:val="Quote Char"/>
    <w:basedOn w:val="DefaultParagraphFont"/>
    <w:link w:val="Quote"/>
    <w:uiPriority w:val="29"/>
    <w:rsid w:val="00B267CC"/>
    <w:rPr>
      <w:rFonts w:ascii="Times New Roman" w:hAnsi="Times New Roman"/>
      <w:i/>
      <w:iCs/>
      <w:color w:val="404040"/>
      <w:lang w:val="en-GB" w:eastAsia="en-US"/>
    </w:rPr>
  </w:style>
  <w:style w:type="paragraph" w:styleId="Salutation">
    <w:name w:val="Salutation"/>
    <w:basedOn w:val="Normal"/>
    <w:next w:val="Normal"/>
    <w:link w:val="SalutationChar"/>
    <w:rsid w:val="00B267CC"/>
  </w:style>
  <w:style w:type="character" w:customStyle="1" w:styleId="SalutationChar">
    <w:name w:val="Salutation Char"/>
    <w:basedOn w:val="DefaultParagraphFont"/>
    <w:link w:val="Salutation"/>
    <w:rsid w:val="00B267CC"/>
    <w:rPr>
      <w:rFonts w:ascii="Times New Roman" w:hAnsi="Times New Roman"/>
      <w:lang w:val="en-GB" w:eastAsia="en-US"/>
    </w:rPr>
  </w:style>
  <w:style w:type="paragraph" w:styleId="Signature">
    <w:name w:val="Signature"/>
    <w:basedOn w:val="Normal"/>
    <w:link w:val="SignatureChar"/>
    <w:rsid w:val="00B267CC"/>
    <w:pPr>
      <w:ind w:left="4252"/>
    </w:pPr>
  </w:style>
  <w:style w:type="character" w:customStyle="1" w:styleId="SignatureChar">
    <w:name w:val="Signature Char"/>
    <w:basedOn w:val="DefaultParagraphFont"/>
    <w:link w:val="Signature"/>
    <w:rsid w:val="00B267CC"/>
    <w:rPr>
      <w:rFonts w:ascii="Times New Roman" w:hAnsi="Times New Roman"/>
      <w:lang w:val="en-GB" w:eastAsia="en-US"/>
    </w:rPr>
  </w:style>
  <w:style w:type="paragraph" w:styleId="Subtitle">
    <w:name w:val="Subtitle"/>
    <w:basedOn w:val="Normal"/>
    <w:next w:val="Normal"/>
    <w:link w:val="SubtitleChar"/>
    <w:qFormat/>
    <w:rsid w:val="00B267CC"/>
    <w:pPr>
      <w:spacing w:after="60"/>
      <w:jc w:val="center"/>
      <w:outlineLvl w:val="1"/>
    </w:pPr>
    <w:rPr>
      <w:rFonts w:ascii="Calibri Light" w:hAnsi="Calibri Light"/>
      <w:sz w:val="24"/>
      <w:szCs w:val="24"/>
    </w:rPr>
  </w:style>
  <w:style w:type="character" w:customStyle="1" w:styleId="SubtitleChar">
    <w:name w:val="Subtitle Char"/>
    <w:basedOn w:val="DefaultParagraphFont"/>
    <w:link w:val="Subtitle"/>
    <w:rsid w:val="00B267CC"/>
    <w:rPr>
      <w:rFonts w:ascii="Calibri Light" w:hAnsi="Calibri Light"/>
      <w:sz w:val="24"/>
      <w:szCs w:val="24"/>
      <w:lang w:val="en-GB" w:eastAsia="en-US"/>
    </w:rPr>
  </w:style>
  <w:style w:type="paragraph" w:styleId="TableofAuthorities">
    <w:name w:val="table of authorities"/>
    <w:basedOn w:val="Normal"/>
    <w:next w:val="Normal"/>
    <w:rsid w:val="00B267CC"/>
    <w:pPr>
      <w:ind w:left="200" w:hanging="200"/>
    </w:pPr>
  </w:style>
  <w:style w:type="paragraph" w:styleId="TableofFigures">
    <w:name w:val="table of figures"/>
    <w:basedOn w:val="Normal"/>
    <w:next w:val="Normal"/>
    <w:rsid w:val="00B267CC"/>
  </w:style>
  <w:style w:type="paragraph" w:styleId="Title">
    <w:name w:val="Title"/>
    <w:basedOn w:val="Normal"/>
    <w:next w:val="Normal"/>
    <w:link w:val="TitleChar"/>
    <w:qFormat/>
    <w:rsid w:val="00B267CC"/>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B267CC"/>
    <w:rPr>
      <w:rFonts w:ascii="Calibri Light" w:hAnsi="Calibri Light"/>
      <w:b/>
      <w:bCs/>
      <w:kern w:val="28"/>
      <w:sz w:val="32"/>
      <w:szCs w:val="32"/>
      <w:lang w:val="en-GB" w:eastAsia="en-US"/>
    </w:rPr>
  </w:style>
  <w:style w:type="paragraph" w:styleId="TOAHeading">
    <w:name w:val="toa heading"/>
    <w:basedOn w:val="Normal"/>
    <w:next w:val="Normal"/>
    <w:rsid w:val="00B267CC"/>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B267CC"/>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HTMLPreformattedChar1">
    <w:name w:val="HTML Preformatted Char1"/>
    <w:uiPriority w:val="99"/>
    <w:semiHidden/>
    <w:rsid w:val="00B267CC"/>
    <w:rPr>
      <w:rFonts w:ascii="Consolas" w:hAnsi="Consolas"/>
      <w:lang w:val="en-GB" w:eastAsia="en-US"/>
    </w:rPr>
  </w:style>
  <w:style w:type="paragraph" w:customStyle="1" w:styleId="msonormal0">
    <w:name w:val="msonormal"/>
    <w:basedOn w:val="Normal"/>
    <w:rsid w:val="00B267CC"/>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BodyTextIndentChar1">
    <w:name w:val="Body Text Indent Char1"/>
    <w:uiPriority w:val="99"/>
    <w:semiHidden/>
    <w:rsid w:val="00B267CC"/>
    <w:rPr>
      <w:rFonts w:ascii="Times New Roman" w:hAnsi="Times New Roman"/>
      <w:lang w:val="en-GB" w:eastAsia="en-US"/>
    </w:rPr>
  </w:style>
  <w:style w:type="character" w:customStyle="1" w:styleId="BodyText3Char1">
    <w:name w:val="Body Text 3 Char1"/>
    <w:uiPriority w:val="99"/>
    <w:semiHidden/>
    <w:rsid w:val="00B267CC"/>
    <w:rPr>
      <w:rFonts w:ascii="Times New Roman" w:hAnsi="Times New Roman"/>
      <w:sz w:val="16"/>
      <w:szCs w:val="16"/>
      <w:lang w:val="en-GB" w:eastAsia="en-US"/>
    </w:rPr>
  </w:style>
  <w:style w:type="character" w:customStyle="1" w:styleId="BodyTextIndent2Char1">
    <w:name w:val="Body Text Indent 2 Char1"/>
    <w:uiPriority w:val="99"/>
    <w:semiHidden/>
    <w:rsid w:val="00B267CC"/>
    <w:rPr>
      <w:rFonts w:ascii="Times New Roman" w:hAnsi="Times New Roman"/>
      <w:lang w:val="en-GB" w:eastAsia="en-US"/>
    </w:rPr>
  </w:style>
  <w:style w:type="character" w:customStyle="1" w:styleId="BodyTextIndent3Char1">
    <w:name w:val="Body Text Indent 3 Char1"/>
    <w:uiPriority w:val="99"/>
    <w:semiHidden/>
    <w:rsid w:val="00B267CC"/>
    <w:rPr>
      <w:rFonts w:ascii="Times New Roman" w:hAnsi="Times New Roman"/>
      <w:sz w:val="16"/>
      <w:szCs w:val="16"/>
      <w:lang w:val="en-GB" w:eastAsia="en-US"/>
    </w:rPr>
  </w:style>
  <w:style w:type="character" w:customStyle="1" w:styleId="PlainTextChar1">
    <w:name w:val="Plain Text Char1"/>
    <w:uiPriority w:val="99"/>
    <w:semiHidden/>
    <w:rsid w:val="00B267CC"/>
    <w:rPr>
      <w:rFonts w:ascii="Consolas" w:hAnsi="Consolas"/>
      <w:sz w:val="21"/>
      <w:szCs w:val="21"/>
      <w:lang w:val="en-GB" w:eastAsia="en-US"/>
    </w:rPr>
  </w:style>
  <w:style w:type="character" w:customStyle="1" w:styleId="4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
    <w:semiHidden/>
    <w:rsid w:val="00B267CC"/>
    <w:rPr>
      <w:rFonts w:ascii="Cambria" w:eastAsia="SimSun" w:hAnsi="Cambria" w:cs="Times New Roman"/>
      <w:b/>
      <w:bCs/>
      <w:sz w:val="28"/>
      <w:szCs w:val="28"/>
      <w:lang w:eastAsia="en-US"/>
    </w:rPr>
  </w:style>
  <w:style w:type="character" w:customStyle="1" w:styleId="11">
    <w:name w:val="未处理的提及1"/>
    <w:uiPriority w:val="99"/>
    <w:semiHidden/>
    <w:rsid w:val="00B267CC"/>
    <w:rPr>
      <w:color w:val="605E5C"/>
      <w:shd w:val="clear" w:color="auto" w:fill="E1DFDD"/>
    </w:rPr>
  </w:style>
  <w:style w:type="character" w:customStyle="1" w:styleId="B3Car">
    <w:name w:val="B3 Car"/>
    <w:locked/>
    <w:rsid w:val="00B267C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1120</TotalTime>
  <Pages>27</Pages>
  <Words>7375</Words>
  <Characters>42044</Characters>
  <Application>Microsoft Office Word</Application>
  <DocSecurity>0</DocSecurity>
  <Lines>350</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49321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Intel/ThomasL rev1</cp:lastModifiedBy>
  <cp:revision>19</cp:revision>
  <cp:lastPrinted>1899-12-31T23:00:00Z</cp:lastPrinted>
  <dcterms:created xsi:type="dcterms:W3CDTF">2020-02-03T08:32:00Z</dcterms:created>
  <dcterms:modified xsi:type="dcterms:W3CDTF">2022-08-23T07:56:00Z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C6-22XXXX</vt:lpwstr>
  </property>
  <property fmtid="{D5CDD505-2E9C-101B-9397-08002B2CF9AE}" pid="9" name="Spec#">
    <vt:lpwstr>31.102</vt:lpwstr>
  </property>
  <property fmtid="{D5CDD505-2E9C-101B-9397-08002B2CF9AE}" pid="10" name="Cr#">
    <vt:lpwstr>0963</vt:lpwstr>
  </property>
  <property fmtid="{D5CDD505-2E9C-101B-9397-08002B2CF9AE}" pid="11" name="Revision">
    <vt:lpwstr> 1</vt:lpwstr>
  </property>
  <property fmtid="{D5CDD505-2E9C-101B-9397-08002B2CF9AE}" pid="12" name="Version">
    <vt:lpwstr>17.6.0</vt:lpwstr>
  </property>
  <property fmtid="{D5CDD505-2E9C-101B-9397-08002B2CF9AE}" pid="13" name="SourceIfWg">
    <vt:lpwstr>Intel</vt:lpwstr>
  </property>
  <property fmtid="{D5CDD505-2E9C-101B-9397-08002B2CF9AE}" pid="14" name="SourceIfTsg">
    <vt:lpwstr>CT6</vt:lpwstr>
  </property>
  <property fmtid="{D5CDD505-2E9C-101B-9397-08002B2CF9AE}" pid="15" name="RelatedWis">
    <vt:lpwstr>eNPN</vt:lpwstr>
  </property>
  <property fmtid="{D5CDD505-2E9C-101B-9397-08002B2CF9AE}" pid="16" name="Cat">
    <vt:lpwstr>B</vt:lpwstr>
  </property>
  <property fmtid="{D5CDD505-2E9C-101B-9397-08002B2CF9AE}" pid="17" name="ResDate">
    <vt:lpwstr>2022-08-22</vt:lpwstr>
  </property>
  <property fmtid="{D5CDD505-2E9C-101B-9397-08002B2CF9AE}" pid="18" name="Release">
    <vt:lpwstr>Rel-17</vt:lpwstr>
  </property>
  <property fmtid="{D5CDD505-2E9C-101B-9397-08002B2CF9AE}" pid="19" name="CrTitle">
    <vt:lpwstr>KAUSF derivation configuration in SNPN </vt:lpwstr>
  </property>
  <property fmtid="{D5CDD505-2E9C-101B-9397-08002B2CF9AE}" pid="20" name="MtgTitle">
    <vt:lpwstr>&lt;MTG_TITLE&gt;</vt:lpwstr>
  </property>
</Properties>
</file>