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TSG-CT WG6 Meeting #119</w:t>
      </w:r>
      <w:r>
        <w:rPr>
          <w:rFonts w:hint="eastAsia" w:eastAsia="宋体"/>
          <w:b/>
          <w:sz w:val="24"/>
          <w:lang w:val="en-US" w:eastAsia="zh-CN"/>
        </w:rPr>
        <w:t>bis</w:t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C6-2</w:t>
      </w:r>
      <w:r>
        <w:rPr>
          <w:rFonts w:hint="eastAsia" w:eastAsia="宋体"/>
          <w:b/>
          <w:i/>
          <w:sz w:val="28"/>
          <w:lang w:val="en-US" w:eastAsia="zh-CN"/>
        </w:rPr>
        <w:t>40519</w:t>
      </w:r>
      <w:r>
        <w:rPr>
          <w:b/>
          <w:i/>
          <w:sz w:val="28"/>
        </w:rPr>
        <w:fldChar w:fldCharType="end"/>
      </w:r>
    </w:p>
    <w:p>
      <w:pPr>
        <w:pStyle w:val="82"/>
        <w:outlineLvl w:val="0"/>
        <w:rPr>
          <w:b/>
          <w:sz w:val="24"/>
        </w:rPr>
      </w:pPr>
      <w:r>
        <w:rPr>
          <w:b/>
          <w:sz w:val="24"/>
        </w:rPr>
        <w:t>Maastricht, Netherlands; 20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August 2024</w:t>
      </w:r>
    </w:p>
    <w:tbl>
      <w:tblPr>
        <w:tblStyle w:val="43"/>
        <w:tblW w:w="9739" w:type="dxa"/>
        <w:tblInd w:w="-56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40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73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739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739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0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31.1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24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highlight w:val="lightGray"/>
                <w:lang w:val="en-US" w:eastAsia="zh-CN"/>
              </w:rPr>
              <w:t>0771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lightGray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17</w:t>
            </w:r>
            <w:r>
              <w:rPr>
                <w:b/>
                <w:sz w:val="28"/>
              </w:rPr>
              <w:t>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9739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739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739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bookmarkStart w:id="1" w:name="OLE_LINK5"/>
            <w:r>
              <w:rPr>
                <w:b/>
                <w:caps/>
              </w:rPr>
              <w:t>x</w:t>
            </w:r>
            <w:bookmarkEnd w:id="1"/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bookmarkStart w:id="2" w:name="OLE_LINK7"/>
            <w:bookmarkStart w:id="3" w:name="OLE_LINK3"/>
            <w:r>
              <w:rPr>
                <w:rFonts w:hint="eastAsia" w:eastAsia="宋体"/>
                <w:lang w:val="en-US" w:eastAsia="zh-CN"/>
              </w:rPr>
              <w:t xml:space="preserve">Add testcase of </w:t>
            </w:r>
            <w:bookmarkEnd w:id="2"/>
            <w:bookmarkStart w:id="4" w:name="OLE_LINK1"/>
            <w:r>
              <w:t>POLLING OFF</w:t>
            </w:r>
            <w:r>
              <w:rPr>
                <w:rFonts w:hint="eastAsia" w:eastAsia="宋体"/>
                <w:lang w:val="en-US" w:eastAsia="zh-CN"/>
              </w:rPr>
              <w:t xml:space="preserve"> for NG-RAN</w:t>
            </w:r>
            <w:bookmarkEnd w:id="4"/>
            <w:r>
              <w:rPr>
                <w:rFonts w:hint="eastAsia" w:eastAsia="宋体"/>
                <w:lang w:val="en-US" w:eastAsia="zh-CN"/>
              </w:rPr>
              <w:t xml:space="preserve">  </w:t>
            </w:r>
            <w:bookmarkEnd w:id="3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CT6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bookmarkStart w:id="5" w:name="OLE_LINK4"/>
            <w:r>
              <w:rPr>
                <w:rFonts w:hint="eastAsia" w:eastAsia="宋体"/>
                <w:lang w:val="en-US" w:eastAsia="zh-CN"/>
              </w:rPr>
              <w:t>UEConTest_R1</w:t>
            </w:r>
            <w:bookmarkEnd w:id="5"/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hint="eastAsia" w:eastAsia="宋体"/>
                <w:lang w:val="en-US" w:eastAsia="zh-CN"/>
              </w:rPr>
              <w:t>4-08-22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 w:eastAsia="宋体"/>
                <w:lang w:val="en-US" w:eastAsia="zh-CN"/>
              </w:rPr>
              <w:t>7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There is no testcase about </w:t>
            </w:r>
            <w:r>
              <w:t>POLLING OFF</w:t>
            </w:r>
            <w:r>
              <w:rPr>
                <w:rFonts w:hint="eastAsia" w:eastAsia="宋体"/>
                <w:lang w:val="en-US" w:eastAsia="zh-CN"/>
              </w:rPr>
              <w:t xml:space="preserve"> for NG-RAN.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 xml:space="preserve">Add testcase of </w:t>
            </w:r>
            <w:r>
              <w:t>POLLING OFF</w:t>
            </w:r>
            <w:r>
              <w:rPr>
                <w:rFonts w:hint="eastAsia" w:eastAsia="宋体"/>
                <w:lang w:val="en-US" w:eastAsia="zh-CN"/>
              </w:rPr>
              <w:t xml:space="preserve"> for NG-RAN</w:t>
            </w:r>
            <w: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The test cases for </w:t>
            </w:r>
            <w:r>
              <w:t>POLLING OFF</w:t>
            </w:r>
            <w:r>
              <w:rPr>
                <w:rFonts w:hint="eastAsia"/>
                <w:lang w:val="en-US" w:eastAsia="zh-CN"/>
              </w:rPr>
              <w:t xml:space="preserve"> are not fully covered in </w:t>
            </w:r>
            <w:r>
              <w:rPr>
                <w:rFonts w:hint="eastAsia" w:eastAsia="宋体"/>
                <w:lang w:val="en-US" w:eastAsia="zh-CN"/>
              </w:rPr>
              <w:t>NG-RAN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3.4, </w:t>
            </w:r>
            <w:r>
              <w:rPr>
                <w:rFonts w:hint="default" w:eastAsia="宋体"/>
                <w:lang w:val="en-US" w:eastAsia="zh-CN"/>
              </w:rPr>
              <w:t>27.22.4.14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C6-240452</w:t>
            </w: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bookmarkStart w:id="6" w:name="_Toc20396084"/>
      <w:bookmarkStart w:id="7" w:name="_Toc29397666"/>
      <w:bookmarkStart w:id="8" w:name="_Toc36648798"/>
      <w:bookmarkStart w:id="9" w:name="_Toc138676710"/>
      <w:bookmarkStart w:id="10" w:name="_Toc10738250"/>
      <w:bookmarkStart w:id="11" w:name="_Toc44960857"/>
      <w:bookmarkStart w:id="12" w:name="_Toc138676620"/>
      <w:bookmarkStart w:id="13" w:name="_Toc50984669"/>
      <w:bookmarkStart w:id="14" w:name="_Toc29398788"/>
      <w:bookmarkStart w:id="15" w:name="_Toc36654586"/>
      <w:bookmarkStart w:id="16" w:name="_Toc57111937"/>
      <w:bookmarkStart w:id="17" w:name="_Toc138676708"/>
      <w:bookmarkStart w:id="18" w:name="_Toc50982498"/>
    </w:p>
    <w:p>
      <w:pPr>
        <w:jc w:val="center"/>
        <w:rPr>
          <w:rFonts w:ascii="Arial" w:hAnsi="Arial" w:cs="Arial"/>
          <w:color w:val="auto"/>
          <w:highlight w:val="green"/>
        </w:rPr>
      </w:pPr>
      <w:bookmarkStart w:id="19" w:name="OLE_LINK10"/>
      <w:r>
        <w:rPr>
          <w:rFonts w:ascii="Arial" w:hAnsi="Arial" w:cs="Arial"/>
          <w:color w:val="auto"/>
          <w:highlight w:val="green"/>
        </w:rPr>
        <w:t>*****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***********************</w:t>
      </w:r>
      <w:r>
        <w:rPr>
          <w:rFonts w:ascii="Arial" w:hAnsi="Arial" w:cs="Arial"/>
          <w:color w:val="auto"/>
          <w:highlight w:val="green"/>
        </w:rPr>
        <w:t xml:space="preserve">start of changes 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***************************</w:t>
      </w:r>
      <w:r>
        <w:rPr>
          <w:rFonts w:ascii="Arial" w:hAnsi="Arial" w:cs="Arial"/>
          <w:color w:val="auto"/>
          <w:highlight w:val="green"/>
        </w:rPr>
        <w:t>*****</w:t>
      </w:r>
    </w:p>
    <w:p>
      <w:pPr>
        <w:pStyle w:val="3"/>
        <w:overflowPunct w:val="0"/>
        <w:autoSpaceDE w:val="0"/>
        <w:autoSpaceDN w:val="0"/>
        <w:adjustRightInd w:val="0"/>
        <w:textAlignment w:val="baseline"/>
        <w:rPr>
          <w:rFonts w:eastAsia="等线"/>
          <w:lang w:val="en-US"/>
        </w:rPr>
      </w:pPr>
      <w:bookmarkStart w:id="20" w:name="_Toc57225970"/>
      <w:bookmarkStart w:id="21" w:name="_Toc51789271"/>
      <w:r>
        <w:rPr>
          <w:rFonts w:eastAsia="等线"/>
          <w:lang w:val="en-US"/>
        </w:rPr>
        <w:t>3.4</w:t>
      </w:r>
      <w:r>
        <w:rPr>
          <w:rFonts w:hint="eastAsia" w:eastAsiaTheme="minorEastAsia"/>
          <w:lang w:eastAsia="zh-CN"/>
        </w:rPr>
        <w:t xml:space="preserve"> </w:t>
      </w:r>
      <w:r>
        <w:rPr>
          <w:rFonts w:eastAsia="等线"/>
          <w:lang w:val="en-US"/>
        </w:rPr>
        <w:t>Applicability table</w:t>
      </w:r>
      <w:bookmarkEnd w:id="20"/>
      <w:bookmarkEnd w:id="21"/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</w:p>
    <w:tbl>
      <w:tblPr>
        <w:tblStyle w:val="93"/>
        <w:tblpPr w:leftFromText="180" w:rightFromText="180" w:vertAnchor="text" w:tblpXSpec="center" w:tblpY="-1416"/>
        <w:tblW w:w="10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775"/>
        <w:gridCol w:w="2687"/>
        <w:gridCol w:w="673"/>
        <w:gridCol w:w="708"/>
        <w:gridCol w:w="890"/>
        <w:gridCol w:w="1070"/>
        <w:gridCol w:w="1049"/>
        <w:gridCol w:w="67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hAnsi="Arial" w:cs="Arial" w:eastAsiaTheme="minorHAnsi"/>
                <w:b/>
                <w:bCs/>
                <w:color w:val="000000"/>
                <w:sz w:val="12"/>
                <w:szCs w:val="12"/>
                <w:lang w:val="en-US"/>
              </w:rPr>
              <w:t>27.22.4.14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  <w:t>POLLING OFF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1.1</w:t>
            </w:r>
          </w:p>
        </w:tc>
        <w:tc>
          <w:tcPr>
            <w:tcW w:w="268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POLLING OFF</w:t>
            </w:r>
          </w:p>
        </w:tc>
        <w:tc>
          <w:tcPr>
            <w:tcW w:w="6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</w:t>
            </w:r>
          </w:p>
        </w:tc>
        <w:tc>
          <w:tcPr>
            <w:tcW w:w="107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E.1/23</w:t>
            </w:r>
          </w:p>
        </w:tc>
        <w:tc>
          <w:tcPr>
            <w:tcW w:w="10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E.1/23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Rel-11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E.1/23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Rel-12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E.1/23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1.2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POLLING OFF, E-UTRAN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Rel-12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C190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E.1/23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E-USS or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NB-SS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(See NOTE)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Rel-12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C222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bookmarkStart w:id="22" w:name="OLE_LINK2"/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E.1/23</w:t>
            </w:r>
            <w:bookmarkEnd w:id="22"/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E-USS or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NB-SS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(See NOTE)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eastAsia="宋体" w:cs="Arial"/>
                <w:color w:val="000000"/>
                <w:sz w:val="14"/>
                <w:szCs w:val="14"/>
                <w:lang w:val="en-US" w:eastAsia="zh-CN"/>
              </w:rPr>
            </w:pPr>
            <w:ins w:id="0" w:author="HWJ" w:date="2024-08-02T15:38:27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>1.</w:t>
              </w:r>
            </w:ins>
            <w:ins w:id="1" w:author="HWJ" w:date="2024-08-02T15:41:44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highlight w:val="yellow"/>
                  <w:lang w:val="en-US" w:eastAsia="zh-CN"/>
                </w:rPr>
                <w:t>X</w:t>
              </w:r>
            </w:ins>
          </w:p>
        </w:tc>
        <w:tc>
          <w:tcPr>
            <w:tcW w:w="26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ins w:id="2" w:author="HWJ" w:date="2024-08-02T15:39:26Z">
              <w:r>
                <w:rPr>
                  <w:rFonts w:hint="eastAsia" w:ascii="Arial" w:hAnsi="Arial" w:cs="Arial" w:eastAsiaTheme="minorHAnsi"/>
                  <w:color w:val="000000"/>
                  <w:sz w:val="14"/>
                  <w:szCs w:val="14"/>
                  <w:lang w:val="en-US"/>
                </w:rPr>
                <w:t>POLLING OFF, NG-RAN</w:t>
              </w:r>
            </w:ins>
          </w:p>
        </w:tc>
        <w:tc>
          <w:tcPr>
            <w:tcW w:w="6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sz w:val="14"/>
                <w:szCs w:val="14"/>
                <w:lang w:val="en-US" w:eastAsia="zh-CN"/>
              </w:rPr>
            </w:pPr>
            <w:ins w:id="3" w:author="HWJ" w:date="2024-08-02T15:39:31Z">
              <w:r>
                <w:rPr>
                  <w:rFonts w:ascii="Arial" w:hAnsi="Arial" w:cs="Arial" w:eastAsiaTheme="minorHAnsi"/>
                  <w:color w:val="000000"/>
                  <w:sz w:val="14"/>
                  <w:szCs w:val="14"/>
                  <w:lang w:val="en-US"/>
                </w:rPr>
                <w:t>Rel-1</w:t>
              </w:r>
            </w:ins>
            <w:ins w:id="4" w:author="HWJ" w:date="2024-08-22T02:54:18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>2</w:t>
              </w:r>
            </w:ins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Arial" w:hAnsi="Arial" w:eastAsia="宋体" w:cs="Arial"/>
                <w:color w:val="000000"/>
                <w:sz w:val="14"/>
                <w:szCs w:val="14"/>
                <w:lang w:val="en-US" w:eastAsia="zh-CN"/>
              </w:rPr>
            </w:pPr>
            <w:ins w:id="5" w:author="HWJ" w:date="2024-08-02T15:39:37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>C</w:t>
              </w:r>
            </w:ins>
            <w:ins w:id="6" w:author="HWJ" w:date="2024-08-02T15:39:38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>23</w:t>
              </w:r>
            </w:ins>
            <w:ins w:id="7" w:author="HWJ" w:date="2024-08-02T15:39:39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>1</w:t>
              </w:r>
            </w:ins>
          </w:p>
        </w:tc>
        <w:tc>
          <w:tcPr>
            <w:tcW w:w="10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ins w:id="8" w:author="HWJ" w:date="2024-08-02T15:39:46Z">
              <w:r>
                <w:rPr>
                  <w:rFonts w:ascii="Arial" w:hAnsi="Arial" w:cs="Arial" w:eastAsiaTheme="minorHAnsi"/>
                  <w:color w:val="000000"/>
                  <w:sz w:val="14"/>
                  <w:szCs w:val="14"/>
                  <w:lang w:val="en-US"/>
                </w:rPr>
                <w:t>E.1/23</w:t>
              </w:r>
            </w:ins>
          </w:p>
        </w:tc>
        <w:tc>
          <w:tcPr>
            <w:tcW w:w="10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Arial" w:hAnsi="Arial" w:eastAsia="宋体" w:cs="Arial"/>
                <w:color w:val="000000"/>
                <w:sz w:val="14"/>
                <w:szCs w:val="14"/>
                <w:lang w:val="en-US" w:eastAsia="zh-CN"/>
              </w:rPr>
            </w:pPr>
            <w:ins w:id="9" w:author="HWJ" w:date="2024-08-02T15:39:48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>NG</w:t>
              </w:r>
            </w:ins>
            <w:ins w:id="10" w:author="HWJ" w:date="2024-08-02T15:39:49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>-</w:t>
              </w:r>
            </w:ins>
            <w:ins w:id="11" w:author="HWJ" w:date="2024-08-02T15:39:50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>SS</w:t>
              </w:r>
            </w:ins>
            <w:ins w:id="12" w:author="HWJ" w:date="2024-08-02T15:39:51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 xml:space="preserve"> </w:t>
              </w:r>
            </w:ins>
            <w:ins w:id="13" w:author="HWJ" w:date="2024-08-02T15:39:52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>o</w:t>
              </w:r>
            </w:ins>
            <w:ins w:id="14" w:author="HWJ" w:date="2024-08-02T15:39:53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>nly</w:t>
              </w:r>
            </w:ins>
          </w:p>
        </w:tc>
        <w:tc>
          <w:tcPr>
            <w:tcW w:w="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</w:tbl>
    <w:p>
      <w:pPr>
        <w:jc w:val="both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  <w:r>
        <w:rPr>
          <w:rFonts w:ascii="Arial" w:hAnsi="Arial" w:cs="Arial"/>
          <w:color w:val="auto"/>
          <w:highlight w:val="green"/>
        </w:rPr>
        <w:t>*****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***********************next</w:t>
      </w:r>
      <w:r>
        <w:rPr>
          <w:rFonts w:ascii="Arial" w:hAnsi="Arial" w:cs="Arial"/>
          <w:color w:val="auto"/>
          <w:highlight w:val="green"/>
        </w:rPr>
        <w:t xml:space="preserve"> of changes 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***************************</w:t>
      </w:r>
      <w:r>
        <w:rPr>
          <w:rFonts w:ascii="Arial" w:hAnsi="Arial" w:cs="Arial"/>
          <w:color w:val="auto"/>
          <w:highlight w:val="green"/>
        </w:rPr>
        <w:t>*****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pStyle w:val="5"/>
      </w:pPr>
      <w:bookmarkStart w:id="23" w:name="_Toc146312996"/>
      <w:r>
        <w:t>27.22.4.14</w:t>
      </w:r>
      <w:r>
        <w:tab/>
      </w:r>
      <w:r>
        <w:t>POLLING OFF</w:t>
      </w:r>
      <w:bookmarkEnd w:id="23"/>
    </w:p>
    <w:p>
      <w:pPr>
        <w:pStyle w:val="6"/>
      </w:pPr>
      <w:bookmarkStart w:id="24" w:name="_Toc146312997"/>
      <w:r>
        <w:t>27.22.4.14.1</w:t>
      </w:r>
      <w:r>
        <w:tab/>
      </w:r>
      <w:r>
        <w:t>Definition and applicability</w:t>
      </w:r>
      <w:bookmarkEnd w:id="24"/>
    </w:p>
    <w:p>
      <w:r>
        <w:t>See clause 3.2.2.</w:t>
      </w:r>
    </w:p>
    <w:p>
      <w:pPr>
        <w:pStyle w:val="6"/>
      </w:pPr>
      <w:bookmarkStart w:id="25" w:name="_Toc146312998"/>
      <w:r>
        <w:t>27.22.4.14.2</w:t>
      </w:r>
      <w:r>
        <w:tab/>
      </w:r>
      <w:r>
        <w:t>Conformance requirement</w:t>
      </w:r>
      <w:bookmarkEnd w:id="25"/>
    </w:p>
    <w:p>
      <w:r>
        <w:t>The ME shall support the POLLING OFF as defined in:</w:t>
      </w:r>
    </w:p>
    <w:p>
      <w:pPr>
        <w:pStyle w:val="76"/>
      </w:pPr>
      <w:r>
        <w:t>-</w:t>
      </w:r>
      <w:r>
        <w:tab/>
      </w:r>
      <w:r>
        <w:t>TS 31.111 [15] clause 5.2, clause 6.4.14, clause 6.8, clause 6.11, clause 8.6 and clause 8.7.</w:t>
      </w:r>
    </w:p>
    <w:p>
      <w:pPr>
        <w:pStyle w:val="6"/>
      </w:pPr>
      <w:bookmarkStart w:id="26" w:name="_Toc146312999"/>
      <w:r>
        <w:t>27.22.4.14.3</w:t>
      </w:r>
      <w:r>
        <w:tab/>
      </w:r>
      <w:r>
        <w:t>Test purpose</w:t>
      </w:r>
      <w:bookmarkEnd w:id="26"/>
    </w:p>
    <w:p>
      <w:r>
        <w:t>To verify that the ME cancels the effect of any previous POLL INTERVAL commands and does not effect UICC presence detection.</w:t>
      </w:r>
    </w:p>
    <w:p>
      <w:pPr>
        <w:pStyle w:val="6"/>
      </w:pPr>
      <w:bookmarkStart w:id="27" w:name="_Toc146313000"/>
      <w:r>
        <w:t>27.22.4.14.4</w:t>
      </w:r>
      <w:r>
        <w:tab/>
      </w:r>
      <w:r>
        <w:t>Method of test</w:t>
      </w:r>
      <w:bookmarkEnd w:id="27"/>
    </w:p>
    <w:p>
      <w:pPr>
        <w:pStyle w:val="8"/>
      </w:pPr>
      <w:r>
        <w:t>27.22.4.14.4.1</w:t>
      </w:r>
      <w:r>
        <w:tab/>
      </w:r>
      <w:r>
        <w:t>Initial conditions</w:t>
      </w:r>
    </w:p>
    <w:p>
      <w:r>
        <w:t>For sequence 1.1:</w:t>
      </w:r>
    </w:p>
    <w:p>
      <w:pPr>
        <w:pStyle w:val="76"/>
      </w:pPr>
      <w:r>
        <w:t>-</w:t>
      </w:r>
      <w:r>
        <w:tab/>
      </w:r>
      <w:r>
        <w:t>The elementary files are coded as Toolkit default.</w:t>
      </w:r>
    </w:p>
    <w:p>
      <w:pPr>
        <w:pStyle w:val="76"/>
      </w:pPr>
      <w:r>
        <w:t>-</w:t>
      </w:r>
      <w:r>
        <w:tab/>
      </w:r>
      <w:r>
        <w:t>The ME is connected to the USIM Simulator and to the USS.</w:t>
      </w:r>
    </w:p>
    <w:p>
      <w:r>
        <w:t>For sequence 1.2:</w:t>
      </w:r>
    </w:p>
    <w:p>
      <w:pPr>
        <w:pStyle w:val="76"/>
      </w:pPr>
      <w:r>
        <w:t>-</w:t>
      </w:r>
      <w:r>
        <w:tab/>
      </w:r>
      <w:r>
        <w:t>The default E-UTRAN/EPC UICC, the default E-UTRAN parameters are used.</w:t>
      </w:r>
    </w:p>
    <w:p>
      <w:pPr>
        <w:pStyle w:val="76"/>
      </w:pPr>
      <w:r>
        <w:t>-</w:t>
      </w:r>
      <w:r>
        <w:tab/>
      </w:r>
      <w:r>
        <w:t>The ME is connected to the USIM Simulator and to the E-USS/NB-SS.</w:t>
      </w:r>
    </w:p>
    <w:p>
      <w:pPr>
        <w:rPr>
          <w:ins w:id="15" w:author="HWJ" w:date="2024-08-02T10:56:38Z"/>
        </w:rPr>
      </w:pPr>
      <w:ins w:id="16" w:author="HWJ" w:date="2024-08-02T10:56:38Z">
        <w:r>
          <w:rPr/>
          <w:t>For sequence 1.</w:t>
        </w:r>
      </w:ins>
      <w:ins w:id="17" w:author="HWJ" w:date="2024-08-02T10:56:38Z">
        <w:r>
          <w:rPr>
            <w:rFonts w:hint="eastAsia" w:eastAsia="宋体"/>
            <w:highlight w:val="yellow"/>
            <w:lang w:val="en-US" w:eastAsia="zh-CN"/>
          </w:rPr>
          <w:t>X</w:t>
        </w:r>
      </w:ins>
      <w:ins w:id="18" w:author="HWJ" w:date="2024-08-02T10:56:38Z">
        <w:r>
          <w:rPr/>
          <w:t>:</w:t>
        </w:r>
      </w:ins>
    </w:p>
    <w:p>
      <w:pPr>
        <w:pStyle w:val="76"/>
        <w:rPr>
          <w:ins w:id="19" w:author="HWJ" w:date="2024-08-02T10:56:38Z"/>
        </w:rPr>
      </w:pPr>
      <w:ins w:id="20" w:author="HWJ" w:date="2024-08-02T10:56:38Z">
        <w:r>
          <w:rPr/>
          <w:t>-</w:t>
        </w:r>
      </w:ins>
      <w:ins w:id="21" w:author="HWJ" w:date="2024-08-02T10:56:38Z">
        <w:r>
          <w:rPr/>
          <w:tab/>
        </w:r>
      </w:ins>
      <w:ins w:id="22" w:author="HWJ" w:date="2024-08-02T10:56:38Z">
        <w:r>
          <w:rPr/>
          <w:t xml:space="preserve">The default  </w:t>
        </w:r>
      </w:ins>
      <w:ins w:id="23" w:author="HWJ" w:date="2024-08-02T10:56:38Z">
        <w:r>
          <w:rPr>
            <w:lang w:val="en-US" w:eastAsia="fr-FR"/>
          </w:rPr>
          <w:t>NG-RAN UICC</w:t>
        </w:r>
      </w:ins>
      <w:ins w:id="24" w:author="HWJ" w:date="2024-08-02T10:56:38Z">
        <w:r>
          <w:rPr/>
          <w:t xml:space="preserve"> , the default </w:t>
        </w:r>
      </w:ins>
      <w:ins w:id="25" w:author="HWJ" w:date="2024-08-02T10:56:38Z">
        <w:r>
          <w:rPr>
            <w:rFonts w:hint="eastAsia" w:eastAsia="宋体"/>
            <w:lang w:val="en-US" w:eastAsia="zh-CN"/>
          </w:rPr>
          <w:t>NG-RAN</w:t>
        </w:r>
      </w:ins>
      <w:ins w:id="26" w:author="HWJ" w:date="2024-08-02T10:56:38Z">
        <w:r>
          <w:rPr/>
          <w:t xml:space="preserve"> parameters are used.</w:t>
        </w:r>
      </w:ins>
    </w:p>
    <w:p>
      <w:pPr>
        <w:pStyle w:val="76"/>
        <w:rPr>
          <w:ins w:id="27" w:author="HWJ" w:date="2024-08-02T10:56:38Z"/>
        </w:rPr>
      </w:pPr>
      <w:ins w:id="28" w:author="HWJ" w:date="2024-08-02T10:56:38Z">
        <w:r>
          <w:rPr/>
          <w:t>-</w:t>
        </w:r>
      </w:ins>
      <w:ins w:id="29" w:author="HWJ" w:date="2024-08-02T10:56:38Z">
        <w:r>
          <w:rPr/>
          <w:tab/>
        </w:r>
      </w:ins>
      <w:ins w:id="30" w:author="HWJ" w:date="2024-08-02T10:56:38Z">
        <w:r>
          <w:rPr/>
          <w:t>The ME is connected to the USIM Simulator and to the NG-SS.</w:t>
        </w:r>
      </w:ins>
    </w:p>
    <w:p>
      <w:pPr>
        <w:pStyle w:val="76"/>
        <w:ind w:left="0" w:leftChars="0" w:firstLine="0" w:firstLineChars="0"/>
      </w:pPr>
    </w:p>
    <w:p>
      <w:r>
        <w:t>Prior to this test the ME shall have been powered on and performed the PROFILE DOWNLOAD procedure.</w:t>
      </w:r>
    </w:p>
    <w:p>
      <w:pPr>
        <w:pStyle w:val="8"/>
      </w:pPr>
      <w:r>
        <w:t>27.22.4.14.4.2</w:t>
      </w:r>
      <w:r>
        <w:tab/>
      </w:r>
      <w:r>
        <w:t>Procedure</w:t>
      </w:r>
    </w:p>
    <w:p>
      <w:pPr>
        <w:pStyle w:val="56"/>
      </w:pPr>
      <w:r>
        <w:t>Expected Sequence 1.1 (POLLING OFF)</w:t>
      </w:r>
    </w:p>
    <w:tbl>
      <w:tblPr>
        <w:tblStyle w:val="4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737"/>
        <w:gridCol w:w="1282"/>
        <w:gridCol w:w="2609"/>
        <w:gridCol w:w="3776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2"/>
            </w:pPr>
            <w:r>
              <w:t>Step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2"/>
            </w:pPr>
            <w:r>
              <w:t>Direction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2"/>
            </w:pPr>
            <w:r>
              <w:t>MESSAGE / Action</w:t>
            </w: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2"/>
            </w:pPr>
            <w:r>
              <w:t>Comments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>1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 xml:space="preserve">UICC </w:t>
            </w:r>
            <w:r>
              <w:rPr/>
              <w:sym w:font="Symbol" w:char="F0AE"/>
            </w:r>
            <w:r>
              <w:t xml:space="preserve"> ME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>PROACTIVE COMMAND PENDING: POLL INTERVAL 1.1.1</w:t>
            </w: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>2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 xml:space="preserve">ME </w:t>
            </w:r>
            <w:r>
              <w:rPr/>
              <w:sym w:font="Symbol" w:char="F0AE"/>
            </w:r>
            <w:r>
              <w:t xml:space="preserve"> UICC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>FETCH</w:t>
            </w: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>3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 xml:space="preserve">UICC </w:t>
            </w:r>
            <w:r>
              <w:rPr/>
              <w:sym w:font="Symbol" w:char="F0AE"/>
            </w:r>
            <w:r>
              <w:t xml:space="preserve"> ME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>PROACTIVE COMMAND: POLL INTERVAL 1.1.1</w:t>
            </w: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>Interval = 1 min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>4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 xml:space="preserve">ME </w:t>
            </w:r>
            <w:r>
              <w:rPr/>
              <w:sym w:font="Symbol" w:char="F0AE"/>
            </w:r>
            <w:r>
              <w:t xml:space="preserve"> UICC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>TERMINAL RESPONSE: POLL INTERVAL 1.1.1 A or</w:t>
            </w:r>
            <w:r>
              <w:br w:type="textWrapping"/>
            </w:r>
            <w:r>
              <w:t>TERMINAL RESPONSE: POLL INTERVAL 1.1.1B</w:t>
            </w: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>[command performed successfully, duration depends on the ME's capabilities]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>5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 xml:space="preserve">UICC </w:t>
            </w:r>
            <w:r>
              <w:rPr/>
              <w:sym w:font="Symbol" w:char="F0AE"/>
            </w:r>
            <w:r>
              <w:t xml:space="preserve"> ME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>PROACTIVE COMMAND PENDING: POLLING OFF 1.1.2</w:t>
            </w: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>6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 xml:space="preserve">ME </w:t>
            </w:r>
            <w:r>
              <w:rPr/>
              <w:sym w:font="Symbol" w:char="F0AE"/>
            </w:r>
            <w:r>
              <w:t xml:space="preserve"> UICC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>FETCH</w:t>
            </w: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>7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 xml:space="preserve">UICC </w:t>
            </w:r>
            <w:r>
              <w:rPr/>
              <w:sym w:font="Symbol" w:char="F0AE"/>
            </w:r>
            <w:r>
              <w:t xml:space="preserve"> ME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>PROACTIVE COMMAND: POLLING OFF 1.1.2</w:t>
            </w: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>8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 xml:space="preserve">ME </w:t>
            </w:r>
            <w:r>
              <w:rPr/>
              <w:sym w:font="Symbol" w:char="F0AE"/>
            </w:r>
            <w:r>
              <w:t xml:space="preserve"> UICC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>TERMINAL RESPONSE: POLLING OFF 1.1.2</w:t>
            </w: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>[command performed successfully]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>9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 xml:space="preserve">USER </w:t>
            </w:r>
            <w:r>
              <w:rPr>
                <w:rFonts w:ascii="Symbol" w:hAnsi="Symbol"/>
              </w:rPr>
              <w:t></w:t>
            </w:r>
            <w:r>
              <w:t xml:space="preserve"> ME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 xml:space="preserve">Call to be set up </w:t>
            </w: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>A call shall be set up using the generic call setup for circuit switched call or to activate a PDP context.</w:t>
            </w:r>
          </w:p>
          <w:p>
            <w:pPr>
              <w:pStyle w:val="54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>10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3"/>
            </w:pPr>
            <w:r>
              <w:t xml:space="preserve">ME </w:t>
            </w:r>
            <w:r>
              <w:rPr>
                <w:rFonts w:ascii="Symbol" w:hAnsi="Symbol"/>
              </w:rPr>
              <w:t></w:t>
            </w:r>
            <w:r>
              <w:t xml:space="preserve"> UICC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>Periods of inactivity on the UICC-ME interfaceshall not exceed 30 seconds</w:t>
            </w: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54"/>
            </w:pPr>
            <w:r>
              <w:t>In case of PDP context for a terminal that supports Rel-12 or later, exchange of data with the network may be required to guarantee the correct result of the test.</w:t>
            </w:r>
          </w:p>
          <w:p>
            <w:pPr>
              <w:pStyle w:val="54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53"/>
            </w:pPr>
            <w:r>
              <w:t>11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53"/>
            </w:pPr>
            <w:r>
              <w:t xml:space="preserve">USER </w:t>
            </w:r>
            <w:r>
              <w:rPr>
                <w:rFonts w:ascii="Symbol" w:hAnsi="Symbol"/>
              </w:rPr>
              <w:t></w:t>
            </w:r>
            <w:r>
              <w:t xml:space="preserve"> ME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54"/>
            </w:pPr>
            <w:r>
              <w:t>Call to be terminated 3 minutes after call setup</w:t>
            </w: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54"/>
            </w:pPr>
          </w:p>
        </w:tc>
      </w:tr>
    </w:tbl>
    <w:p/>
    <w:p>
      <w:r>
        <w:t>PROACTIVE COMMAND: POLL INTERVAL 1.1.1</w:t>
      </w:r>
    </w:p>
    <w:p>
      <w:r>
        <w:t>Logically:</w:t>
      </w:r>
    </w:p>
    <w:p>
      <w:pPr>
        <w:pStyle w:val="62"/>
      </w:pPr>
      <w:r>
        <w:t>Command details</w:t>
      </w:r>
    </w:p>
    <w:p>
      <w:pPr>
        <w:pStyle w:val="62"/>
      </w:pPr>
      <w:r>
        <w:tab/>
      </w:r>
      <w:r>
        <w:t>Command number:</w:t>
      </w:r>
      <w:r>
        <w:tab/>
      </w:r>
      <w:r>
        <w:t>1</w:t>
      </w:r>
    </w:p>
    <w:p>
      <w:pPr>
        <w:pStyle w:val="62"/>
      </w:pPr>
      <w:r>
        <w:tab/>
      </w:r>
      <w:r>
        <w:t>Command type:</w:t>
      </w:r>
      <w:r>
        <w:tab/>
      </w:r>
      <w:r>
        <w:t>POLL INTERVAL</w:t>
      </w:r>
    </w:p>
    <w:p>
      <w:pPr>
        <w:pStyle w:val="62"/>
      </w:pPr>
      <w:r>
        <w:tab/>
      </w:r>
      <w:r>
        <w:t>Command qualifier:</w:t>
      </w:r>
      <w:r>
        <w:tab/>
      </w:r>
      <w:r>
        <w:t>"00"</w:t>
      </w:r>
    </w:p>
    <w:p>
      <w:pPr>
        <w:pStyle w:val="62"/>
      </w:pPr>
      <w:r>
        <w:t>Device identities</w:t>
      </w:r>
    </w:p>
    <w:p>
      <w:pPr>
        <w:pStyle w:val="62"/>
      </w:pPr>
      <w:r>
        <w:tab/>
      </w:r>
      <w:r>
        <w:t>Source device:</w:t>
      </w:r>
      <w:r>
        <w:tab/>
      </w:r>
      <w:r>
        <w:t>UICC</w:t>
      </w:r>
    </w:p>
    <w:p>
      <w:pPr>
        <w:pStyle w:val="62"/>
      </w:pPr>
      <w:r>
        <w:tab/>
      </w:r>
      <w:r>
        <w:t>Destination device:</w:t>
      </w:r>
      <w:r>
        <w:tab/>
      </w:r>
      <w:r>
        <w:t>ME</w:t>
      </w:r>
    </w:p>
    <w:p>
      <w:pPr>
        <w:pStyle w:val="62"/>
      </w:pPr>
      <w:r>
        <w:t>Duration</w:t>
      </w:r>
    </w:p>
    <w:p>
      <w:pPr>
        <w:pStyle w:val="62"/>
      </w:pPr>
      <w:r>
        <w:tab/>
      </w:r>
      <w:r>
        <w:t>Time unit:</w:t>
      </w:r>
      <w:r>
        <w:tab/>
      </w:r>
      <w:r>
        <w:t>Minutes</w:t>
      </w:r>
    </w:p>
    <w:p>
      <w:pPr>
        <w:pStyle w:val="58"/>
      </w:pPr>
      <w:r>
        <w:tab/>
      </w:r>
      <w:r>
        <w:t>Time interval:</w:t>
      </w:r>
      <w:r>
        <w:tab/>
      </w:r>
      <w:r>
        <w:t>1</w:t>
      </w:r>
    </w:p>
    <w:p>
      <w:r>
        <w:t>Coding:</w:t>
      </w:r>
    </w:p>
    <w:p>
      <w:pPr>
        <w:pStyle w:val="56"/>
        <w:spacing w:before="0" w:after="0"/>
        <w:rPr>
          <w:sz w:val="8"/>
          <w:szCs w:val="8"/>
        </w:rPr>
      </w:pPr>
    </w:p>
    <w:tbl>
      <w:tblPr>
        <w:tblStyle w:val="4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BER-TLV: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</w:tr>
    </w:tbl>
    <w:p/>
    <w:p>
      <w:r>
        <w:t>TERMINAL RESPONSE: POLL INTERVAL 1.1.1A</w:t>
      </w:r>
    </w:p>
    <w:p>
      <w:r>
        <w:t>Logically:</w:t>
      </w:r>
    </w:p>
    <w:p>
      <w:pPr>
        <w:pStyle w:val="62"/>
      </w:pPr>
      <w:r>
        <w:t>Command details</w:t>
      </w:r>
    </w:p>
    <w:p>
      <w:pPr>
        <w:pStyle w:val="62"/>
      </w:pPr>
      <w:r>
        <w:tab/>
      </w:r>
      <w:r>
        <w:t>Command number:</w:t>
      </w:r>
      <w:r>
        <w:tab/>
      </w:r>
      <w:r>
        <w:t>1</w:t>
      </w:r>
    </w:p>
    <w:p>
      <w:pPr>
        <w:pStyle w:val="62"/>
      </w:pPr>
      <w:r>
        <w:tab/>
      </w:r>
      <w:r>
        <w:t>Command type:</w:t>
      </w:r>
      <w:r>
        <w:tab/>
      </w:r>
      <w:r>
        <w:t>POLL INTERVAL</w:t>
      </w:r>
    </w:p>
    <w:p>
      <w:pPr>
        <w:pStyle w:val="62"/>
      </w:pPr>
      <w:r>
        <w:tab/>
      </w:r>
      <w:r>
        <w:t>Command qualifier:</w:t>
      </w:r>
      <w:r>
        <w:tab/>
      </w:r>
      <w:r>
        <w:t>"00"</w:t>
      </w:r>
    </w:p>
    <w:p>
      <w:pPr>
        <w:pStyle w:val="62"/>
      </w:pPr>
      <w:r>
        <w:t>Device identities</w:t>
      </w:r>
    </w:p>
    <w:p>
      <w:pPr>
        <w:pStyle w:val="62"/>
      </w:pPr>
      <w:r>
        <w:tab/>
      </w:r>
      <w:r>
        <w:t>Source device:</w:t>
      </w:r>
      <w:r>
        <w:tab/>
      </w:r>
      <w:r>
        <w:t>ME</w:t>
      </w:r>
    </w:p>
    <w:p>
      <w:pPr>
        <w:pStyle w:val="62"/>
      </w:pPr>
      <w:r>
        <w:tab/>
      </w:r>
      <w:r>
        <w:t>Destination device:</w:t>
      </w:r>
      <w:r>
        <w:tab/>
      </w:r>
      <w:r>
        <w:t>UICC</w:t>
      </w:r>
    </w:p>
    <w:p>
      <w:pPr>
        <w:pStyle w:val="62"/>
      </w:pPr>
      <w:r>
        <w:t>Result</w:t>
      </w:r>
    </w:p>
    <w:p>
      <w:pPr>
        <w:pStyle w:val="62"/>
      </w:pPr>
      <w:r>
        <w:tab/>
      </w:r>
      <w:r>
        <w:t>General Result:</w:t>
      </w:r>
      <w:r>
        <w:tab/>
      </w:r>
      <w:r>
        <w:t>Command performed successfully</w:t>
      </w:r>
    </w:p>
    <w:p>
      <w:pPr>
        <w:pStyle w:val="62"/>
      </w:pPr>
      <w:r>
        <w:t>Duration</w:t>
      </w:r>
    </w:p>
    <w:p>
      <w:pPr>
        <w:pStyle w:val="62"/>
      </w:pPr>
      <w:r>
        <w:tab/>
      </w:r>
      <w:r>
        <w:t>Time unit:</w:t>
      </w:r>
      <w:r>
        <w:tab/>
      </w:r>
      <w:r>
        <w:t>Minutes</w:t>
      </w:r>
    </w:p>
    <w:p>
      <w:pPr>
        <w:pStyle w:val="58"/>
      </w:pPr>
      <w:r>
        <w:tab/>
      </w:r>
      <w:r>
        <w:t>Time interval:</w:t>
      </w:r>
      <w:r>
        <w:tab/>
      </w:r>
      <w:r>
        <w:t>1</w:t>
      </w:r>
    </w:p>
    <w:p>
      <w:r>
        <w:t>Coding:</w:t>
      </w:r>
    </w:p>
    <w:p>
      <w:pPr>
        <w:pStyle w:val="56"/>
        <w:spacing w:before="0" w:after="0"/>
        <w:rPr>
          <w:sz w:val="8"/>
          <w:szCs w:val="8"/>
        </w:rPr>
      </w:pPr>
    </w:p>
    <w:tbl>
      <w:tblPr>
        <w:tblStyle w:val="4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BER-TLV: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</w:tr>
    </w:tbl>
    <w:p/>
    <w:p>
      <w:r>
        <w:t>TERMINAL RESPONSE: POLL INTERVAL 1.1.1B</w:t>
      </w:r>
    </w:p>
    <w:p>
      <w:r>
        <w:t>Logically:</w:t>
      </w:r>
    </w:p>
    <w:p>
      <w:pPr>
        <w:pStyle w:val="62"/>
      </w:pPr>
      <w:r>
        <w:t>Command details</w:t>
      </w:r>
    </w:p>
    <w:p>
      <w:pPr>
        <w:pStyle w:val="62"/>
      </w:pPr>
      <w:r>
        <w:tab/>
      </w:r>
      <w:r>
        <w:t>Command number:</w:t>
      </w:r>
      <w:r>
        <w:tab/>
      </w:r>
      <w:r>
        <w:t>1</w:t>
      </w:r>
    </w:p>
    <w:p>
      <w:pPr>
        <w:pStyle w:val="62"/>
      </w:pPr>
      <w:r>
        <w:tab/>
      </w:r>
      <w:r>
        <w:t>Command type:</w:t>
      </w:r>
      <w:r>
        <w:tab/>
      </w:r>
      <w:r>
        <w:t>POLL INTERVAL</w:t>
      </w:r>
    </w:p>
    <w:p>
      <w:pPr>
        <w:pStyle w:val="62"/>
      </w:pPr>
      <w:r>
        <w:tab/>
      </w:r>
      <w:r>
        <w:t>Command qualifier:</w:t>
      </w:r>
      <w:r>
        <w:tab/>
      </w:r>
      <w:r>
        <w:t>"00"</w:t>
      </w:r>
    </w:p>
    <w:p>
      <w:pPr>
        <w:pStyle w:val="62"/>
      </w:pPr>
      <w:r>
        <w:t>Device identities</w:t>
      </w:r>
    </w:p>
    <w:p>
      <w:pPr>
        <w:pStyle w:val="62"/>
      </w:pPr>
      <w:r>
        <w:tab/>
      </w:r>
      <w:r>
        <w:t>Source device:</w:t>
      </w:r>
      <w:r>
        <w:tab/>
      </w:r>
      <w:r>
        <w:t>ME</w:t>
      </w:r>
    </w:p>
    <w:p>
      <w:pPr>
        <w:pStyle w:val="62"/>
      </w:pPr>
      <w:r>
        <w:tab/>
      </w:r>
      <w:r>
        <w:t>Destination device:</w:t>
      </w:r>
      <w:r>
        <w:tab/>
      </w:r>
      <w:r>
        <w:t>UICC</w:t>
      </w:r>
    </w:p>
    <w:p>
      <w:pPr>
        <w:pStyle w:val="62"/>
      </w:pPr>
      <w:r>
        <w:t>Result</w:t>
      </w:r>
    </w:p>
    <w:p>
      <w:pPr>
        <w:pStyle w:val="62"/>
      </w:pPr>
      <w:r>
        <w:tab/>
      </w:r>
      <w:r>
        <w:t>General Result:</w:t>
      </w:r>
      <w:r>
        <w:tab/>
      </w:r>
      <w:r>
        <w:t>Command performed successfully</w:t>
      </w:r>
    </w:p>
    <w:p>
      <w:pPr>
        <w:pStyle w:val="62"/>
      </w:pPr>
      <w:r>
        <w:t>Duration</w:t>
      </w:r>
    </w:p>
    <w:p>
      <w:pPr>
        <w:pStyle w:val="62"/>
      </w:pPr>
      <w:r>
        <w:tab/>
      </w:r>
      <w:r>
        <w:t>Time unit:</w:t>
      </w:r>
      <w:r>
        <w:tab/>
      </w:r>
      <w:r>
        <w:t>Seconds</w:t>
      </w:r>
    </w:p>
    <w:p>
      <w:pPr>
        <w:pStyle w:val="58"/>
      </w:pPr>
      <w:r>
        <w:tab/>
      </w:r>
      <w:r>
        <w:t>Time interval:</w:t>
      </w:r>
      <w:r>
        <w:tab/>
      </w:r>
      <w:r>
        <w:t>60</w:t>
      </w:r>
    </w:p>
    <w:p>
      <w:r>
        <w:t>Coding:</w:t>
      </w:r>
    </w:p>
    <w:p>
      <w:pPr>
        <w:pStyle w:val="56"/>
        <w:spacing w:before="0" w:after="0"/>
        <w:rPr>
          <w:sz w:val="8"/>
          <w:szCs w:val="8"/>
        </w:rPr>
      </w:pPr>
    </w:p>
    <w:tbl>
      <w:tblPr>
        <w:tblStyle w:val="4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BER-TLV: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00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3C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</w:tr>
    </w:tbl>
    <w:p/>
    <w:p>
      <w:pPr>
        <w:pStyle w:val="57"/>
      </w:pPr>
      <w:r>
        <w:t>Note:</w:t>
      </w:r>
      <w:r>
        <w:tab/>
      </w:r>
      <w:r>
        <w:t>If the requested poll interval is not supported by the ME, the ME is allowed to use a different one as stated in TS 31.111 [15], clause 6.4.6.</w:t>
      </w:r>
    </w:p>
    <w:p>
      <w:r>
        <w:t>PROACTIVE COMMAND: POLLING OFF 1.1.2</w:t>
      </w:r>
    </w:p>
    <w:p>
      <w:r>
        <w:t>Logically:</w:t>
      </w:r>
    </w:p>
    <w:p>
      <w:pPr>
        <w:pStyle w:val="62"/>
      </w:pPr>
      <w:r>
        <w:t>Command details</w:t>
      </w:r>
    </w:p>
    <w:p>
      <w:pPr>
        <w:pStyle w:val="62"/>
      </w:pPr>
      <w:r>
        <w:tab/>
      </w:r>
      <w:r>
        <w:t>Command number:</w:t>
      </w:r>
      <w:r>
        <w:tab/>
      </w:r>
      <w:r>
        <w:t>1</w:t>
      </w:r>
    </w:p>
    <w:p>
      <w:pPr>
        <w:pStyle w:val="62"/>
      </w:pPr>
      <w:r>
        <w:tab/>
      </w:r>
      <w:r>
        <w:t>Command type:</w:t>
      </w:r>
      <w:r>
        <w:tab/>
      </w:r>
      <w:r>
        <w:t>POLLING OFF</w:t>
      </w:r>
    </w:p>
    <w:p>
      <w:pPr>
        <w:pStyle w:val="62"/>
      </w:pPr>
      <w:r>
        <w:tab/>
      </w:r>
      <w:r>
        <w:t>Command qualifier:</w:t>
      </w:r>
      <w:r>
        <w:tab/>
      </w:r>
      <w:r>
        <w:t>"00"</w:t>
      </w:r>
    </w:p>
    <w:p>
      <w:pPr>
        <w:pStyle w:val="62"/>
      </w:pPr>
      <w:r>
        <w:t>Device identities</w:t>
      </w:r>
    </w:p>
    <w:p>
      <w:pPr>
        <w:pStyle w:val="62"/>
      </w:pPr>
      <w:r>
        <w:tab/>
      </w:r>
      <w:r>
        <w:t>Source device:</w:t>
      </w:r>
      <w:r>
        <w:tab/>
      </w:r>
      <w:r>
        <w:t>UICC</w:t>
      </w:r>
    </w:p>
    <w:p>
      <w:pPr>
        <w:pStyle w:val="58"/>
      </w:pPr>
      <w:r>
        <w:tab/>
      </w:r>
      <w:r>
        <w:t>Destination device:</w:t>
      </w:r>
      <w:r>
        <w:tab/>
      </w:r>
      <w:r>
        <w:t>ME</w:t>
      </w:r>
    </w:p>
    <w:p>
      <w:r>
        <w:t>Coding:</w:t>
      </w:r>
    </w:p>
    <w:p>
      <w:pPr>
        <w:pStyle w:val="56"/>
        <w:spacing w:before="0" w:after="0"/>
        <w:rPr>
          <w:sz w:val="8"/>
          <w:szCs w:val="8"/>
        </w:rPr>
      </w:pPr>
    </w:p>
    <w:tbl>
      <w:tblPr>
        <w:tblStyle w:val="4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BER-TLV: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D0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82</w:t>
            </w:r>
          </w:p>
        </w:tc>
      </w:tr>
    </w:tbl>
    <w:p/>
    <w:p>
      <w:r>
        <w:t>TERMINAL RESPONSE: POLLING OFF 1.1.2</w:t>
      </w:r>
    </w:p>
    <w:p>
      <w:r>
        <w:t>Logically:</w:t>
      </w:r>
    </w:p>
    <w:p>
      <w:pPr>
        <w:pStyle w:val="62"/>
      </w:pPr>
      <w:r>
        <w:t>Command details</w:t>
      </w:r>
    </w:p>
    <w:p>
      <w:pPr>
        <w:pStyle w:val="62"/>
      </w:pPr>
      <w:r>
        <w:tab/>
      </w:r>
      <w:r>
        <w:t>Command number:</w:t>
      </w:r>
      <w:r>
        <w:tab/>
      </w:r>
      <w:r>
        <w:t>1</w:t>
      </w:r>
    </w:p>
    <w:p>
      <w:pPr>
        <w:pStyle w:val="62"/>
      </w:pPr>
      <w:r>
        <w:tab/>
      </w:r>
      <w:r>
        <w:t>Command type:</w:t>
      </w:r>
      <w:r>
        <w:tab/>
      </w:r>
      <w:r>
        <w:t>POLLING OFF</w:t>
      </w:r>
    </w:p>
    <w:p>
      <w:pPr>
        <w:pStyle w:val="62"/>
      </w:pPr>
      <w:r>
        <w:tab/>
      </w:r>
      <w:r>
        <w:t>Command qualifier:</w:t>
      </w:r>
      <w:r>
        <w:tab/>
      </w:r>
      <w:r>
        <w:t>"00"</w:t>
      </w:r>
    </w:p>
    <w:p>
      <w:pPr>
        <w:pStyle w:val="62"/>
      </w:pPr>
      <w:r>
        <w:t>Device identities</w:t>
      </w:r>
    </w:p>
    <w:p>
      <w:pPr>
        <w:pStyle w:val="62"/>
      </w:pPr>
      <w:r>
        <w:tab/>
      </w:r>
      <w:r>
        <w:t>Source device:</w:t>
      </w:r>
      <w:r>
        <w:tab/>
      </w:r>
      <w:r>
        <w:t>ME</w:t>
      </w:r>
    </w:p>
    <w:p>
      <w:pPr>
        <w:pStyle w:val="62"/>
      </w:pPr>
      <w:r>
        <w:tab/>
      </w:r>
      <w:r>
        <w:t>Destination device:</w:t>
      </w:r>
      <w:r>
        <w:tab/>
      </w:r>
      <w:r>
        <w:t>UICC</w:t>
      </w:r>
    </w:p>
    <w:p>
      <w:pPr>
        <w:pStyle w:val="62"/>
      </w:pPr>
      <w:r>
        <w:t>Result</w:t>
      </w:r>
    </w:p>
    <w:p>
      <w:pPr>
        <w:pStyle w:val="58"/>
      </w:pPr>
      <w:r>
        <w:tab/>
      </w:r>
      <w:r>
        <w:t>General Result:</w:t>
      </w:r>
      <w:r>
        <w:tab/>
      </w:r>
      <w:r>
        <w:t>Command performed successfully</w:t>
      </w:r>
    </w:p>
    <w:p>
      <w:r>
        <w:t>Coding:</w:t>
      </w:r>
    </w:p>
    <w:p>
      <w:pPr>
        <w:pStyle w:val="56"/>
        <w:spacing w:before="0" w:after="0"/>
        <w:rPr>
          <w:sz w:val="8"/>
          <w:szCs w:val="8"/>
        </w:rPr>
      </w:pPr>
    </w:p>
    <w:tbl>
      <w:tblPr>
        <w:tblStyle w:val="4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BER-TLV: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00</w:t>
            </w:r>
          </w:p>
        </w:tc>
      </w:tr>
    </w:tbl>
    <w:p/>
    <w:p>
      <w:pPr>
        <w:pStyle w:val="56"/>
      </w:pPr>
      <w:r>
        <w:t>Expected Sequence 1.2 (POLLING OFF, E-UTRAN)</w:t>
      </w:r>
    </w:p>
    <w:tbl>
      <w:tblPr>
        <w:tblStyle w:val="4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737"/>
        <w:gridCol w:w="1282"/>
        <w:gridCol w:w="2609"/>
        <w:gridCol w:w="3776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52"/>
            </w:pPr>
            <w:r>
              <w:t>Step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52"/>
            </w:pPr>
            <w:r>
              <w:t>Direction</w:t>
            </w:r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52"/>
            </w:pPr>
            <w:r>
              <w:t>MESSAGE / Action</w:t>
            </w:r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52"/>
            </w:pPr>
            <w:r>
              <w:t>Comments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ME </w:t>
            </w:r>
            <w:r>
              <w:rPr/>
              <w:sym w:font="Symbol" w:char="F0AE"/>
            </w:r>
            <w:r>
              <w:t xml:space="preserve"> E-USS/NB-SS 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bookmarkStart w:id="28" w:name="OLE_LINK6"/>
            <w:r>
              <w:rPr>
                <w:snapToGrid w:val="0"/>
              </w:rPr>
              <w:t>The ME successfully performs  EPS bearer context</w:t>
            </w:r>
            <w:r>
              <w:t xml:space="preserve"> activation</w:t>
            </w:r>
            <w:bookmarkEnd w:id="28"/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UICC </w:t>
            </w:r>
            <w:r>
              <w:rPr/>
              <w:sym w:font="Symbol" w:char="F0AE"/>
            </w:r>
            <w:r>
              <w:t xml:space="preserve"> ME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PROACTIVE COMMAND PENDING: POLL INTERVAL 1.1.1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ME </w:t>
            </w:r>
            <w:r>
              <w:rPr/>
              <w:sym w:font="Symbol" w:char="F0AE"/>
            </w:r>
            <w:r>
              <w:t xml:space="preserve"> UICC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FETCH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UICC </w:t>
            </w:r>
            <w:r>
              <w:rPr/>
              <w:sym w:font="Symbol" w:char="F0AE"/>
            </w:r>
            <w:r>
              <w:t xml:space="preserve"> ME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PROACTIVE COMMAND: POLL INTERVAL 1.1.1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Interval = 1 min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ME </w:t>
            </w:r>
            <w:r>
              <w:rPr/>
              <w:sym w:font="Symbol" w:char="F0AE"/>
            </w:r>
            <w:r>
              <w:t xml:space="preserve"> UICC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TERMINAL RESPONSE: POLL INTERVAL 1.1.1 A or</w:t>
            </w:r>
            <w:r>
              <w:br w:type="textWrapping"/>
            </w:r>
            <w:r>
              <w:t>TERMINAL RESPONSE: POLL INTERVAL 1.1.1B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[command performed successfully, duration depends on the ME's capabilities]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UICC </w:t>
            </w:r>
            <w:r>
              <w:rPr/>
              <w:sym w:font="Symbol" w:char="F0AE"/>
            </w:r>
            <w:r>
              <w:t xml:space="preserve"> ME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PROACTIVE COMMAND PENDING: POLLING OFF 1.1.2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ME </w:t>
            </w:r>
            <w:r>
              <w:rPr/>
              <w:sym w:font="Symbol" w:char="F0AE"/>
            </w:r>
            <w:r>
              <w:t xml:space="preserve"> UICC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FETCH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UICC </w:t>
            </w:r>
            <w:r>
              <w:rPr/>
              <w:sym w:font="Symbol" w:char="F0AE"/>
            </w:r>
            <w:r>
              <w:t xml:space="preserve"> ME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PROACTIVE COMMAND: POLLING OFF 1.1.2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ME </w:t>
            </w:r>
            <w:r>
              <w:rPr/>
              <w:sym w:font="Symbol" w:char="F0AE"/>
            </w:r>
            <w:r>
              <w:t xml:space="preserve"> UICC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TERMINAL RESPONSE: POLLING OFF 1.1.2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[command performed successfully]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ME </w:t>
            </w:r>
            <w:r>
              <w:rPr>
                <w:rFonts w:ascii="Symbol" w:hAnsi="Symbol"/>
              </w:rPr>
              <w:t></w:t>
            </w:r>
            <w:r>
              <w:t xml:space="preserve"> UICC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Periods of inactivity on the UICC-ME interface shall not exceed 30 seconds</w:t>
            </w:r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For a terminal that supports Rel-12 or later, exchange of data with the network is required to guarantee the correct result of the test.</w:t>
            </w:r>
          </w:p>
        </w:tc>
      </w:tr>
    </w:tbl>
    <w:p/>
    <w:p>
      <w:pPr>
        <w:pStyle w:val="56"/>
        <w:rPr>
          <w:ins w:id="31" w:author="HWJ" w:date="2024-08-02T10:54:19Z"/>
        </w:rPr>
      </w:pPr>
      <w:ins w:id="32" w:author="HWJ" w:date="2024-08-02T10:54:19Z">
        <w:r>
          <w:rPr/>
          <w:t>Expected Sequence 1.</w:t>
        </w:r>
      </w:ins>
      <w:ins w:id="33" w:author="HWJ" w:date="2024-08-02T10:54:31Z">
        <w:r>
          <w:rPr>
            <w:rFonts w:hint="eastAsia" w:eastAsia="宋体"/>
            <w:highlight w:val="yellow"/>
            <w:lang w:val="en-US" w:eastAsia="zh-CN"/>
          </w:rPr>
          <w:t>X</w:t>
        </w:r>
      </w:ins>
      <w:ins w:id="34" w:author="HWJ" w:date="2024-08-02T10:54:19Z">
        <w:r>
          <w:rPr/>
          <w:t xml:space="preserve"> (POLLING OFF, </w:t>
        </w:r>
      </w:ins>
      <w:ins w:id="35" w:author="HWJ" w:date="2024-08-02T10:54:19Z">
        <w:r>
          <w:rPr>
            <w:rFonts w:hint="eastAsia" w:eastAsia="宋体"/>
            <w:lang w:val="en-US" w:eastAsia="zh-CN"/>
          </w:rPr>
          <w:t>NG-RAN</w:t>
        </w:r>
      </w:ins>
      <w:ins w:id="36" w:author="HWJ" w:date="2024-08-02T10:54:19Z">
        <w:r>
          <w:rPr/>
          <w:t>)</w:t>
        </w:r>
      </w:ins>
    </w:p>
    <w:tbl>
      <w:tblPr>
        <w:tblStyle w:val="4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737"/>
        <w:gridCol w:w="1282"/>
        <w:gridCol w:w="2609"/>
        <w:gridCol w:w="3776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37" w:author="HWJ" w:date="2024-08-02T10:54:19Z"/>
        </w:trPr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52"/>
              <w:rPr>
                <w:ins w:id="38" w:author="HWJ" w:date="2024-08-02T10:54:19Z"/>
              </w:rPr>
            </w:pPr>
            <w:ins w:id="39" w:author="HWJ" w:date="2024-08-02T10:54:19Z">
              <w:r>
                <w:rPr/>
                <w:t>Step</w:t>
              </w:r>
            </w:ins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52"/>
              <w:rPr>
                <w:ins w:id="40" w:author="HWJ" w:date="2024-08-02T10:54:19Z"/>
              </w:rPr>
            </w:pPr>
            <w:ins w:id="41" w:author="HWJ" w:date="2024-08-02T10:54:19Z">
              <w:r>
                <w:rPr/>
                <w:t>Direction</w:t>
              </w:r>
            </w:ins>
          </w:p>
        </w:tc>
        <w:tc>
          <w:tcPr>
            <w:tcW w:w="26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52"/>
              <w:rPr>
                <w:ins w:id="42" w:author="HWJ" w:date="2024-08-02T10:54:19Z"/>
              </w:rPr>
            </w:pPr>
            <w:ins w:id="43" w:author="HWJ" w:date="2024-08-02T10:54:19Z">
              <w:r>
                <w:rPr/>
                <w:t>MESSAGE / Action</w:t>
              </w:r>
            </w:ins>
          </w:p>
        </w:tc>
        <w:tc>
          <w:tcPr>
            <w:tcW w:w="37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52"/>
              <w:rPr>
                <w:ins w:id="44" w:author="HWJ" w:date="2024-08-02T10:54:19Z"/>
              </w:rPr>
            </w:pPr>
            <w:ins w:id="45" w:author="HWJ" w:date="2024-08-02T10:54:19Z">
              <w:r>
                <w:rPr/>
                <w:t>Comments</w:t>
              </w:r>
            </w:ins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46" w:author="HWJ" w:date="2024-08-02T10:54:19Z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7" w:author="HWJ" w:date="2024-08-02T10:54:19Z"/>
              </w:rPr>
            </w:pPr>
            <w:ins w:id="48" w:author="HWJ" w:date="2024-08-02T10:54:19Z">
              <w:r>
                <w:rPr/>
                <w:t>1</w:t>
              </w:r>
            </w:ins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9" w:author="HWJ" w:date="2024-08-02T10:54:19Z"/>
              </w:rPr>
            </w:pPr>
            <w:ins w:id="50" w:author="HWJ" w:date="2024-08-02T10:54:19Z">
              <w:r>
                <w:rPr>
                  <w:rFonts w:ascii="Arial" w:hAnsi="Arial"/>
                  <w:sz w:val="18"/>
                </w:rPr>
                <w:t xml:space="preserve">ME </w:t>
              </w:r>
            </w:ins>
            <w:ins w:id="51" w:author="HWJ" w:date="2024-08-02T10:54:19Z">
              <w:r>
                <w:rPr>
                  <w:rFonts w:ascii="Arial" w:hAnsi="Arial"/>
                  <w:sz w:val="18"/>
                </w:rPr>
                <w:sym w:font="Symbol" w:char="F0AE"/>
              </w:r>
            </w:ins>
            <w:ins w:id="52" w:author="HWJ" w:date="2024-08-02T10:54:19Z">
              <w:r>
                <w:rPr>
                  <w:rFonts w:ascii="Arial" w:hAnsi="Arial"/>
                  <w:sz w:val="18"/>
                </w:rPr>
                <w:t xml:space="preserve"> NG-SS</w:t>
              </w:r>
            </w:ins>
            <w:ins w:id="53" w:author="HWJ" w:date="2024-08-02T10:54:19Z">
              <w:r>
                <w:rPr/>
                <w:t xml:space="preserve"> </w:t>
              </w:r>
            </w:ins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4" w:author="HWJ" w:date="2024-08-02T10:54:19Z"/>
                <w:rFonts w:hint="eastAsia" w:ascii="Arial" w:hAnsi="Arial"/>
                <w:sz w:val="18"/>
                <w:lang w:val="en-US" w:eastAsia="zh-CN"/>
              </w:rPr>
            </w:pPr>
            <w:ins w:id="55" w:author="HWJ" w:date="2024-08-02T10:54:19Z">
              <w:r>
                <w:rPr>
                  <w:rFonts w:ascii="Arial" w:hAnsi="Arial"/>
                  <w:sz w:val="18"/>
                </w:rPr>
                <w:t>ME successfully REGISTER with NG-RAN cell</w:t>
              </w:r>
            </w:ins>
            <w:ins w:id="56" w:author="HWJ" w:date="2024-08-22T02:55:53Z">
              <w:r>
                <w:rPr>
                  <w:rFonts w:hint="eastAsia" w:eastAsia="宋体"/>
                  <w:sz w:val="18"/>
                  <w:lang w:val="en-US" w:eastAsia="zh-CN"/>
                </w:rPr>
                <w:t>,</w:t>
              </w:r>
            </w:ins>
            <w:ins w:id="57" w:author="HWJ" w:date="2024-08-22T02:57:35Z">
              <w:r>
                <w:rPr>
                  <w:rFonts w:hint="eastAsia" w:eastAsia="宋体"/>
                  <w:sz w:val="18"/>
                  <w:lang w:val="en-US" w:eastAsia="zh-CN"/>
                </w:rPr>
                <w:t xml:space="preserve"> a</w:t>
              </w:r>
            </w:ins>
            <w:ins w:id="58" w:author="HWJ" w:date="2024-08-22T02:57:36Z">
              <w:r>
                <w:rPr>
                  <w:rFonts w:hint="eastAsia" w:eastAsia="宋体"/>
                  <w:sz w:val="18"/>
                  <w:lang w:val="en-US" w:eastAsia="zh-CN"/>
                </w:rPr>
                <w:t xml:space="preserve">nd </w:t>
              </w:r>
            </w:ins>
            <w:ins w:id="59" w:author="HWJ" w:date="2024-08-22T02:57:38Z">
              <w:r>
                <w:rPr>
                  <w:rFonts w:hint="eastAsia" w:eastAsia="宋体"/>
                  <w:sz w:val="18"/>
                  <w:lang w:val="en-US" w:eastAsia="zh-CN"/>
                </w:rPr>
                <w:t>a</w:t>
              </w:r>
            </w:ins>
            <w:ins w:id="60" w:author="HWJ" w:date="2024-08-22T02:55:57Z">
              <w:r>
                <w:rPr>
                  <w:rFonts w:ascii="Arial" w:hAnsi="Arial"/>
                  <w:sz w:val="18"/>
                </w:rPr>
                <w:t>n PDU Session is established successfully.</w:t>
              </w:r>
            </w:ins>
            <w:bookmarkStart w:id="30" w:name="_GoBack"/>
            <w:bookmarkEnd w:id="30"/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1" w:author="HWJ" w:date="2024-08-02T10:54:19Z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62" w:author="HWJ" w:date="2024-08-02T10:54:19Z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63" w:author="HWJ" w:date="2024-08-02T10:54:19Z"/>
              </w:rPr>
            </w:pPr>
            <w:ins w:id="64" w:author="HWJ" w:date="2024-08-02T10:54:19Z">
              <w:r>
                <w:rPr/>
                <w:t>2</w:t>
              </w:r>
            </w:ins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65" w:author="HWJ" w:date="2024-08-02T10:54:19Z"/>
              </w:rPr>
            </w:pPr>
            <w:ins w:id="66" w:author="HWJ" w:date="2024-08-02T10:54:19Z">
              <w:r>
                <w:rPr/>
                <w:t xml:space="preserve">UICC </w:t>
              </w:r>
            </w:ins>
            <w:ins w:id="67" w:author="HWJ" w:date="2024-08-02T10:54:19Z">
              <w:r>
                <w:rPr/>
                <w:sym w:font="Symbol" w:char="F0AE"/>
              </w:r>
            </w:ins>
            <w:ins w:id="68" w:author="HWJ" w:date="2024-08-02T10:54:19Z">
              <w:r>
                <w:rPr/>
                <w:t xml:space="preserve"> ME</w:t>
              </w:r>
            </w:ins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69" w:author="HWJ" w:date="2024-08-02T10:54:19Z"/>
              </w:rPr>
            </w:pPr>
            <w:ins w:id="70" w:author="HWJ" w:date="2024-08-02T10:54:19Z">
              <w:r>
                <w:rPr/>
                <w:t>PROACTIVE COMMAND PENDING: POLL INTERVAL 1.1.1</w:t>
              </w:r>
            </w:ins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1" w:author="HWJ" w:date="2024-08-02T10:54:19Z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72" w:author="HWJ" w:date="2024-08-02T10:54:19Z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3" w:author="HWJ" w:date="2024-08-02T10:54:19Z"/>
              </w:rPr>
            </w:pPr>
            <w:ins w:id="74" w:author="HWJ" w:date="2024-08-02T10:54:19Z">
              <w:r>
                <w:rPr/>
                <w:t>3</w:t>
              </w:r>
            </w:ins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5" w:author="HWJ" w:date="2024-08-02T10:54:19Z"/>
              </w:rPr>
            </w:pPr>
            <w:ins w:id="76" w:author="HWJ" w:date="2024-08-02T10:54:19Z">
              <w:r>
                <w:rPr/>
                <w:t xml:space="preserve">ME </w:t>
              </w:r>
            </w:ins>
            <w:ins w:id="77" w:author="HWJ" w:date="2024-08-02T10:54:19Z">
              <w:r>
                <w:rPr/>
                <w:sym w:font="Symbol" w:char="F0AE"/>
              </w:r>
            </w:ins>
            <w:ins w:id="78" w:author="HWJ" w:date="2024-08-02T10:54:19Z">
              <w:r>
                <w:rPr/>
                <w:t xml:space="preserve"> UICC</w:t>
              </w:r>
            </w:ins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79" w:author="HWJ" w:date="2024-08-02T10:54:19Z"/>
              </w:rPr>
            </w:pPr>
            <w:ins w:id="80" w:author="HWJ" w:date="2024-08-02T10:54:19Z">
              <w:r>
                <w:rPr/>
                <w:t>FETCH</w:t>
              </w:r>
            </w:ins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81" w:author="HWJ" w:date="2024-08-02T10:54:19Z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82" w:author="HWJ" w:date="2024-08-02T10:54:19Z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83" w:author="HWJ" w:date="2024-08-02T10:54:19Z"/>
              </w:rPr>
            </w:pPr>
            <w:ins w:id="84" w:author="HWJ" w:date="2024-08-02T10:54:19Z">
              <w:r>
                <w:rPr/>
                <w:t>4</w:t>
              </w:r>
            </w:ins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85" w:author="HWJ" w:date="2024-08-02T10:54:19Z"/>
              </w:rPr>
            </w:pPr>
            <w:ins w:id="86" w:author="HWJ" w:date="2024-08-02T10:54:19Z">
              <w:r>
                <w:rPr/>
                <w:t xml:space="preserve">UICC </w:t>
              </w:r>
            </w:ins>
            <w:ins w:id="87" w:author="HWJ" w:date="2024-08-02T10:54:19Z">
              <w:r>
                <w:rPr/>
                <w:sym w:font="Symbol" w:char="F0AE"/>
              </w:r>
            </w:ins>
            <w:ins w:id="88" w:author="HWJ" w:date="2024-08-02T10:54:19Z">
              <w:r>
                <w:rPr/>
                <w:t xml:space="preserve"> ME</w:t>
              </w:r>
            </w:ins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89" w:author="HWJ" w:date="2024-08-02T10:54:19Z"/>
              </w:rPr>
            </w:pPr>
            <w:ins w:id="90" w:author="HWJ" w:date="2024-08-02T10:54:19Z">
              <w:r>
                <w:rPr/>
                <w:t>PROACTIVE COMMAND: POLL INTERVAL 1.1.1</w:t>
              </w:r>
            </w:ins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91" w:author="HWJ" w:date="2024-08-02T10:54:19Z"/>
              </w:rPr>
            </w:pPr>
            <w:ins w:id="92" w:author="HWJ" w:date="2024-08-02T10:54:19Z">
              <w:r>
                <w:rPr/>
                <w:t>Interval = 1 min</w:t>
              </w:r>
            </w:ins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93" w:author="HWJ" w:date="2024-08-02T10:54:19Z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94" w:author="HWJ" w:date="2024-08-02T10:54:19Z"/>
              </w:rPr>
            </w:pPr>
            <w:ins w:id="95" w:author="HWJ" w:date="2024-08-02T10:54:19Z">
              <w:r>
                <w:rPr/>
                <w:t>5</w:t>
              </w:r>
            </w:ins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96" w:author="HWJ" w:date="2024-08-02T10:54:19Z"/>
              </w:rPr>
            </w:pPr>
            <w:ins w:id="97" w:author="HWJ" w:date="2024-08-02T10:54:19Z">
              <w:r>
                <w:rPr/>
                <w:t xml:space="preserve">ME </w:t>
              </w:r>
            </w:ins>
            <w:ins w:id="98" w:author="HWJ" w:date="2024-08-02T10:54:19Z">
              <w:r>
                <w:rPr/>
                <w:sym w:font="Symbol" w:char="F0AE"/>
              </w:r>
            </w:ins>
            <w:ins w:id="99" w:author="HWJ" w:date="2024-08-02T10:54:19Z">
              <w:r>
                <w:rPr/>
                <w:t xml:space="preserve"> UICC</w:t>
              </w:r>
            </w:ins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00" w:author="HWJ" w:date="2024-08-02T10:54:19Z"/>
              </w:rPr>
            </w:pPr>
            <w:ins w:id="101" w:author="HWJ" w:date="2024-08-02T10:54:19Z">
              <w:r>
                <w:rPr/>
                <w:t>TERMINAL RESPONSE: POLL INTERVAL 1.1.1 A or</w:t>
              </w:r>
            </w:ins>
            <w:ins w:id="102" w:author="HWJ" w:date="2024-08-02T10:54:19Z">
              <w:r>
                <w:rPr/>
                <w:br w:type="textWrapping"/>
              </w:r>
            </w:ins>
            <w:ins w:id="103" w:author="HWJ" w:date="2024-08-02T10:54:19Z">
              <w:r>
                <w:rPr/>
                <w:t>TERMINAL RESPONSE: POLL INTERVAL 1.1.1B</w:t>
              </w:r>
            </w:ins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04" w:author="HWJ" w:date="2024-08-02T10:54:19Z"/>
              </w:rPr>
            </w:pPr>
            <w:ins w:id="105" w:author="HWJ" w:date="2024-08-02T10:54:19Z">
              <w:r>
                <w:rPr/>
                <w:t>[command performed successfully, duration depends on the ME's capabilities]</w:t>
              </w:r>
            </w:ins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106" w:author="HWJ" w:date="2024-08-02T10:54:19Z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07" w:author="HWJ" w:date="2024-08-02T10:54:19Z"/>
              </w:rPr>
            </w:pPr>
            <w:ins w:id="108" w:author="HWJ" w:date="2024-08-02T10:54:19Z">
              <w:r>
                <w:rPr/>
                <w:t>6</w:t>
              </w:r>
            </w:ins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09" w:author="HWJ" w:date="2024-08-02T10:54:19Z"/>
              </w:rPr>
            </w:pPr>
            <w:ins w:id="110" w:author="HWJ" w:date="2024-08-02T10:54:19Z">
              <w:r>
                <w:rPr/>
                <w:t xml:space="preserve">UICC </w:t>
              </w:r>
            </w:ins>
            <w:ins w:id="111" w:author="HWJ" w:date="2024-08-02T10:54:19Z">
              <w:r>
                <w:rPr/>
                <w:sym w:font="Symbol" w:char="F0AE"/>
              </w:r>
            </w:ins>
            <w:ins w:id="112" w:author="HWJ" w:date="2024-08-02T10:54:19Z">
              <w:r>
                <w:rPr/>
                <w:t xml:space="preserve"> ME</w:t>
              </w:r>
            </w:ins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13" w:author="HWJ" w:date="2024-08-02T10:54:19Z"/>
              </w:rPr>
            </w:pPr>
            <w:ins w:id="114" w:author="HWJ" w:date="2024-08-02T10:54:19Z">
              <w:r>
                <w:rPr/>
                <w:t>PROACTIVE COMMAND PENDING: POLLING OFF 1.1.2</w:t>
              </w:r>
            </w:ins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15" w:author="HWJ" w:date="2024-08-02T10:54:19Z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116" w:author="HWJ" w:date="2024-08-02T10:54:19Z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17" w:author="HWJ" w:date="2024-08-02T10:54:19Z"/>
              </w:rPr>
            </w:pPr>
            <w:ins w:id="118" w:author="HWJ" w:date="2024-08-02T10:54:19Z">
              <w:r>
                <w:rPr/>
                <w:t>7</w:t>
              </w:r>
            </w:ins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19" w:author="HWJ" w:date="2024-08-02T10:54:19Z"/>
              </w:rPr>
            </w:pPr>
            <w:ins w:id="120" w:author="HWJ" w:date="2024-08-02T10:54:19Z">
              <w:r>
                <w:rPr/>
                <w:t xml:space="preserve">ME </w:t>
              </w:r>
            </w:ins>
            <w:ins w:id="121" w:author="HWJ" w:date="2024-08-02T10:54:19Z">
              <w:r>
                <w:rPr/>
                <w:sym w:font="Symbol" w:char="F0AE"/>
              </w:r>
            </w:ins>
            <w:ins w:id="122" w:author="HWJ" w:date="2024-08-02T10:54:19Z">
              <w:r>
                <w:rPr/>
                <w:t xml:space="preserve"> UICC</w:t>
              </w:r>
            </w:ins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23" w:author="HWJ" w:date="2024-08-02T10:54:19Z"/>
              </w:rPr>
            </w:pPr>
            <w:ins w:id="124" w:author="HWJ" w:date="2024-08-02T10:54:19Z">
              <w:r>
                <w:rPr/>
                <w:t>FETCH</w:t>
              </w:r>
            </w:ins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25" w:author="HWJ" w:date="2024-08-02T10:54:19Z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126" w:author="HWJ" w:date="2024-08-02T10:54:19Z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27" w:author="HWJ" w:date="2024-08-02T10:54:19Z"/>
              </w:rPr>
            </w:pPr>
            <w:ins w:id="128" w:author="HWJ" w:date="2024-08-02T10:54:19Z">
              <w:r>
                <w:rPr/>
                <w:t>8</w:t>
              </w:r>
            </w:ins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29" w:author="HWJ" w:date="2024-08-02T10:54:19Z"/>
              </w:rPr>
            </w:pPr>
            <w:ins w:id="130" w:author="HWJ" w:date="2024-08-02T10:54:19Z">
              <w:r>
                <w:rPr/>
                <w:t xml:space="preserve">UICC </w:t>
              </w:r>
            </w:ins>
            <w:ins w:id="131" w:author="HWJ" w:date="2024-08-02T10:54:19Z">
              <w:r>
                <w:rPr/>
                <w:sym w:font="Symbol" w:char="F0AE"/>
              </w:r>
            </w:ins>
            <w:ins w:id="132" w:author="HWJ" w:date="2024-08-02T10:54:19Z">
              <w:r>
                <w:rPr/>
                <w:t xml:space="preserve"> ME</w:t>
              </w:r>
            </w:ins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33" w:author="HWJ" w:date="2024-08-02T10:54:19Z"/>
              </w:rPr>
            </w:pPr>
            <w:ins w:id="134" w:author="HWJ" w:date="2024-08-02T10:54:19Z">
              <w:r>
                <w:rPr/>
                <w:t>PROACTIVE COMMAND: POLLING OFF 1.1.2</w:t>
              </w:r>
            </w:ins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35" w:author="HWJ" w:date="2024-08-02T10:54:19Z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136" w:author="HWJ" w:date="2024-08-02T10:54:19Z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37" w:author="HWJ" w:date="2024-08-02T10:54:19Z"/>
              </w:rPr>
            </w:pPr>
            <w:ins w:id="138" w:author="HWJ" w:date="2024-08-02T10:54:19Z">
              <w:r>
                <w:rPr/>
                <w:t>9</w:t>
              </w:r>
            </w:ins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39" w:author="HWJ" w:date="2024-08-02T10:54:19Z"/>
              </w:rPr>
            </w:pPr>
            <w:ins w:id="140" w:author="HWJ" w:date="2024-08-02T10:54:19Z">
              <w:r>
                <w:rPr/>
                <w:t xml:space="preserve">ME </w:t>
              </w:r>
            </w:ins>
            <w:ins w:id="141" w:author="HWJ" w:date="2024-08-02T10:54:19Z">
              <w:r>
                <w:rPr/>
                <w:sym w:font="Symbol" w:char="F0AE"/>
              </w:r>
            </w:ins>
            <w:ins w:id="142" w:author="HWJ" w:date="2024-08-02T10:54:19Z">
              <w:r>
                <w:rPr/>
                <w:t xml:space="preserve"> UICC</w:t>
              </w:r>
            </w:ins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43" w:author="HWJ" w:date="2024-08-02T10:54:19Z"/>
              </w:rPr>
            </w:pPr>
            <w:ins w:id="144" w:author="HWJ" w:date="2024-08-02T10:54:19Z">
              <w:r>
                <w:rPr/>
                <w:t>TERMINAL RESPONSE: POLLING OFF 1.1.2</w:t>
              </w:r>
            </w:ins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45" w:author="HWJ" w:date="2024-08-02T10:54:19Z"/>
              </w:rPr>
            </w:pPr>
            <w:ins w:id="146" w:author="HWJ" w:date="2024-08-02T10:54:19Z">
              <w:r>
                <w:rPr/>
                <w:t>[command performed successfully]</w:t>
              </w:r>
            </w:ins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147" w:author="HWJ" w:date="2024-08-02T10:54:19Z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48" w:author="HWJ" w:date="2024-08-02T10:54:19Z"/>
              </w:rPr>
            </w:pPr>
            <w:ins w:id="149" w:author="HWJ" w:date="2024-08-02T10:54:19Z">
              <w:r>
                <w:rPr/>
                <w:t>10</w:t>
              </w:r>
            </w:ins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50" w:author="HWJ" w:date="2024-08-02T10:54:19Z"/>
              </w:rPr>
            </w:pPr>
            <w:ins w:id="151" w:author="HWJ" w:date="2024-08-02T10:54:19Z">
              <w:r>
                <w:rPr/>
                <w:t xml:space="preserve">ME </w:t>
              </w:r>
            </w:ins>
            <w:ins w:id="152" w:author="HWJ" w:date="2024-08-02T10:54:19Z">
              <w:r>
                <w:rPr>
                  <w:rFonts w:ascii="Symbol" w:hAnsi="Symbol"/>
                </w:rPr>
                <w:t></w:t>
              </w:r>
            </w:ins>
            <w:ins w:id="153" w:author="HWJ" w:date="2024-08-02T10:54:19Z">
              <w:r>
                <w:rPr/>
                <w:t xml:space="preserve"> UICC</w:t>
              </w:r>
            </w:ins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54" w:author="HWJ" w:date="2024-08-02T10:54:19Z"/>
              </w:rPr>
            </w:pPr>
            <w:ins w:id="155" w:author="HWJ" w:date="2024-08-02T10:54:19Z">
              <w:r>
                <w:rPr/>
                <w:t>Periods of inactivity on the UICC-ME interface shall not exceed 30 seconds</w:t>
              </w:r>
            </w:ins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156" w:author="HWJ" w:date="2024-08-02T10:54:19Z"/>
              </w:rPr>
            </w:pPr>
            <w:ins w:id="157" w:author="HWJ" w:date="2024-08-22T02:54:44Z">
              <w:r>
                <w:rPr>
                  <w:rFonts w:hint="eastAsia" w:eastAsia="宋体"/>
                  <w:lang w:val="en-US" w:eastAsia="zh-CN"/>
                </w:rPr>
                <w:t>E</w:t>
              </w:r>
            </w:ins>
            <w:ins w:id="158" w:author="HWJ" w:date="2024-08-02T10:54:19Z">
              <w:r>
                <w:rPr/>
                <w:t>xchange of data with the network is required to guarantee the correct result of the test.</w:t>
              </w:r>
            </w:ins>
          </w:p>
        </w:tc>
      </w:tr>
    </w:tbl>
    <w:p/>
    <w:p>
      <w:pPr>
        <w:pStyle w:val="6"/>
      </w:pPr>
      <w:bookmarkStart w:id="29" w:name="_Toc146313001"/>
      <w:r>
        <w:t>27.22.4.14.5</w:t>
      </w:r>
      <w:r>
        <w:tab/>
      </w:r>
      <w:r>
        <w:t>Test requirement</w:t>
      </w:r>
      <w:bookmarkEnd w:id="29"/>
    </w:p>
    <w:p>
      <w:pPr>
        <w:rPr>
          <w:ins w:id="159" w:author="C6-230113" w:date="2023-08-11T17:03:24Z"/>
          <w:rFonts w:ascii="Arial" w:hAnsi="Arial" w:cs="Arial"/>
          <w:color w:val="auto"/>
          <w:highlight w:val="green"/>
        </w:rPr>
      </w:pPr>
      <w:r>
        <w:t>The ME shall operate in the manner defined in expected sequences 1.1 - 1.</w:t>
      </w:r>
      <w:ins w:id="160" w:author="HWJ" w:date="2024-08-02T10:54:50Z">
        <w:r>
          <w:rPr>
            <w:rFonts w:hint="eastAsia" w:eastAsia="宋体"/>
            <w:highlight w:val="yellow"/>
            <w:lang w:val="en-US" w:eastAsia="zh-CN"/>
          </w:rPr>
          <w:t>X</w:t>
        </w:r>
      </w:ins>
      <w:r>
        <w:t>.</w:t>
      </w:r>
    </w:p>
    <w:p>
      <w:pPr>
        <w:jc w:val="center"/>
        <w:rPr>
          <w:rFonts w:ascii="Arial" w:hAnsi="Arial" w:cs="Arial"/>
          <w:color w:val="auto"/>
          <w:highlight w:val="green"/>
        </w:rPr>
      </w:pPr>
      <w:r>
        <w:rPr>
          <w:rFonts w:ascii="Arial" w:hAnsi="Arial" w:cs="Arial"/>
          <w:color w:val="auto"/>
          <w:highlight w:val="green"/>
        </w:rPr>
        <w:t>*****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***********************end</w:t>
      </w:r>
      <w:r>
        <w:rPr>
          <w:rFonts w:ascii="Arial" w:hAnsi="Arial" w:cs="Arial"/>
          <w:color w:val="auto"/>
          <w:highlight w:val="green"/>
        </w:rPr>
        <w:t xml:space="preserve"> of changes 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***************************</w:t>
      </w:r>
      <w:r>
        <w:rPr>
          <w:rFonts w:ascii="Arial" w:hAnsi="Arial" w:cs="Arial"/>
          <w:color w:val="auto"/>
          <w:highlight w:val="green"/>
        </w:rPr>
        <w:t>*****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WJ">
    <w15:presenceInfo w15:providerId="None" w15:userId="HWJ"/>
  </w15:person>
  <w15:person w15:author="C6-230113">
    <w15:presenceInfo w15:providerId="None" w15:userId="C6-230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A5DF3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2540F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1EF1"/>
    <w:rsid w:val="00C95985"/>
    <w:rsid w:val="00CC06E7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12D2227"/>
    <w:rsid w:val="012F3E1E"/>
    <w:rsid w:val="044E52E6"/>
    <w:rsid w:val="08BE6C67"/>
    <w:rsid w:val="08D80014"/>
    <w:rsid w:val="09BE11F4"/>
    <w:rsid w:val="0A4941EF"/>
    <w:rsid w:val="0A851326"/>
    <w:rsid w:val="0B6D7A1C"/>
    <w:rsid w:val="0CBB7407"/>
    <w:rsid w:val="0DA945FC"/>
    <w:rsid w:val="0E4D3F08"/>
    <w:rsid w:val="0F64380A"/>
    <w:rsid w:val="126B3AEB"/>
    <w:rsid w:val="12AA1929"/>
    <w:rsid w:val="12BA6ABD"/>
    <w:rsid w:val="15E2762C"/>
    <w:rsid w:val="16AE5760"/>
    <w:rsid w:val="17F85E1E"/>
    <w:rsid w:val="18BA3C1F"/>
    <w:rsid w:val="19C44B1C"/>
    <w:rsid w:val="19D64554"/>
    <w:rsid w:val="1A560AFB"/>
    <w:rsid w:val="1A82318C"/>
    <w:rsid w:val="1AC550FA"/>
    <w:rsid w:val="1B653315"/>
    <w:rsid w:val="1C8054A9"/>
    <w:rsid w:val="1D497F91"/>
    <w:rsid w:val="1DF4256E"/>
    <w:rsid w:val="1EA4610C"/>
    <w:rsid w:val="21D7200F"/>
    <w:rsid w:val="22030291"/>
    <w:rsid w:val="228700B2"/>
    <w:rsid w:val="23787D42"/>
    <w:rsid w:val="24E45993"/>
    <w:rsid w:val="260F326E"/>
    <w:rsid w:val="278D5D6C"/>
    <w:rsid w:val="28411A2E"/>
    <w:rsid w:val="2948405B"/>
    <w:rsid w:val="2A563B32"/>
    <w:rsid w:val="2B1F0764"/>
    <w:rsid w:val="2BD32426"/>
    <w:rsid w:val="2DB7418D"/>
    <w:rsid w:val="2F9934F5"/>
    <w:rsid w:val="32B048E2"/>
    <w:rsid w:val="344A59F2"/>
    <w:rsid w:val="34A915E9"/>
    <w:rsid w:val="35A74A63"/>
    <w:rsid w:val="35AC6C5E"/>
    <w:rsid w:val="375C6BF1"/>
    <w:rsid w:val="37AC75E6"/>
    <w:rsid w:val="383164FB"/>
    <w:rsid w:val="38F12C4D"/>
    <w:rsid w:val="39E57B46"/>
    <w:rsid w:val="3A164B16"/>
    <w:rsid w:val="3E065AD4"/>
    <w:rsid w:val="3EC57099"/>
    <w:rsid w:val="408A4469"/>
    <w:rsid w:val="42ED13DD"/>
    <w:rsid w:val="478C3EC9"/>
    <w:rsid w:val="47983DB5"/>
    <w:rsid w:val="48964969"/>
    <w:rsid w:val="4A743748"/>
    <w:rsid w:val="4A765636"/>
    <w:rsid w:val="4A9E7900"/>
    <w:rsid w:val="4B2225A1"/>
    <w:rsid w:val="4EA07161"/>
    <w:rsid w:val="4EAC1FAA"/>
    <w:rsid w:val="4F644B7E"/>
    <w:rsid w:val="509B2048"/>
    <w:rsid w:val="53A45945"/>
    <w:rsid w:val="53CE29C2"/>
    <w:rsid w:val="554D5B69"/>
    <w:rsid w:val="585E56B0"/>
    <w:rsid w:val="59F37234"/>
    <w:rsid w:val="5B645224"/>
    <w:rsid w:val="5DC63A02"/>
    <w:rsid w:val="5E1E6DED"/>
    <w:rsid w:val="5F1845F2"/>
    <w:rsid w:val="5FAE0DEA"/>
    <w:rsid w:val="5FCF2F22"/>
    <w:rsid w:val="61FE4473"/>
    <w:rsid w:val="63A56BEA"/>
    <w:rsid w:val="66A30FED"/>
    <w:rsid w:val="68330BEE"/>
    <w:rsid w:val="69D23B7D"/>
    <w:rsid w:val="6BEE4398"/>
    <w:rsid w:val="707021B0"/>
    <w:rsid w:val="733D5A52"/>
    <w:rsid w:val="7749332B"/>
    <w:rsid w:val="78DF7A36"/>
    <w:rsid w:val="7ADE4321"/>
    <w:rsid w:val="7CEF6EA2"/>
    <w:rsid w:val="7D306980"/>
    <w:rsid w:val="7E3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"/>
    <w:qFormat/>
    <w:uiPriority w:val="0"/>
    <w:pPr>
      <w:ind w:left="851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23"/>
    <w:qFormat/>
    <w:uiPriority w:val="0"/>
  </w:style>
  <w:style w:type="paragraph" w:styleId="23">
    <w:name w:val="List"/>
    <w:basedOn w:val="1"/>
    <w:qFormat/>
    <w:uiPriority w:val="0"/>
    <w:pPr>
      <w:ind w:left="568" w:hanging="284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23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basedOn w:val="1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semiHidden/>
    <w:unhideWhenUsed/>
    <w:qFormat/>
    <w:uiPriority w:val="0"/>
    <w:rPr>
      <w:sz w:val="24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basedOn w:val="44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9"/>
    <w:qFormat/>
    <w:uiPriority w:val="0"/>
    <w:rPr>
      <w:b/>
    </w:rPr>
  </w:style>
  <w:style w:type="paragraph" w:customStyle="1" w:styleId="53">
    <w:name w:val="TAC"/>
    <w:basedOn w:val="54"/>
    <w:link w:val="91"/>
    <w:qFormat/>
    <w:uiPriority w:val="0"/>
    <w:pPr>
      <w:jc w:val="center"/>
    </w:pPr>
  </w:style>
  <w:style w:type="paragraph" w:customStyle="1" w:styleId="54">
    <w:name w:val="TAL"/>
    <w:basedOn w:val="1"/>
    <w:link w:val="8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9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23"/>
    <w:link w:val="84"/>
    <w:qFormat/>
    <w:uiPriority w:val="0"/>
  </w:style>
  <w:style w:type="paragraph" w:customStyle="1" w:styleId="77">
    <w:name w:val="B2"/>
    <w:basedOn w:val="13"/>
    <w:link w:val="87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4">
    <w:name w:val="B1 Char"/>
    <w:link w:val="76"/>
    <w:qFormat/>
    <w:uiPriority w:val="0"/>
    <w:rPr>
      <w:rFonts w:ascii="Times New Roman" w:hAnsi="Times New Roman"/>
      <w:lang w:val="en-GB" w:eastAsia="en-US"/>
    </w:rPr>
  </w:style>
  <w:style w:type="paragraph" w:customStyle="1" w:styleId="85">
    <w:name w:val="NoSpaceNormal"/>
    <w:basedOn w:val="1"/>
    <w:link w:val="86"/>
    <w:qFormat/>
    <w:uiPriority w:val="0"/>
    <w:pPr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eastAsia="Calibri"/>
      <w:lang w:eastAsia="en-GB"/>
    </w:rPr>
  </w:style>
  <w:style w:type="character" w:customStyle="1" w:styleId="86">
    <w:name w:val="NoSpaceNormal Char"/>
    <w:basedOn w:val="44"/>
    <w:link w:val="85"/>
    <w:qFormat/>
    <w:uiPriority w:val="0"/>
    <w:rPr>
      <w:rFonts w:ascii="Times New Roman" w:hAnsi="Times New Roman" w:eastAsia="Calibri"/>
      <w:lang w:val="en-GB" w:eastAsia="en-GB"/>
    </w:rPr>
  </w:style>
  <w:style w:type="character" w:customStyle="1" w:styleId="87">
    <w:name w:val="B2 Char"/>
    <w:link w:val="77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8">
    <w:name w:val="TAL Char"/>
    <w:link w:val="54"/>
    <w:qFormat/>
    <w:uiPriority w:val="0"/>
    <w:rPr>
      <w:rFonts w:ascii="Arial" w:hAnsi="Arial"/>
      <w:sz w:val="18"/>
      <w:lang w:val="en-GB" w:eastAsia="en-US"/>
    </w:rPr>
  </w:style>
  <w:style w:type="character" w:customStyle="1" w:styleId="89">
    <w:name w:val="TAH Car"/>
    <w:link w:val="52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0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91">
    <w:name w:val="TAC Car"/>
    <w:link w:val="53"/>
    <w:qFormat/>
    <w:uiPriority w:val="0"/>
    <w:rPr>
      <w:rFonts w:ascii="Arial" w:hAnsi="Arial"/>
      <w:sz w:val="18"/>
      <w:lang w:val="en-GB" w:eastAsia="en-US"/>
    </w:rPr>
  </w:style>
  <w:style w:type="paragraph" w:customStyle="1" w:styleId="92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table" w:customStyle="1" w:styleId="93">
    <w:name w:val="List Table 4 Accent 3"/>
    <w:basedOn w:val="43"/>
    <w:qFormat/>
    <w:uiPriority w:val="49"/>
    <w:rPr>
      <w:rFonts w:asciiTheme="minorHAnsi" w:hAnsiTheme="minorHAnsi" w:eastAsiaTheme="minorHAnsi" w:cstheme="minorBidi"/>
      <w:sz w:val="22"/>
      <w:szCs w:val="22"/>
      <w:lang w:val="de-DE" w:eastAsia="en-US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F0A1-79B3-4AD2-936C-43D95EBBB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457</Words>
  <Characters>2880</Characters>
  <Lines>24</Lines>
  <Paragraphs>6</Paragraphs>
  <TotalTime>1</TotalTime>
  <ScaleCrop>false</ScaleCrop>
  <LinksUpToDate>false</LinksUpToDate>
  <CharactersWithSpaces>3331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HWJ</cp:lastModifiedBy>
  <cp:lastPrinted>2411-12-31T23:00:00Z</cp:lastPrinted>
  <dcterms:modified xsi:type="dcterms:W3CDTF">2024-08-21T18:58:19Z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CT6</vt:lpwstr>
  </property>
  <property fmtid="{D5CDD505-2E9C-101B-9397-08002B2CF9AE}" pid="3" name="MtgSeq">
    <vt:lpwstr>116</vt:lpwstr>
  </property>
  <property fmtid="{D5CDD505-2E9C-101B-9397-08002B2CF9AE}" pid="4" name="MtgTitle">
    <vt:lpwstr/>
  </property>
  <property fmtid="{D5CDD505-2E9C-101B-9397-08002B2CF9AE}" pid="5" name="Location">
    <vt:lpwstr>Goteborg</vt:lpwstr>
  </property>
  <property fmtid="{D5CDD505-2E9C-101B-9397-08002B2CF9AE}" pid="6" name="Country">
    <vt:lpwstr>Sweden</vt:lpwstr>
  </property>
  <property fmtid="{D5CDD505-2E9C-101B-9397-08002B2CF9AE}" pid="7" name="StartDate">
    <vt:lpwstr>22nd Aug 2023</vt:lpwstr>
  </property>
  <property fmtid="{D5CDD505-2E9C-101B-9397-08002B2CF9AE}" pid="8" name="EndDate">
    <vt:lpwstr>25th Aug 2023</vt:lpwstr>
  </property>
  <property fmtid="{D5CDD505-2E9C-101B-9397-08002B2CF9AE}" pid="9" name="Tdoc#">
    <vt:lpwstr>C6-230440</vt:lpwstr>
  </property>
  <property fmtid="{D5CDD505-2E9C-101B-9397-08002B2CF9AE}" pid="10" name="Spec#">
    <vt:lpwstr>31.124</vt:lpwstr>
  </property>
  <property fmtid="{D5CDD505-2E9C-101B-9397-08002B2CF9AE}" pid="11" name="Cr#">
    <vt:lpwstr>0712</vt:lpwstr>
  </property>
  <property fmtid="{D5CDD505-2E9C-101B-9397-08002B2CF9AE}" pid="12" name="Revision">
    <vt:lpwstr>-</vt:lpwstr>
  </property>
  <property fmtid="{D5CDD505-2E9C-101B-9397-08002B2CF9AE}" pid="13" name="Version">
    <vt:lpwstr>16.12.2</vt:lpwstr>
  </property>
  <property fmtid="{D5CDD505-2E9C-101B-9397-08002B2CF9AE}" pid="14" name="CrTitle">
    <vt:lpwstr>Files, options and functions update to Rel-17</vt:lpwstr>
  </property>
  <property fmtid="{D5CDD505-2E9C-101B-9397-08002B2CF9AE}" pid="15" name="SourceIfWg">
    <vt:lpwstr>Comprion GmbH</vt:lpwstr>
  </property>
  <property fmtid="{D5CDD505-2E9C-101B-9397-08002B2CF9AE}" pid="16" name="SourceIfTsg">
    <vt:lpwstr/>
  </property>
  <property fmtid="{D5CDD505-2E9C-101B-9397-08002B2CF9AE}" pid="17" name="RelatedWis">
    <vt:lpwstr>UEConTest_R17</vt:lpwstr>
  </property>
  <property fmtid="{D5CDD505-2E9C-101B-9397-08002B2CF9AE}" pid="18" name="Cat">
    <vt:lpwstr>C</vt:lpwstr>
  </property>
  <property fmtid="{D5CDD505-2E9C-101B-9397-08002B2CF9AE}" pid="19" name="ResDate">
    <vt:lpwstr>2023-08-07</vt:lpwstr>
  </property>
  <property fmtid="{D5CDD505-2E9C-101B-9397-08002B2CF9AE}" pid="20" name="Release">
    <vt:lpwstr>Rel-17</vt:lpwstr>
  </property>
  <property fmtid="{D5CDD505-2E9C-101B-9397-08002B2CF9AE}" pid="21" name="KSOProductBuildVer">
    <vt:lpwstr>2052-11.8.2.12085</vt:lpwstr>
  </property>
  <property fmtid="{D5CDD505-2E9C-101B-9397-08002B2CF9AE}" pid="22" name="ICV">
    <vt:lpwstr>470D54E0021C4BD881254CB19EC487A1</vt:lpwstr>
  </property>
</Properties>
</file>