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61753" w14:textId="6247DBFC" w:rsidR="000C29E9" w:rsidRDefault="003F1495" w:rsidP="000C29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#10</w:t>
      </w:r>
      <w:r w:rsidR="005F249B">
        <w:rPr>
          <w:b/>
          <w:noProof/>
          <w:sz w:val="24"/>
        </w:rPr>
        <w:t>1</w:t>
      </w:r>
      <w:r w:rsidR="000C29E9">
        <w:rPr>
          <w:b/>
          <w:noProof/>
          <w:sz w:val="24"/>
        </w:rPr>
        <w:t>e</w:t>
      </w:r>
      <w:r w:rsidR="000C29E9">
        <w:rPr>
          <w:b/>
          <w:i/>
          <w:noProof/>
          <w:sz w:val="28"/>
        </w:rPr>
        <w:tab/>
      </w:r>
      <w:r>
        <w:rPr>
          <w:b/>
          <w:noProof/>
          <w:sz w:val="24"/>
        </w:rPr>
        <w:t>C6-200</w:t>
      </w:r>
      <w:r w:rsidR="00CE2C9B">
        <w:rPr>
          <w:b/>
          <w:noProof/>
          <w:sz w:val="24"/>
        </w:rPr>
        <w:t>618</w:t>
      </w:r>
      <w:r w:rsidR="005C47DC">
        <w:rPr>
          <w:b/>
          <w:noProof/>
          <w:sz w:val="24"/>
        </w:rPr>
        <w:t>_DRAFT</w:t>
      </w:r>
      <w:r w:rsidR="001260E2">
        <w:rPr>
          <w:b/>
          <w:noProof/>
          <w:sz w:val="24"/>
        </w:rPr>
        <w:t>_</w:t>
      </w:r>
      <w:r w:rsidR="0070563F">
        <w:rPr>
          <w:b/>
          <w:noProof/>
          <w:sz w:val="24"/>
        </w:rPr>
        <w:t>3</w:t>
      </w:r>
      <w:bookmarkStart w:id="0" w:name="_GoBack"/>
      <w:bookmarkEnd w:id="0"/>
    </w:p>
    <w:p w14:paraId="6AD9BFBD" w14:textId="010925C2" w:rsidR="000C29E9" w:rsidRDefault="000C29E9" w:rsidP="000C29E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E-meeting; </w:t>
      </w:r>
      <w:r w:rsidR="00796BFC">
        <w:rPr>
          <w:b/>
          <w:noProof/>
          <w:sz w:val="24"/>
        </w:rPr>
        <w:t>2</w:t>
      </w:r>
      <w:r w:rsidR="007F1A4E">
        <w:rPr>
          <w:b/>
          <w:noProof/>
          <w:sz w:val="24"/>
        </w:rPr>
        <w:t>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7F1A4E">
        <w:rPr>
          <w:b/>
          <w:noProof/>
          <w:sz w:val="24"/>
        </w:rPr>
        <w:t>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F1A4E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</w:p>
    <w:p w14:paraId="111C77F4" w14:textId="77777777" w:rsidR="00463675" w:rsidRPr="000F4E43" w:rsidRDefault="00463675" w:rsidP="000F4E43">
      <w:pPr>
        <w:pStyle w:val="Kopfzeil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2B872DF" w:rsidR="00463675" w:rsidRPr="00585458" w:rsidRDefault="00463675" w:rsidP="000F4E43">
      <w:pPr>
        <w:pStyle w:val="Titel"/>
      </w:pPr>
      <w:r w:rsidRPr="00585458">
        <w:t>Title:</w:t>
      </w:r>
      <w:r w:rsidRPr="00585458">
        <w:tab/>
      </w:r>
      <w:r w:rsidR="005F249B" w:rsidRPr="005F249B">
        <w:t>Reply LS to GSMA regarding 3GPP TS 31.130 specification</w:t>
      </w:r>
    </w:p>
    <w:p w14:paraId="65004854" w14:textId="2B0AB409" w:rsidR="00463675" w:rsidRPr="00585458" w:rsidRDefault="00463675" w:rsidP="000F4E43">
      <w:pPr>
        <w:pStyle w:val="Titel"/>
      </w:pPr>
      <w:r w:rsidRPr="00585458">
        <w:t>Response to:</w:t>
      </w:r>
      <w:r w:rsidRPr="00585458">
        <w:tab/>
      </w:r>
      <w:r w:rsidR="004D22F7">
        <w:t xml:space="preserve">LS </w:t>
      </w:r>
      <w:r w:rsidR="005F249B" w:rsidRPr="005F249B">
        <w:t>C6-200540</w:t>
      </w:r>
      <w:r w:rsidR="005F249B">
        <w:t xml:space="preserve"> </w:t>
      </w:r>
      <w:r w:rsidR="00E259AC" w:rsidRPr="00E259AC">
        <w:t>regarding 3GPP TS 31.130 specification</w:t>
      </w:r>
    </w:p>
    <w:p w14:paraId="56E3B846" w14:textId="28C3386A" w:rsidR="00463675" w:rsidRPr="00585458" w:rsidRDefault="00463675" w:rsidP="000F4E43">
      <w:pPr>
        <w:pStyle w:val="Titel"/>
      </w:pPr>
      <w:r w:rsidRPr="00585458">
        <w:t>Release:</w:t>
      </w:r>
      <w:r w:rsidRPr="00585458">
        <w:tab/>
        <w:t>Release</w:t>
      </w:r>
      <w:r w:rsidR="00585458" w:rsidRPr="00585458">
        <w:t xml:space="preserve"> 1</w:t>
      </w:r>
      <w:r w:rsidR="006D3B68">
        <w:t xml:space="preserve">5, </w:t>
      </w:r>
      <w:r w:rsidR="006D3B68" w:rsidRPr="00585458">
        <w:t>Release 16</w:t>
      </w:r>
    </w:p>
    <w:p w14:paraId="0A1390C0" w14:textId="5345C10E" w:rsidR="00463675" w:rsidRPr="000F4E43" w:rsidRDefault="005F249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BA4C3D5" w14:textId="24EE7FEB" w:rsidR="00463675" w:rsidRPr="003A2742" w:rsidRDefault="006D3B68" w:rsidP="000F4E43">
      <w:pPr>
        <w:pStyle w:val="Source"/>
        <w:rPr>
          <w:lang w:val="en-US"/>
        </w:rPr>
      </w:pPr>
      <w:r>
        <w:rPr>
          <w:lang w:val="en-US"/>
        </w:rPr>
        <w:t>Source:</w:t>
      </w:r>
      <w:r>
        <w:rPr>
          <w:lang w:val="en-US"/>
        </w:rPr>
        <w:tab/>
      </w:r>
      <w:ins w:id="1" w:author="KRUSE Heiko" w:date="2020-08-28T12:48:00Z">
        <w:r w:rsidR="008B2B4D">
          <w:rPr>
            <w:lang w:val="en-US"/>
          </w:rPr>
          <w:t xml:space="preserve">3GPP </w:t>
        </w:r>
      </w:ins>
      <w:r w:rsidR="00585458" w:rsidRPr="003A2742">
        <w:rPr>
          <w:lang w:val="en-US"/>
        </w:rPr>
        <w:t>CT</w:t>
      </w:r>
      <w:ins w:id="2" w:author="KRUSE Heiko" w:date="2020-08-28T12:48:00Z">
        <w:r w:rsidR="008B2B4D">
          <w:rPr>
            <w:lang w:val="en-US"/>
          </w:rPr>
          <w:t xml:space="preserve"> WG</w:t>
        </w:r>
      </w:ins>
      <w:r w:rsidR="00585458" w:rsidRPr="003A2742">
        <w:rPr>
          <w:lang w:val="en-US"/>
        </w:rPr>
        <w:t>6</w:t>
      </w:r>
    </w:p>
    <w:p w14:paraId="6AF9910D" w14:textId="56FA3BE6" w:rsidR="00463675" w:rsidRPr="00A8409A" w:rsidRDefault="00463675" w:rsidP="000F4E43">
      <w:pPr>
        <w:pStyle w:val="Source"/>
        <w:rPr>
          <w:lang w:val="en-US"/>
        </w:rPr>
      </w:pPr>
      <w:r w:rsidRPr="00A8409A">
        <w:rPr>
          <w:lang w:val="en-US"/>
        </w:rPr>
        <w:t>To:</w:t>
      </w:r>
      <w:r w:rsidRPr="00A8409A">
        <w:rPr>
          <w:lang w:val="en-US"/>
        </w:rPr>
        <w:tab/>
      </w:r>
      <w:r w:rsidR="00A27E27">
        <w:rPr>
          <w:color w:val="000000"/>
          <w:szCs w:val="22"/>
        </w:rPr>
        <w:t>TSG eSIMTP</w:t>
      </w:r>
    </w:p>
    <w:p w14:paraId="033E954A" w14:textId="148FBA48" w:rsidR="00463675" w:rsidRPr="001260E2" w:rsidRDefault="00463675" w:rsidP="000F4E43">
      <w:pPr>
        <w:pStyle w:val="Source"/>
        <w:rPr>
          <w:lang w:val="en-US"/>
        </w:rPr>
      </w:pPr>
      <w:r w:rsidRPr="001260E2">
        <w:rPr>
          <w:lang w:val="en-US"/>
        </w:rPr>
        <w:t>Cc:</w:t>
      </w:r>
      <w:r w:rsidRPr="001260E2">
        <w:rPr>
          <w:lang w:val="en-US"/>
        </w:rPr>
        <w:tab/>
      </w:r>
      <w:r w:rsidR="00E259AC" w:rsidRPr="001260E2">
        <w:rPr>
          <w:lang w:val="en-US"/>
        </w:rPr>
        <w:t xml:space="preserve">ETSI </w:t>
      </w:r>
      <w:ins w:id="3" w:author="KRUSE Heiko" w:date="2020-08-28T12:48:00Z">
        <w:r w:rsidR="008B2B4D">
          <w:rPr>
            <w:lang w:val="en-US"/>
          </w:rPr>
          <w:t xml:space="preserve">TC </w:t>
        </w:r>
      </w:ins>
      <w:r w:rsidR="00E259AC" w:rsidRPr="001260E2">
        <w:rPr>
          <w:lang w:val="en-US"/>
        </w:rPr>
        <w:t>SCP TEC</w:t>
      </w:r>
    </w:p>
    <w:p w14:paraId="12F1EB36" w14:textId="77777777" w:rsidR="00463675" w:rsidRPr="001260E2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5D93A5A" w14:textId="77777777" w:rsidR="00463675" w:rsidRPr="001260E2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1260E2">
        <w:rPr>
          <w:rFonts w:ascii="Arial" w:hAnsi="Arial" w:cs="Arial"/>
          <w:b/>
          <w:lang w:val="en-US"/>
        </w:rPr>
        <w:t>Contact Person:</w:t>
      </w:r>
      <w:r w:rsidRPr="001260E2">
        <w:rPr>
          <w:rFonts w:ascii="Arial" w:hAnsi="Arial" w:cs="Arial"/>
          <w:bCs/>
          <w:lang w:val="en-US"/>
        </w:rPr>
        <w:tab/>
      </w:r>
    </w:p>
    <w:p w14:paraId="59A08754" w14:textId="146442E2" w:rsidR="00463675" w:rsidRPr="00703434" w:rsidRDefault="00463675" w:rsidP="000F4E43">
      <w:pPr>
        <w:pStyle w:val="Contact"/>
        <w:tabs>
          <w:tab w:val="clear" w:pos="2268"/>
        </w:tabs>
        <w:rPr>
          <w:bCs/>
          <w:lang w:val="it-IT"/>
        </w:rPr>
      </w:pPr>
      <w:r w:rsidRPr="00703434">
        <w:rPr>
          <w:lang w:val="it-IT"/>
        </w:rPr>
        <w:t>Name:</w:t>
      </w:r>
      <w:r w:rsidRPr="00703434">
        <w:rPr>
          <w:bCs/>
          <w:lang w:val="it-IT"/>
        </w:rPr>
        <w:tab/>
      </w:r>
      <w:r w:rsidR="00C93118" w:rsidRPr="00703434">
        <w:rPr>
          <w:bCs/>
          <w:lang w:val="it-IT"/>
        </w:rPr>
        <w:t>Sofia Massascusa</w:t>
      </w:r>
    </w:p>
    <w:p w14:paraId="5836C680" w14:textId="2C66E306" w:rsidR="00463675" w:rsidRPr="00C93118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C93118">
        <w:rPr>
          <w:color w:val="0000FF"/>
          <w:lang w:val="it-IT"/>
        </w:rPr>
        <w:t>E-mail Address:</w:t>
      </w:r>
      <w:r w:rsidRPr="00C93118">
        <w:rPr>
          <w:bCs/>
          <w:color w:val="0000FF"/>
          <w:lang w:val="it-IT"/>
        </w:rPr>
        <w:tab/>
      </w:r>
      <w:r w:rsidR="00C93118" w:rsidRPr="00C93118">
        <w:rPr>
          <w:bCs/>
          <w:lang w:val="it-IT"/>
        </w:rPr>
        <w:t>sofia.massascusa@st.com</w:t>
      </w:r>
    </w:p>
    <w:p w14:paraId="486A119D" w14:textId="77777777" w:rsidR="00463675" w:rsidRPr="00C93118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859F239" w:rsidR="00463675" w:rsidRPr="000F4E43" w:rsidRDefault="00463675" w:rsidP="000F4E43">
      <w:pPr>
        <w:pStyle w:val="Titel"/>
      </w:pPr>
      <w:r w:rsidRPr="000F4E43">
        <w:t>Attachments:</w:t>
      </w:r>
      <w:r w:rsidRPr="000F4E43">
        <w:tab/>
      </w:r>
      <w:r w:rsidR="00585458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3CA3191" w14:textId="49054AAA" w:rsidR="00585458" w:rsidRDefault="00F90FC9" w:rsidP="00B94449">
      <w:pPr>
        <w:jc w:val="both"/>
        <w:rPr>
          <w:rFonts w:ascii="Arial" w:hAnsi="Arial" w:cs="Arial"/>
        </w:rPr>
      </w:pPr>
      <w:ins w:id="4" w:author="KRUSE Heiko" w:date="2020-08-28T12:15:00Z">
        <w:r>
          <w:rPr>
            <w:rFonts w:ascii="Arial" w:hAnsi="Arial" w:cs="Arial"/>
          </w:rPr>
          <w:t xml:space="preserve">3GPP </w:t>
        </w:r>
      </w:ins>
      <w:r w:rsidR="00585458" w:rsidRPr="00585458">
        <w:rPr>
          <w:rFonts w:ascii="Arial" w:hAnsi="Arial" w:cs="Arial"/>
        </w:rPr>
        <w:t>CT</w:t>
      </w:r>
      <w:ins w:id="5" w:author="KRUSE Heiko" w:date="2020-08-28T12:15:00Z">
        <w:r>
          <w:rPr>
            <w:rFonts w:ascii="Arial" w:hAnsi="Arial" w:cs="Arial"/>
          </w:rPr>
          <w:t xml:space="preserve"> WG</w:t>
        </w:r>
      </w:ins>
      <w:r w:rsidR="00585458" w:rsidRPr="00585458">
        <w:rPr>
          <w:rFonts w:ascii="Arial" w:hAnsi="Arial" w:cs="Arial"/>
        </w:rPr>
        <w:t xml:space="preserve">6 thanks </w:t>
      </w:r>
      <w:r w:rsidR="00796BFC">
        <w:rPr>
          <w:rFonts w:ascii="Arial" w:hAnsi="Arial" w:cs="Arial"/>
        </w:rPr>
        <w:t>GSMA</w:t>
      </w:r>
      <w:r w:rsidR="00965233">
        <w:rPr>
          <w:rFonts w:ascii="Arial" w:hAnsi="Arial" w:cs="Arial"/>
        </w:rPr>
        <w:t xml:space="preserve"> for their </w:t>
      </w:r>
      <w:r w:rsidR="00DB7DF4">
        <w:rPr>
          <w:rFonts w:ascii="Arial" w:hAnsi="Arial" w:cs="Arial"/>
        </w:rPr>
        <w:t>Liaison</w:t>
      </w:r>
      <w:r w:rsidR="00703434">
        <w:rPr>
          <w:rFonts w:ascii="Arial" w:hAnsi="Arial" w:cs="Arial"/>
        </w:rPr>
        <w:t xml:space="preserve"> Statement </w:t>
      </w:r>
      <w:r w:rsidR="007F1A4E">
        <w:rPr>
          <w:rFonts w:ascii="Arial" w:hAnsi="Arial" w:cs="Arial"/>
        </w:rPr>
        <w:t xml:space="preserve">regarding the issue highlighted for the </w:t>
      </w:r>
      <w:r w:rsidR="007F1A4E" w:rsidRPr="007F1A4E">
        <w:rPr>
          <w:rFonts w:ascii="Arial" w:hAnsi="Arial" w:cs="Arial"/>
        </w:rPr>
        <w:t>UICC Conformance testing</w:t>
      </w:r>
      <w:r w:rsidR="00585458" w:rsidRPr="00585458">
        <w:rPr>
          <w:rFonts w:ascii="Arial" w:hAnsi="Arial" w:cs="Arial"/>
        </w:rPr>
        <w:t>.</w:t>
      </w:r>
    </w:p>
    <w:p w14:paraId="09D3CC79" w14:textId="77777777" w:rsidR="00965233" w:rsidRPr="00585458" w:rsidRDefault="00965233" w:rsidP="00B94449">
      <w:pPr>
        <w:jc w:val="both"/>
        <w:rPr>
          <w:rFonts w:ascii="Arial" w:hAnsi="Arial" w:cs="Arial"/>
        </w:rPr>
      </w:pPr>
    </w:p>
    <w:p w14:paraId="64190590" w14:textId="6340BF17" w:rsidR="00824C0E" w:rsidRDefault="00F90FC9" w:rsidP="00DF3B5C">
      <w:pPr>
        <w:jc w:val="both"/>
        <w:rPr>
          <w:rFonts w:ascii="Arial" w:hAnsi="Arial" w:cs="Arial"/>
        </w:rPr>
      </w:pPr>
      <w:ins w:id="6" w:author="KRUSE Heiko" w:date="2020-08-28T12:15:00Z">
        <w:r>
          <w:rPr>
            <w:rFonts w:ascii="Arial" w:hAnsi="Arial" w:cs="Arial"/>
          </w:rPr>
          <w:t xml:space="preserve">3GPP </w:t>
        </w:r>
      </w:ins>
      <w:r w:rsidR="00DF3B5C">
        <w:rPr>
          <w:rFonts w:ascii="Arial" w:hAnsi="Arial" w:cs="Arial"/>
        </w:rPr>
        <w:t>CT</w:t>
      </w:r>
      <w:ins w:id="7" w:author="KRUSE Heiko" w:date="2020-08-28T12:16:00Z">
        <w:r>
          <w:rPr>
            <w:rFonts w:ascii="Arial" w:hAnsi="Arial" w:cs="Arial"/>
          </w:rPr>
          <w:t xml:space="preserve"> WG</w:t>
        </w:r>
      </w:ins>
      <w:r w:rsidR="00DF3B5C">
        <w:rPr>
          <w:rFonts w:ascii="Arial" w:hAnsi="Arial" w:cs="Arial"/>
        </w:rPr>
        <w:t>6</w:t>
      </w:r>
      <w:r w:rsidR="00DF3B5C" w:rsidRPr="00DF3B5C">
        <w:rPr>
          <w:rFonts w:ascii="Arial" w:hAnsi="Arial" w:cs="Arial"/>
        </w:rPr>
        <w:t xml:space="preserve"> </w:t>
      </w:r>
      <w:del w:id="8" w:author="KRUSE Heiko" w:date="2020-08-28T12:16:00Z">
        <w:r w:rsidR="00DF3B5C" w:rsidRPr="00DF3B5C" w:rsidDel="00F90FC9">
          <w:rPr>
            <w:rFonts w:ascii="Arial" w:hAnsi="Arial" w:cs="Arial"/>
          </w:rPr>
          <w:delText xml:space="preserve">group </w:delText>
        </w:r>
      </w:del>
      <w:r w:rsidR="00D526B5" w:rsidRPr="00DF3B5C">
        <w:rPr>
          <w:rFonts w:ascii="Arial" w:hAnsi="Arial" w:cs="Arial"/>
        </w:rPr>
        <w:t>analysed</w:t>
      </w:r>
      <w:r w:rsidR="00DF3B5C" w:rsidRPr="00DF3B5C">
        <w:rPr>
          <w:rFonts w:ascii="Arial" w:hAnsi="Arial" w:cs="Arial"/>
        </w:rPr>
        <w:t xml:space="preserve"> the request and </w:t>
      </w:r>
      <w:del w:id="9" w:author="KRUSE Heiko" w:date="2020-08-28T12:16:00Z">
        <w:r w:rsidR="00DF3B5C" w:rsidRPr="00DF3B5C" w:rsidDel="00F90FC9">
          <w:rPr>
            <w:rFonts w:ascii="Arial" w:hAnsi="Arial" w:cs="Arial"/>
          </w:rPr>
          <w:delText xml:space="preserve">they </w:delText>
        </w:r>
      </w:del>
      <w:r w:rsidR="00DF3B5C" w:rsidRPr="00DF3B5C">
        <w:rPr>
          <w:rFonts w:ascii="Arial" w:hAnsi="Arial" w:cs="Arial"/>
        </w:rPr>
        <w:t xml:space="preserve">discovered some issues </w:t>
      </w:r>
      <w:del w:id="10" w:author="KRUSE Heiko" w:date="2020-08-28T12:16:00Z">
        <w:r w:rsidR="00DF3B5C" w:rsidRPr="00DF3B5C" w:rsidDel="00F90FC9">
          <w:rPr>
            <w:rFonts w:ascii="Arial" w:hAnsi="Arial" w:cs="Arial"/>
          </w:rPr>
          <w:delText xml:space="preserve">defining </w:delText>
        </w:r>
      </w:del>
      <w:ins w:id="11" w:author="KRUSE Heiko" w:date="2020-08-28T12:16:00Z">
        <w:r>
          <w:rPr>
            <w:rFonts w:ascii="Arial" w:hAnsi="Arial" w:cs="Arial"/>
          </w:rPr>
          <w:t>concerning</w:t>
        </w:r>
        <w:r w:rsidRPr="00DF3B5C">
          <w:rPr>
            <w:rFonts w:ascii="Arial" w:hAnsi="Arial" w:cs="Arial"/>
          </w:rPr>
          <w:t xml:space="preserve"> </w:t>
        </w:r>
      </w:ins>
      <w:r w:rsidR="00DF3B5C" w:rsidRPr="00DF3B5C">
        <w:rPr>
          <w:rFonts w:ascii="Arial" w:hAnsi="Arial" w:cs="Arial"/>
        </w:rPr>
        <w:t>th</w:t>
      </w:r>
      <w:r w:rsidR="00911E4D">
        <w:rPr>
          <w:rFonts w:ascii="Arial" w:hAnsi="Arial" w:cs="Arial"/>
        </w:rPr>
        <w:t>e</w:t>
      </w:r>
      <w:r w:rsidR="00DF3B5C" w:rsidRPr="00DF3B5C">
        <w:rPr>
          <w:rFonts w:ascii="Arial" w:hAnsi="Arial" w:cs="Arial"/>
        </w:rPr>
        <w:t>s</w:t>
      </w:r>
      <w:r w:rsidR="00911E4D">
        <w:rPr>
          <w:rFonts w:ascii="Arial" w:hAnsi="Arial" w:cs="Arial"/>
        </w:rPr>
        <w:t>e</w:t>
      </w:r>
      <w:r w:rsidR="00DF3B5C" w:rsidRPr="00DF3B5C">
        <w:rPr>
          <w:rFonts w:ascii="Arial" w:hAnsi="Arial" w:cs="Arial"/>
        </w:rPr>
        <w:t xml:space="preserve"> new events</w:t>
      </w:r>
      <w:r w:rsidR="00824C0E">
        <w:rPr>
          <w:rFonts w:ascii="Arial" w:hAnsi="Arial" w:cs="Arial"/>
        </w:rPr>
        <w:t>.</w:t>
      </w:r>
    </w:p>
    <w:p w14:paraId="612CCB16" w14:textId="77777777" w:rsidR="00824C0E" w:rsidRDefault="00824C0E" w:rsidP="00DF3B5C">
      <w:pPr>
        <w:jc w:val="both"/>
        <w:rPr>
          <w:rFonts w:ascii="Arial" w:hAnsi="Arial" w:cs="Arial"/>
        </w:rPr>
      </w:pPr>
    </w:p>
    <w:p w14:paraId="2E2BBFC2" w14:textId="3D505007" w:rsidR="00585458" w:rsidRDefault="00F90FC9" w:rsidP="00DF3B5C">
      <w:pPr>
        <w:jc w:val="both"/>
        <w:rPr>
          <w:rFonts w:ascii="Arial" w:hAnsi="Arial" w:cs="Arial"/>
        </w:rPr>
      </w:pPr>
      <w:ins w:id="12" w:author="KRUSE Heiko" w:date="2020-08-28T12:16:00Z">
        <w:r>
          <w:rPr>
            <w:rFonts w:ascii="Arial" w:hAnsi="Arial" w:cs="Arial"/>
          </w:rPr>
          <w:t xml:space="preserve">3GPP </w:t>
        </w:r>
      </w:ins>
      <w:r w:rsidR="00824C0E">
        <w:rPr>
          <w:rFonts w:ascii="Arial" w:hAnsi="Arial" w:cs="Arial"/>
        </w:rPr>
        <w:t xml:space="preserve">TS 31.130 and </w:t>
      </w:r>
      <w:ins w:id="13" w:author="KRUSE Heiko" w:date="2020-08-28T12:16:00Z">
        <w:r>
          <w:rPr>
            <w:rFonts w:ascii="Arial" w:hAnsi="Arial" w:cs="Arial"/>
          </w:rPr>
          <w:t xml:space="preserve">ETSI </w:t>
        </w:r>
      </w:ins>
      <w:r w:rsidR="00824C0E">
        <w:rPr>
          <w:rFonts w:ascii="Arial" w:hAnsi="Arial" w:cs="Arial"/>
        </w:rPr>
        <w:t>TS 102 241 usually define events not dedicated to test purpose</w:t>
      </w:r>
      <w:ins w:id="14" w:author="KRUSE Heiko" w:date="2020-08-28T12:16:00Z">
        <w:r>
          <w:rPr>
            <w:rFonts w:ascii="Arial" w:hAnsi="Arial" w:cs="Arial"/>
          </w:rPr>
          <w:t>s</w:t>
        </w:r>
      </w:ins>
      <w:r w:rsidR="00824C0E">
        <w:rPr>
          <w:rFonts w:ascii="Arial" w:hAnsi="Arial" w:cs="Arial"/>
        </w:rPr>
        <w:t xml:space="preserve">, but events dedicated to applications </w:t>
      </w:r>
      <w:del w:id="15" w:author="KRUSE Heiko" w:date="2020-08-28T12:17:00Z">
        <w:r w:rsidR="00824C0E" w:rsidDel="00F90FC9">
          <w:rPr>
            <w:rFonts w:ascii="Arial" w:hAnsi="Arial" w:cs="Arial"/>
          </w:rPr>
          <w:delText>on the field</w:delText>
        </w:r>
        <w:r w:rsidR="00DF3B5C" w:rsidRPr="00DF3B5C" w:rsidDel="00F90FC9">
          <w:rPr>
            <w:rFonts w:ascii="Arial" w:hAnsi="Arial" w:cs="Arial"/>
          </w:rPr>
          <w:delText xml:space="preserve"> </w:delText>
        </w:r>
      </w:del>
      <w:r w:rsidR="00824C0E">
        <w:rPr>
          <w:rFonts w:ascii="Arial" w:hAnsi="Arial" w:cs="Arial"/>
        </w:rPr>
        <w:t>t</w:t>
      </w:r>
      <w:r w:rsidR="00627B66">
        <w:rPr>
          <w:rFonts w:ascii="Arial" w:hAnsi="Arial" w:cs="Arial"/>
        </w:rPr>
        <w:t>hat</w:t>
      </w:r>
      <w:r w:rsidR="00824C0E">
        <w:rPr>
          <w:rFonts w:ascii="Arial" w:hAnsi="Arial" w:cs="Arial"/>
        </w:rPr>
        <w:t xml:space="preserve"> implement services required </w:t>
      </w:r>
      <w:ins w:id="16" w:author="KRUSE Heiko" w:date="2020-08-28T12:17:00Z">
        <w:r>
          <w:rPr>
            <w:rFonts w:ascii="Arial" w:hAnsi="Arial" w:cs="Arial"/>
          </w:rPr>
          <w:t>on the field</w:t>
        </w:r>
        <w:r w:rsidRPr="00DF3B5C">
          <w:rPr>
            <w:rFonts w:ascii="Arial" w:hAnsi="Arial" w:cs="Arial"/>
          </w:rPr>
          <w:t xml:space="preserve"> </w:t>
        </w:r>
      </w:ins>
      <w:r w:rsidR="00824C0E">
        <w:rPr>
          <w:rFonts w:ascii="Arial" w:hAnsi="Arial" w:cs="Arial"/>
        </w:rPr>
        <w:t xml:space="preserve">by operators or third parties. </w:t>
      </w:r>
    </w:p>
    <w:p w14:paraId="286FADDF" w14:textId="68B62D0B" w:rsidR="00824C0E" w:rsidDel="0070563F" w:rsidRDefault="00824C0E" w:rsidP="00DF3B5C">
      <w:pPr>
        <w:jc w:val="both"/>
        <w:rPr>
          <w:del w:id="17" w:author="KRUSE Heiko" w:date="2020-08-28T12:49:00Z"/>
          <w:rFonts w:ascii="Arial" w:hAnsi="Arial" w:cs="Arial"/>
        </w:rPr>
      </w:pPr>
    </w:p>
    <w:p w14:paraId="72DEBD4A" w14:textId="38194ED3" w:rsidR="00627B66" w:rsidRDefault="00627B66" w:rsidP="00DF3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Defining new events as standard event</w:t>
      </w:r>
      <w:r w:rsidR="00856EA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implies that the UICC has to introduce and manage the events </w:t>
      </w:r>
      <w:ins w:id="18" w:author="KRUSE Heiko" w:date="2020-08-28T12:18:00Z">
        <w:r w:rsidR="00F90FC9">
          <w:rPr>
            <w:rFonts w:ascii="Arial" w:hAnsi="Arial" w:cs="Arial"/>
            <w:color w:val="FF0000"/>
            <w:lang w:val="en-US"/>
          </w:rPr>
          <w:t>in operational phase</w:t>
        </w:r>
        <w:r w:rsidR="00F90FC9">
          <w:rPr>
            <w:rFonts w:ascii="Arial" w:hAnsi="Arial" w:cs="Arial"/>
            <w:lang w:val="en-US"/>
          </w:rPr>
          <w:t xml:space="preserve"> </w:t>
        </w:r>
      </w:ins>
      <w:r>
        <w:rPr>
          <w:rFonts w:ascii="Arial" w:hAnsi="Arial" w:cs="Arial"/>
        </w:rPr>
        <w:t>at operating system level, not only</w:t>
      </w:r>
      <w:ins w:id="19" w:author="KRUSE Heiko" w:date="2020-08-28T12:18:00Z">
        <w:r w:rsidR="00F90FC9">
          <w:rPr>
            <w:rFonts w:ascii="Arial" w:hAnsi="Arial" w:cs="Arial"/>
            <w:color w:val="FF0000"/>
            <w:lang w:val="en-US"/>
          </w:rPr>
          <w:t xml:space="preserve"> limited to</w:t>
        </w:r>
      </w:ins>
      <w:r>
        <w:rPr>
          <w:rFonts w:ascii="Arial" w:hAnsi="Arial" w:cs="Arial"/>
        </w:rPr>
        <w:t xml:space="preserve"> </w:t>
      </w:r>
      <w:del w:id="20" w:author="KRUSE Heiko" w:date="2020-08-28T12:19:00Z">
        <w:r w:rsidDel="00F90FC9">
          <w:rPr>
            <w:rFonts w:ascii="Arial" w:hAnsi="Arial" w:cs="Arial"/>
          </w:rPr>
          <w:delText>f</w:delText>
        </w:r>
      </w:del>
      <w:del w:id="21" w:author="KRUSE Heiko" w:date="2020-08-28T12:18:00Z">
        <w:r w:rsidDel="00F90FC9">
          <w:rPr>
            <w:rFonts w:ascii="Arial" w:hAnsi="Arial" w:cs="Arial"/>
          </w:rPr>
          <w:delText>or</w:delText>
        </w:r>
      </w:del>
      <w:r>
        <w:rPr>
          <w:rFonts w:ascii="Arial" w:hAnsi="Arial" w:cs="Arial"/>
        </w:rPr>
        <w:t xml:space="preserve"> testing </w:t>
      </w:r>
      <w:ins w:id="22" w:author="KRUSE Heiko" w:date="2020-08-28T12:19:00Z">
        <w:r w:rsidR="00F90FC9">
          <w:rPr>
            <w:rFonts w:ascii="Arial" w:hAnsi="Arial" w:cs="Arial"/>
          </w:rPr>
          <w:t>phase</w:t>
        </w:r>
      </w:ins>
      <w:del w:id="23" w:author="KRUSE Heiko" w:date="2020-08-28T12:19:00Z">
        <w:r w:rsidDel="00F90FC9">
          <w:rPr>
            <w:rFonts w:ascii="Arial" w:hAnsi="Arial" w:cs="Arial"/>
          </w:rPr>
          <w:delText>purpose</w:delText>
        </w:r>
      </w:del>
      <w:r>
        <w:rPr>
          <w:rFonts w:ascii="Arial" w:hAnsi="Arial" w:cs="Arial"/>
        </w:rPr>
        <w:t>.</w:t>
      </w:r>
    </w:p>
    <w:p w14:paraId="2A137D7C" w14:textId="4AB90223" w:rsidR="00627B66" w:rsidRDefault="00627B66" w:rsidP="00DF3B5C">
      <w:pPr>
        <w:jc w:val="both"/>
        <w:rPr>
          <w:rFonts w:ascii="Arial" w:hAnsi="Arial" w:cs="Arial"/>
        </w:rPr>
      </w:pPr>
    </w:p>
    <w:p w14:paraId="1E471FEF" w14:textId="003B0D12" w:rsidR="007638B6" w:rsidRDefault="007638B6" w:rsidP="007638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 the requested event</w:t>
      </w:r>
      <w:del w:id="24" w:author="KRUSE Heiko" w:date="2020-08-28T12:19:00Z">
        <w:r w:rsidDel="00F90FC9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 xml:space="preserve"> GET IDENTITY EVENT</w:t>
      </w:r>
      <w:r w:rsidR="00BC2CA8">
        <w:rPr>
          <w:rFonts w:ascii="Arial" w:hAnsi="Arial" w:cs="Arial"/>
        </w:rPr>
        <w:t>, a mechanism to trigger an applet when the UICC receive</w:t>
      </w:r>
      <w:r w:rsidR="00062FF9">
        <w:rPr>
          <w:rFonts w:ascii="Arial" w:hAnsi="Arial" w:cs="Arial"/>
        </w:rPr>
        <w:t>s</w:t>
      </w:r>
      <w:r w:rsidR="00BC2CA8">
        <w:rPr>
          <w:rFonts w:ascii="Arial" w:hAnsi="Arial" w:cs="Arial"/>
        </w:rPr>
        <w:t xml:space="preserve"> a GET IDENTITY COMMAN</w:t>
      </w:r>
      <w:r w:rsidR="00062FF9">
        <w:rPr>
          <w:rFonts w:ascii="Arial" w:hAnsi="Arial" w:cs="Arial"/>
        </w:rPr>
        <w:t>D</w:t>
      </w:r>
      <w:r w:rsidR="00BC2CA8">
        <w:rPr>
          <w:rFonts w:ascii="Arial" w:hAnsi="Arial" w:cs="Arial"/>
        </w:rPr>
        <w:t xml:space="preserve"> already exist, as defined in TS 31.130 in the package </w:t>
      </w:r>
      <w:r w:rsidR="00BC2CA8" w:rsidRPr="003C6439">
        <w:rPr>
          <w:rFonts w:ascii="Arial" w:hAnsi="Arial" w:cs="Arial"/>
          <w:i/>
          <w:iCs/>
        </w:rPr>
        <w:t>uicc.usi</w:t>
      </w:r>
      <w:r w:rsidR="00062FF9" w:rsidRPr="003C6439">
        <w:rPr>
          <w:rFonts w:ascii="Arial" w:hAnsi="Arial" w:cs="Arial"/>
          <w:i/>
          <w:iCs/>
        </w:rPr>
        <w:t>m</w:t>
      </w:r>
      <w:r w:rsidR="00BC2CA8" w:rsidRPr="003C6439">
        <w:rPr>
          <w:rFonts w:ascii="Arial" w:hAnsi="Arial" w:cs="Arial"/>
          <w:i/>
          <w:iCs/>
        </w:rPr>
        <w:t>.suci</w:t>
      </w:r>
      <w:ins w:id="25" w:author="KRUSE Heiko" w:date="2020-08-28T12:19:00Z">
        <w:r w:rsidR="00F90FC9">
          <w:rPr>
            <w:rFonts w:ascii="Arial" w:hAnsi="Arial" w:cs="Arial"/>
          </w:rPr>
          <w:t>.</w:t>
        </w:r>
      </w:ins>
      <w:del w:id="26" w:author="KRUSE Heiko" w:date="2020-08-28T12:19:00Z">
        <w:r w:rsidR="00BC2CA8" w:rsidDel="00F90FC9">
          <w:rPr>
            <w:rFonts w:ascii="Arial" w:hAnsi="Arial" w:cs="Arial"/>
          </w:rPr>
          <w:delText>,</w:delText>
        </w:r>
      </w:del>
      <w:r w:rsidR="00BC2CA8">
        <w:rPr>
          <w:rFonts w:ascii="Arial" w:hAnsi="Arial" w:cs="Arial"/>
        </w:rPr>
        <w:t xml:space="preserve"> </w:t>
      </w:r>
      <w:ins w:id="27" w:author="KRUSE Heiko" w:date="2020-08-28T12:19:00Z">
        <w:r w:rsidR="00F90FC9">
          <w:rPr>
            <w:rFonts w:ascii="Arial" w:hAnsi="Arial" w:cs="Arial"/>
          </w:rPr>
          <w:t>D</w:t>
        </w:r>
      </w:ins>
      <w:del w:id="28" w:author="KRUSE Heiko" w:date="2020-08-28T12:19:00Z">
        <w:r w:rsidR="00BC2CA8" w:rsidDel="00F90FC9">
          <w:rPr>
            <w:rFonts w:ascii="Arial" w:hAnsi="Arial" w:cs="Arial"/>
          </w:rPr>
          <w:delText>d</w:delText>
        </w:r>
      </w:del>
      <w:r w:rsidR="00BC2CA8">
        <w:rPr>
          <w:rFonts w:ascii="Arial" w:hAnsi="Arial" w:cs="Arial"/>
        </w:rPr>
        <w:t>efining a new event is a duplication of this mechanism</w:t>
      </w:r>
      <w:r>
        <w:rPr>
          <w:rFonts w:ascii="Arial" w:hAnsi="Arial" w:cs="Arial"/>
        </w:rPr>
        <w:t>.</w:t>
      </w:r>
    </w:p>
    <w:p w14:paraId="3693E716" w14:textId="6314FFD2" w:rsidR="007638B6" w:rsidRDefault="007638B6" w:rsidP="00DF3B5C">
      <w:pPr>
        <w:jc w:val="both"/>
        <w:rPr>
          <w:rFonts w:ascii="Arial" w:hAnsi="Arial" w:cs="Arial"/>
        </w:rPr>
      </w:pPr>
    </w:p>
    <w:p w14:paraId="37A70A69" w14:textId="77777777" w:rsidR="007638B6" w:rsidRDefault="007638B6" w:rsidP="00DF3B5C">
      <w:pPr>
        <w:jc w:val="both"/>
        <w:rPr>
          <w:rFonts w:ascii="Arial" w:hAnsi="Arial" w:cs="Arial"/>
        </w:rPr>
      </w:pPr>
    </w:p>
    <w:p w14:paraId="1B572A15" w14:textId="3CFB53FD" w:rsidR="00824C0E" w:rsidRDefault="00627B66" w:rsidP="00627B66">
      <w:pPr>
        <w:jc w:val="both"/>
        <w:rPr>
          <w:ins w:id="29" w:author="KRUSE Heiko" w:date="2020-08-28T12:22:00Z"/>
          <w:rFonts w:ascii="Arial" w:hAnsi="Arial" w:cs="Arial"/>
        </w:rPr>
      </w:pPr>
      <w:r>
        <w:rPr>
          <w:rFonts w:ascii="Arial" w:hAnsi="Arial" w:cs="Arial"/>
        </w:rPr>
        <w:t>For the requested events READ BINARY EVENT</w:t>
      </w:r>
      <w:r w:rsidR="00062FF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READ RECORD EVENT</w:t>
      </w:r>
      <w:r w:rsidR="00062FF9">
        <w:rPr>
          <w:rFonts w:ascii="Arial" w:hAnsi="Arial" w:cs="Arial"/>
        </w:rPr>
        <w:t xml:space="preserve"> and AUTHENTICATE EVENT</w:t>
      </w:r>
      <w:r>
        <w:rPr>
          <w:rFonts w:ascii="Arial" w:hAnsi="Arial" w:cs="Arial"/>
        </w:rPr>
        <w:t>, it is necessary to think about how many times an applet registered on</w:t>
      </w:r>
      <w:ins w:id="30" w:author="KRUSE Heiko" w:date="2020-08-28T12:23:00Z">
        <w:r w:rsidR="00F90FC9">
          <w:rPr>
            <w:rFonts w:ascii="Arial" w:hAnsi="Arial" w:cs="Arial"/>
          </w:rPr>
          <w:t xml:space="preserve"> these events</w:t>
        </w:r>
      </w:ins>
      <w:r>
        <w:rPr>
          <w:rFonts w:ascii="Arial" w:hAnsi="Arial" w:cs="Arial"/>
        </w:rPr>
        <w:t xml:space="preserve"> can be triggered, because the number of time files are read could wake up several applets, generating </w:t>
      </w:r>
      <w:r w:rsidR="00856EAD">
        <w:rPr>
          <w:rFonts w:ascii="Arial" w:hAnsi="Arial" w:cs="Arial"/>
        </w:rPr>
        <w:t xml:space="preserve">delay on card </w:t>
      </w:r>
      <w:r w:rsidR="00062FF9">
        <w:rPr>
          <w:rFonts w:ascii="Arial" w:hAnsi="Arial" w:cs="Arial"/>
        </w:rPr>
        <w:t>perform</w:t>
      </w:r>
      <w:ins w:id="31" w:author="KRUSE Heiko" w:date="2020-08-28T12:23:00Z">
        <w:r w:rsidR="00F90FC9">
          <w:rPr>
            <w:rFonts w:ascii="Arial" w:hAnsi="Arial" w:cs="Arial"/>
          </w:rPr>
          <w:t>ance</w:t>
        </w:r>
      </w:ins>
      <w:r w:rsidR="00856EAD">
        <w:rPr>
          <w:rFonts w:ascii="Arial" w:hAnsi="Arial" w:cs="Arial"/>
        </w:rPr>
        <w:t>, especially at activation time.</w:t>
      </w:r>
    </w:p>
    <w:p w14:paraId="1FFD220A" w14:textId="23402B19" w:rsidR="00F90FC9" w:rsidRDefault="00F90FC9" w:rsidP="00627B66">
      <w:pPr>
        <w:jc w:val="both"/>
        <w:rPr>
          <w:ins w:id="32" w:author="KRUSE Heiko" w:date="2020-08-28T12:22:00Z"/>
          <w:rFonts w:ascii="Arial" w:hAnsi="Arial" w:cs="Arial"/>
        </w:rPr>
      </w:pPr>
      <w:ins w:id="33" w:author="KRUSE Heiko" w:date="2020-08-28T12:22:00Z">
        <w:r>
          <w:rPr>
            <w:rFonts w:ascii="Arial" w:hAnsi="Arial" w:cs="Arial"/>
          </w:rPr>
          <w:t>Or text from Thales email:</w:t>
        </w:r>
      </w:ins>
    </w:p>
    <w:p w14:paraId="52853D00" w14:textId="3D09B91B" w:rsidR="00F90FC9" w:rsidRDefault="00F90FC9" w:rsidP="00F90FC9">
      <w:pPr>
        <w:jc w:val="both"/>
        <w:rPr>
          <w:ins w:id="34" w:author="KRUSE Heiko" w:date="2020-08-28T12:22:00Z"/>
          <w:rFonts w:ascii="Arial" w:hAnsi="Arial" w:cs="Arial"/>
          <w:lang w:val="en-US" w:eastAsia="de-DE"/>
        </w:rPr>
      </w:pPr>
      <w:ins w:id="35" w:author="KRUSE Heiko" w:date="2020-08-28T12:22:00Z">
        <w:r>
          <w:rPr>
            <w:rFonts w:ascii="Arial" w:hAnsi="Arial" w:cs="Arial"/>
            <w:lang w:val="en-US"/>
          </w:rPr>
          <w:t xml:space="preserve">For the requested events READ BINARY EVENT, READ RECORD EVENT </w:t>
        </w:r>
      </w:ins>
      <w:ins w:id="36" w:author="KRUSE Heiko" w:date="2020-08-28T12:38:00Z">
        <w:r w:rsidR="008B2B4D">
          <w:rPr>
            <w:rFonts w:ascii="Arial" w:hAnsi="Arial" w:cs="Arial"/>
            <w:lang w:val="en-US"/>
          </w:rPr>
          <w:t>it would be</w:t>
        </w:r>
      </w:ins>
      <w:ins w:id="37" w:author="KRUSE Heiko" w:date="2020-08-28T12:22:00Z">
        <w:r>
          <w:rPr>
            <w:rFonts w:ascii="Arial" w:hAnsi="Arial" w:cs="Arial"/>
            <w:lang w:val="en-US"/>
          </w:rPr>
          <w:t xml:space="preserve"> more </w:t>
        </w:r>
      </w:ins>
      <w:ins w:id="38" w:author="KRUSE Heiko" w:date="2020-08-28T12:38:00Z">
        <w:r w:rsidR="008B2B4D">
          <w:rPr>
            <w:rFonts w:ascii="Arial" w:hAnsi="Arial" w:cs="Arial"/>
            <w:lang w:val="en-US"/>
          </w:rPr>
          <w:t xml:space="preserve">appropriate to </w:t>
        </w:r>
      </w:ins>
      <w:ins w:id="39" w:author="KRUSE Heiko" w:date="2020-08-28T12:22:00Z">
        <w:r>
          <w:rPr>
            <w:rFonts w:ascii="Arial" w:hAnsi="Arial" w:cs="Arial"/>
            <w:lang w:val="en-US"/>
          </w:rPr>
          <w:t xml:space="preserve"> a</w:t>
        </w:r>
      </w:ins>
      <w:ins w:id="40" w:author="KRUSE Heiko" w:date="2020-08-28T12:39:00Z">
        <w:r w:rsidR="008B2B4D">
          <w:rPr>
            <w:rFonts w:ascii="Arial" w:hAnsi="Arial" w:cs="Arial"/>
            <w:lang w:val="en-US"/>
          </w:rPr>
          <w:t>sk</w:t>
        </w:r>
      </w:ins>
      <w:ins w:id="41" w:author="KRUSE Heiko" w:date="2020-08-28T12:22:00Z">
        <w:r>
          <w:rPr>
            <w:rFonts w:ascii="Arial" w:hAnsi="Arial" w:cs="Arial"/>
            <w:lang w:val="en-US"/>
          </w:rPr>
          <w:t xml:space="preserve"> ETSI SCP </w:t>
        </w:r>
      </w:ins>
      <w:ins w:id="42" w:author="KRUSE Heiko" w:date="2020-08-28T12:39:00Z">
        <w:r w:rsidR="008B2B4D">
          <w:rPr>
            <w:rFonts w:ascii="Arial" w:hAnsi="Arial" w:cs="Arial"/>
            <w:lang w:val="en-US"/>
          </w:rPr>
          <w:t xml:space="preserve">for an </w:t>
        </w:r>
      </w:ins>
      <w:ins w:id="43" w:author="KRUSE Heiko" w:date="2020-08-28T12:22:00Z">
        <w:r>
          <w:rPr>
            <w:rFonts w:ascii="Arial" w:hAnsi="Arial" w:cs="Arial"/>
            <w:lang w:val="en-US"/>
          </w:rPr>
          <w:t>evolution o</w:t>
        </w:r>
      </w:ins>
      <w:ins w:id="44" w:author="KRUSE Heiko" w:date="2020-08-28T12:39:00Z">
        <w:r w:rsidR="008B2B4D">
          <w:rPr>
            <w:rFonts w:ascii="Arial" w:hAnsi="Arial" w:cs="Arial"/>
            <w:lang w:val="en-US"/>
          </w:rPr>
          <w:t>f</w:t>
        </w:r>
      </w:ins>
      <w:ins w:id="45" w:author="KRUSE Heiko" w:date="2020-08-28T12:22:00Z">
        <w:r>
          <w:rPr>
            <w:rFonts w:ascii="Arial" w:hAnsi="Arial" w:cs="Arial"/>
            <w:lang w:val="en-US"/>
          </w:rPr>
          <w:t xml:space="preserve"> TS 102 241 </w:t>
        </w:r>
      </w:ins>
      <w:ins w:id="46" w:author="KRUSE Heiko" w:date="2020-08-28T12:39:00Z">
        <w:r w:rsidR="008B2B4D">
          <w:rPr>
            <w:rFonts w:ascii="Arial" w:hAnsi="Arial" w:cs="Arial"/>
            <w:lang w:val="en-US"/>
          </w:rPr>
          <w:t xml:space="preserve">as these events are </w:t>
        </w:r>
      </w:ins>
      <w:ins w:id="47" w:author="KRUSE Heiko" w:date="2020-08-28T12:22:00Z">
        <w:r>
          <w:rPr>
            <w:rFonts w:ascii="Arial" w:hAnsi="Arial" w:cs="Arial"/>
            <w:lang w:val="en-US"/>
          </w:rPr>
          <w:t xml:space="preserve">out of the scope of </w:t>
        </w:r>
      </w:ins>
      <w:ins w:id="48" w:author="KRUSE Heiko" w:date="2020-08-28T12:39:00Z">
        <w:r w:rsidR="008B2B4D">
          <w:rPr>
            <w:rFonts w:ascii="Arial" w:hAnsi="Arial" w:cs="Arial"/>
            <w:lang w:val="en-US"/>
          </w:rPr>
          <w:t xml:space="preserve">3GPP </w:t>
        </w:r>
      </w:ins>
      <w:ins w:id="49" w:author="KRUSE Heiko" w:date="2020-08-28T12:22:00Z">
        <w:r>
          <w:rPr>
            <w:rFonts w:ascii="Arial" w:hAnsi="Arial" w:cs="Arial"/>
            <w:lang w:val="en-US"/>
          </w:rPr>
          <w:t>CT</w:t>
        </w:r>
      </w:ins>
      <w:ins w:id="50" w:author="KRUSE Heiko" w:date="2020-08-28T12:39:00Z">
        <w:r w:rsidR="008B2B4D">
          <w:rPr>
            <w:rFonts w:ascii="Arial" w:hAnsi="Arial" w:cs="Arial"/>
            <w:lang w:val="en-US"/>
          </w:rPr>
          <w:t xml:space="preserve"> WG</w:t>
        </w:r>
      </w:ins>
      <w:ins w:id="51" w:author="KRUSE Heiko" w:date="2020-08-28T12:22:00Z">
        <w:r>
          <w:rPr>
            <w:rFonts w:ascii="Arial" w:hAnsi="Arial" w:cs="Arial"/>
            <w:lang w:val="en-US"/>
          </w:rPr>
          <w:t>6.</w:t>
        </w:r>
      </w:ins>
    </w:p>
    <w:p w14:paraId="5C8217AB" w14:textId="5D0D40EA" w:rsidR="00F90FC9" w:rsidRDefault="00F90FC9" w:rsidP="00F90FC9">
      <w:pPr>
        <w:jc w:val="both"/>
        <w:rPr>
          <w:ins w:id="52" w:author="KRUSE Heiko" w:date="2020-08-28T12:22:00Z"/>
          <w:rFonts w:ascii="Arial" w:hAnsi="Arial" w:cs="Arial"/>
          <w:lang w:val="en-US"/>
        </w:rPr>
      </w:pPr>
      <w:ins w:id="53" w:author="KRUSE Heiko" w:date="2020-08-28T12:22:00Z">
        <w:r>
          <w:rPr>
            <w:rFonts w:ascii="Arial" w:hAnsi="Arial" w:cs="Arial"/>
            <w:color w:val="FF0000"/>
            <w:lang w:val="en-US"/>
          </w:rPr>
          <w:t xml:space="preserve">However, </w:t>
        </w:r>
      </w:ins>
      <w:ins w:id="54" w:author="KRUSE Heiko" w:date="2020-08-28T12:40:00Z">
        <w:r w:rsidR="008B2B4D">
          <w:rPr>
            <w:rFonts w:ascii="Arial" w:hAnsi="Arial" w:cs="Arial"/>
            <w:color w:val="FF0000"/>
            <w:lang w:val="en-US"/>
          </w:rPr>
          <w:t xml:space="preserve">3GPP </w:t>
        </w:r>
      </w:ins>
      <w:ins w:id="55" w:author="KRUSE Heiko" w:date="2020-08-28T12:22:00Z">
        <w:r>
          <w:rPr>
            <w:rFonts w:ascii="Arial" w:hAnsi="Arial" w:cs="Arial"/>
            <w:color w:val="FF0000"/>
            <w:lang w:val="en-US"/>
          </w:rPr>
          <w:t>CT</w:t>
        </w:r>
      </w:ins>
      <w:ins w:id="56" w:author="KRUSE Heiko" w:date="2020-08-28T12:40:00Z">
        <w:r w:rsidR="008B2B4D">
          <w:rPr>
            <w:rFonts w:ascii="Arial" w:hAnsi="Arial" w:cs="Arial"/>
            <w:color w:val="FF0000"/>
            <w:lang w:val="en-US"/>
          </w:rPr>
          <w:t xml:space="preserve"> WG</w:t>
        </w:r>
      </w:ins>
      <w:ins w:id="57" w:author="KRUSE Heiko" w:date="2020-08-28T12:22:00Z">
        <w:r>
          <w:rPr>
            <w:rFonts w:ascii="Arial" w:hAnsi="Arial" w:cs="Arial"/>
            <w:color w:val="FF0000"/>
            <w:lang w:val="en-US"/>
          </w:rPr>
          <w:t xml:space="preserve">6 </w:t>
        </w:r>
      </w:ins>
      <w:ins w:id="58" w:author="KRUSE Heiko" w:date="2020-08-28T12:40:00Z">
        <w:r w:rsidR="008B2B4D">
          <w:rPr>
            <w:rFonts w:ascii="Arial" w:hAnsi="Arial" w:cs="Arial"/>
            <w:color w:val="FF0000"/>
            <w:lang w:val="en-US"/>
          </w:rPr>
          <w:t>believes</w:t>
        </w:r>
      </w:ins>
      <w:ins w:id="59" w:author="KRUSE Heiko" w:date="2020-08-28T12:22:00Z">
        <w:r>
          <w:rPr>
            <w:rFonts w:ascii="Arial" w:hAnsi="Arial" w:cs="Arial"/>
            <w:color w:val="FF0000"/>
            <w:lang w:val="en-US"/>
          </w:rPr>
          <w:t xml:space="preserve"> </w:t>
        </w:r>
        <w:r>
          <w:rPr>
            <w:rFonts w:ascii="Arial" w:hAnsi="Arial" w:cs="Arial"/>
            <w:lang w:val="en-US"/>
          </w:rPr>
          <w:t xml:space="preserve">it is necessary to </w:t>
        </w:r>
        <w:r>
          <w:rPr>
            <w:rFonts w:ascii="Arial" w:hAnsi="Arial" w:cs="Arial"/>
            <w:color w:val="FF0000"/>
            <w:lang w:val="en-US"/>
          </w:rPr>
          <w:t xml:space="preserve">evaluate </w:t>
        </w:r>
        <w:r>
          <w:rPr>
            <w:rFonts w:ascii="Arial" w:hAnsi="Arial" w:cs="Arial"/>
            <w:lang w:val="en-US"/>
          </w:rPr>
          <w:t>how many times an applet</w:t>
        </w:r>
      </w:ins>
      <w:ins w:id="60" w:author="KRUSE Heiko" w:date="2020-08-28T12:40:00Z">
        <w:r w:rsidR="008B2B4D">
          <w:rPr>
            <w:rFonts w:ascii="Arial" w:hAnsi="Arial" w:cs="Arial"/>
            <w:lang w:val="en-US"/>
          </w:rPr>
          <w:t xml:space="preserve"> that has</w:t>
        </w:r>
      </w:ins>
      <w:ins w:id="61" w:author="KRUSE Heiko" w:date="2020-08-28T12:22:00Z">
        <w:r w:rsidR="008B2B4D">
          <w:rPr>
            <w:rFonts w:ascii="Arial" w:hAnsi="Arial" w:cs="Arial"/>
            <w:lang w:val="en-US"/>
          </w:rPr>
          <w:t xml:space="preserve"> registered to</w:t>
        </w:r>
        <w:r>
          <w:rPr>
            <w:rFonts w:ascii="Arial" w:hAnsi="Arial" w:cs="Arial"/>
            <w:lang w:val="en-US"/>
          </w:rPr>
          <w:t xml:space="preserve"> </w:t>
        </w:r>
        <w:r>
          <w:rPr>
            <w:rFonts w:ascii="Arial" w:hAnsi="Arial" w:cs="Arial"/>
            <w:color w:val="FF0000"/>
            <w:lang w:val="en-US"/>
          </w:rPr>
          <w:t xml:space="preserve">such events </w:t>
        </w:r>
        <w:r w:rsidR="008B2B4D">
          <w:rPr>
            <w:rFonts w:ascii="Arial" w:hAnsi="Arial" w:cs="Arial"/>
            <w:lang w:val="en-US"/>
          </w:rPr>
          <w:t>would</w:t>
        </w:r>
        <w:r>
          <w:rPr>
            <w:rFonts w:ascii="Arial" w:hAnsi="Arial" w:cs="Arial"/>
            <w:lang w:val="en-US"/>
          </w:rPr>
          <w:t xml:space="preserve"> be triggered </w:t>
        </w:r>
        <w:r>
          <w:rPr>
            <w:rFonts w:ascii="Arial" w:hAnsi="Arial" w:cs="Arial"/>
            <w:color w:val="FF0000"/>
            <w:lang w:val="en-US"/>
          </w:rPr>
          <w:t>and wh</w:t>
        </w:r>
        <w:r w:rsidR="008B2B4D">
          <w:rPr>
            <w:rFonts w:ascii="Arial" w:hAnsi="Arial" w:cs="Arial"/>
            <w:color w:val="FF0000"/>
            <w:lang w:val="en-US"/>
          </w:rPr>
          <w:t>at is the timing process of these</w:t>
        </w:r>
        <w:r>
          <w:rPr>
            <w:rFonts w:ascii="Arial" w:hAnsi="Arial" w:cs="Arial"/>
            <w:color w:val="FF0000"/>
            <w:lang w:val="en-US"/>
          </w:rPr>
          <w:t xml:space="preserve"> applet</w:t>
        </w:r>
      </w:ins>
      <w:ins w:id="62" w:author="KRUSE Heiko" w:date="2020-08-28T12:41:00Z">
        <w:r w:rsidR="008B2B4D">
          <w:rPr>
            <w:rFonts w:ascii="Arial" w:hAnsi="Arial" w:cs="Arial"/>
            <w:color w:val="FF0000"/>
            <w:lang w:val="en-US"/>
          </w:rPr>
          <w:t>s</w:t>
        </w:r>
      </w:ins>
      <w:ins w:id="63" w:author="KRUSE Heiko" w:date="2020-08-28T12:22:00Z">
        <w:r>
          <w:rPr>
            <w:rFonts w:ascii="Arial" w:hAnsi="Arial" w:cs="Arial"/>
            <w:color w:val="FF0000"/>
            <w:lang w:val="en-US"/>
          </w:rPr>
          <w:t>.</w:t>
        </w:r>
      </w:ins>
    </w:p>
    <w:p w14:paraId="05D2DFD4" w14:textId="23288A74" w:rsidR="00F90FC9" w:rsidRDefault="008B2B4D" w:rsidP="00F90FC9">
      <w:pPr>
        <w:jc w:val="both"/>
        <w:rPr>
          <w:ins w:id="64" w:author="KRUSE Heiko" w:date="2020-08-28T12:22:00Z"/>
          <w:rFonts w:ascii="Arial" w:hAnsi="Arial" w:cs="Arial"/>
          <w:lang w:val="en-US"/>
        </w:rPr>
      </w:pPr>
      <w:ins w:id="65" w:author="KRUSE Heiko" w:date="2020-08-28T12:22:00Z">
        <w:r>
          <w:rPr>
            <w:rFonts w:ascii="Arial" w:hAnsi="Arial" w:cs="Arial"/>
            <w:color w:val="FF0000"/>
            <w:lang w:val="en-US"/>
          </w:rPr>
          <w:t>Indeed,</w:t>
        </w:r>
        <w:r w:rsidR="00F90FC9">
          <w:rPr>
            <w:rFonts w:ascii="Arial" w:hAnsi="Arial" w:cs="Arial"/>
            <w:color w:val="FF0000"/>
            <w:lang w:val="en-US"/>
          </w:rPr>
          <w:t xml:space="preserve"> </w:t>
        </w:r>
        <w:r w:rsidR="00F90FC9">
          <w:rPr>
            <w:rFonts w:ascii="Arial" w:hAnsi="Arial" w:cs="Arial"/>
            <w:lang w:val="en-US"/>
          </w:rPr>
          <w:t>the number of time files are read could wake up several applets, generating delay on card perform</w:t>
        </w:r>
      </w:ins>
      <w:ins w:id="66" w:author="KRUSE Heiko" w:date="2020-08-28T12:42:00Z">
        <w:r>
          <w:rPr>
            <w:rFonts w:ascii="Arial" w:hAnsi="Arial" w:cs="Arial"/>
            <w:lang w:val="en-US"/>
          </w:rPr>
          <w:t>ance</w:t>
        </w:r>
      </w:ins>
      <w:ins w:id="67" w:author="KRUSE Heiko" w:date="2020-08-28T12:22:00Z">
        <w:r w:rsidR="00F90FC9">
          <w:rPr>
            <w:rFonts w:ascii="Arial" w:hAnsi="Arial" w:cs="Arial"/>
            <w:lang w:val="en-US"/>
          </w:rPr>
          <w:t xml:space="preserve">, especially at </w:t>
        </w:r>
        <w:r w:rsidR="00F90FC9">
          <w:rPr>
            <w:rFonts w:ascii="Arial" w:hAnsi="Arial" w:cs="Arial"/>
            <w:color w:val="FF0000"/>
            <w:lang w:val="en-US"/>
          </w:rPr>
          <w:t xml:space="preserve">initialization and </w:t>
        </w:r>
        <w:r w:rsidR="00F90FC9">
          <w:rPr>
            <w:rFonts w:ascii="Arial" w:hAnsi="Arial" w:cs="Arial"/>
            <w:lang w:val="en-US"/>
          </w:rPr>
          <w:t>activation time.</w:t>
        </w:r>
      </w:ins>
    </w:p>
    <w:p w14:paraId="05E1804A" w14:textId="77777777" w:rsidR="00F90FC9" w:rsidRDefault="00F90FC9" w:rsidP="00F90FC9">
      <w:pPr>
        <w:jc w:val="both"/>
        <w:rPr>
          <w:ins w:id="68" w:author="KRUSE Heiko" w:date="2020-08-28T12:22:00Z"/>
          <w:rFonts w:ascii="Arial" w:hAnsi="Arial" w:cs="Arial"/>
          <w:color w:val="FF0000"/>
          <w:lang w:val="en-US"/>
        </w:rPr>
      </w:pPr>
    </w:p>
    <w:p w14:paraId="37035A2B" w14:textId="31BB4DDE" w:rsidR="00F90FC9" w:rsidRDefault="00F90FC9" w:rsidP="00F90FC9">
      <w:pPr>
        <w:jc w:val="both"/>
        <w:rPr>
          <w:ins w:id="69" w:author="KRUSE Heiko" w:date="2020-08-28T12:22:00Z"/>
          <w:rFonts w:ascii="Arial" w:hAnsi="Arial" w:cs="Arial"/>
          <w:color w:val="FF0000"/>
          <w:lang w:val="en-US"/>
        </w:rPr>
      </w:pPr>
      <w:ins w:id="70" w:author="KRUSE Heiko" w:date="2020-08-28T12:22:00Z">
        <w:r>
          <w:rPr>
            <w:rFonts w:ascii="Arial" w:hAnsi="Arial" w:cs="Arial"/>
            <w:color w:val="FF0000"/>
            <w:lang w:val="en-US"/>
          </w:rPr>
          <w:t>For the requested event AUTHENTICATE EVEN</w:t>
        </w:r>
        <w:r w:rsidR="008B2B4D">
          <w:rPr>
            <w:rFonts w:ascii="Arial" w:hAnsi="Arial" w:cs="Arial"/>
            <w:color w:val="FF0000"/>
            <w:lang w:val="en-US"/>
          </w:rPr>
          <w:t>T similar timing constraints have to be taken into account for</w:t>
        </w:r>
        <w:r>
          <w:rPr>
            <w:rFonts w:ascii="Arial" w:hAnsi="Arial" w:cs="Arial"/>
            <w:color w:val="FF0000"/>
            <w:lang w:val="en-US"/>
          </w:rPr>
          <w:t xml:space="preserve"> </w:t>
        </w:r>
      </w:ins>
      <w:ins w:id="71" w:author="KRUSE Heiko" w:date="2020-08-28T12:44:00Z">
        <w:r w:rsidR="008B2B4D">
          <w:rPr>
            <w:rFonts w:ascii="Arial" w:hAnsi="Arial" w:cs="Arial"/>
            <w:color w:val="FF0000"/>
            <w:lang w:val="en-US"/>
          </w:rPr>
          <w:t xml:space="preserve">the </w:t>
        </w:r>
      </w:ins>
      <w:ins w:id="72" w:author="KRUSE Heiko" w:date="2020-08-28T12:22:00Z">
        <w:r>
          <w:rPr>
            <w:rFonts w:ascii="Arial" w:hAnsi="Arial" w:cs="Arial"/>
            <w:color w:val="FF0000"/>
            <w:lang w:val="en-US"/>
          </w:rPr>
          <w:t>authentication process.</w:t>
        </w:r>
      </w:ins>
    </w:p>
    <w:p w14:paraId="32B9EE63" w14:textId="77777777" w:rsidR="00F90FC9" w:rsidRPr="0070563F" w:rsidRDefault="00F90FC9" w:rsidP="00627B66">
      <w:pPr>
        <w:jc w:val="both"/>
        <w:rPr>
          <w:rFonts w:ascii="Arial" w:hAnsi="Arial" w:cs="Arial"/>
          <w:lang w:val="en-US"/>
        </w:rPr>
      </w:pPr>
    </w:p>
    <w:p w14:paraId="258713F4" w14:textId="4A154857" w:rsidR="00856EAD" w:rsidRDefault="00856EAD" w:rsidP="00627B66">
      <w:pPr>
        <w:jc w:val="both"/>
        <w:rPr>
          <w:rFonts w:ascii="Arial" w:hAnsi="Arial" w:cs="Arial"/>
        </w:rPr>
      </w:pPr>
    </w:p>
    <w:p w14:paraId="2D84FD22" w14:textId="6C5B4387" w:rsidR="00856EAD" w:rsidRDefault="008B2B4D" w:rsidP="00627B66">
      <w:pPr>
        <w:jc w:val="both"/>
        <w:rPr>
          <w:rFonts w:ascii="Arial" w:hAnsi="Arial" w:cs="Arial"/>
        </w:rPr>
      </w:pPr>
      <w:ins w:id="73" w:author="KRUSE Heiko" w:date="2020-08-28T12:44:00Z">
        <w:r>
          <w:rPr>
            <w:rFonts w:ascii="Arial" w:hAnsi="Arial" w:cs="Arial"/>
          </w:rPr>
          <w:t xml:space="preserve">3GPP </w:t>
        </w:r>
      </w:ins>
      <w:r w:rsidR="00062FF9">
        <w:rPr>
          <w:rFonts w:ascii="Arial" w:hAnsi="Arial" w:cs="Arial"/>
        </w:rPr>
        <w:t>CT</w:t>
      </w:r>
      <w:ins w:id="74" w:author="KRUSE Heiko" w:date="2020-08-28T12:44:00Z">
        <w:r>
          <w:rPr>
            <w:rFonts w:ascii="Arial" w:hAnsi="Arial" w:cs="Arial"/>
          </w:rPr>
          <w:t xml:space="preserve"> WG</w:t>
        </w:r>
      </w:ins>
      <w:r w:rsidR="00062FF9">
        <w:rPr>
          <w:rFonts w:ascii="Arial" w:hAnsi="Arial" w:cs="Arial"/>
        </w:rPr>
        <w:t>6</w:t>
      </w:r>
      <w:r w:rsidR="008D061D" w:rsidRPr="008D061D">
        <w:rPr>
          <w:rFonts w:ascii="Arial" w:hAnsi="Arial" w:cs="Arial"/>
        </w:rPr>
        <w:t xml:space="preserve"> </w:t>
      </w:r>
      <w:del w:id="75" w:author="KRUSE Heiko" w:date="2020-08-28T12:44:00Z">
        <w:r w:rsidR="008D061D" w:rsidRPr="008D061D" w:rsidDel="008B2B4D">
          <w:rPr>
            <w:rFonts w:ascii="Arial" w:hAnsi="Arial" w:cs="Arial"/>
          </w:rPr>
          <w:delText>group</w:delText>
        </w:r>
      </w:del>
      <w:r w:rsidR="008D061D" w:rsidRPr="008D061D">
        <w:rPr>
          <w:rFonts w:ascii="Arial" w:hAnsi="Arial" w:cs="Arial"/>
        </w:rPr>
        <w:t xml:space="preserve"> </w:t>
      </w:r>
      <w:r w:rsidR="00D526B5" w:rsidRPr="008D061D">
        <w:rPr>
          <w:rFonts w:ascii="Arial" w:hAnsi="Arial" w:cs="Arial"/>
        </w:rPr>
        <w:t>analysed</w:t>
      </w:r>
      <w:r w:rsidR="008D061D" w:rsidRPr="008D061D">
        <w:rPr>
          <w:rFonts w:ascii="Arial" w:hAnsi="Arial" w:cs="Arial"/>
        </w:rPr>
        <w:t xml:space="preserve"> the tests reported by the LS and </w:t>
      </w:r>
      <w:r w:rsidR="003C6439">
        <w:rPr>
          <w:rFonts w:ascii="Arial" w:hAnsi="Arial" w:cs="Arial"/>
        </w:rPr>
        <w:t>indeed observed that</w:t>
      </w:r>
      <w:r w:rsidR="008D061D" w:rsidRPr="008D061D">
        <w:rPr>
          <w:rFonts w:ascii="Arial" w:hAnsi="Arial" w:cs="Arial"/>
        </w:rPr>
        <w:t xml:space="preserve"> the tests themselves were designed for a removable solution of the UICC</w:t>
      </w:r>
      <w:r w:rsidR="008D061D">
        <w:rPr>
          <w:rFonts w:ascii="Arial" w:hAnsi="Arial" w:cs="Arial"/>
        </w:rPr>
        <w:t xml:space="preserve">. For a </w:t>
      </w:r>
      <w:r w:rsidR="000D2D76">
        <w:rPr>
          <w:rFonts w:ascii="Arial" w:hAnsi="Arial" w:cs="Arial"/>
        </w:rPr>
        <w:t>non-removable</w:t>
      </w:r>
      <w:r w:rsidR="008D061D">
        <w:rPr>
          <w:rFonts w:ascii="Arial" w:hAnsi="Arial" w:cs="Arial"/>
        </w:rPr>
        <w:t xml:space="preserve"> </w:t>
      </w:r>
      <w:r w:rsidR="000D2D76">
        <w:rPr>
          <w:rFonts w:ascii="Arial" w:hAnsi="Arial" w:cs="Arial"/>
        </w:rPr>
        <w:t>solution,</w:t>
      </w:r>
      <w:r w:rsidR="008D061D">
        <w:rPr>
          <w:rFonts w:ascii="Arial" w:hAnsi="Arial" w:cs="Arial"/>
        </w:rPr>
        <w:t xml:space="preserve"> a black box approach </w:t>
      </w:r>
      <w:del w:id="76" w:author="KRUSE Heiko" w:date="2020-08-28T12:45:00Z">
        <w:r w:rsidR="008D061D" w:rsidDel="008B2B4D">
          <w:rPr>
            <w:rFonts w:ascii="Arial" w:hAnsi="Arial" w:cs="Arial"/>
          </w:rPr>
          <w:delText>it is</w:delText>
        </w:r>
      </w:del>
      <w:ins w:id="77" w:author="KRUSE Heiko" w:date="2020-08-28T12:45:00Z">
        <w:r>
          <w:rPr>
            <w:rFonts w:ascii="Arial" w:hAnsi="Arial" w:cs="Arial"/>
          </w:rPr>
          <w:t>seems to be</w:t>
        </w:r>
      </w:ins>
      <w:r w:rsidR="008D061D">
        <w:rPr>
          <w:rFonts w:ascii="Arial" w:hAnsi="Arial" w:cs="Arial"/>
        </w:rPr>
        <w:t xml:space="preserve"> more appropriate, evaluating the</w:t>
      </w:r>
      <w:r w:rsidR="000D2D76">
        <w:rPr>
          <w:rFonts w:ascii="Arial" w:hAnsi="Arial" w:cs="Arial"/>
        </w:rPr>
        <w:t xml:space="preserve"> initial</w:t>
      </w:r>
      <w:r w:rsidR="008D061D">
        <w:rPr>
          <w:rFonts w:ascii="Arial" w:hAnsi="Arial" w:cs="Arial"/>
        </w:rPr>
        <w:t xml:space="preserve"> network</w:t>
      </w:r>
      <w:r w:rsidR="000D2D76">
        <w:rPr>
          <w:rFonts w:ascii="Arial" w:hAnsi="Arial" w:cs="Arial"/>
        </w:rPr>
        <w:t>’s</w:t>
      </w:r>
      <w:r w:rsidR="008D061D">
        <w:rPr>
          <w:rFonts w:ascii="Arial" w:hAnsi="Arial" w:cs="Arial"/>
        </w:rPr>
        <w:t xml:space="preserve"> request and the </w:t>
      </w:r>
      <w:r w:rsidR="000D2D76">
        <w:rPr>
          <w:rFonts w:ascii="Arial" w:hAnsi="Arial" w:cs="Arial"/>
        </w:rPr>
        <w:t xml:space="preserve">final </w:t>
      </w:r>
      <w:r w:rsidR="008D061D">
        <w:rPr>
          <w:rFonts w:ascii="Arial" w:hAnsi="Arial" w:cs="Arial"/>
        </w:rPr>
        <w:t>card</w:t>
      </w:r>
      <w:ins w:id="78" w:author="KRUSE Heiko" w:date="2020-08-28T12:45:00Z">
        <w:r>
          <w:rPr>
            <w:rFonts w:ascii="Arial" w:hAnsi="Arial" w:cs="Arial"/>
          </w:rPr>
          <w:t xml:space="preserve"> and/or ME</w:t>
        </w:r>
      </w:ins>
      <w:del w:id="79" w:author="KRUSE Heiko" w:date="2020-08-28T12:45:00Z">
        <w:r w:rsidR="000D2D76" w:rsidDel="008B2B4D">
          <w:rPr>
            <w:rFonts w:ascii="Arial" w:hAnsi="Arial" w:cs="Arial"/>
          </w:rPr>
          <w:delText>’s</w:delText>
        </w:r>
      </w:del>
      <w:r w:rsidR="008D061D">
        <w:rPr>
          <w:rFonts w:ascii="Arial" w:hAnsi="Arial" w:cs="Arial"/>
        </w:rPr>
        <w:t xml:space="preserve"> answer </w:t>
      </w:r>
      <w:ins w:id="80" w:author="KRUSE Heiko" w:date="2020-08-28T12:45:00Z">
        <w:r>
          <w:rPr>
            <w:rFonts w:ascii="Arial" w:hAnsi="Arial" w:cs="Arial"/>
          </w:rPr>
          <w:t>during</w:t>
        </w:r>
      </w:ins>
      <w:del w:id="81" w:author="KRUSE Heiko" w:date="2020-08-28T12:45:00Z">
        <w:r w:rsidR="008D061D" w:rsidDel="008B2B4D">
          <w:rPr>
            <w:rFonts w:ascii="Arial" w:hAnsi="Arial" w:cs="Arial"/>
          </w:rPr>
          <w:delText>as</w:delText>
        </w:r>
      </w:del>
      <w:r w:rsidR="008D061D">
        <w:rPr>
          <w:rFonts w:ascii="Arial" w:hAnsi="Arial" w:cs="Arial"/>
        </w:rPr>
        <w:t xml:space="preserve"> conformance testing</w:t>
      </w:r>
      <w:r w:rsidR="000D2D76">
        <w:rPr>
          <w:rFonts w:ascii="Arial" w:hAnsi="Arial" w:cs="Arial"/>
        </w:rPr>
        <w:t xml:space="preserve">. </w:t>
      </w:r>
      <w:ins w:id="82" w:author="KRUSE Heiko" w:date="2020-08-28T12:45:00Z">
        <w:r>
          <w:rPr>
            <w:rFonts w:ascii="Arial" w:hAnsi="Arial" w:cs="Arial"/>
          </w:rPr>
          <w:t xml:space="preserve">3GPP </w:t>
        </w:r>
      </w:ins>
      <w:r w:rsidR="000D2D76">
        <w:rPr>
          <w:rFonts w:ascii="Arial" w:hAnsi="Arial" w:cs="Arial"/>
        </w:rPr>
        <w:t>CT</w:t>
      </w:r>
      <w:ins w:id="83" w:author="KRUSE Heiko" w:date="2020-08-28T12:45:00Z">
        <w:r>
          <w:rPr>
            <w:rFonts w:ascii="Arial" w:hAnsi="Arial" w:cs="Arial"/>
          </w:rPr>
          <w:t xml:space="preserve"> WG</w:t>
        </w:r>
      </w:ins>
      <w:r w:rsidR="000D2D76">
        <w:rPr>
          <w:rFonts w:ascii="Arial" w:hAnsi="Arial" w:cs="Arial"/>
        </w:rPr>
        <w:t xml:space="preserve">6 is </w:t>
      </w:r>
      <w:del w:id="84" w:author="KRUSE Heiko" w:date="2020-08-28T12:45:00Z">
        <w:r w:rsidR="000D2D76" w:rsidDel="008B2B4D">
          <w:rPr>
            <w:rFonts w:ascii="Arial" w:hAnsi="Arial" w:cs="Arial"/>
          </w:rPr>
          <w:delText xml:space="preserve">looking forward </w:delText>
        </w:r>
      </w:del>
      <w:ins w:id="85" w:author="KRUSE Heiko" w:date="2020-08-28T12:45:00Z">
        <w:r>
          <w:rPr>
            <w:rFonts w:ascii="Arial" w:hAnsi="Arial" w:cs="Arial"/>
          </w:rPr>
          <w:t xml:space="preserve">investigating </w:t>
        </w:r>
      </w:ins>
      <w:r w:rsidR="000D2D76">
        <w:rPr>
          <w:rFonts w:ascii="Arial" w:hAnsi="Arial" w:cs="Arial"/>
        </w:rPr>
        <w:t>the possibility to modify the test specification</w:t>
      </w:r>
      <w:ins w:id="86" w:author="KRUSE Heiko" w:date="2020-08-28T12:46:00Z">
        <w:r>
          <w:rPr>
            <w:rFonts w:ascii="Arial" w:hAnsi="Arial" w:cs="Arial"/>
          </w:rPr>
          <w:t>s</w:t>
        </w:r>
      </w:ins>
      <w:r w:rsidR="000D2D76">
        <w:rPr>
          <w:rFonts w:ascii="Arial" w:hAnsi="Arial" w:cs="Arial"/>
        </w:rPr>
        <w:t xml:space="preserve">, introducing different versions of </w:t>
      </w:r>
      <w:del w:id="87" w:author="KRUSE Heiko" w:date="2020-08-28T12:46:00Z">
        <w:r w:rsidR="000D2D76" w:rsidDel="008B2B4D">
          <w:rPr>
            <w:rFonts w:ascii="Arial" w:hAnsi="Arial" w:cs="Arial"/>
          </w:rPr>
          <w:delText>conformance testing</w:delText>
        </w:r>
      </w:del>
      <w:ins w:id="88" w:author="KRUSE Heiko" w:date="2020-08-28T12:46:00Z">
        <w:r>
          <w:rPr>
            <w:rFonts w:ascii="Arial" w:hAnsi="Arial" w:cs="Arial"/>
          </w:rPr>
          <w:t>test cases</w:t>
        </w:r>
      </w:ins>
      <w:r w:rsidR="000D2D76">
        <w:rPr>
          <w:rFonts w:ascii="Arial" w:hAnsi="Arial" w:cs="Arial"/>
        </w:rPr>
        <w:t xml:space="preserve"> depending on</w:t>
      </w:r>
      <w:ins w:id="89" w:author="KRUSE Heiko" w:date="2020-08-28T12:46:00Z">
        <w:r>
          <w:rPr>
            <w:rFonts w:ascii="Arial" w:hAnsi="Arial" w:cs="Arial"/>
          </w:rPr>
          <w:t xml:space="preserve"> if</w:t>
        </w:r>
      </w:ins>
      <w:r w:rsidR="00D526B5">
        <w:rPr>
          <w:rFonts w:ascii="Arial" w:hAnsi="Arial" w:cs="Arial"/>
        </w:rPr>
        <w:t xml:space="preserve"> the UICC </w:t>
      </w:r>
      <w:del w:id="90" w:author="KRUSE Heiko" w:date="2020-08-28T12:47:00Z">
        <w:r w:rsidR="00D526B5" w:rsidDel="008B2B4D">
          <w:rPr>
            <w:rFonts w:ascii="Arial" w:hAnsi="Arial" w:cs="Arial"/>
          </w:rPr>
          <w:delText xml:space="preserve">target </w:delText>
        </w:r>
      </w:del>
      <w:r w:rsidR="00D526B5">
        <w:rPr>
          <w:rFonts w:ascii="Arial" w:hAnsi="Arial" w:cs="Arial"/>
        </w:rPr>
        <w:t>under test</w:t>
      </w:r>
      <w:ins w:id="91" w:author="KRUSE Heiko" w:date="2020-08-28T12:47:00Z">
        <w:r>
          <w:rPr>
            <w:rFonts w:ascii="Arial" w:hAnsi="Arial" w:cs="Arial"/>
          </w:rPr>
          <w:t xml:space="preserve"> is</w:t>
        </w:r>
      </w:ins>
      <w:del w:id="92" w:author="KRUSE Heiko" w:date="2020-08-28T12:47:00Z">
        <w:r w:rsidR="00D526B5" w:rsidDel="008B2B4D">
          <w:rPr>
            <w:rFonts w:ascii="Arial" w:hAnsi="Arial" w:cs="Arial"/>
          </w:rPr>
          <w:delText>,</w:delText>
        </w:r>
      </w:del>
      <w:r w:rsidR="000D2D76">
        <w:rPr>
          <w:rFonts w:ascii="Arial" w:hAnsi="Arial" w:cs="Arial"/>
        </w:rPr>
        <w:t xml:space="preserve"> removable or non-removable</w:t>
      </w:r>
      <w:del w:id="93" w:author="KRUSE Heiko" w:date="2020-08-28T12:47:00Z">
        <w:r w:rsidR="000D2D76" w:rsidDel="008B2B4D">
          <w:rPr>
            <w:rFonts w:ascii="Arial" w:hAnsi="Arial" w:cs="Arial"/>
          </w:rPr>
          <w:delText xml:space="preserve"> UICC solution</w:delText>
        </w:r>
      </w:del>
      <w:r w:rsidR="000D2D76">
        <w:rPr>
          <w:rFonts w:ascii="Arial" w:hAnsi="Arial" w:cs="Arial"/>
        </w:rPr>
        <w:t xml:space="preserve">. </w:t>
      </w:r>
    </w:p>
    <w:p w14:paraId="22AAA31C" w14:textId="1CF4021B" w:rsidR="00DF3B5C" w:rsidRDefault="00DF3B5C" w:rsidP="00DF3B5C">
      <w:pPr>
        <w:jc w:val="both"/>
        <w:rPr>
          <w:rFonts w:ascii="Arial" w:hAnsi="Arial" w:cs="Arial"/>
        </w:rPr>
      </w:pPr>
    </w:p>
    <w:p w14:paraId="58019468" w14:textId="77777777" w:rsidR="003922CF" w:rsidRDefault="003922CF" w:rsidP="00DF3B5C">
      <w:pPr>
        <w:jc w:val="both"/>
        <w:rPr>
          <w:rFonts w:ascii="Arial" w:hAnsi="Arial" w:cs="Arial"/>
        </w:rPr>
      </w:pPr>
    </w:p>
    <w:p w14:paraId="28E6C398" w14:textId="77777777" w:rsidR="00911E4D" w:rsidRPr="000F4E43" w:rsidRDefault="00911E4D" w:rsidP="00911E4D">
      <w:pPr>
        <w:pStyle w:val="Kopfzeile"/>
        <w:rPr>
          <w:rFonts w:ascii="Arial" w:hAnsi="Arial" w:cs="Arial"/>
        </w:rPr>
      </w:pPr>
    </w:p>
    <w:p w14:paraId="43039839" w14:textId="20AD48CD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  <w:r w:rsidR="00223B6F">
        <w:rPr>
          <w:rFonts w:ascii="Arial" w:hAnsi="Arial" w:cs="Arial"/>
          <w:b/>
        </w:rPr>
        <w:t xml:space="preserve"> </w:t>
      </w:r>
      <w:ins w:id="94" w:author="KRUSE Heiko" w:date="2020-08-28T12:47:00Z">
        <w:r w:rsidR="008B2B4D" w:rsidRPr="008B2B4D">
          <w:rPr>
            <w:rFonts w:ascii="Arial" w:hAnsi="Arial" w:cs="Arial"/>
          </w:rPr>
          <w:t xml:space="preserve">3GPP </w:t>
        </w:r>
      </w:ins>
      <w:r w:rsidR="00B65FF5" w:rsidRPr="00585458">
        <w:rPr>
          <w:rFonts w:ascii="Arial" w:hAnsi="Arial" w:cs="Arial"/>
        </w:rPr>
        <w:t>CT</w:t>
      </w:r>
      <w:ins w:id="95" w:author="KRUSE Heiko" w:date="2020-08-28T12:47:00Z">
        <w:r w:rsidR="008B2B4D">
          <w:rPr>
            <w:rFonts w:ascii="Arial" w:hAnsi="Arial" w:cs="Arial"/>
          </w:rPr>
          <w:t xml:space="preserve"> WG</w:t>
        </w:r>
      </w:ins>
      <w:r w:rsidR="00B65FF5" w:rsidRPr="00585458">
        <w:rPr>
          <w:rFonts w:ascii="Arial" w:hAnsi="Arial" w:cs="Arial"/>
        </w:rPr>
        <w:t xml:space="preserve">6 </w:t>
      </w:r>
      <w:r w:rsidR="00B65FF5">
        <w:rPr>
          <w:rFonts w:ascii="Arial" w:hAnsi="Arial" w:cs="Arial"/>
        </w:rPr>
        <w:t>recommends</w:t>
      </w:r>
      <w:r w:rsidR="00B65FF5" w:rsidRPr="00585458">
        <w:rPr>
          <w:rFonts w:ascii="Arial" w:hAnsi="Arial" w:cs="Arial"/>
        </w:rPr>
        <w:t xml:space="preserve"> </w:t>
      </w:r>
      <w:r w:rsidR="00B65FF5" w:rsidRPr="00B65FF5">
        <w:rPr>
          <w:rFonts w:ascii="Arial" w:hAnsi="Arial" w:cs="Arial"/>
        </w:rPr>
        <w:t>TSG eSIMTP</w:t>
      </w:r>
      <w:r w:rsidR="00DB7DF4">
        <w:rPr>
          <w:rFonts w:ascii="Arial" w:hAnsi="Arial" w:cs="Arial"/>
        </w:rPr>
        <w:t xml:space="preserve"> </w:t>
      </w:r>
      <w:r w:rsidR="00B65FF5" w:rsidRPr="00585458">
        <w:rPr>
          <w:rFonts w:ascii="Arial" w:hAnsi="Arial" w:cs="Arial"/>
        </w:rPr>
        <w:t xml:space="preserve">to </w:t>
      </w:r>
      <w:r w:rsidR="00B65FF5">
        <w:rPr>
          <w:rFonts w:ascii="Arial" w:hAnsi="Arial" w:cs="Arial"/>
        </w:rPr>
        <w:t>take</w:t>
      </w:r>
      <w:r w:rsidR="00DB7DF4">
        <w:rPr>
          <w:rFonts w:ascii="Arial" w:hAnsi="Arial" w:cs="Arial"/>
        </w:rPr>
        <w:t xml:space="preserve"> the above </w:t>
      </w:r>
      <w:r w:rsidR="003B4383">
        <w:rPr>
          <w:rFonts w:ascii="Arial" w:hAnsi="Arial" w:cs="Arial"/>
        </w:rPr>
        <w:t xml:space="preserve">information </w:t>
      </w:r>
      <w:r w:rsidR="00B65FF5">
        <w:rPr>
          <w:rFonts w:ascii="Arial" w:hAnsi="Arial" w:cs="Arial"/>
        </w:rPr>
        <w:t>in</w:t>
      </w:r>
      <w:r w:rsidR="00DB7DF4">
        <w:rPr>
          <w:rFonts w:ascii="Arial" w:hAnsi="Arial" w:cs="Arial"/>
        </w:rPr>
        <w:t>to</w:t>
      </w:r>
      <w:r w:rsidR="00B65FF5">
        <w:rPr>
          <w:rFonts w:ascii="Arial" w:hAnsi="Arial" w:cs="Arial"/>
        </w:rPr>
        <w:t xml:space="preserve"> account.</w:t>
      </w:r>
    </w:p>
    <w:p w14:paraId="37829FC0" w14:textId="77777777" w:rsidR="00DB7DF4" w:rsidRPr="000F4E43" w:rsidRDefault="00DB7DF4">
      <w:pPr>
        <w:spacing w:after="120"/>
        <w:ind w:left="993" w:hanging="993"/>
        <w:rPr>
          <w:rFonts w:ascii="Arial" w:hAnsi="Arial" w:cs="Arial"/>
        </w:rPr>
      </w:pPr>
    </w:p>
    <w:p w14:paraId="0C4C9E1D" w14:textId="45B69E2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</w:t>
      </w:r>
      <w:ins w:id="96" w:author="KRUSE Heiko" w:date="2020-08-28T12:47:00Z">
        <w:r w:rsidR="008B2B4D">
          <w:rPr>
            <w:rFonts w:ascii="Arial" w:hAnsi="Arial" w:cs="Arial"/>
            <w:b/>
          </w:rPr>
          <w:t>n</w:t>
        </w:r>
      </w:ins>
      <w:del w:id="97" w:author="KRUSE Heiko" w:date="2020-08-28T12:47:00Z">
        <w:r w:rsidRPr="000F4E43" w:rsidDel="008B2B4D">
          <w:rPr>
            <w:rFonts w:ascii="Arial" w:hAnsi="Arial" w:cs="Arial"/>
            <w:b/>
          </w:rPr>
          <w:delText>N</w:delText>
        </w:r>
      </w:del>
      <w:r w:rsidRPr="000F4E43">
        <w:rPr>
          <w:rFonts w:ascii="Arial" w:hAnsi="Arial" w:cs="Arial"/>
          <w:b/>
        </w:rPr>
        <w:t xml:space="preserve">ext </w:t>
      </w:r>
      <w:ins w:id="98" w:author="KRUSE Heiko" w:date="2020-08-28T12:47:00Z">
        <w:r w:rsidR="008B2B4D">
          <w:rPr>
            <w:rFonts w:ascii="Arial" w:hAnsi="Arial" w:cs="Arial"/>
            <w:b/>
          </w:rPr>
          <w:t xml:space="preserve">3GPP </w:t>
        </w:r>
      </w:ins>
      <w:r w:rsidR="00F0649B">
        <w:rPr>
          <w:rFonts w:ascii="Arial" w:hAnsi="Arial" w:cs="Arial"/>
          <w:b/>
        </w:rPr>
        <w:t>CT</w:t>
      </w:r>
      <w:ins w:id="99" w:author="KRUSE Heiko" w:date="2020-08-28T12:48:00Z">
        <w:r w:rsidR="008B2B4D">
          <w:rPr>
            <w:rFonts w:ascii="Arial" w:hAnsi="Arial" w:cs="Arial"/>
            <w:b/>
          </w:rPr>
          <w:t xml:space="preserve"> WG</w:t>
        </w:r>
      </w:ins>
      <w:r w:rsidR="00076C95">
        <w:rPr>
          <w:rFonts w:ascii="Arial" w:hAnsi="Arial" w:cs="Arial"/>
          <w:b/>
        </w:rPr>
        <w:t>6</w:t>
      </w:r>
      <w:r w:rsidRPr="000F4E43">
        <w:rPr>
          <w:rFonts w:ascii="Arial" w:hAnsi="Arial" w:cs="Arial"/>
          <w:b/>
        </w:rPr>
        <w:t xml:space="preserve"> Meetings:</w:t>
      </w:r>
    </w:p>
    <w:p w14:paraId="554C8578" w14:textId="6055F592" w:rsidR="00076C95" w:rsidRDefault="00076C95" w:rsidP="00076C9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2454A">
        <w:rPr>
          <w:rFonts w:ascii="Arial" w:hAnsi="Arial" w:cs="Arial"/>
          <w:bCs/>
        </w:rPr>
        <w:t>3GPP TSG CT</w:t>
      </w:r>
      <w:ins w:id="100" w:author="KRUSE Heiko" w:date="2020-08-28T12:48:00Z">
        <w:r w:rsidR="008B2B4D">
          <w:rPr>
            <w:rFonts w:ascii="Arial" w:hAnsi="Arial" w:cs="Arial"/>
            <w:bCs/>
          </w:rPr>
          <w:t xml:space="preserve"> WG</w:t>
        </w:r>
      </w:ins>
      <w:r w:rsidR="0002454A" w:rsidRPr="0002454A">
        <w:rPr>
          <w:rFonts w:ascii="Arial" w:hAnsi="Arial" w:cs="Arial"/>
          <w:bCs/>
        </w:rPr>
        <w:t>6</w:t>
      </w:r>
      <w:r w:rsidRPr="0002454A">
        <w:rPr>
          <w:rFonts w:ascii="Arial" w:hAnsi="Arial" w:cs="Arial"/>
          <w:bCs/>
        </w:rPr>
        <w:t>#</w:t>
      </w:r>
      <w:r w:rsidR="0002454A" w:rsidRPr="0002454A">
        <w:rPr>
          <w:rFonts w:ascii="Arial" w:hAnsi="Arial" w:cs="Arial"/>
          <w:bCs/>
        </w:rPr>
        <w:t>10</w:t>
      </w:r>
      <w:r w:rsidR="003922CF">
        <w:rPr>
          <w:rFonts w:ascii="Arial" w:hAnsi="Arial" w:cs="Arial"/>
          <w:bCs/>
        </w:rPr>
        <w:t>3</w:t>
      </w:r>
      <w:r w:rsidR="0002454A" w:rsidRPr="0002454A">
        <w:rPr>
          <w:rFonts w:ascii="Arial" w:hAnsi="Arial" w:cs="Arial"/>
          <w:bCs/>
        </w:rPr>
        <w:t>-e</w:t>
      </w:r>
      <w:r w:rsidRPr="0002454A">
        <w:rPr>
          <w:rFonts w:ascii="Arial" w:hAnsi="Arial" w:cs="Arial"/>
          <w:bCs/>
        </w:rPr>
        <w:tab/>
      </w:r>
      <w:r w:rsidR="003922CF" w:rsidRPr="003922CF">
        <w:rPr>
          <w:rFonts w:ascii="Arial" w:hAnsi="Arial" w:cs="Arial"/>
          <w:bCs/>
        </w:rPr>
        <w:t>17 - 20 November 2020</w:t>
      </w:r>
      <w:r w:rsidR="003922CF">
        <w:rPr>
          <w:rFonts w:ascii="Arial" w:hAnsi="Arial" w:cs="Arial"/>
          <w:bCs/>
        </w:rPr>
        <w:t xml:space="preserve"> </w:t>
      </w:r>
      <w:r w:rsidR="003922CF" w:rsidRPr="003922CF">
        <w:rPr>
          <w:rFonts w:ascii="Arial" w:hAnsi="Arial" w:cs="Arial"/>
          <w:bCs/>
        </w:rPr>
        <w:t>e-meeting</w:t>
      </w:r>
    </w:p>
    <w:p w14:paraId="44D4AD06" w14:textId="2DFEA4DC" w:rsidR="003922CF" w:rsidRDefault="003922CF" w:rsidP="00076C9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D07520F" w14:textId="2E08A6CE" w:rsidR="003922CF" w:rsidRDefault="003922CF" w:rsidP="003922CF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p w14:paraId="68E7D53B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CB0C6" w14:textId="77777777" w:rsidR="00081226" w:rsidRDefault="00081226">
      <w:r>
        <w:separator/>
      </w:r>
    </w:p>
  </w:endnote>
  <w:endnote w:type="continuationSeparator" w:id="0">
    <w:p w14:paraId="2A8B651E" w14:textId="77777777" w:rsidR="00081226" w:rsidRDefault="0008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F367C" w14:textId="77777777" w:rsidR="00F04F1C" w:rsidRDefault="00F04F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6737C" w14:textId="20FCC90E" w:rsidR="00F04F1C" w:rsidRDefault="0070563F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B9DE27" wp14:editId="75121756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3f404201b1a57272bb444f71" descr="{&quot;HashCode&quot;:207648721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E6AB41" w14:textId="2144A823" w:rsidR="0070563F" w:rsidRPr="0070563F" w:rsidRDefault="0070563F" w:rsidP="0070563F">
                          <w:pPr>
                            <w:jc w:val="right"/>
                            <w:rPr>
                              <w:rFonts w:ascii="Calibri" w:hAnsi="Calibri" w:cs="Calibri"/>
                              <w:color w:val="430099"/>
                            </w:rPr>
                          </w:pPr>
                          <w:r w:rsidRPr="0070563F">
                            <w:rPr>
                              <w:rFonts w:ascii="Calibri" w:hAnsi="Calibri" w:cs="Calibri"/>
                              <w:color w:val="430099"/>
                            </w:rPr>
                            <w:t>IDEMIA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9DE27" id="_x0000_t202" coordsize="21600,21600" o:spt="202" path="m,l,21600r21600,l21600,xe">
              <v:stroke joinstyle="miter"/>
              <v:path gradientshapeok="t" o:connecttype="rect"/>
            </v:shapetype>
            <v:shape id="MSIPCM3f404201b1a57272bb444f71" o:spid="_x0000_s1026" type="#_x0000_t202" alt="{&quot;HashCode&quot;:2076487214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" o:allowincell="f" filled="f" stroked="f" strokeweight=".5pt">
              <v:fill o:detectmouseclick="t"/>
              <v:textbox inset=",0,20pt,0">
                <w:txbxContent>
                  <w:p w14:paraId="2AE6AB41" w14:textId="2144A823" w:rsidR="0070563F" w:rsidRPr="0070563F" w:rsidRDefault="0070563F" w:rsidP="0070563F">
                    <w:pPr>
                      <w:jc w:val="right"/>
                      <w:rPr>
                        <w:rFonts w:ascii="Calibri" w:hAnsi="Calibri" w:cs="Calibri"/>
                        <w:color w:val="430099"/>
                      </w:rPr>
                    </w:pPr>
                    <w:r w:rsidRPr="0070563F">
                      <w:rPr>
                        <w:rFonts w:ascii="Calibri" w:hAnsi="Calibri" w:cs="Calibri"/>
                        <w:color w:val="430099"/>
                      </w:rPr>
                      <w:t>IDEMIA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35BC5" w14:textId="398ED6C9" w:rsidR="00F04F1C" w:rsidRDefault="0070563F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D2B895" wp14:editId="40D18C0D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28d241d2a1145d7dfe717426" descr="{&quot;HashCode&quot;:2076487214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55E28F" w14:textId="335A5720" w:rsidR="0070563F" w:rsidRPr="0070563F" w:rsidRDefault="0070563F" w:rsidP="0070563F">
                          <w:pPr>
                            <w:jc w:val="right"/>
                            <w:rPr>
                              <w:rFonts w:ascii="Calibri" w:hAnsi="Calibri" w:cs="Calibri"/>
                              <w:color w:val="430099"/>
                            </w:rPr>
                          </w:pPr>
                          <w:r w:rsidRPr="0070563F">
                            <w:rPr>
                              <w:rFonts w:ascii="Calibri" w:hAnsi="Calibri" w:cs="Calibri"/>
                              <w:color w:val="430099"/>
                            </w:rPr>
                            <w:t>IDEMIA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2B895" id="_x0000_t202" coordsize="21600,21600" o:spt="202" path="m,l,21600r21600,l21600,xe">
              <v:stroke joinstyle="miter"/>
              <v:path gradientshapeok="t" o:connecttype="rect"/>
            </v:shapetype>
            <v:shape id="MSIPCM28d241d2a1145d7dfe717426" o:spid="_x0000_s1027" type="#_x0000_t202" alt="{&quot;HashCode&quot;:2076487214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" o:allowincell="f" filled="f" stroked="f" strokeweight=".5pt">
              <v:fill o:detectmouseclick="t"/>
              <v:textbox inset=",0,20pt,0">
                <w:txbxContent>
                  <w:p w14:paraId="5F55E28F" w14:textId="335A5720" w:rsidR="0070563F" w:rsidRPr="0070563F" w:rsidRDefault="0070563F" w:rsidP="0070563F">
                    <w:pPr>
                      <w:jc w:val="right"/>
                      <w:rPr>
                        <w:rFonts w:ascii="Calibri" w:hAnsi="Calibri" w:cs="Calibri"/>
                        <w:color w:val="430099"/>
                      </w:rPr>
                    </w:pPr>
                    <w:r w:rsidRPr="0070563F">
                      <w:rPr>
                        <w:rFonts w:ascii="Calibri" w:hAnsi="Calibri" w:cs="Calibri"/>
                        <w:color w:val="430099"/>
                      </w:rPr>
                      <w:t>IDEMIA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5DA14" w14:textId="77777777" w:rsidR="00081226" w:rsidRDefault="00081226">
      <w:r>
        <w:separator/>
      </w:r>
    </w:p>
  </w:footnote>
  <w:footnote w:type="continuationSeparator" w:id="0">
    <w:p w14:paraId="3082E709" w14:textId="77777777" w:rsidR="00081226" w:rsidRDefault="0008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9D085" w14:textId="77777777" w:rsidR="00F04F1C" w:rsidRDefault="00F04F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E97C8" w14:textId="77777777" w:rsidR="00F04F1C" w:rsidRDefault="00F04F1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0143D" w14:textId="77777777" w:rsidR="00F04F1C" w:rsidRDefault="00F04F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ACA611E"/>
    <w:multiLevelType w:val="hybridMultilevel"/>
    <w:tmpl w:val="000E5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USE Heiko">
    <w15:presenceInfo w15:providerId="AD" w15:userId="S-1-5-21-3091457667-1539020056-1376570577-28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Ver" w:val="࠸࠳࠵"/>
    <w:docVar w:name="CheckSum" w:val="࠺࠵࠼࠻"/>
    <w:docVar w:name="CLIName" w:val="࡚ࡳࡈࡱࡦࡸࡸ࡮࡫࡮ࡪࡩ"/>
    <w:docVar w:name="DateTime" w:val="࠺࠴࠷࠼࠴࠷࠵࠷࠵ࠥࠥ࠶࠶࠿࠶࠼ࠥ࠭ࡌࡒ࡙࠰࠷࠿࠵࠮"/>
    <w:docVar w:name="DoneBy" w:val="ࡘ࡙ࡡࡸࡴ࡫࡮ࡦࠥࡲࡦࡸࡸࡦࡸࡨࡺࡸࡦ"/>
    <w:docVar w:name="IPAddress" w:val="ࡒࡗࡈࡈ࡜ࡑ࠵࠷࠶࠷"/>
    <w:docVar w:name="Random" w:val="5"/>
  </w:docVars>
  <w:rsids>
    <w:rsidRoot w:val="00923E7C"/>
    <w:rsid w:val="00003EC3"/>
    <w:rsid w:val="0002454A"/>
    <w:rsid w:val="000448AD"/>
    <w:rsid w:val="00062FF9"/>
    <w:rsid w:val="00076C95"/>
    <w:rsid w:val="00081226"/>
    <w:rsid w:val="000C29E9"/>
    <w:rsid w:val="000D2D76"/>
    <w:rsid w:val="000F4E43"/>
    <w:rsid w:val="00113D5F"/>
    <w:rsid w:val="001260E2"/>
    <w:rsid w:val="001608BF"/>
    <w:rsid w:val="00223B6F"/>
    <w:rsid w:val="003901E1"/>
    <w:rsid w:val="003922CF"/>
    <w:rsid w:val="003A2742"/>
    <w:rsid w:val="003B4383"/>
    <w:rsid w:val="003C6439"/>
    <w:rsid w:val="003D5A5C"/>
    <w:rsid w:val="003F1495"/>
    <w:rsid w:val="00413CDE"/>
    <w:rsid w:val="004234FF"/>
    <w:rsid w:val="00445241"/>
    <w:rsid w:val="00460EEB"/>
    <w:rsid w:val="00463675"/>
    <w:rsid w:val="004B43FA"/>
    <w:rsid w:val="004C3F5A"/>
    <w:rsid w:val="004C4DCF"/>
    <w:rsid w:val="004D22F7"/>
    <w:rsid w:val="005047B7"/>
    <w:rsid w:val="00571576"/>
    <w:rsid w:val="00584B08"/>
    <w:rsid w:val="00585458"/>
    <w:rsid w:val="005C47DC"/>
    <w:rsid w:val="005C6E12"/>
    <w:rsid w:val="005F249B"/>
    <w:rsid w:val="005F2D34"/>
    <w:rsid w:val="00601F1F"/>
    <w:rsid w:val="00627B66"/>
    <w:rsid w:val="006D0B09"/>
    <w:rsid w:val="006D3B68"/>
    <w:rsid w:val="00703434"/>
    <w:rsid w:val="0070563F"/>
    <w:rsid w:val="007116E4"/>
    <w:rsid w:val="00722F45"/>
    <w:rsid w:val="00726FC3"/>
    <w:rsid w:val="007638B6"/>
    <w:rsid w:val="0077485D"/>
    <w:rsid w:val="00796BFC"/>
    <w:rsid w:val="007A7F61"/>
    <w:rsid w:val="007F1A4E"/>
    <w:rsid w:val="007F33E9"/>
    <w:rsid w:val="00824C0E"/>
    <w:rsid w:val="00856EAD"/>
    <w:rsid w:val="008836BA"/>
    <w:rsid w:val="0089666F"/>
    <w:rsid w:val="008B2B4D"/>
    <w:rsid w:val="008D061D"/>
    <w:rsid w:val="008D52CE"/>
    <w:rsid w:val="008D7CE2"/>
    <w:rsid w:val="00911E4D"/>
    <w:rsid w:val="00923E7C"/>
    <w:rsid w:val="0093040C"/>
    <w:rsid w:val="00952CF0"/>
    <w:rsid w:val="00965233"/>
    <w:rsid w:val="009F6E85"/>
    <w:rsid w:val="00A27E27"/>
    <w:rsid w:val="00A70DBD"/>
    <w:rsid w:val="00A7263A"/>
    <w:rsid w:val="00A7348D"/>
    <w:rsid w:val="00A75498"/>
    <w:rsid w:val="00A8409A"/>
    <w:rsid w:val="00AD4D0D"/>
    <w:rsid w:val="00B31806"/>
    <w:rsid w:val="00B37964"/>
    <w:rsid w:val="00B65FF5"/>
    <w:rsid w:val="00B94449"/>
    <w:rsid w:val="00BC2CA8"/>
    <w:rsid w:val="00BC597B"/>
    <w:rsid w:val="00C722D6"/>
    <w:rsid w:val="00C762C8"/>
    <w:rsid w:val="00C93118"/>
    <w:rsid w:val="00CA2FB0"/>
    <w:rsid w:val="00CE2C9B"/>
    <w:rsid w:val="00D526B5"/>
    <w:rsid w:val="00D53018"/>
    <w:rsid w:val="00DB7DF4"/>
    <w:rsid w:val="00DC500D"/>
    <w:rsid w:val="00DF3B5C"/>
    <w:rsid w:val="00E20604"/>
    <w:rsid w:val="00E259AC"/>
    <w:rsid w:val="00E4207B"/>
    <w:rsid w:val="00F04F1C"/>
    <w:rsid w:val="00F0649B"/>
    <w:rsid w:val="00F20CD7"/>
    <w:rsid w:val="00F5045F"/>
    <w:rsid w:val="00F67585"/>
    <w:rsid w:val="00F90FC9"/>
    <w:rsid w:val="00F9363A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en-US"/>
    </w:rPr>
  </w:style>
  <w:style w:type="paragraph" w:styleId="berschrift1">
    <w:name w:val="heading 1"/>
    <w:aliases w:val="H1,h1"/>
    <w:basedOn w:val="Standard"/>
    <w:next w:val="Standard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berschrift2">
    <w:name w:val="heading 2"/>
    <w:aliases w:val="H2,h2"/>
    <w:basedOn w:val="Standard"/>
    <w:next w:val="Standard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berschrift3">
    <w:name w:val="heading 3"/>
    <w:aliases w:val="H3,h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aliases w:val="h4"/>
    <w:basedOn w:val="Standard"/>
    <w:next w:val="Standard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berschrift5">
    <w:name w:val="heading 5"/>
    <w:aliases w:val="h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berschrift6">
    <w:name w:val="heading 6"/>
    <w:aliases w:val="h6"/>
    <w:basedOn w:val="Standard"/>
    <w:next w:val="Standard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Standard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link w:val="TextkrperZchn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extkrperZchn">
    <w:name w:val="Textkörper Zchn"/>
    <w:link w:val="Textkrper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KommentartextZchn">
    <w:name w:val="Kommentartext Zchn"/>
    <w:link w:val="Kommentartext"/>
    <w:semiHidden/>
    <w:rsid w:val="000F4E43"/>
    <w:rPr>
      <w:rFonts w:ascii="Arial" w:hAnsi="Arial"/>
      <w:lang w:eastAsia="en-US"/>
    </w:rPr>
  </w:style>
  <w:style w:type="character" w:customStyle="1" w:styleId="TitelZchn">
    <w:name w:val="Titel Zchn"/>
    <w:link w:val="Titel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Standard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berschrift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customStyle="1" w:styleId="DocInfo">
    <w:name w:val="Doc Info"/>
    <w:basedOn w:val="Standard"/>
    <w:next w:val="Standard"/>
    <w:uiPriority w:val="99"/>
    <w:rsid w:val="00A27E27"/>
    <w:pPr>
      <w:spacing w:before="240" w:after="60" w:line="276" w:lineRule="auto"/>
    </w:pPr>
    <w:rPr>
      <w:rFonts w:ascii="Arial" w:eastAsia="SimSun" w:hAnsi="Arial"/>
      <w:b/>
      <w:sz w:val="24"/>
      <w:szCs w:val="22"/>
      <w:lang w:eastAsia="en-GB"/>
    </w:rPr>
  </w:style>
  <w:style w:type="paragraph" w:customStyle="1" w:styleId="TableText">
    <w:name w:val="Table Text"/>
    <w:basedOn w:val="Standard"/>
    <w:link w:val="TableTextChar"/>
    <w:uiPriority w:val="19"/>
    <w:qFormat/>
    <w:rsid w:val="00A27E27"/>
    <w:pPr>
      <w:spacing w:before="40" w:after="40" w:line="276" w:lineRule="auto"/>
    </w:pPr>
    <w:rPr>
      <w:rFonts w:ascii="Arial" w:eastAsia="SimSun" w:hAnsi="Arial"/>
      <w:sz w:val="22"/>
      <w:lang w:eastAsia="de-DE"/>
    </w:rPr>
  </w:style>
  <w:style w:type="character" w:customStyle="1" w:styleId="TableTextChar">
    <w:name w:val="Table Text Char"/>
    <w:link w:val="TableText"/>
    <w:uiPriority w:val="19"/>
    <w:locked/>
    <w:rsid w:val="00A27E27"/>
    <w:rPr>
      <w:rFonts w:ascii="Arial" w:eastAsia="SimSun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DF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3263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KRUSE Heiko</cp:lastModifiedBy>
  <cp:revision>2</cp:revision>
  <cp:lastPrinted>2002-04-23T07:10:00Z</cp:lastPrinted>
  <dcterms:created xsi:type="dcterms:W3CDTF">2020-08-28T10:50:00Z</dcterms:created>
  <dcterms:modified xsi:type="dcterms:W3CDTF">2020-08-28T10:50:00Z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f169f0-5f77-4193-a879-a5b3030a45bd_Enabled">
    <vt:lpwstr>True</vt:lpwstr>
  </property>
  <property fmtid="{D5CDD505-2E9C-101B-9397-08002B2CF9AE}" pid="3" name="MSIP_Label_69f169f0-5f77-4193-a879-a5b3030a45bd_SiteId">
    <vt:lpwstr>7694d41c-5504-43d9-9e40-cb254ad755ec</vt:lpwstr>
  </property>
  <property fmtid="{D5CDD505-2E9C-101B-9397-08002B2CF9AE}" pid="4" name="MSIP_Label_69f169f0-5f77-4193-a879-a5b3030a45bd_Owner">
    <vt:lpwstr>g508727@mph.morpho.com</vt:lpwstr>
  </property>
  <property fmtid="{D5CDD505-2E9C-101B-9397-08002B2CF9AE}" pid="5" name="MSIP_Label_69f169f0-5f77-4193-a879-a5b3030a45bd_SetDate">
    <vt:lpwstr>2020-08-28T10:50:17.8688401Z</vt:lpwstr>
  </property>
  <property fmtid="{D5CDD505-2E9C-101B-9397-08002B2CF9AE}" pid="6" name="MSIP_Label_69f169f0-5f77-4193-a879-a5b3030a45bd_Name">
    <vt:lpwstr>IDEMIA Internal</vt:lpwstr>
  </property>
  <property fmtid="{D5CDD505-2E9C-101B-9397-08002B2CF9AE}" pid="7" name="MSIP_Label_69f169f0-5f77-4193-a879-a5b3030a45bd_Application">
    <vt:lpwstr>Microsoft Azure Information Protection</vt:lpwstr>
  </property>
  <property fmtid="{D5CDD505-2E9C-101B-9397-08002B2CF9AE}" pid="8" name="MSIP_Label_69f169f0-5f77-4193-a879-a5b3030a45bd_ActionId">
    <vt:lpwstr>9276e993-7f77-45a8-933e-278408dda237</vt:lpwstr>
  </property>
  <property fmtid="{D5CDD505-2E9C-101B-9397-08002B2CF9AE}" pid="9" name="MSIP_Label_69f169f0-5f77-4193-a879-a5b3030a45bd_Extended_MSFT_Method">
    <vt:lpwstr>Automatic</vt:lpwstr>
  </property>
  <property fmtid="{D5CDD505-2E9C-101B-9397-08002B2CF9AE}" pid="10" name="Sensitivity">
    <vt:lpwstr>IDEMIA Internal</vt:lpwstr>
  </property>
</Properties>
</file>