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77777777" w:rsidR="000B54CB" w:rsidRDefault="000B54CB" w:rsidP="00372B03">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C4-203xyz</w:t>
      </w:r>
    </w:p>
    <w:p w14:paraId="184BB591" w14:textId="773E691E" w:rsidR="000B54CB" w:rsidRDefault="000B54CB" w:rsidP="000B54CB">
      <w:pPr>
        <w:pStyle w:val="CRCoverPage"/>
        <w:tabs>
          <w:tab w:val="right" w:pos="9639"/>
        </w:tabs>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77777777" w:rsidR="001E41F3" w:rsidRPr="00410371" w:rsidRDefault="00AE4DFE" w:rsidP="00E13F3D">
            <w:pPr>
              <w:pStyle w:val="CRCoverPage"/>
              <w:spacing w:after="0"/>
              <w:jc w:val="right"/>
              <w:rPr>
                <w:b/>
                <w:noProof/>
                <w:sz w:val="28"/>
              </w:rPr>
            </w:pPr>
            <w:r>
              <w:rPr>
                <w:b/>
                <w:noProof/>
                <w:sz w:val="28"/>
              </w:rPr>
              <w:t>29.510</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0DA49EFF" w:rsidR="001E41F3" w:rsidRPr="00AE4DFE" w:rsidRDefault="00AE4DFE" w:rsidP="00547111">
            <w:pPr>
              <w:pStyle w:val="CRCoverPage"/>
              <w:spacing w:after="0"/>
              <w:rPr>
                <w:b/>
                <w:bCs/>
                <w:noProof/>
                <w:sz w:val="28"/>
                <w:szCs w:val="28"/>
              </w:rPr>
            </w:pPr>
            <w:r w:rsidRPr="00AE4DFE">
              <w:rPr>
                <w:b/>
                <w:bCs/>
                <w:noProof/>
                <w:sz w:val="28"/>
                <w:szCs w:val="28"/>
              </w:rPr>
              <w:t>0</w:t>
            </w:r>
            <w:r w:rsidR="00A01158">
              <w:rPr>
                <w:b/>
                <w:bCs/>
                <w:noProof/>
                <w:sz w:val="28"/>
                <w:szCs w:val="28"/>
              </w:rPr>
              <w:t>abc</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2CC7B37C" w:rsidR="001E41F3" w:rsidRPr="00410371" w:rsidRDefault="00A01158" w:rsidP="00E13F3D">
            <w:pPr>
              <w:pStyle w:val="CRCoverPage"/>
              <w:spacing w:after="0"/>
              <w:jc w:val="center"/>
              <w:rPr>
                <w:b/>
                <w:noProof/>
              </w:rPr>
            </w:pPr>
            <w:r>
              <w:rPr>
                <w:b/>
                <w:noProof/>
                <w:sz w:val="28"/>
              </w:rPr>
              <w:t>-</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4A0001E9" w:rsidR="001E41F3" w:rsidRPr="00AE4DFE" w:rsidRDefault="00AE4DFE">
            <w:pPr>
              <w:pStyle w:val="CRCoverPage"/>
              <w:spacing w:after="0"/>
              <w:jc w:val="center"/>
              <w:rPr>
                <w:b/>
                <w:bCs/>
                <w:noProof/>
                <w:sz w:val="28"/>
              </w:rPr>
            </w:pPr>
            <w:r w:rsidRPr="00AE4DFE">
              <w:rPr>
                <w:b/>
                <w:bCs/>
                <w:noProof/>
                <w:sz w:val="28"/>
              </w:rPr>
              <w:t>1</w:t>
            </w:r>
            <w:r w:rsidR="00A01158">
              <w:rPr>
                <w:b/>
                <w:bCs/>
                <w:noProof/>
                <w:sz w:val="28"/>
              </w:rPr>
              <w:t>5</w:t>
            </w:r>
            <w:r w:rsidRPr="00AE4DFE">
              <w:rPr>
                <w:b/>
                <w:bCs/>
                <w:noProof/>
                <w:sz w:val="28"/>
              </w:rPr>
              <w:t>.</w:t>
            </w:r>
            <w:r w:rsidR="00A01158">
              <w:rPr>
                <w:b/>
                <w:bCs/>
                <w:noProof/>
                <w:sz w:val="28"/>
              </w:rPr>
              <w:t>6</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0C83B862" w:rsidR="001E41F3" w:rsidRDefault="00A01158">
            <w:pPr>
              <w:pStyle w:val="CRCoverPage"/>
              <w:spacing w:after="0"/>
              <w:ind w:left="100"/>
              <w:rPr>
                <w:noProof/>
              </w:rPr>
            </w:pPr>
            <w:r>
              <w:t>NRF Notifications</w:t>
            </w:r>
            <w:r w:rsidR="00AE4DFE">
              <w:rPr>
                <w:noProof/>
              </w:rPr>
              <w:t xml:space="preserve"> </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6173B403" w:rsidR="001E41F3" w:rsidRDefault="00AE4DFE">
            <w:pPr>
              <w:pStyle w:val="CRCoverPage"/>
              <w:spacing w:after="0"/>
              <w:ind w:left="100"/>
              <w:rPr>
                <w:noProof/>
              </w:rPr>
            </w:pPr>
            <w:r>
              <w:rPr>
                <w:noProof/>
              </w:rPr>
              <w:t>Ericsson</w:t>
            </w:r>
            <w:r w:rsidR="003C233A">
              <w:rPr>
                <w:noProof/>
              </w:rPr>
              <w:t>, Nokia, Nokia Shanghai Bell</w:t>
            </w:r>
            <w:r w:rsidR="00031E6D">
              <w:rPr>
                <w:noProof/>
              </w:rPr>
              <w:t>, Cisco</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3B3062F5" w:rsidR="001E41F3" w:rsidRDefault="00A01158">
            <w:pPr>
              <w:pStyle w:val="CRCoverPage"/>
              <w:spacing w:after="0"/>
              <w:ind w:left="100"/>
              <w:rPr>
                <w:noProof/>
              </w:rPr>
            </w:pPr>
            <w:r>
              <w:rPr>
                <w:noProof/>
              </w:rPr>
              <w:t>5GS_Ph1-CT</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76793F70" w:rsidR="001E41F3" w:rsidRDefault="00AE4DFE">
            <w:pPr>
              <w:pStyle w:val="CRCoverPage"/>
              <w:spacing w:after="0"/>
              <w:ind w:left="100"/>
              <w:rPr>
                <w:noProof/>
              </w:rPr>
            </w:pPr>
            <w:r>
              <w:rPr>
                <w:noProof/>
              </w:rPr>
              <w:t>2020-04-</w:t>
            </w:r>
            <w:r w:rsidR="00A01158">
              <w:rPr>
                <w:noProof/>
              </w:rPr>
              <w:t>30</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24EB88E7" w:rsidR="001E41F3" w:rsidRDefault="00A01158" w:rsidP="00D24991">
            <w:pPr>
              <w:pStyle w:val="CRCoverPage"/>
              <w:spacing w:after="0"/>
              <w:ind w:left="100" w:right="-609"/>
              <w:rPr>
                <w:b/>
                <w:noProof/>
              </w:rPr>
            </w:pPr>
            <w:r>
              <w:rPr>
                <w:b/>
                <w:noProof/>
              </w:rPr>
              <w:t>F</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68103679" w:rsidR="001E41F3" w:rsidRDefault="00AE4DFE">
            <w:pPr>
              <w:pStyle w:val="CRCoverPage"/>
              <w:spacing w:after="0"/>
              <w:ind w:left="100"/>
              <w:rPr>
                <w:noProof/>
              </w:rPr>
            </w:pPr>
            <w:r>
              <w:rPr>
                <w:noProof/>
              </w:rPr>
              <w:t>Rel-1</w:t>
            </w:r>
            <w:r w:rsidR="00A01158">
              <w:rPr>
                <w:noProof/>
              </w:rPr>
              <w:t>5</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04B78E" w14:textId="1F2B9FF2" w:rsidR="001E41F3" w:rsidRDefault="00C63311">
            <w:pPr>
              <w:pStyle w:val="CRCoverPage"/>
              <w:spacing w:after="0"/>
              <w:ind w:left="100"/>
              <w:rPr>
                <w:noProof/>
              </w:rPr>
            </w:pPr>
            <w:r>
              <w:rPr>
                <w:noProof/>
              </w:rPr>
              <w:t xml:space="preserve">There may be a mismatch between the NF Profile data received in a discovery response and the subsequent notifications sent by NRF </w:t>
            </w:r>
            <w:r w:rsidR="00360807">
              <w:rPr>
                <w:noProof/>
              </w:rPr>
              <w:t xml:space="preserve">to subscribing NFs, </w:t>
            </w:r>
            <w:r>
              <w:rPr>
                <w:noProof/>
              </w:rPr>
              <w:t>when such NF Profile is changed</w:t>
            </w:r>
            <w:r w:rsidR="009B557A">
              <w:rPr>
                <w:noProof/>
              </w:rPr>
              <w:t>.</w:t>
            </w:r>
          </w:p>
          <w:p w14:paraId="67A3B8BE" w14:textId="0EF32E5A" w:rsidR="00360807" w:rsidRDefault="00360807">
            <w:pPr>
              <w:pStyle w:val="CRCoverPage"/>
              <w:spacing w:after="0"/>
              <w:ind w:left="100"/>
              <w:rPr>
                <w:noProof/>
              </w:rPr>
            </w:pPr>
          </w:p>
          <w:p w14:paraId="2245DBE8" w14:textId="1B4EADAC" w:rsidR="00360807" w:rsidRDefault="00360807">
            <w:pPr>
              <w:pStyle w:val="CRCoverPage"/>
              <w:spacing w:after="0"/>
              <w:ind w:left="100"/>
              <w:rPr>
                <w:noProof/>
              </w:rPr>
            </w:pPr>
            <w:r>
              <w:rPr>
                <w:noProof/>
              </w:rPr>
              <w:t>This is particularly harmful when those changes affect an attribute of type array, since the array indexes may differ between those received in the discovery response, and those received in the notification request from NRF.</w:t>
            </w:r>
          </w:p>
          <w:p w14:paraId="34695642" w14:textId="481F01BC" w:rsidR="004F7EF7" w:rsidRDefault="004F7EF7">
            <w:pPr>
              <w:pStyle w:val="CRCoverPage"/>
              <w:spacing w:after="0"/>
              <w:ind w:left="100"/>
              <w:rPr>
                <w:noProof/>
              </w:rPr>
            </w:pPr>
          </w:p>
          <w:p w14:paraId="68926861" w14:textId="093213CA" w:rsidR="004F7EF7" w:rsidRDefault="004F7EF7">
            <w:pPr>
              <w:pStyle w:val="CRCoverPage"/>
              <w:spacing w:after="0"/>
              <w:ind w:left="100"/>
              <w:rPr>
                <w:noProof/>
              </w:rPr>
            </w:pPr>
            <w:r>
              <w:rPr>
                <w:noProof/>
              </w:rPr>
              <w:t>This issue also affects the creation of subscriptions, when the "notifCondition" attribute may be used to refer to specific elements of an array (e.g. a certain service in the nfServices array).</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D4E719" w14:textId="586769A5" w:rsidR="003D25BF" w:rsidRDefault="004F7EF7">
            <w:pPr>
              <w:pStyle w:val="CRCoverPage"/>
              <w:spacing w:after="0"/>
              <w:ind w:left="100"/>
              <w:rPr>
                <w:noProof/>
              </w:rPr>
            </w:pPr>
            <w:r>
              <w:rPr>
                <w:noProof/>
              </w:rPr>
              <w:t xml:space="preserve">- </w:t>
            </w:r>
            <w:r w:rsidR="00372B03">
              <w:rPr>
                <w:noProof/>
              </w:rPr>
              <w:t>For those attributes in the NFProfile that are of type array, and are subject to mismatches between data received in the discovery response and the data received in the notification request, t</w:t>
            </w:r>
            <w:r w:rsidR="00360807">
              <w:rPr>
                <w:noProof/>
              </w:rPr>
              <w:t>he NRF shall only send profile update notifications by replacing entire arrays, and not sending changes of individual array elements</w:t>
            </w:r>
            <w:r w:rsidR="00F10B5A">
              <w:rPr>
                <w:noProof/>
              </w:rPr>
              <w:t>.</w:t>
            </w:r>
          </w:p>
          <w:p w14:paraId="20970A19" w14:textId="5D6B2843" w:rsidR="004F7EF7" w:rsidRDefault="004F7EF7">
            <w:pPr>
              <w:pStyle w:val="CRCoverPage"/>
              <w:spacing w:after="0"/>
              <w:ind w:left="100"/>
              <w:rPr>
                <w:noProof/>
              </w:rPr>
            </w:pPr>
          </w:p>
          <w:p w14:paraId="72F4819B" w14:textId="0042BCB9" w:rsidR="004F7EF7" w:rsidRDefault="004F7EF7">
            <w:pPr>
              <w:pStyle w:val="CRCoverPage"/>
              <w:spacing w:after="0"/>
              <w:ind w:left="100"/>
              <w:rPr>
                <w:noProof/>
              </w:rPr>
            </w:pPr>
            <w:r>
              <w:rPr>
                <w:noProof/>
              </w:rPr>
              <w:t>- When receiving a subscription request that includes "notifCondition" attribute (i.e. a list of monitored/unmonitored attributes) referencing a specific array element (by its array index) it shall apply the condition to all elements of the same array.</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3D446E" w14:textId="77777777" w:rsidR="001E41F3" w:rsidRDefault="00360807">
            <w:pPr>
              <w:pStyle w:val="CRCoverPage"/>
              <w:spacing w:after="0"/>
              <w:ind w:left="100"/>
              <w:rPr>
                <w:noProof/>
              </w:rPr>
            </w:pPr>
            <w:r>
              <w:rPr>
                <w:noProof/>
              </w:rPr>
              <w:t>The NF profile data kept by NF consumers of the NRF may get corrupted, if the set of changes received in a notification are applied to the wrong array index</w:t>
            </w:r>
            <w:r w:rsidR="00FA4124">
              <w:rPr>
                <w:noProof/>
              </w:rPr>
              <w:t>.</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449064EE" w:rsidR="001E41F3" w:rsidRDefault="00FD58DB">
            <w:pPr>
              <w:pStyle w:val="CRCoverPage"/>
              <w:spacing w:after="0"/>
              <w:ind w:left="100"/>
              <w:rPr>
                <w:noProof/>
              </w:rPr>
            </w:pPr>
            <w:r w:rsidRPr="002857AD">
              <w:rPr>
                <w:lang w:val="en-US"/>
              </w:rPr>
              <w:t>6.</w:t>
            </w:r>
            <w:r>
              <w:rPr>
                <w:lang w:val="en-US"/>
              </w:rPr>
              <w:t>1</w:t>
            </w:r>
            <w:r w:rsidRPr="002857AD">
              <w:rPr>
                <w:lang w:val="en-US"/>
              </w:rPr>
              <w:t>.2.2.</w:t>
            </w:r>
            <w:r>
              <w:rPr>
                <w:lang w:val="en-US"/>
              </w:rPr>
              <w:t xml:space="preserve">3, </w:t>
            </w:r>
            <w:r w:rsidR="00AA23E6" w:rsidRPr="002857AD">
              <w:t>6.1.6.2.2</w:t>
            </w:r>
            <w:r w:rsidR="00AA23E6">
              <w:t xml:space="preserve">, </w:t>
            </w:r>
            <w:bookmarkStart w:id="2" w:name="_GoBack"/>
            <w:bookmarkEnd w:id="2"/>
            <w:r w:rsidR="00827B2D" w:rsidRPr="002857AD">
              <w:t>6.1.6.2.16</w:t>
            </w:r>
            <w:r w:rsidR="00827B2D">
              <w:t xml:space="preserve">, </w:t>
            </w:r>
            <w:r w:rsidR="00C63311" w:rsidRPr="002857AD">
              <w:t>6.1.6.2.17</w:t>
            </w:r>
            <w:r w:rsidR="00AC0C59">
              <w:t>, A.2</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79FEE1" w14:textId="27730707" w:rsidR="001E41F3" w:rsidRDefault="00C63311" w:rsidP="00A01158">
            <w:pPr>
              <w:pStyle w:val="CRCoverPage"/>
              <w:spacing w:after="0"/>
              <w:ind w:left="100"/>
              <w:rPr>
                <w:noProof/>
              </w:rPr>
            </w:pPr>
            <w:r>
              <w:rPr>
                <w:noProof/>
              </w:rPr>
              <w:t xml:space="preserve">This CR </w:t>
            </w:r>
            <w:r w:rsidR="00371DD7">
              <w:rPr>
                <w:noProof/>
              </w:rPr>
              <w:t>introduces backwards compatible corrections, with impacts</w:t>
            </w:r>
            <w:r>
              <w:rPr>
                <w:noProof/>
              </w:rPr>
              <w:t xml:space="preserve"> </w:t>
            </w:r>
            <w:r w:rsidR="00371DD7">
              <w:rPr>
                <w:noProof/>
              </w:rPr>
              <w:t>on the</w:t>
            </w:r>
            <w:r>
              <w:rPr>
                <w:noProof/>
              </w:rPr>
              <w:t xml:space="preserve"> </w:t>
            </w:r>
            <w:r w:rsidR="00371DD7">
              <w:rPr>
                <w:noProof/>
              </w:rPr>
              <w:t xml:space="preserve">following </w:t>
            </w:r>
            <w:r>
              <w:rPr>
                <w:noProof/>
              </w:rPr>
              <w:t>API</w:t>
            </w:r>
            <w:r w:rsidR="00371DD7">
              <w:rPr>
                <w:noProof/>
              </w:rPr>
              <w:t>s:</w:t>
            </w:r>
          </w:p>
          <w:p w14:paraId="7916EE30" w14:textId="77777777" w:rsidR="00371DD7" w:rsidRDefault="00371DD7" w:rsidP="00371DD7">
            <w:pPr>
              <w:pStyle w:val="CRCoverPage"/>
              <w:spacing w:after="0"/>
              <w:ind w:left="284"/>
              <w:rPr>
                <w:noProof/>
              </w:rPr>
            </w:pPr>
            <w:r>
              <w:rPr>
                <w:noProof/>
              </w:rPr>
              <w:t>- TS29510_Nnrf_NFManagement.yaml</w:t>
            </w:r>
          </w:p>
          <w:p w14:paraId="203D96B0" w14:textId="3FE2C11B" w:rsidR="00371DD7" w:rsidRDefault="00371DD7" w:rsidP="00371DD7">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4937542"/>
      <w:bookmarkStart w:id="4"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B33FA22" w14:textId="77777777" w:rsidR="00AC0C59" w:rsidRPr="002857AD" w:rsidRDefault="00AC0C59" w:rsidP="00AC0C59">
      <w:pPr>
        <w:pStyle w:val="Heading5"/>
        <w:rPr>
          <w:lang w:val="en-US"/>
        </w:rPr>
      </w:pPr>
      <w:bookmarkStart w:id="5" w:name="_Toc24766421"/>
      <w:bookmarkStart w:id="6" w:name="_Toc27589238"/>
      <w:bookmarkStart w:id="7" w:name="_Toc24766476"/>
      <w:bookmarkStart w:id="8" w:name="_Toc27589293"/>
      <w:bookmarkStart w:id="9" w:name="_Toc24766477"/>
      <w:bookmarkStart w:id="10" w:name="_Toc27589294"/>
      <w:bookmarkEnd w:id="3"/>
      <w:bookmarkEnd w:id="4"/>
      <w:r w:rsidRPr="002857AD">
        <w:rPr>
          <w:lang w:val="en-US"/>
        </w:rPr>
        <w:t>6.</w:t>
      </w:r>
      <w:r>
        <w:rPr>
          <w:lang w:val="en-US"/>
        </w:rPr>
        <w:t>1</w:t>
      </w:r>
      <w:r w:rsidRPr="002857AD">
        <w:rPr>
          <w:lang w:val="en-US"/>
        </w:rPr>
        <w:t>.2.2.</w:t>
      </w:r>
      <w:r>
        <w:rPr>
          <w:lang w:val="en-US"/>
        </w:rPr>
        <w:t>3</w:t>
      </w:r>
      <w:r w:rsidRPr="002857AD">
        <w:rPr>
          <w:lang w:val="en-US"/>
        </w:rPr>
        <w:tab/>
      </w:r>
      <w:r>
        <w:rPr>
          <w:lang w:val="en-US"/>
        </w:rPr>
        <w:t>Accept-Encoding</w:t>
      </w:r>
      <w:bookmarkEnd w:id="5"/>
      <w:bookmarkEnd w:id="6"/>
    </w:p>
    <w:p w14:paraId="540FBCEC" w14:textId="1D55DEE3" w:rsidR="00AC0C59" w:rsidRDefault="00AC0C59" w:rsidP="00AC0C59">
      <w:pPr>
        <w:rPr>
          <w:ins w:id="11" w:author="Jesus de Gregorio" w:date="2020-05-04T14:55:00Z"/>
          <w:lang w:val="en-US"/>
        </w:rPr>
      </w:pPr>
      <w:r>
        <w:rPr>
          <w:lang w:val="en-US"/>
        </w:rPr>
        <w:t xml:space="preserve">The NRF should support </w:t>
      </w:r>
      <w:proofErr w:type="spellStart"/>
      <w:r>
        <w:rPr>
          <w:lang w:val="en-US"/>
        </w:rPr>
        <w:t>gzip</w:t>
      </w:r>
      <w:proofErr w:type="spellEnd"/>
      <w:r>
        <w:rPr>
          <w:lang w:val="en-US"/>
        </w:rPr>
        <w:t xml:space="preserve"> coding (</w:t>
      </w:r>
      <w:r>
        <w:t xml:space="preserve">see IETF RFC 1952 [30]) in HTTP requests and responses and indicate so in the Accept-Encoding header, as described </w:t>
      </w:r>
      <w:r>
        <w:rPr>
          <w:lang w:val="en-US"/>
        </w:rPr>
        <w:t>in</w:t>
      </w:r>
      <w:r w:rsidRPr="00CE4C8F">
        <w:rPr>
          <w:lang w:val="en-US"/>
        </w:rPr>
        <w:t xml:space="preserve"> </w:t>
      </w:r>
      <w:r>
        <w:rPr>
          <w:lang w:val="en-US"/>
        </w:rPr>
        <w:t>clause</w:t>
      </w:r>
      <w:r w:rsidRPr="00CE4C8F">
        <w:rPr>
          <w:lang w:val="en-US"/>
        </w:rPr>
        <w:t xml:space="preserve"> 6.</w:t>
      </w:r>
      <w:r>
        <w:rPr>
          <w:lang w:val="en-US"/>
        </w:rPr>
        <w:t>9</w:t>
      </w:r>
      <w:r w:rsidRPr="00CE4C8F">
        <w:rPr>
          <w:lang w:val="en-US"/>
        </w:rPr>
        <w:t xml:space="preserve"> of</w:t>
      </w:r>
      <w:r>
        <w:rPr>
          <w:lang w:val="en-US"/>
        </w:rPr>
        <w:t xml:space="preserve"> 3GPP TS </w:t>
      </w:r>
      <w:r w:rsidRPr="00CE4C8F">
        <w:rPr>
          <w:lang w:val="en-US"/>
        </w:rPr>
        <w:t>29.500</w:t>
      </w:r>
      <w:r>
        <w:rPr>
          <w:lang w:val="en-US"/>
        </w:rPr>
        <w:t> </w:t>
      </w:r>
      <w:r w:rsidRPr="00CE4C8F">
        <w:rPr>
          <w:lang w:val="en-US"/>
        </w:rPr>
        <w:t>[4].</w:t>
      </w:r>
    </w:p>
    <w:p w14:paraId="02546CDB" w14:textId="1A371B79" w:rsidR="00AC0C59" w:rsidRDefault="00AC0C59" w:rsidP="00AC0C59">
      <w:pPr>
        <w:rPr>
          <w:lang w:val="en-US"/>
        </w:rPr>
      </w:pPr>
      <w:ins w:id="12" w:author="Jesus de Gregorio" w:date="2020-05-04T14:55:00Z">
        <w:r>
          <w:rPr>
            <w:lang w:val="en-US"/>
          </w:rPr>
          <w:t xml:space="preserve">NF Service Consumers of the NFManagement API should support </w:t>
        </w:r>
        <w:proofErr w:type="spellStart"/>
        <w:r>
          <w:rPr>
            <w:lang w:val="en-US"/>
          </w:rPr>
          <w:t>gzip</w:t>
        </w:r>
        <w:proofErr w:type="spellEnd"/>
        <w:r>
          <w:rPr>
            <w:lang w:val="en-US"/>
          </w:rPr>
          <w:t xml:space="preserve"> coding in HTTP requests and</w:t>
        </w:r>
      </w:ins>
      <w:ins w:id="13" w:author="Jesus de Gregorio" w:date="2020-05-04T14:56:00Z">
        <w:r>
          <w:rPr>
            <w:lang w:val="en-US"/>
          </w:rPr>
          <w:t xml:space="preserve"> responses and they </w:t>
        </w:r>
      </w:ins>
      <w:ins w:id="14" w:author="Jesus de Gregorio" w:date="2020-05-04T15:01:00Z">
        <w:r>
          <w:rPr>
            <w:lang w:val="en-US"/>
          </w:rPr>
          <w:t>should</w:t>
        </w:r>
      </w:ins>
      <w:ins w:id="15" w:author="Jesus de Gregorio" w:date="2020-05-04T14:56:00Z">
        <w:r>
          <w:rPr>
            <w:lang w:val="en-US"/>
          </w:rPr>
          <w:t xml:space="preserve"> support </w:t>
        </w:r>
        <w:proofErr w:type="spellStart"/>
        <w:r>
          <w:rPr>
            <w:lang w:val="en-US"/>
          </w:rPr>
          <w:t>gzip</w:t>
        </w:r>
        <w:proofErr w:type="spellEnd"/>
        <w:r>
          <w:rPr>
            <w:lang w:val="en-US"/>
          </w:rPr>
          <w:t xml:space="preserve"> coding in </w:t>
        </w:r>
      </w:ins>
      <w:ins w:id="16" w:author="Jesus de Gregorio" w:date="2020-05-04T14:58:00Z">
        <w:r>
          <w:rPr>
            <w:lang w:val="en-US"/>
          </w:rPr>
          <w:t xml:space="preserve">the </w:t>
        </w:r>
      </w:ins>
      <w:ins w:id="17" w:author="Jesus de Gregorio" w:date="2020-05-04T14:57:00Z">
        <w:r>
          <w:rPr>
            <w:lang w:val="en-US"/>
          </w:rPr>
          <w:t>rece</w:t>
        </w:r>
      </w:ins>
      <w:ins w:id="18" w:author="Jesus de Gregorio" w:date="2020-05-04T14:58:00Z">
        <w:r>
          <w:rPr>
            <w:lang w:val="en-US"/>
          </w:rPr>
          <w:t>ption of notification requests sent by the NRF.</w:t>
        </w:r>
      </w:ins>
    </w:p>
    <w:p w14:paraId="075D320D" w14:textId="2E9862B2" w:rsidR="00AC0C59" w:rsidRDefault="00AC0C59" w:rsidP="00AC0C59"/>
    <w:p w14:paraId="2EB62BA3" w14:textId="77777777" w:rsidR="00372B03" w:rsidRDefault="00372B03" w:rsidP="00372B03">
      <w:pPr>
        <w:pBdr>
          <w:top w:val="single" w:sz="4" w:space="1" w:color="auto"/>
          <w:left w:val="single" w:sz="4" w:space="4" w:color="auto"/>
          <w:bottom w:val="single" w:sz="4" w:space="1" w:color="auto"/>
          <w:right w:val="single" w:sz="4" w:space="4" w:color="auto"/>
        </w:pBdr>
        <w:jc w:val="center"/>
        <w:rPr>
          <w:noProof/>
        </w:rPr>
      </w:pPr>
      <w:bookmarkStart w:id="19" w:name="_Toc24766462"/>
      <w:bookmarkStart w:id="20" w:name="_Toc27589279"/>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06B89092" w14:textId="77777777" w:rsidR="00372B03" w:rsidRPr="002857AD" w:rsidRDefault="00372B03" w:rsidP="00372B03">
      <w:pPr>
        <w:pStyle w:val="Heading5"/>
      </w:pPr>
      <w:r w:rsidRPr="002857AD">
        <w:lastRenderedPageBreak/>
        <w:t>6.1.6.2.2</w:t>
      </w:r>
      <w:r w:rsidRPr="002857AD">
        <w:tab/>
        <w:t>Type: NFProfile</w:t>
      </w:r>
      <w:bookmarkEnd w:id="19"/>
      <w:bookmarkEnd w:id="20"/>
    </w:p>
    <w:p w14:paraId="718EE0B1" w14:textId="77777777" w:rsidR="00372B03" w:rsidRPr="002857AD" w:rsidRDefault="00372B03" w:rsidP="00372B03">
      <w:pPr>
        <w:pStyle w:val="TH"/>
      </w:pPr>
      <w:bookmarkStart w:id="21" w:name="_Hlk2598980"/>
      <w:r w:rsidRPr="002857AD">
        <w:rPr>
          <w:noProof/>
        </w:rPr>
        <w:t>Table </w:t>
      </w:r>
      <w:r w:rsidRPr="002857AD">
        <w:t>6.1.6.2.2-1</w:t>
      </w:r>
      <w:bookmarkEnd w:id="21"/>
      <w:r w:rsidRPr="002857AD">
        <w:t xml:space="preserve">: </w:t>
      </w:r>
      <w:r w:rsidRPr="002857AD">
        <w:rPr>
          <w:noProof/>
        </w:rPr>
        <w:t xml:space="preserve">Definition of type </w:t>
      </w:r>
      <w:r w:rsidRPr="002857AD">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372B03" w:rsidRPr="002857AD" w14:paraId="468528A1"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14ED439" w14:textId="77777777" w:rsidR="00372B03" w:rsidRPr="002857AD" w:rsidRDefault="00372B03" w:rsidP="00372B03">
            <w:pPr>
              <w:pStyle w:val="TAH"/>
            </w:pPr>
            <w:r w:rsidRPr="002857AD">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830542B" w14:textId="77777777" w:rsidR="00372B03" w:rsidRPr="002857AD" w:rsidRDefault="00372B03" w:rsidP="00372B03">
            <w:pPr>
              <w:pStyle w:val="TAH"/>
            </w:pPr>
            <w:r w:rsidRPr="002857AD">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19B7B6" w14:textId="77777777" w:rsidR="00372B03" w:rsidRPr="002857AD" w:rsidRDefault="00372B03" w:rsidP="00372B03">
            <w:pPr>
              <w:pStyle w:val="TAH"/>
            </w:pPr>
            <w:r w:rsidRPr="002857AD">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A97C8A" w14:textId="77777777" w:rsidR="00372B03" w:rsidRPr="002857AD" w:rsidRDefault="00372B03" w:rsidP="00372B03">
            <w:pPr>
              <w:pStyle w:val="TAH"/>
              <w:jc w:val="left"/>
            </w:pPr>
            <w:r w:rsidRPr="002857A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B1B6F2E" w14:textId="77777777" w:rsidR="00372B03" w:rsidRPr="002857AD" w:rsidRDefault="00372B03" w:rsidP="00372B03">
            <w:pPr>
              <w:pStyle w:val="TAH"/>
              <w:rPr>
                <w:rFonts w:cs="Arial"/>
                <w:szCs w:val="18"/>
              </w:rPr>
            </w:pPr>
            <w:r w:rsidRPr="002857AD">
              <w:rPr>
                <w:rFonts w:cs="Arial"/>
                <w:szCs w:val="18"/>
              </w:rPr>
              <w:t>Description</w:t>
            </w:r>
          </w:p>
        </w:tc>
      </w:tr>
      <w:tr w:rsidR="00372B03" w:rsidRPr="002857AD" w14:paraId="2DDF38AF"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D74780F" w14:textId="77777777" w:rsidR="00372B03" w:rsidRPr="002857AD" w:rsidRDefault="00372B03" w:rsidP="00372B03">
            <w:pPr>
              <w:pStyle w:val="TAL"/>
            </w:pPr>
            <w:proofErr w:type="spellStart"/>
            <w:r w:rsidRPr="002857AD">
              <w:t>nfInstanceI</w:t>
            </w:r>
            <w:r>
              <w:t>d</w:t>
            </w:r>
            <w:proofErr w:type="spellEnd"/>
          </w:p>
        </w:tc>
        <w:tc>
          <w:tcPr>
            <w:tcW w:w="1559" w:type="dxa"/>
            <w:tcBorders>
              <w:top w:val="single" w:sz="4" w:space="0" w:color="auto"/>
              <w:left w:val="single" w:sz="4" w:space="0" w:color="auto"/>
              <w:bottom w:val="single" w:sz="4" w:space="0" w:color="auto"/>
              <w:right w:val="single" w:sz="4" w:space="0" w:color="auto"/>
            </w:tcBorders>
          </w:tcPr>
          <w:p w14:paraId="782ED3E7" w14:textId="77777777" w:rsidR="00372B03" w:rsidRPr="002857AD" w:rsidRDefault="00372B03" w:rsidP="00372B03">
            <w:pPr>
              <w:pStyle w:val="TAL"/>
            </w:pPr>
            <w:proofErr w:type="spellStart"/>
            <w:r w:rsidRPr="002857AD">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378439E2" w14:textId="77777777" w:rsidR="00372B03" w:rsidRPr="002857AD" w:rsidRDefault="00372B03" w:rsidP="00372B03">
            <w:pPr>
              <w:pStyle w:val="TAC"/>
            </w:pPr>
            <w:r w:rsidRPr="002857AD">
              <w:t>M</w:t>
            </w:r>
          </w:p>
        </w:tc>
        <w:tc>
          <w:tcPr>
            <w:tcW w:w="1134" w:type="dxa"/>
            <w:tcBorders>
              <w:top w:val="single" w:sz="4" w:space="0" w:color="auto"/>
              <w:left w:val="single" w:sz="4" w:space="0" w:color="auto"/>
              <w:bottom w:val="single" w:sz="4" w:space="0" w:color="auto"/>
              <w:right w:val="single" w:sz="4" w:space="0" w:color="auto"/>
            </w:tcBorders>
          </w:tcPr>
          <w:p w14:paraId="66AD5B68" w14:textId="77777777" w:rsidR="00372B03" w:rsidRPr="002857AD" w:rsidRDefault="00372B03" w:rsidP="00372B03">
            <w:pPr>
              <w:pStyle w:val="TAL"/>
            </w:pPr>
            <w:r w:rsidRPr="002857AD">
              <w:t>1</w:t>
            </w:r>
          </w:p>
        </w:tc>
        <w:tc>
          <w:tcPr>
            <w:tcW w:w="4359" w:type="dxa"/>
            <w:tcBorders>
              <w:top w:val="single" w:sz="4" w:space="0" w:color="auto"/>
              <w:left w:val="single" w:sz="4" w:space="0" w:color="auto"/>
              <w:bottom w:val="single" w:sz="4" w:space="0" w:color="auto"/>
              <w:right w:val="single" w:sz="4" w:space="0" w:color="auto"/>
            </w:tcBorders>
          </w:tcPr>
          <w:p w14:paraId="2398897D" w14:textId="77777777" w:rsidR="00372B03" w:rsidRPr="002857AD" w:rsidRDefault="00372B03" w:rsidP="00372B03">
            <w:pPr>
              <w:pStyle w:val="TAL"/>
              <w:rPr>
                <w:rFonts w:cs="Arial"/>
                <w:szCs w:val="18"/>
              </w:rPr>
            </w:pPr>
            <w:r w:rsidRPr="002857AD">
              <w:rPr>
                <w:rFonts w:cs="Arial"/>
                <w:szCs w:val="18"/>
              </w:rPr>
              <w:t>Unique identity of the NF Instance.</w:t>
            </w:r>
          </w:p>
        </w:tc>
      </w:tr>
      <w:tr w:rsidR="00372B03" w:rsidRPr="002857AD" w14:paraId="1EE6934D"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678E54DC" w14:textId="77777777" w:rsidR="00372B03" w:rsidRPr="002857AD" w:rsidRDefault="00372B03" w:rsidP="00372B03">
            <w:pPr>
              <w:pStyle w:val="TAL"/>
            </w:pPr>
            <w:proofErr w:type="spellStart"/>
            <w:r w:rsidRPr="002857AD">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5A5A5A1B" w14:textId="77777777" w:rsidR="00372B03" w:rsidRPr="002857AD" w:rsidRDefault="00372B03" w:rsidP="00372B03">
            <w:pPr>
              <w:pStyle w:val="TAL"/>
            </w:pPr>
            <w:proofErr w:type="spellStart"/>
            <w:r w:rsidRPr="002857AD">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573FA402" w14:textId="77777777" w:rsidR="00372B03" w:rsidRPr="002857AD" w:rsidRDefault="00372B03" w:rsidP="00372B03">
            <w:pPr>
              <w:pStyle w:val="TAC"/>
            </w:pPr>
            <w:r w:rsidRPr="002857AD">
              <w:t>M</w:t>
            </w:r>
          </w:p>
        </w:tc>
        <w:tc>
          <w:tcPr>
            <w:tcW w:w="1134" w:type="dxa"/>
            <w:tcBorders>
              <w:top w:val="single" w:sz="4" w:space="0" w:color="auto"/>
              <w:left w:val="single" w:sz="4" w:space="0" w:color="auto"/>
              <w:bottom w:val="single" w:sz="4" w:space="0" w:color="auto"/>
              <w:right w:val="single" w:sz="4" w:space="0" w:color="auto"/>
            </w:tcBorders>
          </w:tcPr>
          <w:p w14:paraId="3F83D7A3" w14:textId="77777777" w:rsidR="00372B03" w:rsidRPr="002857AD" w:rsidRDefault="00372B03" w:rsidP="00372B03">
            <w:pPr>
              <w:pStyle w:val="TAL"/>
            </w:pPr>
            <w:r w:rsidRPr="002857AD">
              <w:t>1</w:t>
            </w:r>
          </w:p>
        </w:tc>
        <w:tc>
          <w:tcPr>
            <w:tcW w:w="4359" w:type="dxa"/>
            <w:tcBorders>
              <w:top w:val="single" w:sz="4" w:space="0" w:color="auto"/>
              <w:left w:val="single" w:sz="4" w:space="0" w:color="auto"/>
              <w:bottom w:val="single" w:sz="4" w:space="0" w:color="auto"/>
              <w:right w:val="single" w:sz="4" w:space="0" w:color="auto"/>
            </w:tcBorders>
          </w:tcPr>
          <w:p w14:paraId="3FF46C2B" w14:textId="77777777" w:rsidR="00372B03" w:rsidRPr="002857AD" w:rsidRDefault="00372B03" w:rsidP="00372B03">
            <w:pPr>
              <w:pStyle w:val="TAL"/>
              <w:rPr>
                <w:rFonts w:cs="Arial"/>
                <w:szCs w:val="18"/>
              </w:rPr>
            </w:pPr>
            <w:r w:rsidRPr="002857AD">
              <w:rPr>
                <w:rFonts w:cs="Arial"/>
                <w:szCs w:val="18"/>
              </w:rPr>
              <w:t>Type of Network Function</w:t>
            </w:r>
          </w:p>
        </w:tc>
      </w:tr>
      <w:tr w:rsidR="00372B03" w:rsidRPr="002857AD" w14:paraId="5D82BB2C"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0EADB71C" w14:textId="77777777" w:rsidR="00372B03" w:rsidRPr="002857AD" w:rsidRDefault="00372B03" w:rsidP="00372B03">
            <w:pPr>
              <w:pStyle w:val="TAL"/>
            </w:pPr>
            <w:proofErr w:type="spellStart"/>
            <w:r w:rsidRPr="002857AD">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3956613F" w14:textId="77777777" w:rsidR="00372B03" w:rsidRPr="002857AD" w:rsidRDefault="00372B03" w:rsidP="00372B03">
            <w:pPr>
              <w:pStyle w:val="TAL"/>
            </w:pPr>
            <w:r w:rsidRPr="002857AD">
              <w:t>NFStatus</w:t>
            </w:r>
          </w:p>
        </w:tc>
        <w:tc>
          <w:tcPr>
            <w:tcW w:w="425" w:type="dxa"/>
            <w:tcBorders>
              <w:top w:val="single" w:sz="4" w:space="0" w:color="auto"/>
              <w:left w:val="single" w:sz="4" w:space="0" w:color="auto"/>
              <w:bottom w:val="single" w:sz="4" w:space="0" w:color="auto"/>
              <w:right w:val="single" w:sz="4" w:space="0" w:color="auto"/>
            </w:tcBorders>
          </w:tcPr>
          <w:p w14:paraId="41DD90F1" w14:textId="77777777" w:rsidR="00372B03" w:rsidRPr="002857AD" w:rsidRDefault="00372B03" w:rsidP="00372B03">
            <w:pPr>
              <w:pStyle w:val="TAC"/>
            </w:pPr>
            <w:r w:rsidRPr="002857AD">
              <w:t>M</w:t>
            </w:r>
          </w:p>
        </w:tc>
        <w:tc>
          <w:tcPr>
            <w:tcW w:w="1134" w:type="dxa"/>
            <w:tcBorders>
              <w:top w:val="single" w:sz="4" w:space="0" w:color="auto"/>
              <w:left w:val="single" w:sz="4" w:space="0" w:color="auto"/>
              <w:bottom w:val="single" w:sz="4" w:space="0" w:color="auto"/>
              <w:right w:val="single" w:sz="4" w:space="0" w:color="auto"/>
            </w:tcBorders>
          </w:tcPr>
          <w:p w14:paraId="6C0E4C55" w14:textId="77777777" w:rsidR="00372B03" w:rsidRPr="002857AD" w:rsidRDefault="00372B03" w:rsidP="00372B03">
            <w:pPr>
              <w:pStyle w:val="TAL"/>
            </w:pPr>
            <w:r w:rsidRPr="002857AD">
              <w:t>1</w:t>
            </w:r>
          </w:p>
        </w:tc>
        <w:tc>
          <w:tcPr>
            <w:tcW w:w="4359" w:type="dxa"/>
            <w:tcBorders>
              <w:top w:val="single" w:sz="4" w:space="0" w:color="auto"/>
              <w:left w:val="single" w:sz="4" w:space="0" w:color="auto"/>
              <w:bottom w:val="single" w:sz="4" w:space="0" w:color="auto"/>
              <w:right w:val="single" w:sz="4" w:space="0" w:color="auto"/>
            </w:tcBorders>
          </w:tcPr>
          <w:p w14:paraId="7B935076" w14:textId="77777777" w:rsidR="00372B03" w:rsidRPr="002857AD" w:rsidRDefault="00372B03" w:rsidP="00372B03">
            <w:pPr>
              <w:pStyle w:val="TAL"/>
              <w:rPr>
                <w:rFonts w:cs="Arial"/>
                <w:szCs w:val="18"/>
              </w:rPr>
            </w:pPr>
            <w:r w:rsidRPr="002857AD">
              <w:rPr>
                <w:rFonts w:cs="Arial"/>
                <w:szCs w:val="18"/>
              </w:rPr>
              <w:t>Status of the NF Instance (NOTE 5)</w:t>
            </w:r>
          </w:p>
        </w:tc>
      </w:tr>
      <w:tr w:rsidR="00372B03" w:rsidRPr="002857AD" w14:paraId="12BBA412"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B536E02" w14:textId="77777777" w:rsidR="00372B03" w:rsidRPr="002857AD" w:rsidRDefault="00372B03" w:rsidP="00372B03">
            <w:pPr>
              <w:pStyle w:val="TAL"/>
            </w:pPr>
            <w:proofErr w:type="spellStart"/>
            <w:r w:rsidRPr="004F2837">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4AB03990" w14:textId="77777777" w:rsidR="00372B03" w:rsidRPr="002857AD" w:rsidRDefault="00372B03" w:rsidP="00372B03">
            <w:pPr>
              <w:pStyle w:val="TAL"/>
            </w:pPr>
            <w:r w:rsidRPr="004F2837">
              <w:t>integer</w:t>
            </w:r>
          </w:p>
        </w:tc>
        <w:tc>
          <w:tcPr>
            <w:tcW w:w="425" w:type="dxa"/>
            <w:tcBorders>
              <w:top w:val="single" w:sz="4" w:space="0" w:color="auto"/>
              <w:left w:val="single" w:sz="4" w:space="0" w:color="auto"/>
              <w:bottom w:val="single" w:sz="4" w:space="0" w:color="auto"/>
              <w:right w:val="single" w:sz="4" w:space="0" w:color="auto"/>
            </w:tcBorders>
          </w:tcPr>
          <w:p w14:paraId="659D2672" w14:textId="77777777" w:rsidR="00372B03" w:rsidRPr="002857AD" w:rsidRDefault="00372B03" w:rsidP="00372B0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8D8DB26" w14:textId="77777777" w:rsidR="00372B03" w:rsidRPr="002857AD" w:rsidRDefault="00372B03"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25C24B0" w14:textId="77777777" w:rsidR="00372B03" w:rsidRPr="004F2837" w:rsidRDefault="00372B03" w:rsidP="00372B03">
            <w:pPr>
              <w:pStyle w:val="TAL"/>
              <w:rPr>
                <w:rFonts w:cs="Arial"/>
                <w:szCs w:val="18"/>
                <w:lang w:eastAsia="zh-CN"/>
              </w:rPr>
            </w:pPr>
            <w:r w:rsidRPr="004F2837">
              <w:rPr>
                <w:rFonts w:cs="Arial"/>
                <w:szCs w:val="18"/>
              </w:rPr>
              <w:t>Time in seconds expected between 2 consecutive heart-beat messages from an NF Instance to the NRF.</w:t>
            </w:r>
          </w:p>
          <w:p w14:paraId="73F82C48" w14:textId="77777777" w:rsidR="00372B03" w:rsidRPr="004F2837" w:rsidRDefault="00372B03" w:rsidP="00372B03">
            <w:pPr>
              <w:pStyle w:val="TAL"/>
              <w:rPr>
                <w:rFonts w:cs="Arial"/>
                <w:szCs w:val="18"/>
                <w:lang w:eastAsia="zh-CN"/>
              </w:rPr>
            </w:pPr>
            <w:r w:rsidRPr="004F2837">
              <w:rPr>
                <w:rFonts w:cs="Arial" w:hint="eastAsia"/>
                <w:szCs w:val="18"/>
                <w:lang w:eastAsia="zh-CN"/>
              </w:rPr>
              <w:t>It may be included in the registration request. When present in the request it shall contain the heartbeat time proposed by the NF service consumer.</w:t>
            </w:r>
          </w:p>
          <w:p w14:paraId="12C7B6C7" w14:textId="77777777" w:rsidR="00372B03" w:rsidRPr="002857AD" w:rsidRDefault="00372B03" w:rsidP="00372B03">
            <w:pPr>
              <w:pStyle w:val="TAL"/>
              <w:rPr>
                <w:rFonts w:cs="Arial"/>
                <w:szCs w:val="18"/>
              </w:rPr>
            </w:pPr>
            <w:r w:rsidRPr="004F2837">
              <w:rPr>
                <w:rFonts w:cs="Arial"/>
                <w:szCs w:val="18"/>
              </w:rPr>
              <w:t>It shall be included in responses from NRF to registration requests (PUT) or in NF profile updates (PUT or PATCH).</w:t>
            </w:r>
            <w:r w:rsidRPr="004F2837">
              <w:rPr>
                <w:rFonts w:cs="Arial" w:hint="eastAsia"/>
                <w:szCs w:val="18"/>
                <w:lang w:eastAsia="zh-CN"/>
              </w:rPr>
              <w:t xml:space="preserve"> If the proposed heartbeat time is acceptable by the NRF base</w:t>
            </w:r>
            <w:r>
              <w:rPr>
                <w:rFonts w:cs="Arial"/>
                <w:szCs w:val="18"/>
                <w:lang w:eastAsia="zh-CN"/>
              </w:rPr>
              <w:t>d</w:t>
            </w:r>
            <w:r w:rsidRPr="004F2837">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372B03" w:rsidRPr="002857AD" w14:paraId="342E7275"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43920DB9" w14:textId="77777777" w:rsidR="00372B03" w:rsidRPr="002857AD" w:rsidRDefault="00372B03" w:rsidP="00372B03">
            <w:pPr>
              <w:pStyle w:val="TAL"/>
            </w:pPr>
            <w:proofErr w:type="spellStart"/>
            <w:r w:rsidRPr="002857AD">
              <w:t>plmn</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5253B1C" w14:textId="77777777" w:rsidR="00372B03" w:rsidRPr="002857AD" w:rsidRDefault="00372B03" w:rsidP="00372B03">
            <w:pPr>
              <w:pStyle w:val="TAL"/>
            </w:pPr>
            <w:r>
              <w:t>array(</w:t>
            </w:r>
            <w:proofErr w:type="spellStart"/>
            <w:r w:rsidRPr="002857AD">
              <w:t>PlmnId</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10599743" w14:textId="77777777" w:rsidR="00372B03" w:rsidRPr="002857AD" w:rsidRDefault="00372B03" w:rsidP="00372B03">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80CA301" w14:textId="77777777" w:rsidR="00372B03" w:rsidRPr="002857AD" w:rsidRDefault="00372B03" w:rsidP="00372B03">
            <w:pPr>
              <w:pStyle w:val="TAL"/>
            </w:pPr>
            <w:r w:rsidRPr="002857AD">
              <w:t>1</w:t>
            </w:r>
            <w:r>
              <w:t>..N</w:t>
            </w:r>
          </w:p>
        </w:tc>
        <w:tc>
          <w:tcPr>
            <w:tcW w:w="4359" w:type="dxa"/>
            <w:tcBorders>
              <w:top w:val="single" w:sz="4" w:space="0" w:color="auto"/>
              <w:left w:val="single" w:sz="4" w:space="0" w:color="auto"/>
              <w:bottom w:val="single" w:sz="4" w:space="0" w:color="auto"/>
              <w:right w:val="single" w:sz="4" w:space="0" w:color="auto"/>
            </w:tcBorders>
          </w:tcPr>
          <w:p w14:paraId="77D64A02" w14:textId="77777777" w:rsidR="00372B03" w:rsidRDefault="00372B03" w:rsidP="00372B03">
            <w:pPr>
              <w:pStyle w:val="TAL"/>
              <w:rPr>
                <w:rFonts w:cs="Arial"/>
                <w:szCs w:val="18"/>
              </w:rPr>
            </w:pPr>
            <w:r w:rsidRPr="002857AD">
              <w:rPr>
                <w:rFonts w:cs="Arial"/>
                <w:szCs w:val="18"/>
              </w:rPr>
              <w:t>PLMN</w:t>
            </w:r>
            <w:r>
              <w:rPr>
                <w:rFonts w:cs="Arial"/>
                <w:szCs w:val="18"/>
              </w:rPr>
              <w:t>(s)</w:t>
            </w:r>
            <w:r w:rsidRPr="002857AD">
              <w:rPr>
                <w:rFonts w:cs="Arial"/>
                <w:szCs w:val="18"/>
              </w:rPr>
              <w:t xml:space="preserve"> of the Network Function</w:t>
            </w:r>
            <w:r>
              <w:rPr>
                <w:rFonts w:cs="Arial"/>
                <w:szCs w:val="18"/>
              </w:rPr>
              <w:t xml:space="preserve"> (NOTE 7).</w:t>
            </w:r>
          </w:p>
          <w:p w14:paraId="72E21719" w14:textId="77777777" w:rsidR="00372B03" w:rsidRDefault="00372B03" w:rsidP="00372B03">
            <w:pPr>
              <w:pStyle w:val="TAL"/>
              <w:rPr>
                <w:rFonts w:cs="Arial"/>
                <w:szCs w:val="18"/>
              </w:rPr>
            </w:pPr>
            <w:r>
              <w:rPr>
                <w:rFonts w:cs="Arial"/>
                <w:szCs w:val="18"/>
              </w:rPr>
              <w:t>This IE shall be present if this information is available for the NF.</w:t>
            </w:r>
          </w:p>
          <w:p w14:paraId="669D1B55" w14:textId="77777777" w:rsidR="00372B03" w:rsidRPr="002857AD" w:rsidRDefault="00372B03" w:rsidP="00372B03">
            <w:pPr>
              <w:pStyle w:val="TAL"/>
              <w:rPr>
                <w:rFonts w:cs="Arial"/>
                <w:szCs w:val="18"/>
              </w:rPr>
            </w:pPr>
            <w:r>
              <w:rPr>
                <w:rFonts w:cs="Arial"/>
                <w:szCs w:val="18"/>
              </w:rPr>
              <w:t>If not provided, PLMN ID(s) of the PLMN of the NRF are assumed for the NF.</w:t>
            </w:r>
          </w:p>
        </w:tc>
      </w:tr>
      <w:tr w:rsidR="00372B03" w:rsidRPr="002857AD" w14:paraId="001AD9AF"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4E9BF87" w14:textId="77777777" w:rsidR="00372B03" w:rsidRPr="002857AD" w:rsidRDefault="00372B03" w:rsidP="00372B03">
            <w:pPr>
              <w:pStyle w:val="TAL"/>
            </w:pPr>
            <w:proofErr w:type="spellStart"/>
            <w:r w:rsidRPr="002857AD">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466593C1" w14:textId="77777777" w:rsidR="00372B03" w:rsidRPr="002857AD" w:rsidRDefault="00372B03" w:rsidP="00372B03">
            <w:pPr>
              <w:pStyle w:val="TAL"/>
            </w:pPr>
            <w:r w:rsidRPr="002857AD">
              <w:t>array(</w:t>
            </w:r>
            <w:proofErr w:type="spellStart"/>
            <w:r w:rsidRPr="002857AD">
              <w:t>Snssai</w:t>
            </w:r>
            <w:proofErr w:type="spellEnd"/>
            <w:r w:rsidRPr="002857AD">
              <w:t>)</w:t>
            </w:r>
          </w:p>
        </w:tc>
        <w:tc>
          <w:tcPr>
            <w:tcW w:w="425" w:type="dxa"/>
            <w:tcBorders>
              <w:top w:val="single" w:sz="4" w:space="0" w:color="auto"/>
              <w:left w:val="single" w:sz="4" w:space="0" w:color="auto"/>
              <w:bottom w:val="single" w:sz="4" w:space="0" w:color="auto"/>
              <w:right w:val="single" w:sz="4" w:space="0" w:color="auto"/>
            </w:tcBorders>
          </w:tcPr>
          <w:p w14:paraId="41E23ABD"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1EF44685" w14:textId="77777777" w:rsidR="00372B03" w:rsidRPr="002857AD"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1C421856" w14:textId="77777777" w:rsidR="00372B03" w:rsidRDefault="00372B03" w:rsidP="00372B03">
            <w:pPr>
              <w:pStyle w:val="TAL"/>
              <w:rPr>
                <w:rFonts w:cs="Arial"/>
                <w:szCs w:val="18"/>
              </w:rPr>
            </w:pPr>
            <w:r w:rsidRPr="002857AD">
              <w:rPr>
                <w:rFonts w:cs="Arial"/>
                <w:szCs w:val="18"/>
              </w:rPr>
              <w:t>S-NSSAIs of the Network Function</w:t>
            </w:r>
            <w:r>
              <w:rPr>
                <w:rFonts w:cs="Arial"/>
                <w:szCs w:val="18"/>
              </w:rPr>
              <w:t>.</w:t>
            </w:r>
          </w:p>
          <w:p w14:paraId="2EAC61AD" w14:textId="77777777" w:rsidR="00372B03" w:rsidRDefault="00372B03" w:rsidP="00372B03">
            <w:pPr>
              <w:pStyle w:val="TAL"/>
              <w:rPr>
                <w:rFonts w:cs="Arial"/>
                <w:szCs w:val="18"/>
              </w:rPr>
            </w:pPr>
            <w:r>
              <w:rPr>
                <w:rFonts w:cs="Arial"/>
                <w:szCs w:val="18"/>
              </w:rPr>
              <w:t>If not provided, the NF can serve any S-NSSAI.</w:t>
            </w:r>
          </w:p>
          <w:p w14:paraId="0FACFFCC" w14:textId="77777777" w:rsidR="00372B03" w:rsidRDefault="00372B03" w:rsidP="00372B03">
            <w:pPr>
              <w:pStyle w:val="TAL"/>
              <w:rPr>
                <w:ins w:id="22" w:author="Jesus de Gregorio" w:date="2020-05-14T13:40:00Z"/>
                <w:rFonts w:cs="Arial"/>
                <w:szCs w:val="18"/>
              </w:rPr>
            </w:pPr>
            <w:r>
              <w:rPr>
                <w:rFonts w:cs="Arial"/>
                <w:szCs w:val="18"/>
              </w:rPr>
              <w:t xml:space="preserve">When present this IE represents the list of S-NSSAIs supported in all the PLMNs listed in the </w:t>
            </w:r>
            <w:proofErr w:type="spellStart"/>
            <w:r>
              <w:rPr>
                <w:rFonts w:cs="Arial"/>
                <w:szCs w:val="18"/>
              </w:rPr>
              <w:t>plmnList</w:t>
            </w:r>
            <w:proofErr w:type="spellEnd"/>
            <w:r>
              <w:rPr>
                <w:rFonts w:cs="Arial"/>
                <w:szCs w:val="18"/>
              </w:rPr>
              <w:t xml:space="preserve"> IE.</w:t>
            </w:r>
          </w:p>
          <w:p w14:paraId="262BF9CC" w14:textId="17767633" w:rsidR="00707EE2" w:rsidRPr="002857AD" w:rsidRDefault="00707EE2" w:rsidP="00372B03">
            <w:pPr>
              <w:pStyle w:val="TAL"/>
              <w:rPr>
                <w:rFonts w:cs="Arial"/>
                <w:szCs w:val="18"/>
              </w:rPr>
            </w:pPr>
            <w:ins w:id="23" w:author="Jesus de Gregorio" w:date="2020-05-14T13:40:00Z">
              <w:r>
                <w:rPr>
                  <w:rFonts w:cs="Arial"/>
                  <w:szCs w:val="18"/>
                </w:rPr>
                <w:t>(NOTE </w:t>
              </w:r>
              <w:r w:rsidRPr="00707EE2">
                <w:rPr>
                  <w:rFonts w:cs="Arial"/>
                  <w:szCs w:val="18"/>
                  <w:highlight w:val="yellow"/>
                </w:rPr>
                <w:t>YY</w:t>
              </w:r>
              <w:r>
                <w:rPr>
                  <w:rFonts w:cs="Arial"/>
                  <w:szCs w:val="18"/>
                </w:rPr>
                <w:t>)</w:t>
              </w:r>
            </w:ins>
          </w:p>
        </w:tc>
      </w:tr>
      <w:tr w:rsidR="00372B03" w:rsidRPr="002857AD" w14:paraId="5DD6C7EC"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11DC87F" w14:textId="77777777" w:rsidR="00372B03" w:rsidRPr="002857AD" w:rsidRDefault="00372B03" w:rsidP="00372B03">
            <w:pPr>
              <w:pStyle w:val="TAL"/>
            </w:pPr>
            <w:proofErr w:type="spellStart"/>
            <w:r>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0EA17347" w14:textId="77777777" w:rsidR="00372B03" w:rsidRPr="002857AD" w:rsidRDefault="00372B03" w:rsidP="00372B03">
            <w:pPr>
              <w:pStyle w:val="TAL"/>
            </w:pPr>
            <w:r>
              <w:rPr>
                <w:rFonts w:hint="eastAsia"/>
              </w:rPr>
              <w:t>array(</w:t>
            </w:r>
            <w:proofErr w:type="spellStart"/>
            <w:r>
              <w:rPr>
                <w:rFonts w:hint="eastAsia"/>
              </w:rPr>
              <w:t>PlmnS</w:t>
            </w:r>
            <w:r>
              <w:t>nssai</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2D02310"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5DE0676" w14:textId="77777777" w:rsidR="00372B03" w:rsidRDefault="00372B03" w:rsidP="00372B03">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646D55D5" w14:textId="77777777" w:rsidR="00707EE2" w:rsidRDefault="00372B03" w:rsidP="00372B03">
            <w:pPr>
              <w:pStyle w:val="TAL"/>
              <w:rPr>
                <w:ins w:id="24" w:author="Jesus de Gregorio" w:date="2020-05-14T13:40:00Z"/>
                <w:rFonts w:cs="Arial"/>
                <w:szCs w:val="18"/>
              </w:rPr>
            </w:pPr>
            <w:r>
              <w:rPr>
                <w:rFonts w:cs="Arial"/>
                <w:szCs w:val="18"/>
              </w:rPr>
              <w:t xml:space="preserve">This IE may be included when the list of S-NSSAIs supported by the NF for each PLMN it is supporting is different. When present, this IE shall include the </w:t>
            </w:r>
            <w:r>
              <w:rPr>
                <w:rFonts w:cs="Arial" w:hint="eastAsia"/>
                <w:szCs w:val="18"/>
              </w:rPr>
              <w:t xml:space="preserve">S-NSSAIs supported by the Network Function for each PLMN supported by the Network Function. </w:t>
            </w:r>
            <w:r>
              <w:rPr>
                <w:rFonts w:cs="Arial"/>
                <w:szCs w:val="18"/>
              </w:rPr>
              <w:t xml:space="preserve">When present, this IE shall override </w:t>
            </w:r>
            <w:proofErr w:type="spellStart"/>
            <w:r>
              <w:rPr>
                <w:rFonts w:cs="Arial"/>
                <w:szCs w:val="18"/>
              </w:rPr>
              <w:t>sNssais</w:t>
            </w:r>
            <w:proofErr w:type="spellEnd"/>
            <w:r>
              <w:rPr>
                <w:rFonts w:cs="Arial"/>
                <w:szCs w:val="18"/>
              </w:rPr>
              <w:t xml:space="preserve"> IE. </w:t>
            </w:r>
          </w:p>
          <w:p w14:paraId="11AABB0E" w14:textId="0E9DFCA6" w:rsidR="00372B03" w:rsidRPr="002857AD" w:rsidRDefault="00372B03" w:rsidP="00372B03">
            <w:pPr>
              <w:pStyle w:val="TAL"/>
              <w:rPr>
                <w:rFonts w:cs="Arial"/>
                <w:szCs w:val="18"/>
              </w:rPr>
            </w:pPr>
            <w:r>
              <w:rPr>
                <w:rFonts w:cs="Arial"/>
                <w:szCs w:val="18"/>
              </w:rPr>
              <w:t>(NOTE 9)</w:t>
            </w:r>
            <w:ins w:id="25" w:author="Jesus de Gregorio" w:date="2020-05-14T13:40:00Z">
              <w:r w:rsidR="00707EE2">
                <w:rPr>
                  <w:rFonts w:cs="Arial"/>
                  <w:szCs w:val="18"/>
                </w:rPr>
                <w:t xml:space="preserve"> (NOTE </w:t>
              </w:r>
              <w:r w:rsidR="00707EE2" w:rsidRPr="00707EE2">
                <w:rPr>
                  <w:rFonts w:cs="Arial"/>
                  <w:szCs w:val="18"/>
                  <w:highlight w:val="yellow"/>
                </w:rPr>
                <w:t>YY</w:t>
              </w:r>
              <w:r w:rsidR="00707EE2">
                <w:rPr>
                  <w:rFonts w:cs="Arial"/>
                  <w:szCs w:val="18"/>
                </w:rPr>
                <w:t>)</w:t>
              </w:r>
            </w:ins>
          </w:p>
        </w:tc>
      </w:tr>
      <w:tr w:rsidR="00372B03" w:rsidRPr="002857AD" w14:paraId="09897489"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3C09FA6" w14:textId="77777777" w:rsidR="00372B03" w:rsidRPr="002857AD" w:rsidRDefault="00372B03" w:rsidP="00372B03">
            <w:pPr>
              <w:pStyle w:val="TAL"/>
            </w:pPr>
            <w:proofErr w:type="spellStart"/>
            <w:r w:rsidRPr="002857AD">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5FB960E5" w14:textId="77777777" w:rsidR="00372B03" w:rsidRPr="002857AD" w:rsidRDefault="00372B03" w:rsidP="00372B03">
            <w:pPr>
              <w:pStyle w:val="TAL"/>
            </w:pPr>
            <w:r w:rsidRPr="002857AD">
              <w:t>array(string)</w:t>
            </w:r>
          </w:p>
        </w:tc>
        <w:tc>
          <w:tcPr>
            <w:tcW w:w="425" w:type="dxa"/>
            <w:tcBorders>
              <w:top w:val="single" w:sz="4" w:space="0" w:color="auto"/>
              <w:left w:val="single" w:sz="4" w:space="0" w:color="auto"/>
              <w:bottom w:val="single" w:sz="4" w:space="0" w:color="auto"/>
              <w:right w:val="single" w:sz="4" w:space="0" w:color="auto"/>
            </w:tcBorders>
          </w:tcPr>
          <w:p w14:paraId="65C716DE"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21C52F26" w14:textId="77777777" w:rsidR="00372B03" w:rsidRPr="002857AD"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24AE78E2" w14:textId="77777777" w:rsidR="00372B03" w:rsidRDefault="00372B03" w:rsidP="00372B03">
            <w:pPr>
              <w:pStyle w:val="TAL"/>
              <w:rPr>
                <w:rFonts w:cs="Arial"/>
                <w:szCs w:val="18"/>
              </w:rPr>
            </w:pPr>
            <w:r w:rsidRPr="002857AD">
              <w:rPr>
                <w:rFonts w:cs="Arial"/>
                <w:szCs w:val="18"/>
              </w:rPr>
              <w:t>NSI identities of the Network Function</w:t>
            </w:r>
            <w:r>
              <w:rPr>
                <w:rFonts w:cs="Arial"/>
                <w:szCs w:val="18"/>
              </w:rPr>
              <w:t>.</w:t>
            </w:r>
          </w:p>
          <w:p w14:paraId="546032CB" w14:textId="77777777" w:rsidR="00372B03" w:rsidRPr="002857AD" w:rsidRDefault="00372B03" w:rsidP="00372B03">
            <w:pPr>
              <w:pStyle w:val="TAL"/>
              <w:rPr>
                <w:rFonts w:cs="Arial"/>
                <w:szCs w:val="18"/>
              </w:rPr>
            </w:pPr>
            <w:r>
              <w:rPr>
                <w:rFonts w:cs="Arial"/>
                <w:szCs w:val="18"/>
              </w:rPr>
              <w:t>If not provided, the NF can serve any NSI.</w:t>
            </w:r>
          </w:p>
        </w:tc>
      </w:tr>
      <w:tr w:rsidR="00372B03" w:rsidRPr="002857AD" w14:paraId="047CA84B"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94856A0" w14:textId="77777777" w:rsidR="00372B03" w:rsidRPr="002857AD" w:rsidRDefault="00372B03" w:rsidP="00372B03">
            <w:pPr>
              <w:pStyle w:val="TAL"/>
            </w:pPr>
            <w:r w:rsidRPr="002857AD">
              <w:t>fqdn</w:t>
            </w:r>
          </w:p>
        </w:tc>
        <w:tc>
          <w:tcPr>
            <w:tcW w:w="1559" w:type="dxa"/>
            <w:tcBorders>
              <w:top w:val="single" w:sz="4" w:space="0" w:color="auto"/>
              <w:left w:val="single" w:sz="4" w:space="0" w:color="auto"/>
              <w:bottom w:val="single" w:sz="4" w:space="0" w:color="auto"/>
              <w:right w:val="single" w:sz="4" w:space="0" w:color="auto"/>
            </w:tcBorders>
          </w:tcPr>
          <w:p w14:paraId="6730346E" w14:textId="77777777" w:rsidR="00372B03" w:rsidRPr="002857AD" w:rsidRDefault="00372B03" w:rsidP="00372B03">
            <w:pPr>
              <w:pStyle w:val="TAL"/>
            </w:pPr>
            <w:r w:rsidRPr="002857AD">
              <w:t>Fqdn</w:t>
            </w:r>
          </w:p>
        </w:tc>
        <w:tc>
          <w:tcPr>
            <w:tcW w:w="425" w:type="dxa"/>
            <w:tcBorders>
              <w:top w:val="single" w:sz="4" w:space="0" w:color="auto"/>
              <w:left w:val="single" w:sz="4" w:space="0" w:color="auto"/>
              <w:bottom w:val="single" w:sz="4" w:space="0" w:color="auto"/>
              <w:right w:val="single" w:sz="4" w:space="0" w:color="auto"/>
            </w:tcBorders>
          </w:tcPr>
          <w:p w14:paraId="3F5846FD" w14:textId="77777777" w:rsidR="00372B03" w:rsidRPr="002857AD" w:rsidRDefault="00372B03" w:rsidP="00372B03">
            <w:pPr>
              <w:pStyle w:val="TAC"/>
            </w:pPr>
            <w:r w:rsidRPr="002857AD">
              <w:t>C</w:t>
            </w:r>
          </w:p>
        </w:tc>
        <w:tc>
          <w:tcPr>
            <w:tcW w:w="1134" w:type="dxa"/>
            <w:tcBorders>
              <w:top w:val="single" w:sz="4" w:space="0" w:color="auto"/>
              <w:left w:val="single" w:sz="4" w:space="0" w:color="auto"/>
              <w:bottom w:val="single" w:sz="4" w:space="0" w:color="auto"/>
              <w:right w:val="single" w:sz="4" w:space="0" w:color="auto"/>
            </w:tcBorders>
          </w:tcPr>
          <w:p w14:paraId="38A82862"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26221497" w14:textId="77777777" w:rsidR="00372B03" w:rsidRPr="002857AD" w:rsidRDefault="00372B03" w:rsidP="00372B03">
            <w:pPr>
              <w:pStyle w:val="TAL"/>
              <w:rPr>
                <w:rFonts w:cs="Arial"/>
                <w:szCs w:val="18"/>
              </w:rPr>
            </w:pPr>
            <w:r w:rsidRPr="002857AD">
              <w:rPr>
                <w:rFonts w:cs="Arial"/>
                <w:szCs w:val="18"/>
              </w:rPr>
              <w:t>FQDN of the Network Function (NOTE 1</w:t>
            </w:r>
            <w:r>
              <w:rPr>
                <w:rFonts w:cs="Arial"/>
                <w:szCs w:val="18"/>
              </w:rPr>
              <w:t>)</w:t>
            </w:r>
            <w:r w:rsidRPr="002857AD">
              <w:rPr>
                <w:rFonts w:cs="Arial"/>
                <w:szCs w:val="18"/>
              </w:rPr>
              <w:t xml:space="preserve"> </w:t>
            </w:r>
            <w:r>
              <w:rPr>
                <w:rFonts w:cs="Arial"/>
                <w:szCs w:val="18"/>
              </w:rPr>
              <w:t>(</w:t>
            </w:r>
            <w:r w:rsidRPr="002857AD">
              <w:rPr>
                <w:rFonts w:cs="Arial"/>
                <w:szCs w:val="18"/>
              </w:rPr>
              <w:t>NOTE 2). For AMF</w:t>
            </w:r>
            <w:r>
              <w:rPr>
                <w:rFonts w:cs="Arial"/>
                <w:szCs w:val="18"/>
              </w:rPr>
              <w:t>,</w:t>
            </w:r>
            <w:r w:rsidRPr="002857AD">
              <w:rPr>
                <w:rFonts w:cs="Arial"/>
                <w:szCs w:val="18"/>
              </w:rPr>
              <w:t xml:space="preserve"> the FQDN registered with the NRF shall be that of the AMF Name (see </w:t>
            </w:r>
            <w:r>
              <w:rPr>
                <w:rFonts w:cs="Arial"/>
                <w:szCs w:val="18"/>
              </w:rPr>
              <w:t>3GPP 2</w:t>
            </w:r>
            <w:r w:rsidRPr="002857AD">
              <w:rPr>
                <w:rFonts w:cs="Arial"/>
                <w:szCs w:val="18"/>
              </w:rPr>
              <w:t>3.003</w:t>
            </w:r>
            <w:r>
              <w:rPr>
                <w:rFonts w:cs="Arial"/>
                <w:szCs w:val="18"/>
              </w:rPr>
              <w:t> </w:t>
            </w:r>
            <w:r w:rsidRPr="002857AD">
              <w:rPr>
                <w:rFonts w:cs="Arial"/>
                <w:szCs w:val="18"/>
              </w:rPr>
              <w:t xml:space="preserve">[12] </w:t>
            </w:r>
            <w:r>
              <w:rPr>
                <w:rFonts w:cs="Arial"/>
                <w:szCs w:val="18"/>
              </w:rPr>
              <w:t>clause</w:t>
            </w:r>
            <w:r w:rsidRPr="002857AD">
              <w:rPr>
                <w:rFonts w:cs="Arial"/>
                <w:szCs w:val="18"/>
              </w:rPr>
              <w:t xml:space="preserve"> 28.3.2.5).</w:t>
            </w:r>
          </w:p>
        </w:tc>
      </w:tr>
      <w:tr w:rsidR="00372B03" w:rsidRPr="002857AD" w14:paraId="66C67CD1"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3D510B01" w14:textId="77777777" w:rsidR="00372B03" w:rsidRPr="002857AD" w:rsidRDefault="00372B03" w:rsidP="00372B03">
            <w:pPr>
              <w:pStyle w:val="TAL"/>
            </w:pPr>
            <w:proofErr w:type="spellStart"/>
            <w:r w:rsidRPr="002857AD">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69200352" w14:textId="77777777" w:rsidR="00372B03" w:rsidRPr="002857AD" w:rsidRDefault="00372B03" w:rsidP="00372B03">
            <w:pPr>
              <w:pStyle w:val="TAL"/>
            </w:pPr>
            <w:r w:rsidRPr="002857AD">
              <w:t>Fqdn</w:t>
            </w:r>
          </w:p>
        </w:tc>
        <w:tc>
          <w:tcPr>
            <w:tcW w:w="425" w:type="dxa"/>
            <w:tcBorders>
              <w:top w:val="single" w:sz="4" w:space="0" w:color="auto"/>
              <w:left w:val="single" w:sz="4" w:space="0" w:color="auto"/>
              <w:bottom w:val="single" w:sz="4" w:space="0" w:color="auto"/>
              <w:right w:val="single" w:sz="4" w:space="0" w:color="auto"/>
            </w:tcBorders>
          </w:tcPr>
          <w:p w14:paraId="0C2C5874" w14:textId="77777777" w:rsidR="00372B03" w:rsidRPr="002857AD" w:rsidRDefault="00372B03" w:rsidP="00372B03">
            <w:pPr>
              <w:pStyle w:val="TAC"/>
            </w:pPr>
            <w:r w:rsidRPr="002857AD">
              <w:t>C</w:t>
            </w:r>
          </w:p>
        </w:tc>
        <w:tc>
          <w:tcPr>
            <w:tcW w:w="1134" w:type="dxa"/>
            <w:tcBorders>
              <w:top w:val="single" w:sz="4" w:space="0" w:color="auto"/>
              <w:left w:val="single" w:sz="4" w:space="0" w:color="auto"/>
              <w:bottom w:val="single" w:sz="4" w:space="0" w:color="auto"/>
              <w:right w:val="single" w:sz="4" w:space="0" w:color="auto"/>
            </w:tcBorders>
          </w:tcPr>
          <w:p w14:paraId="1C4A10B1"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606F12C4" w14:textId="77777777" w:rsidR="00372B03" w:rsidRDefault="00372B03" w:rsidP="00372B03">
            <w:pPr>
              <w:pStyle w:val="TAL"/>
              <w:rPr>
                <w:rFonts w:cs="Arial"/>
                <w:szCs w:val="18"/>
              </w:rPr>
            </w:pPr>
            <w:r w:rsidRPr="002857AD">
              <w:rPr>
                <w:rFonts w:cs="Arial"/>
                <w:szCs w:val="18"/>
              </w:rPr>
              <w:t>If the NF needs to be discoverable by other NFs in a different PLMN, then an FQDN that is used for inter</w:t>
            </w:r>
            <w:r>
              <w:rPr>
                <w:rFonts w:cs="Arial"/>
                <w:szCs w:val="18"/>
              </w:rPr>
              <w:t>-</w:t>
            </w:r>
            <w:r w:rsidRPr="002857AD">
              <w:rPr>
                <w:rFonts w:cs="Arial"/>
                <w:szCs w:val="18"/>
              </w:rPr>
              <w:t xml:space="preserve">PLMN routing as specified in </w:t>
            </w:r>
            <w:r>
              <w:rPr>
                <w:rFonts w:cs="Arial"/>
                <w:szCs w:val="18"/>
              </w:rPr>
              <w:t>3GPP 2</w:t>
            </w:r>
            <w:r w:rsidRPr="002857AD">
              <w:rPr>
                <w:rFonts w:cs="Arial"/>
                <w:szCs w:val="18"/>
              </w:rPr>
              <w:t>3.003</w:t>
            </w:r>
            <w:r>
              <w:rPr>
                <w:rFonts w:cs="Arial"/>
                <w:szCs w:val="18"/>
              </w:rPr>
              <w:t> </w:t>
            </w:r>
            <w:r w:rsidRPr="002857AD">
              <w:rPr>
                <w:rFonts w:cs="Arial"/>
                <w:szCs w:val="18"/>
              </w:rPr>
              <w:t>[12] shall be registered with the NRF</w:t>
            </w:r>
            <w:r>
              <w:rPr>
                <w:rFonts w:cs="Arial"/>
                <w:szCs w:val="18"/>
              </w:rPr>
              <w:t xml:space="preserve"> (NOTE 8)</w:t>
            </w:r>
            <w:r w:rsidRPr="002857AD">
              <w:rPr>
                <w:rFonts w:cs="Arial"/>
                <w:szCs w:val="18"/>
              </w:rPr>
              <w:t>.</w:t>
            </w:r>
          </w:p>
          <w:p w14:paraId="202FD973" w14:textId="77777777" w:rsidR="00372B03" w:rsidRDefault="00372B03" w:rsidP="00372B03">
            <w:pPr>
              <w:pStyle w:val="TAL"/>
              <w:rPr>
                <w:rFonts w:cs="Arial"/>
                <w:szCs w:val="18"/>
              </w:rPr>
            </w:pPr>
          </w:p>
          <w:p w14:paraId="66B5C7FF" w14:textId="77777777" w:rsidR="00372B03" w:rsidRPr="002857AD" w:rsidRDefault="00372B03" w:rsidP="00372B03">
            <w:pPr>
              <w:pStyle w:val="TAL"/>
              <w:rPr>
                <w:rFonts w:cs="Arial"/>
                <w:szCs w:val="18"/>
              </w:rPr>
            </w:pPr>
            <w:r>
              <w:rPr>
                <w:rFonts w:cs="Arial"/>
                <w:szCs w:val="18"/>
              </w:rPr>
              <w:t>A change of this attribute shall result in triggering a "NF_PROFILE_CHANGED" notification from NRF towards subscribing NFs located in a different PLMN, but the new value shall be notified as a change of the "fqdn" attribute.</w:t>
            </w:r>
          </w:p>
        </w:tc>
      </w:tr>
      <w:tr w:rsidR="00372B03" w:rsidRPr="002857AD" w14:paraId="10F91BF9"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67AF4F71" w14:textId="77777777" w:rsidR="00372B03" w:rsidRPr="002857AD" w:rsidRDefault="00372B03" w:rsidP="00372B03">
            <w:pPr>
              <w:pStyle w:val="TAL"/>
            </w:pPr>
            <w:r w:rsidRPr="002857AD">
              <w:t>ipv4Addresses</w:t>
            </w:r>
          </w:p>
        </w:tc>
        <w:tc>
          <w:tcPr>
            <w:tcW w:w="1559" w:type="dxa"/>
            <w:tcBorders>
              <w:top w:val="single" w:sz="4" w:space="0" w:color="auto"/>
              <w:left w:val="single" w:sz="4" w:space="0" w:color="auto"/>
              <w:bottom w:val="single" w:sz="4" w:space="0" w:color="auto"/>
              <w:right w:val="single" w:sz="4" w:space="0" w:color="auto"/>
            </w:tcBorders>
          </w:tcPr>
          <w:p w14:paraId="4B878302" w14:textId="77777777" w:rsidR="00372B03" w:rsidRPr="002857AD" w:rsidRDefault="00372B03" w:rsidP="00372B03">
            <w:pPr>
              <w:pStyle w:val="TAL"/>
            </w:pPr>
            <w:r w:rsidRPr="002857AD">
              <w:t>array(Ipv4Addr)</w:t>
            </w:r>
          </w:p>
        </w:tc>
        <w:tc>
          <w:tcPr>
            <w:tcW w:w="425" w:type="dxa"/>
            <w:tcBorders>
              <w:top w:val="single" w:sz="4" w:space="0" w:color="auto"/>
              <w:left w:val="single" w:sz="4" w:space="0" w:color="auto"/>
              <w:bottom w:val="single" w:sz="4" w:space="0" w:color="auto"/>
              <w:right w:val="single" w:sz="4" w:space="0" w:color="auto"/>
            </w:tcBorders>
          </w:tcPr>
          <w:p w14:paraId="28B9BF37" w14:textId="77777777" w:rsidR="00372B03" w:rsidRPr="002857AD" w:rsidRDefault="00372B03" w:rsidP="00372B03">
            <w:pPr>
              <w:pStyle w:val="TAC"/>
            </w:pPr>
            <w:r w:rsidRPr="002857AD">
              <w:t>C</w:t>
            </w:r>
          </w:p>
        </w:tc>
        <w:tc>
          <w:tcPr>
            <w:tcW w:w="1134" w:type="dxa"/>
            <w:tcBorders>
              <w:top w:val="single" w:sz="4" w:space="0" w:color="auto"/>
              <w:left w:val="single" w:sz="4" w:space="0" w:color="auto"/>
              <w:bottom w:val="single" w:sz="4" w:space="0" w:color="auto"/>
              <w:right w:val="single" w:sz="4" w:space="0" w:color="auto"/>
            </w:tcBorders>
          </w:tcPr>
          <w:p w14:paraId="78E97280" w14:textId="77777777" w:rsidR="00372B03" w:rsidRPr="002857AD"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2EDA8A51" w14:textId="77777777" w:rsidR="00372B03" w:rsidRPr="002857AD" w:rsidRDefault="00372B03" w:rsidP="00372B03">
            <w:pPr>
              <w:pStyle w:val="TAL"/>
              <w:rPr>
                <w:rFonts w:cs="Arial"/>
                <w:szCs w:val="18"/>
              </w:rPr>
            </w:pPr>
            <w:r w:rsidRPr="002857AD">
              <w:rPr>
                <w:rFonts w:cs="Arial"/>
                <w:szCs w:val="18"/>
              </w:rPr>
              <w:t>IPv4 address(es) of the Network Function (NOTE 1</w:t>
            </w:r>
            <w:r>
              <w:rPr>
                <w:rFonts w:cs="Arial"/>
                <w:szCs w:val="18"/>
              </w:rPr>
              <w:t>)</w:t>
            </w:r>
            <w:r w:rsidRPr="002857AD">
              <w:rPr>
                <w:rFonts w:cs="Arial"/>
                <w:szCs w:val="18"/>
              </w:rPr>
              <w:t xml:space="preserve"> </w:t>
            </w:r>
            <w:r>
              <w:rPr>
                <w:rFonts w:cs="Arial"/>
                <w:szCs w:val="18"/>
              </w:rPr>
              <w:t>(</w:t>
            </w:r>
            <w:r w:rsidRPr="002857AD">
              <w:rPr>
                <w:rFonts w:cs="Arial"/>
                <w:szCs w:val="18"/>
              </w:rPr>
              <w:t>NOTE 2)</w:t>
            </w:r>
          </w:p>
        </w:tc>
      </w:tr>
      <w:tr w:rsidR="00372B03" w:rsidRPr="002857AD" w14:paraId="04514F3E"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3FB2CB11" w14:textId="77777777" w:rsidR="00372B03" w:rsidRPr="002857AD" w:rsidRDefault="00372B03" w:rsidP="00372B03">
            <w:pPr>
              <w:pStyle w:val="TAL"/>
            </w:pPr>
            <w:r w:rsidRPr="002857AD">
              <w:t>ipv6Addresses</w:t>
            </w:r>
          </w:p>
        </w:tc>
        <w:tc>
          <w:tcPr>
            <w:tcW w:w="1559" w:type="dxa"/>
            <w:tcBorders>
              <w:top w:val="single" w:sz="4" w:space="0" w:color="auto"/>
              <w:left w:val="single" w:sz="4" w:space="0" w:color="auto"/>
              <w:bottom w:val="single" w:sz="4" w:space="0" w:color="auto"/>
              <w:right w:val="single" w:sz="4" w:space="0" w:color="auto"/>
            </w:tcBorders>
          </w:tcPr>
          <w:p w14:paraId="49251A13" w14:textId="77777777" w:rsidR="00372B03" w:rsidRPr="002857AD" w:rsidDel="00A14B4C" w:rsidRDefault="00372B03" w:rsidP="00372B03">
            <w:pPr>
              <w:pStyle w:val="TAL"/>
            </w:pPr>
            <w:r w:rsidRPr="002857AD">
              <w:t>array(Ipv6Addr)</w:t>
            </w:r>
          </w:p>
        </w:tc>
        <w:tc>
          <w:tcPr>
            <w:tcW w:w="425" w:type="dxa"/>
            <w:tcBorders>
              <w:top w:val="single" w:sz="4" w:space="0" w:color="auto"/>
              <w:left w:val="single" w:sz="4" w:space="0" w:color="auto"/>
              <w:bottom w:val="single" w:sz="4" w:space="0" w:color="auto"/>
              <w:right w:val="single" w:sz="4" w:space="0" w:color="auto"/>
            </w:tcBorders>
          </w:tcPr>
          <w:p w14:paraId="2F662F02" w14:textId="77777777" w:rsidR="00372B03" w:rsidRPr="002857AD" w:rsidDel="00A14B4C" w:rsidRDefault="00372B03" w:rsidP="00372B03">
            <w:pPr>
              <w:pStyle w:val="TAC"/>
            </w:pPr>
            <w:r w:rsidRPr="002857AD">
              <w:t>C</w:t>
            </w:r>
          </w:p>
        </w:tc>
        <w:tc>
          <w:tcPr>
            <w:tcW w:w="1134" w:type="dxa"/>
            <w:tcBorders>
              <w:top w:val="single" w:sz="4" w:space="0" w:color="auto"/>
              <w:left w:val="single" w:sz="4" w:space="0" w:color="auto"/>
              <w:bottom w:val="single" w:sz="4" w:space="0" w:color="auto"/>
              <w:right w:val="single" w:sz="4" w:space="0" w:color="auto"/>
            </w:tcBorders>
          </w:tcPr>
          <w:p w14:paraId="7E262CF9" w14:textId="77777777" w:rsidR="00372B03" w:rsidRPr="002857AD"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19985714" w14:textId="77777777" w:rsidR="00372B03" w:rsidRPr="002857AD" w:rsidRDefault="00372B03" w:rsidP="00372B03">
            <w:pPr>
              <w:pStyle w:val="TAL"/>
              <w:rPr>
                <w:rFonts w:cs="Arial"/>
                <w:szCs w:val="18"/>
              </w:rPr>
            </w:pPr>
            <w:r w:rsidRPr="002857AD">
              <w:rPr>
                <w:rFonts w:cs="Arial"/>
                <w:szCs w:val="18"/>
              </w:rPr>
              <w:t>IPv6 address(es) of the Network Function (NOTE 1</w:t>
            </w:r>
            <w:r>
              <w:rPr>
                <w:rFonts w:cs="Arial"/>
                <w:szCs w:val="18"/>
              </w:rPr>
              <w:t>)</w:t>
            </w:r>
            <w:r w:rsidRPr="002857AD">
              <w:rPr>
                <w:rFonts w:cs="Arial"/>
                <w:szCs w:val="18"/>
              </w:rPr>
              <w:t xml:space="preserve"> </w:t>
            </w:r>
            <w:r>
              <w:rPr>
                <w:rFonts w:cs="Arial"/>
                <w:szCs w:val="18"/>
              </w:rPr>
              <w:t>(</w:t>
            </w:r>
            <w:r w:rsidRPr="002857AD">
              <w:rPr>
                <w:rFonts w:cs="Arial"/>
                <w:szCs w:val="18"/>
              </w:rPr>
              <w:t>NOTE 2)</w:t>
            </w:r>
          </w:p>
        </w:tc>
      </w:tr>
      <w:tr w:rsidR="00372B03" w:rsidRPr="002857AD" w14:paraId="50D01408"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3E59C11C" w14:textId="77777777" w:rsidR="00372B03" w:rsidRPr="002857AD" w:rsidRDefault="00372B03" w:rsidP="00372B03">
            <w:pPr>
              <w:pStyle w:val="TAL"/>
            </w:pPr>
            <w:proofErr w:type="spellStart"/>
            <w:r w:rsidRPr="002857AD">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145222DF" w14:textId="77777777" w:rsidR="00372B03" w:rsidRPr="002857AD" w:rsidRDefault="00372B03" w:rsidP="00372B03">
            <w:pPr>
              <w:pStyle w:val="TAL"/>
            </w:pPr>
            <w:r w:rsidRPr="002857AD">
              <w:t>array(</w:t>
            </w:r>
            <w:proofErr w:type="spellStart"/>
            <w:r w:rsidRPr="002857AD">
              <w:t>PlmnId</w:t>
            </w:r>
            <w:proofErr w:type="spellEnd"/>
            <w:r w:rsidRPr="002857AD">
              <w:t>)</w:t>
            </w:r>
          </w:p>
        </w:tc>
        <w:tc>
          <w:tcPr>
            <w:tcW w:w="425" w:type="dxa"/>
            <w:tcBorders>
              <w:top w:val="single" w:sz="4" w:space="0" w:color="auto"/>
              <w:left w:val="single" w:sz="4" w:space="0" w:color="auto"/>
              <w:bottom w:val="single" w:sz="4" w:space="0" w:color="auto"/>
              <w:right w:val="single" w:sz="4" w:space="0" w:color="auto"/>
            </w:tcBorders>
          </w:tcPr>
          <w:p w14:paraId="2E10745E"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84D0C32" w14:textId="77777777" w:rsidR="00372B03" w:rsidRPr="002857AD" w:rsidDel="00F44B5C"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4ED9B008" w14:textId="77777777" w:rsidR="00372B03" w:rsidRDefault="00372B03" w:rsidP="00372B03">
            <w:pPr>
              <w:pStyle w:val="TAL"/>
              <w:rPr>
                <w:rFonts w:cs="Arial"/>
                <w:szCs w:val="18"/>
              </w:rPr>
            </w:pPr>
            <w:r w:rsidRPr="002857AD">
              <w:rPr>
                <w:rFonts w:cs="Arial"/>
                <w:szCs w:val="18"/>
              </w:rPr>
              <w:t xml:space="preserve">PLMNs allowed to access the </w:t>
            </w:r>
            <w:r>
              <w:rPr>
                <w:rFonts w:cs="Arial"/>
                <w:szCs w:val="18"/>
              </w:rPr>
              <w:t>NF</w:t>
            </w:r>
            <w:r w:rsidRPr="002857AD">
              <w:rPr>
                <w:rFonts w:cs="Arial"/>
                <w:szCs w:val="18"/>
              </w:rPr>
              <w:t xml:space="preserve"> instance</w:t>
            </w:r>
            <w:r>
              <w:rPr>
                <w:rFonts w:cs="Arial"/>
                <w:szCs w:val="18"/>
              </w:rPr>
              <w:t>.</w:t>
            </w:r>
          </w:p>
          <w:p w14:paraId="104302E5" w14:textId="77777777" w:rsidR="00372B03" w:rsidRDefault="00372B03" w:rsidP="00372B03">
            <w:pPr>
              <w:pStyle w:val="TAL"/>
              <w:rPr>
                <w:rFonts w:cs="Arial"/>
                <w:szCs w:val="18"/>
              </w:rPr>
            </w:pPr>
            <w:r>
              <w:rPr>
                <w:rFonts w:cs="Arial"/>
                <w:szCs w:val="18"/>
              </w:rPr>
              <w:t>If not provided, any PLMN is allowed to access the NF.</w:t>
            </w:r>
          </w:p>
          <w:p w14:paraId="75D2B273" w14:textId="77777777" w:rsidR="00372B03" w:rsidRDefault="00372B03" w:rsidP="00372B03">
            <w:pPr>
              <w:pStyle w:val="TAL"/>
              <w:rPr>
                <w:rFonts w:cs="Arial"/>
                <w:szCs w:val="18"/>
              </w:rPr>
            </w:pPr>
          </w:p>
          <w:p w14:paraId="2F14ECE0" w14:textId="77777777" w:rsidR="00372B03" w:rsidRPr="002857AD" w:rsidRDefault="00372B03" w:rsidP="00372B03">
            <w:pPr>
              <w:pStyle w:val="TAL"/>
              <w:rPr>
                <w:rFonts w:cs="Arial"/>
                <w:szCs w:val="18"/>
              </w:rPr>
            </w:pPr>
            <w:r>
              <w:rPr>
                <w:rFonts w:cs="Arial"/>
                <w:szCs w:val="18"/>
              </w:rPr>
              <w:t>A change of this attribute shall not trigger a "NF_PROFILE_CHANGED" notification from NRF, and this attribute shall not be included in profile change notifications to subscribed NFs.</w:t>
            </w:r>
          </w:p>
        </w:tc>
      </w:tr>
      <w:tr w:rsidR="00372B03" w:rsidRPr="002857AD" w14:paraId="36DAA8D4"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599D5BC2" w14:textId="77777777" w:rsidR="00372B03" w:rsidRPr="002857AD" w:rsidRDefault="00372B03" w:rsidP="00372B03">
            <w:pPr>
              <w:pStyle w:val="TAL"/>
            </w:pPr>
            <w:proofErr w:type="spellStart"/>
            <w:r w:rsidRPr="002857AD">
              <w:lastRenderedPageBreak/>
              <w:t>allowedNfTypes</w:t>
            </w:r>
            <w:proofErr w:type="spellEnd"/>
          </w:p>
        </w:tc>
        <w:tc>
          <w:tcPr>
            <w:tcW w:w="1559" w:type="dxa"/>
            <w:tcBorders>
              <w:top w:val="single" w:sz="4" w:space="0" w:color="auto"/>
              <w:left w:val="single" w:sz="4" w:space="0" w:color="auto"/>
              <w:bottom w:val="single" w:sz="4" w:space="0" w:color="auto"/>
              <w:right w:val="single" w:sz="4" w:space="0" w:color="auto"/>
            </w:tcBorders>
          </w:tcPr>
          <w:p w14:paraId="04D60E0D" w14:textId="77777777" w:rsidR="00372B03" w:rsidRPr="002857AD" w:rsidRDefault="00372B03" w:rsidP="00372B03">
            <w:pPr>
              <w:pStyle w:val="TAL"/>
            </w:pPr>
            <w:r w:rsidRPr="002857AD">
              <w:t>array(</w:t>
            </w:r>
            <w:proofErr w:type="spellStart"/>
            <w:r w:rsidRPr="002857AD">
              <w:t>NFType</w:t>
            </w:r>
            <w:proofErr w:type="spellEnd"/>
            <w:r w:rsidRPr="002857AD">
              <w:t>)</w:t>
            </w:r>
          </w:p>
        </w:tc>
        <w:tc>
          <w:tcPr>
            <w:tcW w:w="425" w:type="dxa"/>
            <w:tcBorders>
              <w:top w:val="single" w:sz="4" w:space="0" w:color="auto"/>
              <w:left w:val="single" w:sz="4" w:space="0" w:color="auto"/>
              <w:bottom w:val="single" w:sz="4" w:space="0" w:color="auto"/>
              <w:right w:val="single" w:sz="4" w:space="0" w:color="auto"/>
            </w:tcBorders>
          </w:tcPr>
          <w:p w14:paraId="22E5C3C5"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3941523" w14:textId="77777777" w:rsidR="00372B03" w:rsidRPr="002857AD" w:rsidDel="00F44B5C"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42FBBEE0" w14:textId="77777777" w:rsidR="00372B03" w:rsidRDefault="00372B03" w:rsidP="00372B03">
            <w:pPr>
              <w:pStyle w:val="TAL"/>
              <w:rPr>
                <w:rFonts w:cs="Arial"/>
                <w:szCs w:val="18"/>
              </w:rPr>
            </w:pPr>
            <w:r w:rsidRPr="002857AD">
              <w:rPr>
                <w:rFonts w:cs="Arial"/>
                <w:szCs w:val="18"/>
              </w:rPr>
              <w:t xml:space="preserve">Type of the NFs allowed to access the </w:t>
            </w:r>
            <w:r>
              <w:rPr>
                <w:rFonts w:cs="Arial"/>
                <w:szCs w:val="18"/>
              </w:rPr>
              <w:t>NF</w:t>
            </w:r>
            <w:r w:rsidRPr="002857AD">
              <w:rPr>
                <w:rFonts w:cs="Arial"/>
                <w:szCs w:val="18"/>
              </w:rPr>
              <w:t xml:space="preserve"> instance</w:t>
            </w:r>
            <w:r>
              <w:rPr>
                <w:rFonts w:cs="Arial"/>
                <w:szCs w:val="18"/>
              </w:rPr>
              <w:t>.</w:t>
            </w:r>
          </w:p>
          <w:p w14:paraId="4ED66513" w14:textId="77777777" w:rsidR="00372B03" w:rsidRDefault="00372B03" w:rsidP="00372B03">
            <w:pPr>
              <w:pStyle w:val="TAL"/>
              <w:rPr>
                <w:rFonts w:cs="Arial"/>
                <w:szCs w:val="18"/>
              </w:rPr>
            </w:pPr>
            <w:r>
              <w:rPr>
                <w:rFonts w:cs="Arial"/>
                <w:szCs w:val="18"/>
              </w:rPr>
              <w:t>If not provided, any NF type is allowed to access the NF.</w:t>
            </w:r>
          </w:p>
          <w:p w14:paraId="11F0719B" w14:textId="77777777" w:rsidR="00372B03" w:rsidRDefault="00372B03" w:rsidP="00372B03">
            <w:pPr>
              <w:pStyle w:val="TAL"/>
              <w:rPr>
                <w:rFonts w:cs="Arial"/>
                <w:szCs w:val="18"/>
              </w:rPr>
            </w:pPr>
          </w:p>
          <w:p w14:paraId="504309C5" w14:textId="77777777" w:rsidR="00372B03" w:rsidRPr="002857AD" w:rsidRDefault="00372B03" w:rsidP="00372B03">
            <w:pPr>
              <w:pStyle w:val="TAL"/>
              <w:rPr>
                <w:rFonts w:cs="Arial"/>
                <w:szCs w:val="18"/>
              </w:rPr>
            </w:pPr>
            <w:r>
              <w:rPr>
                <w:rFonts w:cs="Arial"/>
                <w:szCs w:val="18"/>
              </w:rPr>
              <w:t>A change of this attribute shall not trigger a "NF_PROFILE_CHANGED" notification from NRF, and this attribute shall not be included in profile change notifications to subscribed NFs.</w:t>
            </w:r>
          </w:p>
        </w:tc>
      </w:tr>
      <w:tr w:rsidR="00372B03" w:rsidRPr="002857AD" w14:paraId="5B04BE7C"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D8B93D2" w14:textId="77777777" w:rsidR="00372B03" w:rsidRPr="002857AD" w:rsidRDefault="00372B03" w:rsidP="00372B03">
            <w:pPr>
              <w:pStyle w:val="TAL"/>
            </w:pPr>
            <w:proofErr w:type="spellStart"/>
            <w:r w:rsidRPr="002857AD">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6EB2D214" w14:textId="77777777" w:rsidR="00372B03" w:rsidRPr="002857AD" w:rsidRDefault="00372B03" w:rsidP="00372B03">
            <w:pPr>
              <w:pStyle w:val="TAL"/>
            </w:pPr>
            <w:r w:rsidRPr="002857AD">
              <w:t>array(string)</w:t>
            </w:r>
          </w:p>
        </w:tc>
        <w:tc>
          <w:tcPr>
            <w:tcW w:w="425" w:type="dxa"/>
            <w:tcBorders>
              <w:top w:val="single" w:sz="4" w:space="0" w:color="auto"/>
              <w:left w:val="single" w:sz="4" w:space="0" w:color="auto"/>
              <w:bottom w:val="single" w:sz="4" w:space="0" w:color="auto"/>
              <w:right w:val="single" w:sz="4" w:space="0" w:color="auto"/>
            </w:tcBorders>
          </w:tcPr>
          <w:p w14:paraId="5D322D98"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90C0273" w14:textId="77777777" w:rsidR="00372B03" w:rsidRPr="002857AD" w:rsidDel="00F44B5C"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0CC6D4A4" w14:textId="77777777" w:rsidR="00372B03" w:rsidRDefault="00372B03" w:rsidP="00372B03">
            <w:pPr>
              <w:pStyle w:val="TAL"/>
              <w:rPr>
                <w:rFonts w:cs="Arial"/>
                <w:szCs w:val="18"/>
              </w:rPr>
            </w:pPr>
            <w:r w:rsidRPr="002857AD">
              <w:rPr>
                <w:rFonts w:cs="Arial"/>
                <w:szCs w:val="18"/>
              </w:rPr>
              <w:t xml:space="preserve">Pattern (regular expression according to the ECMA-262 dialect [8]) representing the NF domain names allowed to access the </w:t>
            </w:r>
            <w:r>
              <w:rPr>
                <w:rFonts w:cs="Arial"/>
                <w:szCs w:val="18"/>
              </w:rPr>
              <w:t>NF</w:t>
            </w:r>
            <w:r w:rsidRPr="002857AD">
              <w:rPr>
                <w:rFonts w:cs="Arial"/>
                <w:szCs w:val="18"/>
              </w:rPr>
              <w:t xml:space="preserve"> instance.</w:t>
            </w:r>
          </w:p>
          <w:p w14:paraId="42D84968" w14:textId="77777777" w:rsidR="00372B03" w:rsidRDefault="00372B03" w:rsidP="00372B03">
            <w:pPr>
              <w:pStyle w:val="TAL"/>
              <w:rPr>
                <w:rFonts w:cs="Arial"/>
                <w:szCs w:val="18"/>
              </w:rPr>
            </w:pPr>
            <w:r>
              <w:rPr>
                <w:rFonts w:cs="Arial"/>
                <w:szCs w:val="18"/>
              </w:rPr>
              <w:t>If not provided, any NF domain is allowed to access the NF.</w:t>
            </w:r>
          </w:p>
          <w:p w14:paraId="7E84EC99" w14:textId="77777777" w:rsidR="00372B03" w:rsidRDefault="00372B03" w:rsidP="00372B03">
            <w:pPr>
              <w:pStyle w:val="TAL"/>
              <w:rPr>
                <w:rFonts w:cs="Arial"/>
                <w:szCs w:val="18"/>
              </w:rPr>
            </w:pPr>
          </w:p>
          <w:p w14:paraId="4C75B745" w14:textId="77777777" w:rsidR="00372B03" w:rsidRPr="002857AD" w:rsidRDefault="00372B03" w:rsidP="00372B03">
            <w:pPr>
              <w:pStyle w:val="TAL"/>
              <w:rPr>
                <w:rFonts w:cs="Arial"/>
                <w:szCs w:val="18"/>
              </w:rPr>
            </w:pPr>
            <w:r>
              <w:rPr>
                <w:rFonts w:cs="Arial"/>
                <w:szCs w:val="18"/>
              </w:rPr>
              <w:t>A change of this attribute shall not trigger a "NF_PROFILE_CHANGED" notification from NRF, and this attribute shall not be included in profile change notifications to subscribed NFs.</w:t>
            </w:r>
          </w:p>
        </w:tc>
      </w:tr>
      <w:tr w:rsidR="00372B03" w:rsidRPr="002857AD" w14:paraId="103D2529"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600C94E1" w14:textId="77777777" w:rsidR="00372B03" w:rsidRPr="002857AD" w:rsidRDefault="00372B03" w:rsidP="00372B03">
            <w:pPr>
              <w:pStyle w:val="TAL"/>
            </w:pPr>
            <w:proofErr w:type="spellStart"/>
            <w:r w:rsidRPr="002857AD">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5DB862EA" w14:textId="77777777" w:rsidR="00372B03" w:rsidRPr="002857AD" w:rsidRDefault="00372B03" w:rsidP="00372B03">
            <w:pPr>
              <w:pStyle w:val="TAL"/>
            </w:pPr>
            <w:r w:rsidRPr="002857AD">
              <w:t>array(</w:t>
            </w:r>
            <w:proofErr w:type="spellStart"/>
            <w:r w:rsidRPr="002857AD">
              <w:t>Snssai</w:t>
            </w:r>
            <w:proofErr w:type="spellEnd"/>
            <w:r w:rsidRPr="002857AD">
              <w:t>)</w:t>
            </w:r>
          </w:p>
        </w:tc>
        <w:tc>
          <w:tcPr>
            <w:tcW w:w="425" w:type="dxa"/>
            <w:tcBorders>
              <w:top w:val="single" w:sz="4" w:space="0" w:color="auto"/>
              <w:left w:val="single" w:sz="4" w:space="0" w:color="auto"/>
              <w:bottom w:val="single" w:sz="4" w:space="0" w:color="auto"/>
              <w:right w:val="single" w:sz="4" w:space="0" w:color="auto"/>
            </w:tcBorders>
          </w:tcPr>
          <w:p w14:paraId="05B7896C"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D1FA29D" w14:textId="77777777" w:rsidR="00372B03" w:rsidRPr="002857AD" w:rsidDel="00F44B5C"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71AE4B95" w14:textId="77777777" w:rsidR="00372B03" w:rsidRDefault="00372B03" w:rsidP="00372B03">
            <w:pPr>
              <w:pStyle w:val="TAL"/>
              <w:rPr>
                <w:rFonts w:cs="Arial"/>
                <w:szCs w:val="18"/>
              </w:rPr>
            </w:pPr>
            <w:r w:rsidRPr="002857AD">
              <w:rPr>
                <w:rFonts w:cs="Arial"/>
                <w:szCs w:val="18"/>
              </w:rPr>
              <w:t xml:space="preserve">S-NSSAI of the allowed slices to access the </w:t>
            </w:r>
            <w:r>
              <w:rPr>
                <w:rFonts w:cs="Arial"/>
                <w:szCs w:val="18"/>
              </w:rPr>
              <w:t>NF</w:t>
            </w:r>
            <w:r w:rsidRPr="002857AD">
              <w:rPr>
                <w:rFonts w:cs="Arial"/>
                <w:szCs w:val="18"/>
              </w:rPr>
              <w:t xml:space="preserve"> instance</w:t>
            </w:r>
            <w:r>
              <w:rPr>
                <w:rFonts w:cs="Arial"/>
                <w:szCs w:val="18"/>
              </w:rPr>
              <w:t>.</w:t>
            </w:r>
          </w:p>
          <w:p w14:paraId="4696785B" w14:textId="77777777" w:rsidR="00372B03" w:rsidRDefault="00372B03" w:rsidP="00372B03">
            <w:pPr>
              <w:pStyle w:val="TAL"/>
              <w:rPr>
                <w:rFonts w:cs="Arial"/>
                <w:szCs w:val="18"/>
              </w:rPr>
            </w:pPr>
            <w:r>
              <w:rPr>
                <w:rFonts w:cs="Arial"/>
                <w:szCs w:val="18"/>
              </w:rPr>
              <w:t>If not provided, any slice is allowed to access the NF.</w:t>
            </w:r>
          </w:p>
          <w:p w14:paraId="15942430" w14:textId="77777777" w:rsidR="00372B03" w:rsidRDefault="00372B03" w:rsidP="00372B03">
            <w:pPr>
              <w:pStyle w:val="TAL"/>
              <w:rPr>
                <w:rFonts w:cs="Arial"/>
                <w:szCs w:val="18"/>
              </w:rPr>
            </w:pPr>
          </w:p>
          <w:p w14:paraId="6F3CF2D7" w14:textId="77777777" w:rsidR="00372B03" w:rsidRPr="002857AD" w:rsidRDefault="00372B03" w:rsidP="00372B03">
            <w:pPr>
              <w:pStyle w:val="TAL"/>
              <w:rPr>
                <w:rFonts w:cs="Arial"/>
                <w:szCs w:val="18"/>
              </w:rPr>
            </w:pPr>
            <w:r>
              <w:rPr>
                <w:rFonts w:cs="Arial"/>
                <w:szCs w:val="18"/>
              </w:rPr>
              <w:t>A change of this attribute shall not trigger a "NF_PROFILE_CHANGED" notification from NRF, and this attribute shall not be included in profile change notifications to subscribed NFs.</w:t>
            </w:r>
          </w:p>
        </w:tc>
      </w:tr>
      <w:tr w:rsidR="00372B03" w:rsidRPr="002857AD" w14:paraId="7A72CA1E"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4C73D89" w14:textId="77777777" w:rsidR="00372B03" w:rsidRPr="002857AD" w:rsidRDefault="00372B03" w:rsidP="00372B03">
            <w:pPr>
              <w:pStyle w:val="TAL"/>
            </w:pPr>
            <w:r w:rsidRPr="002857AD">
              <w:t>priority</w:t>
            </w:r>
          </w:p>
        </w:tc>
        <w:tc>
          <w:tcPr>
            <w:tcW w:w="1559" w:type="dxa"/>
            <w:tcBorders>
              <w:top w:val="single" w:sz="4" w:space="0" w:color="auto"/>
              <w:left w:val="single" w:sz="4" w:space="0" w:color="auto"/>
              <w:bottom w:val="single" w:sz="4" w:space="0" w:color="auto"/>
              <w:right w:val="single" w:sz="4" w:space="0" w:color="auto"/>
            </w:tcBorders>
          </w:tcPr>
          <w:p w14:paraId="3A90679E" w14:textId="77777777" w:rsidR="00372B03" w:rsidRPr="002857AD" w:rsidRDefault="00372B03" w:rsidP="00372B03">
            <w:pPr>
              <w:pStyle w:val="TAL"/>
            </w:pPr>
            <w:r w:rsidRPr="002857AD">
              <w:t>integer</w:t>
            </w:r>
          </w:p>
        </w:tc>
        <w:tc>
          <w:tcPr>
            <w:tcW w:w="425" w:type="dxa"/>
            <w:tcBorders>
              <w:top w:val="single" w:sz="4" w:space="0" w:color="auto"/>
              <w:left w:val="single" w:sz="4" w:space="0" w:color="auto"/>
              <w:bottom w:val="single" w:sz="4" w:space="0" w:color="auto"/>
              <w:right w:val="single" w:sz="4" w:space="0" w:color="auto"/>
            </w:tcBorders>
          </w:tcPr>
          <w:p w14:paraId="50E3F0BD"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5397626B"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71A781F4" w14:textId="77777777" w:rsidR="00372B03" w:rsidRPr="002857AD" w:rsidRDefault="00372B03" w:rsidP="00372B03">
            <w:pPr>
              <w:pStyle w:val="TAL"/>
              <w:rPr>
                <w:rFonts w:cs="Arial"/>
                <w:szCs w:val="18"/>
              </w:rPr>
            </w:pPr>
            <w:r w:rsidRPr="002857AD">
              <w:rPr>
                <w:rFonts w:cs="Arial"/>
                <w:szCs w:val="18"/>
              </w:rPr>
              <w:t xml:space="preserve">Priority (relative to other NFs of the same type) in the range of 0-65535, to be used for NF selection; lower values indicate a higher priority. If priority is also present in the </w:t>
            </w:r>
            <w:proofErr w:type="spellStart"/>
            <w:r w:rsidRPr="002857AD">
              <w:rPr>
                <w:rFonts w:cs="Arial"/>
                <w:szCs w:val="18"/>
              </w:rPr>
              <w:t>nfServiceList</w:t>
            </w:r>
            <w:proofErr w:type="spellEnd"/>
            <w:r w:rsidRPr="002857AD">
              <w:rPr>
                <w:rFonts w:cs="Arial"/>
                <w:szCs w:val="18"/>
              </w:rPr>
              <w:t xml:space="preserve"> parameters, those will have precedence over this value. (NOTE 4).</w:t>
            </w:r>
          </w:p>
          <w:p w14:paraId="42315ABD" w14:textId="77777777" w:rsidR="00372B03" w:rsidRPr="002857AD" w:rsidRDefault="00372B03" w:rsidP="00372B03">
            <w:pPr>
              <w:pStyle w:val="TAL"/>
              <w:rPr>
                <w:rFonts w:cs="Arial"/>
                <w:szCs w:val="18"/>
              </w:rPr>
            </w:pPr>
            <w:r w:rsidRPr="002857AD">
              <w:rPr>
                <w:rFonts w:cs="Arial"/>
                <w:szCs w:val="18"/>
              </w:rPr>
              <w:t xml:space="preserve">The NRF may overwrite the received priority value when exposing an NFProfile with the </w:t>
            </w:r>
            <w:proofErr w:type="spellStart"/>
            <w:r w:rsidRPr="002857AD">
              <w:rPr>
                <w:rFonts w:cs="Arial"/>
                <w:szCs w:val="18"/>
              </w:rPr>
              <w:t>Nnrf_NFDiscovery</w:t>
            </w:r>
            <w:proofErr w:type="spellEnd"/>
            <w:r w:rsidRPr="002857AD">
              <w:rPr>
                <w:rFonts w:cs="Arial"/>
                <w:szCs w:val="18"/>
              </w:rPr>
              <w:t xml:space="preserve"> service.</w:t>
            </w:r>
          </w:p>
        </w:tc>
      </w:tr>
      <w:tr w:rsidR="00372B03" w:rsidRPr="002857AD" w14:paraId="55884778"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0C0C95A" w14:textId="77777777" w:rsidR="00372B03" w:rsidRPr="002857AD" w:rsidRDefault="00372B03" w:rsidP="00372B03">
            <w:pPr>
              <w:pStyle w:val="TAL"/>
            </w:pPr>
            <w:r w:rsidRPr="002857AD">
              <w:t>capacity</w:t>
            </w:r>
          </w:p>
        </w:tc>
        <w:tc>
          <w:tcPr>
            <w:tcW w:w="1559" w:type="dxa"/>
            <w:tcBorders>
              <w:top w:val="single" w:sz="4" w:space="0" w:color="auto"/>
              <w:left w:val="single" w:sz="4" w:space="0" w:color="auto"/>
              <w:bottom w:val="single" w:sz="4" w:space="0" w:color="auto"/>
              <w:right w:val="single" w:sz="4" w:space="0" w:color="auto"/>
            </w:tcBorders>
          </w:tcPr>
          <w:p w14:paraId="1EF93D44" w14:textId="77777777" w:rsidR="00372B03" w:rsidRPr="002857AD" w:rsidRDefault="00372B03" w:rsidP="00372B03">
            <w:pPr>
              <w:pStyle w:val="TAL"/>
            </w:pPr>
            <w:r w:rsidRPr="002857AD">
              <w:t>integer</w:t>
            </w:r>
          </w:p>
        </w:tc>
        <w:tc>
          <w:tcPr>
            <w:tcW w:w="425" w:type="dxa"/>
            <w:tcBorders>
              <w:top w:val="single" w:sz="4" w:space="0" w:color="auto"/>
              <w:left w:val="single" w:sz="4" w:space="0" w:color="auto"/>
              <w:bottom w:val="single" w:sz="4" w:space="0" w:color="auto"/>
              <w:right w:val="single" w:sz="4" w:space="0" w:color="auto"/>
            </w:tcBorders>
          </w:tcPr>
          <w:p w14:paraId="5AB01CB0"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3149749D"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6A0B7B5B" w14:textId="77777777" w:rsidR="00372B03" w:rsidRPr="002857AD" w:rsidRDefault="00372B03" w:rsidP="00372B03">
            <w:pPr>
              <w:pStyle w:val="TAL"/>
              <w:rPr>
                <w:rFonts w:cs="Arial"/>
                <w:szCs w:val="18"/>
              </w:rPr>
            </w:pPr>
            <w:r w:rsidRPr="002857AD">
              <w:rPr>
                <w:rFonts w:cs="Arial"/>
                <w:szCs w:val="18"/>
              </w:rPr>
              <w:t xml:space="preserve">Static capacity information in the range of 0-65535, expressed as a weight relative to other NF instances of the same type; if capacity is also present in the </w:t>
            </w:r>
            <w:proofErr w:type="spellStart"/>
            <w:r w:rsidRPr="002857AD">
              <w:rPr>
                <w:rFonts w:cs="Arial"/>
                <w:szCs w:val="18"/>
              </w:rPr>
              <w:t>nfServiceList</w:t>
            </w:r>
            <w:proofErr w:type="spellEnd"/>
            <w:r w:rsidRPr="002857AD">
              <w:rPr>
                <w:rFonts w:cs="Arial"/>
                <w:szCs w:val="18"/>
              </w:rPr>
              <w:t xml:space="preserve"> parameters, those will have precedence over this value. (NOTE 4).</w:t>
            </w:r>
          </w:p>
        </w:tc>
      </w:tr>
      <w:tr w:rsidR="00372B03" w:rsidRPr="002857AD" w14:paraId="2E1C6A8C"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682AB8A2" w14:textId="77777777" w:rsidR="00372B03" w:rsidRPr="002857AD" w:rsidRDefault="00372B03" w:rsidP="00372B03">
            <w:pPr>
              <w:pStyle w:val="TAL"/>
            </w:pPr>
            <w:r w:rsidRPr="002857AD">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49FA0A39" w14:textId="77777777" w:rsidR="00372B03" w:rsidRPr="002857AD" w:rsidRDefault="00372B03" w:rsidP="00372B03">
            <w:pPr>
              <w:pStyle w:val="TAL"/>
            </w:pPr>
            <w:r w:rsidRPr="002857AD">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186711B7" w14:textId="77777777" w:rsidR="00372B03" w:rsidRPr="002857AD" w:rsidRDefault="00372B03" w:rsidP="00372B03">
            <w:pPr>
              <w:pStyle w:val="TAC"/>
            </w:pPr>
            <w:r w:rsidRPr="002857AD">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51F4743" w14:textId="77777777" w:rsidR="00372B03" w:rsidRPr="002857AD" w:rsidRDefault="00372B03" w:rsidP="00372B03">
            <w:pPr>
              <w:pStyle w:val="TAL"/>
            </w:pPr>
            <w:r w:rsidRPr="002857AD">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BFDAE81" w14:textId="77777777" w:rsidR="00372B03" w:rsidRPr="002857AD" w:rsidRDefault="00372B03" w:rsidP="00372B03">
            <w:pPr>
              <w:pStyle w:val="TAL"/>
              <w:rPr>
                <w:rFonts w:cs="Arial"/>
                <w:szCs w:val="18"/>
              </w:rPr>
            </w:pPr>
            <w:r w:rsidRPr="002857AD">
              <w:rPr>
                <w:rFonts w:cs="Arial" w:hint="eastAsia"/>
                <w:szCs w:val="18"/>
                <w:lang w:eastAsia="zh-CN"/>
              </w:rPr>
              <w:t>Dynamic load information, ranged from 0 to 100, indicates the current load percentage of the NF.</w:t>
            </w:r>
          </w:p>
        </w:tc>
      </w:tr>
      <w:tr w:rsidR="00372B03" w:rsidRPr="002857AD" w14:paraId="0041A9E0"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33054FA" w14:textId="77777777" w:rsidR="00372B03" w:rsidRPr="002857AD" w:rsidRDefault="00372B03" w:rsidP="00372B03">
            <w:pPr>
              <w:pStyle w:val="TAL"/>
              <w:rPr>
                <w:lang w:eastAsia="zh-CN"/>
              </w:rPr>
            </w:pPr>
            <w:r w:rsidRPr="002857AD">
              <w:t>locality</w:t>
            </w:r>
          </w:p>
        </w:tc>
        <w:tc>
          <w:tcPr>
            <w:tcW w:w="1559" w:type="dxa"/>
            <w:tcBorders>
              <w:top w:val="single" w:sz="4" w:space="0" w:color="auto"/>
              <w:left w:val="single" w:sz="4" w:space="0" w:color="auto"/>
              <w:bottom w:val="single" w:sz="4" w:space="0" w:color="auto"/>
              <w:right w:val="single" w:sz="4" w:space="0" w:color="auto"/>
            </w:tcBorders>
          </w:tcPr>
          <w:p w14:paraId="4038C5AD" w14:textId="77777777" w:rsidR="00372B03" w:rsidRPr="002857AD" w:rsidRDefault="00372B03" w:rsidP="00372B03">
            <w:pPr>
              <w:pStyle w:val="TAL"/>
              <w:rPr>
                <w:lang w:eastAsia="zh-CN"/>
              </w:rPr>
            </w:pPr>
            <w:r w:rsidRPr="002857AD">
              <w:t>string</w:t>
            </w:r>
          </w:p>
        </w:tc>
        <w:tc>
          <w:tcPr>
            <w:tcW w:w="425" w:type="dxa"/>
            <w:tcBorders>
              <w:top w:val="single" w:sz="4" w:space="0" w:color="auto"/>
              <w:left w:val="single" w:sz="4" w:space="0" w:color="auto"/>
              <w:bottom w:val="single" w:sz="4" w:space="0" w:color="auto"/>
              <w:right w:val="single" w:sz="4" w:space="0" w:color="auto"/>
            </w:tcBorders>
          </w:tcPr>
          <w:p w14:paraId="5D0442EE" w14:textId="77777777" w:rsidR="00372B03" w:rsidRPr="002857AD" w:rsidRDefault="00372B03" w:rsidP="00372B03">
            <w:pPr>
              <w:pStyle w:val="TAC"/>
              <w:rPr>
                <w:lang w:eastAsia="zh-CN"/>
              </w:rPr>
            </w:pPr>
            <w:r w:rsidRPr="002857AD">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7889070" w14:textId="77777777" w:rsidR="00372B03" w:rsidRPr="002857AD" w:rsidRDefault="00372B03" w:rsidP="00372B03">
            <w:pPr>
              <w:pStyle w:val="TAL"/>
              <w:rPr>
                <w:lang w:eastAsia="zh-CN"/>
              </w:rPr>
            </w:pPr>
            <w:r w:rsidRPr="002857AD">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1D19C25A" w14:textId="77777777" w:rsidR="00372B03" w:rsidRPr="002857AD" w:rsidRDefault="00372B03" w:rsidP="00372B03">
            <w:pPr>
              <w:pStyle w:val="TAL"/>
              <w:rPr>
                <w:rFonts w:cs="Arial"/>
                <w:szCs w:val="18"/>
                <w:lang w:eastAsia="zh-CN"/>
              </w:rPr>
            </w:pPr>
            <w:r w:rsidRPr="002857AD">
              <w:rPr>
                <w:rFonts w:cs="Arial"/>
                <w:szCs w:val="18"/>
              </w:rPr>
              <w:t xml:space="preserve">Operator defined information about the location of the NF instance (e.g. geographic location, data </w:t>
            </w:r>
            <w:proofErr w:type="spellStart"/>
            <w:r w:rsidRPr="002857AD">
              <w:rPr>
                <w:rFonts w:cs="Arial"/>
                <w:szCs w:val="18"/>
              </w:rPr>
              <w:t>center</w:t>
            </w:r>
            <w:proofErr w:type="spellEnd"/>
            <w:r w:rsidRPr="002857AD">
              <w:rPr>
                <w:rFonts w:cs="Arial"/>
                <w:szCs w:val="18"/>
              </w:rPr>
              <w:t>) (NOTE 3)</w:t>
            </w:r>
          </w:p>
        </w:tc>
      </w:tr>
      <w:tr w:rsidR="00372B03" w:rsidRPr="002857AD" w14:paraId="1591DD10"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21EAC2C" w14:textId="77777777" w:rsidR="00372B03" w:rsidRPr="002857AD" w:rsidRDefault="00372B03" w:rsidP="00372B03">
            <w:pPr>
              <w:pStyle w:val="TAL"/>
            </w:pPr>
            <w:proofErr w:type="spellStart"/>
            <w:r w:rsidRPr="002857AD">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1DBFFDDD" w14:textId="77777777" w:rsidR="00372B03" w:rsidRPr="002857AD" w:rsidRDefault="00372B03" w:rsidP="00372B03">
            <w:pPr>
              <w:pStyle w:val="TAL"/>
            </w:pPr>
            <w:proofErr w:type="spellStart"/>
            <w:r w:rsidRPr="002857AD">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697ABC1B"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248F5A30"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2A839903" w14:textId="77777777" w:rsidR="00372B03" w:rsidRPr="002857AD" w:rsidRDefault="00372B03" w:rsidP="00372B03">
            <w:pPr>
              <w:pStyle w:val="TAL"/>
              <w:rPr>
                <w:rFonts w:cs="Arial"/>
                <w:szCs w:val="18"/>
              </w:rPr>
            </w:pPr>
            <w:r w:rsidRPr="002857AD">
              <w:rPr>
                <w:rFonts w:cs="Arial"/>
                <w:szCs w:val="18"/>
              </w:rPr>
              <w:t>Specific data for the UDR (ranges of SUPI, group ID …)</w:t>
            </w:r>
          </w:p>
        </w:tc>
      </w:tr>
      <w:tr w:rsidR="00372B03" w:rsidRPr="002857AD" w14:paraId="1704AE73"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7DA618B" w14:textId="77777777" w:rsidR="00372B03" w:rsidRPr="002857AD" w:rsidRDefault="00372B03" w:rsidP="00372B03">
            <w:pPr>
              <w:pStyle w:val="TAL"/>
            </w:pPr>
            <w:proofErr w:type="spellStart"/>
            <w:r w:rsidRPr="002857AD">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2FDCC3D9" w14:textId="77777777" w:rsidR="00372B03" w:rsidRPr="002857AD" w:rsidRDefault="00372B03" w:rsidP="00372B03">
            <w:pPr>
              <w:pStyle w:val="TAL"/>
            </w:pPr>
            <w:proofErr w:type="spellStart"/>
            <w:r w:rsidRPr="002857AD">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43523812"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443DD505"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1321E96D" w14:textId="77777777" w:rsidR="00372B03" w:rsidRPr="002857AD" w:rsidRDefault="00372B03" w:rsidP="00372B03">
            <w:pPr>
              <w:pStyle w:val="TAL"/>
              <w:rPr>
                <w:rFonts w:cs="Arial"/>
                <w:szCs w:val="18"/>
              </w:rPr>
            </w:pPr>
            <w:r w:rsidRPr="002857AD">
              <w:rPr>
                <w:rFonts w:cs="Arial"/>
                <w:szCs w:val="18"/>
              </w:rPr>
              <w:t>Specific data for the UDM (ranges of SUPI, group ID…)</w:t>
            </w:r>
          </w:p>
        </w:tc>
      </w:tr>
      <w:tr w:rsidR="00372B03" w:rsidRPr="002857AD" w14:paraId="33FE38E0"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9A53FEE" w14:textId="77777777" w:rsidR="00372B03" w:rsidRPr="002857AD" w:rsidRDefault="00372B03" w:rsidP="00372B03">
            <w:pPr>
              <w:pStyle w:val="TAL"/>
            </w:pPr>
            <w:proofErr w:type="spellStart"/>
            <w:r w:rsidRPr="002857AD">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392523F" w14:textId="77777777" w:rsidR="00372B03" w:rsidRPr="002857AD" w:rsidRDefault="00372B03" w:rsidP="00372B03">
            <w:pPr>
              <w:pStyle w:val="TAL"/>
            </w:pPr>
            <w:proofErr w:type="spellStart"/>
            <w:r w:rsidRPr="002857AD">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5F6A0AFC"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0234460F"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2A705F21" w14:textId="77777777" w:rsidR="00372B03" w:rsidRPr="002857AD" w:rsidRDefault="00372B03" w:rsidP="00372B03">
            <w:pPr>
              <w:pStyle w:val="TAL"/>
              <w:rPr>
                <w:rFonts w:cs="Arial"/>
                <w:szCs w:val="18"/>
              </w:rPr>
            </w:pPr>
            <w:r w:rsidRPr="002857AD">
              <w:rPr>
                <w:rFonts w:cs="Arial"/>
                <w:szCs w:val="18"/>
              </w:rPr>
              <w:t>Specific data for the AUSF (ranges of SUPI, group ID…)</w:t>
            </w:r>
          </w:p>
        </w:tc>
      </w:tr>
      <w:tr w:rsidR="00372B03" w:rsidRPr="002857AD" w14:paraId="37BB49F9"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3AD8C995" w14:textId="77777777" w:rsidR="00372B03" w:rsidRPr="002857AD" w:rsidRDefault="00372B03" w:rsidP="00372B03">
            <w:pPr>
              <w:pStyle w:val="TAL"/>
            </w:pPr>
            <w:proofErr w:type="spellStart"/>
            <w:r w:rsidRPr="002857AD">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9BA3BA9" w14:textId="77777777" w:rsidR="00372B03" w:rsidRPr="002857AD" w:rsidRDefault="00372B03" w:rsidP="00372B03">
            <w:pPr>
              <w:pStyle w:val="TAL"/>
            </w:pPr>
            <w:proofErr w:type="spellStart"/>
            <w:r w:rsidRPr="002857AD">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688F96C3"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6797A4E8"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3F9E51F7" w14:textId="77777777" w:rsidR="00372B03" w:rsidRPr="002857AD" w:rsidRDefault="00372B03" w:rsidP="00372B03">
            <w:pPr>
              <w:pStyle w:val="TAL"/>
              <w:rPr>
                <w:rFonts w:cs="Arial"/>
                <w:szCs w:val="18"/>
              </w:rPr>
            </w:pPr>
            <w:r w:rsidRPr="002857AD">
              <w:rPr>
                <w:rFonts w:cs="Arial"/>
                <w:szCs w:val="18"/>
              </w:rPr>
              <w:t>Specific data for the AMF (AMF Set ID, …)</w:t>
            </w:r>
          </w:p>
        </w:tc>
      </w:tr>
      <w:tr w:rsidR="00372B03" w:rsidRPr="002857AD" w14:paraId="06EACF24"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71195BF" w14:textId="77777777" w:rsidR="00372B03" w:rsidRPr="002857AD" w:rsidRDefault="00372B03" w:rsidP="00372B03">
            <w:pPr>
              <w:pStyle w:val="TAL"/>
            </w:pPr>
            <w:proofErr w:type="spellStart"/>
            <w:r w:rsidRPr="002857AD">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8AA9461" w14:textId="77777777" w:rsidR="00372B03" w:rsidRPr="002857AD" w:rsidRDefault="00372B03" w:rsidP="00372B03">
            <w:pPr>
              <w:pStyle w:val="TAL"/>
            </w:pPr>
            <w:proofErr w:type="spellStart"/>
            <w:r>
              <w:t>S</w:t>
            </w:r>
            <w:r w:rsidRPr="002857AD">
              <w:t>mfInfo</w:t>
            </w:r>
            <w:proofErr w:type="spellEnd"/>
          </w:p>
        </w:tc>
        <w:tc>
          <w:tcPr>
            <w:tcW w:w="425" w:type="dxa"/>
            <w:tcBorders>
              <w:top w:val="single" w:sz="4" w:space="0" w:color="auto"/>
              <w:left w:val="single" w:sz="4" w:space="0" w:color="auto"/>
              <w:bottom w:val="single" w:sz="4" w:space="0" w:color="auto"/>
              <w:right w:val="single" w:sz="4" w:space="0" w:color="auto"/>
            </w:tcBorders>
          </w:tcPr>
          <w:p w14:paraId="730B3ED4"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117632F2"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7E8D1EFD" w14:textId="77777777" w:rsidR="00372B03" w:rsidRPr="002857AD" w:rsidRDefault="00372B03" w:rsidP="00372B03">
            <w:pPr>
              <w:pStyle w:val="TAL"/>
              <w:rPr>
                <w:rFonts w:cs="Arial"/>
                <w:szCs w:val="18"/>
              </w:rPr>
            </w:pPr>
            <w:r w:rsidRPr="002857AD">
              <w:rPr>
                <w:rFonts w:cs="Arial"/>
                <w:szCs w:val="18"/>
              </w:rPr>
              <w:t>Specific data for the SMF (DNN's, …)</w:t>
            </w:r>
          </w:p>
        </w:tc>
      </w:tr>
      <w:tr w:rsidR="00372B03" w:rsidRPr="002857AD" w14:paraId="34415AC1"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9195C09" w14:textId="77777777" w:rsidR="00372B03" w:rsidRPr="002857AD" w:rsidRDefault="00372B03" w:rsidP="00372B03">
            <w:pPr>
              <w:pStyle w:val="TAL"/>
            </w:pPr>
            <w:proofErr w:type="spellStart"/>
            <w:r w:rsidRPr="002857AD">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CECBBCE" w14:textId="77777777" w:rsidR="00372B03" w:rsidRPr="002857AD" w:rsidRDefault="00372B03" w:rsidP="00372B03">
            <w:pPr>
              <w:pStyle w:val="TAL"/>
            </w:pPr>
            <w:proofErr w:type="spellStart"/>
            <w:r w:rsidRPr="002857AD">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00EDB577"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3A5751B9"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42E70897" w14:textId="77777777" w:rsidR="00372B03" w:rsidRPr="002857AD" w:rsidRDefault="00372B03" w:rsidP="00372B03">
            <w:pPr>
              <w:pStyle w:val="TAL"/>
              <w:rPr>
                <w:rFonts w:cs="Arial"/>
                <w:szCs w:val="18"/>
              </w:rPr>
            </w:pPr>
            <w:r w:rsidRPr="002857AD">
              <w:rPr>
                <w:rFonts w:cs="Arial"/>
                <w:szCs w:val="18"/>
              </w:rPr>
              <w:t>Specific data for the UPF (S-NSSAI, DNN, SMF serving area, interface…)</w:t>
            </w:r>
          </w:p>
        </w:tc>
      </w:tr>
      <w:tr w:rsidR="00372B03" w:rsidRPr="002857AD" w14:paraId="0E48BB42"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4A43660B" w14:textId="77777777" w:rsidR="00372B03" w:rsidRPr="002857AD" w:rsidRDefault="00372B03" w:rsidP="00372B03">
            <w:pPr>
              <w:pStyle w:val="TAL"/>
            </w:pPr>
            <w:proofErr w:type="spellStart"/>
            <w:r w:rsidRPr="002857AD">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6AE9C39" w14:textId="77777777" w:rsidR="00372B03" w:rsidRPr="002857AD" w:rsidRDefault="00372B03" w:rsidP="00372B03">
            <w:pPr>
              <w:pStyle w:val="TAL"/>
            </w:pPr>
            <w:proofErr w:type="spellStart"/>
            <w:r w:rsidRPr="002857AD">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AC0395"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391252E8"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0F0357B7" w14:textId="77777777" w:rsidR="00372B03" w:rsidRPr="002857AD" w:rsidRDefault="00372B03" w:rsidP="00372B03">
            <w:pPr>
              <w:pStyle w:val="TAL"/>
              <w:rPr>
                <w:rFonts w:cs="Arial"/>
                <w:szCs w:val="18"/>
              </w:rPr>
            </w:pPr>
            <w:r w:rsidRPr="002857AD">
              <w:rPr>
                <w:rFonts w:cs="Arial"/>
                <w:szCs w:val="18"/>
              </w:rPr>
              <w:t>Specific data for the PCF</w:t>
            </w:r>
          </w:p>
        </w:tc>
      </w:tr>
      <w:tr w:rsidR="00372B03" w:rsidRPr="002857AD" w14:paraId="72705AF0"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7449A29" w14:textId="77777777" w:rsidR="00372B03" w:rsidRPr="002857AD" w:rsidRDefault="00372B03" w:rsidP="00372B03">
            <w:pPr>
              <w:pStyle w:val="TAL"/>
            </w:pPr>
            <w:proofErr w:type="spellStart"/>
            <w:r w:rsidRPr="002857AD">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DDADFCD" w14:textId="77777777" w:rsidR="00372B03" w:rsidRPr="002857AD" w:rsidRDefault="00372B03" w:rsidP="00372B03">
            <w:pPr>
              <w:pStyle w:val="TAL"/>
            </w:pPr>
            <w:proofErr w:type="spellStart"/>
            <w:r w:rsidRPr="002857AD">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0C88B33"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7890E131"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691C0172" w14:textId="77777777" w:rsidR="00372B03" w:rsidRPr="002857AD" w:rsidRDefault="00372B03" w:rsidP="00372B03">
            <w:pPr>
              <w:pStyle w:val="TAL"/>
              <w:rPr>
                <w:rFonts w:cs="Arial"/>
                <w:szCs w:val="18"/>
              </w:rPr>
            </w:pPr>
            <w:r w:rsidRPr="002857AD">
              <w:rPr>
                <w:rFonts w:cs="Arial"/>
                <w:szCs w:val="18"/>
              </w:rPr>
              <w:t>Specific data for the BSF</w:t>
            </w:r>
          </w:p>
        </w:tc>
      </w:tr>
      <w:tr w:rsidR="00372B03" w:rsidRPr="002857AD" w14:paraId="49A9179B"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5B5D91F0" w14:textId="77777777" w:rsidR="00372B03" w:rsidRPr="002857AD" w:rsidRDefault="00372B03" w:rsidP="00372B03">
            <w:pPr>
              <w:pStyle w:val="TAL"/>
            </w:pPr>
            <w:proofErr w:type="spellStart"/>
            <w:r>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FB47BA1" w14:textId="77777777" w:rsidR="00372B03" w:rsidRPr="002857AD" w:rsidRDefault="00372B03" w:rsidP="00372B03">
            <w:pPr>
              <w:pStyle w:val="TAL"/>
            </w:pPr>
            <w:proofErr w:type="spellStart"/>
            <w:r>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39F7A85B"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6D026EDE" w14:textId="77777777" w:rsidR="00372B03" w:rsidRPr="002857AD" w:rsidRDefault="00372B03"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1642340" w14:textId="77777777" w:rsidR="00372B03" w:rsidRPr="002857AD" w:rsidRDefault="00372B03" w:rsidP="00372B03">
            <w:pPr>
              <w:pStyle w:val="TAL"/>
              <w:rPr>
                <w:rFonts w:cs="Arial"/>
                <w:szCs w:val="18"/>
              </w:rPr>
            </w:pPr>
            <w:r w:rsidRPr="005255DF">
              <w:rPr>
                <w:rFonts w:cs="Arial"/>
                <w:szCs w:val="18"/>
              </w:rPr>
              <w:t>Specific data for the CHF</w:t>
            </w:r>
          </w:p>
        </w:tc>
      </w:tr>
      <w:tr w:rsidR="00372B03" w:rsidRPr="002857AD" w14:paraId="3354D0B7"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6FB687A" w14:textId="77777777" w:rsidR="00372B03" w:rsidRPr="002857AD" w:rsidRDefault="00372B03" w:rsidP="00372B03">
            <w:pPr>
              <w:pStyle w:val="TAL"/>
            </w:pPr>
            <w:proofErr w:type="spellStart"/>
            <w:r>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5E401FD" w14:textId="77777777" w:rsidR="00372B03" w:rsidRPr="002857AD" w:rsidRDefault="00372B03" w:rsidP="00372B03">
            <w:pPr>
              <w:pStyle w:val="TAL"/>
            </w:pPr>
            <w:proofErr w:type="spellStart"/>
            <w:r>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372D0F84"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6B9152A" w14:textId="77777777" w:rsidR="00372B03" w:rsidRPr="002857AD" w:rsidRDefault="00372B03"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56DE0C6" w14:textId="77777777" w:rsidR="00372B03" w:rsidRPr="002857AD" w:rsidRDefault="00372B03" w:rsidP="00372B03">
            <w:pPr>
              <w:pStyle w:val="TAL"/>
              <w:rPr>
                <w:rFonts w:cs="Arial"/>
                <w:szCs w:val="18"/>
              </w:rPr>
            </w:pPr>
            <w:r>
              <w:rPr>
                <w:rFonts w:cs="Arial"/>
                <w:szCs w:val="18"/>
              </w:rPr>
              <w:t xml:space="preserve">Specific data for the </w:t>
            </w:r>
            <w:r>
              <w:rPr>
                <w:rFonts w:cs="Arial" w:hint="eastAsia"/>
                <w:szCs w:val="18"/>
                <w:lang w:eastAsia="zh-CN"/>
              </w:rPr>
              <w:t>NR</w:t>
            </w:r>
            <w:r w:rsidRPr="002857AD">
              <w:rPr>
                <w:rFonts w:cs="Arial"/>
                <w:szCs w:val="18"/>
              </w:rPr>
              <w:t>F</w:t>
            </w:r>
          </w:p>
        </w:tc>
      </w:tr>
      <w:tr w:rsidR="00372B03" w:rsidRPr="002857AD" w14:paraId="6B5F9D27"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57D7CC94" w14:textId="77777777" w:rsidR="00372B03" w:rsidRPr="002857AD" w:rsidRDefault="00372B03" w:rsidP="00372B03">
            <w:pPr>
              <w:pStyle w:val="TAL"/>
            </w:pPr>
            <w:proofErr w:type="spellStart"/>
            <w:r w:rsidRPr="002857AD">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0CD02A47" w14:textId="77777777" w:rsidR="00372B03" w:rsidRPr="002857AD" w:rsidRDefault="00372B03" w:rsidP="00372B03">
            <w:pPr>
              <w:pStyle w:val="TAL"/>
            </w:pPr>
            <w:r w:rsidRPr="002857AD">
              <w:t>object</w:t>
            </w:r>
          </w:p>
        </w:tc>
        <w:tc>
          <w:tcPr>
            <w:tcW w:w="425" w:type="dxa"/>
            <w:tcBorders>
              <w:top w:val="single" w:sz="4" w:space="0" w:color="auto"/>
              <w:left w:val="single" w:sz="4" w:space="0" w:color="auto"/>
              <w:bottom w:val="single" w:sz="4" w:space="0" w:color="auto"/>
              <w:right w:val="single" w:sz="4" w:space="0" w:color="auto"/>
            </w:tcBorders>
          </w:tcPr>
          <w:p w14:paraId="28F29779"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7DA9C0D7"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7457E7AC" w14:textId="77777777" w:rsidR="00372B03" w:rsidRPr="002857AD" w:rsidRDefault="00372B03" w:rsidP="00372B03">
            <w:pPr>
              <w:pStyle w:val="TAL"/>
              <w:rPr>
                <w:rFonts w:cs="Arial"/>
                <w:szCs w:val="18"/>
              </w:rPr>
            </w:pPr>
            <w:r w:rsidRPr="002857AD">
              <w:rPr>
                <w:rFonts w:cs="Arial"/>
                <w:szCs w:val="18"/>
              </w:rPr>
              <w:t>Specific data for custom Network Functions</w:t>
            </w:r>
          </w:p>
        </w:tc>
      </w:tr>
      <w:tr w:rsidR="00372B03" w:rsidRPr="002857AD" w14:paraId="0BCBD264"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4E1CE21E" w14:textId="77777777" w:rsidR="00372B03" w:rsidRPr="002857AD" w:rsidRDefault="00372B03" w:rsidP="00372B03">
            <w:pPr>
              <w:pStyle w:val="TAL"/>
            </w:pPr>
            <w:proofErr w:type="spellStart"/>
            <w:r w:rsidRPr="002857AD">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451B89F7" w14:textId="77777777" w:rsidR="00372B03" w:rsidRPr="002857AD" w:rsidRDefault="00372B03" w:rsidP="00372B03">
            <w:pPr>
              <w:pStyle w:val="TAL"/>
            </w:pPr>
            <w:proofErr w:type="spellStart"/>
            <w:r w:rsidRPr="002857AD">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4C88A63E"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315E6660" w14:textId="77777777" w:rsidR="00372B03" w:rsidRPr="002857AD" w:rsidRDefault="00372B03"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0D8A4027" w14:textId="77777777" w:rsidR="00372B03" w:rsidRPr="002857AD" w:rsidRDefault="00372B03" w:rsidP="00372B03">
            <w:pPr>
              <w:pStyle w:val="TAL"/>
              <w:rPr>
                <w:rFonts w:cs="Arial"/>
                <w:szCs w:val="18"/>
              </w:rPr>
            </w:pPr>
            <w:r w:rsidRPr="002857AD">
              <w:rPr>
                <w:rFonts w:cs="Arial"/>
                <w:szCs w:val="18"/>
              </w:rPr>
              <w:t>Timestamp when the NF was (re)started (NOTE 5</w:t>
            </w:r>
            <w:r>
              <w:rPr>
                <w:rFonts w:cs="Arial"/>
                <w:szCs w:val="18"/>
              </w:rPr>
              <w:t>)</w:t>
            </w:r>
            <w:r w:rsidRPr="002857AD">
              <w:rPr>
                <w:rFonts w:cs="Arial"/>
                <w:szCs w:val="18"/>
              </w:rPr>
              <w:t xml:space="preserve"> </w:t>
            </w:r>
            <w:r>
              <w:rPr>
                <w:rFonts w:cs="Arial"/>
                <w:szCs w:val="18"/>
              </w:rPr>
              <w:t>(</w:t>
            </w:r>
            <w:r w:rsidRPr="002857AD">
              <w:rPr>
                <w:rFonts w:cs="Arial"/>
                <w:szCs w:val="18"/>
              </w:rPr>
              <w:t>NOTE 6)</w:t>
            </w:r>
          </w:p>
        </w:tc>
      </w:tr>
      <w:tr w:rsidR="00372B03" w:rsidRPr="002857AD" w14:paraId="325087BD"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552FEFA" w14:textId="77777777" w:rsidR="00372B03" w:rsidRPr="002857AD" w:rsidRDefault="00372B03" w:rsidP="00372B03">
            <w:pPr>
              <w:pStyle w:val="TAL"/>
            </w:pPr>
            <w:proofErr w:type="spellStart"/>
            <w:r>
              <w:lastRenderedPageBreak/>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7C0C7C95" w14:textId="77777777" w:rsidR="00372B03" w:rsidRPr="002857AD" w:rsidRDefault="00372B03" w:rsidP="00372B03">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6145013"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450AAC3" w14:textId="77777777" w:rsidR="00372B03" w:rsidRPr="002857AD" w:rsidRDefault="00372B03"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5B3EE15" w14:textId="77777777" w:rsidR="00372B03" w:rsidRDefault="00372B03" w:rsidP="00372B03">
            <w:pPr>
              <w:pStyle w:val="TAL"/>
              <w:rPr>
                <w:rFonts w:cs="Arial"/>
                <w:szCs w:val="18"/>
              </w:rPr>
            </w:pPr>
            <w:r>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23.527 [27]).</w:t>
            </w:r>
          </w:p>
          <w:p w14:paraId="52C15D0A" w14:textId="77777777" w:rsidR="00372B03" w:rsidRDefault="00372B03" w:rsidP="00372B03">
            <w:pPr>
              <w:pStyle w:val="TAL"/>
              <w:rPr>
                <w:rFonts w:cs="Arial"/>
                <w:szCs w:val="18"/>
              </w:rPr>
            </w:pPr>
          </w:p>
          <w:p w14:paraId="5F1B386D" w14:textId="77777777" w:rsidR="00372B03" w:rsidRPr="002857AD" w:rsidRDefault="00372B03" w:rsidP="00372B03">
            <w:pPr>
              <w:pStyle w:val="TAL"/>
              <w:rPr>
                <w:rFonts w:cs="Arial"/>
                <w:szCs w:val="18"/>
              </w:rPr>
            </w:pPr>
            <w:r>
              <w:rPr>
                <w:rFonts w:cs="Arial"/>
                <w:szCs w:val="18"/>
              </w:rPr>
              <w:t>Otherwise, it indicates that the NF Service Instances of a same NF Service are not capable to share resource state inside the NF Instance.</w:t>
            </w:r>
          </w:p>
        </w:tc>
      </w:tr>
      <w:tr w:rsidR="00372B03" w:rsidRPr="002857AD" w14:paraId="0D3E42CE"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567424D7" w14:textId="77777777" w:rsidR="00372B03" w:rsidRPr="002857AD" w:rsidRDefault="00372B03" w:rsidP="00372B03">
            <w:pPr>
              <w:pStyle w:val="TAL"/>
            </w:pPr>
            <w:r w:rsidRPr="002857AD">
              <w:t>nfServices</w:t>
            </w:r>
          </w:p>
        </w:tc>
        <w:tc>
          <w:tcPr>
            <w:tcW w:w="1559" w:type="dxa"/>
            <w:tcBorders>
              <w:top w:val="single" w:sz="4" w:space="0" w:color="auto"/>
              <w:left w:val="single" w:sz="4" w:space="0" w:color="auto"/>
              <w:bottom w:val="single" w:sz="4" w:space="0" w:color="auto"/>
              <w:right w:val="single" w:sz="4" w:space="0" w:color="auto"/>
            </w:tcBorders>
          </w:tcPr>
          <w:p w14:paraId="40B63B60" w14:textId="77777777" w:rsidR="00372B03" w:rsidRPr="002857AD" w:rsidRDefault="00372B03" w:rsidP="00372B03">
            <w:pPr>
              <w:pStyle w:val="TAL"/>
            </w:pPr>
            <w:r w:rsidRPr="002857AD">
              <w:t>array(NFService)</w:t>
            </w:r>
          </w:p>
        </w:tc>
        <w:tc>
          <w:tcPr>
            <w:tcW w:w="425" w:type="dxa"/>
            <w:tcBorders>
              <w:top w:val="single" w:sz="4" w:space="0" w:color="auto"/>
              <w:left w:val="single" w:sz="4" w:space="0" w:color="auto"/>
              <w:bottom w:val="single" w:sz="4" w:space="0" w:color="auto"/>
              <w:right w:val="single" w:sz="4" w:space="0" w:color="auto"/>
            </w:tcBorders>
          </w:tcPr>
          <w:p w14:paraId="2A10A19A"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5B144E9C" w14:textId="77777777" w:rsidR="00372B03" w:rsidRPr="002857AD"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2D412740" w14:textId="77777777" w:rsidR="00372B03" w:rsidRDefault="00372B03" w:rsidP="00372B03">
            <w:pPr>
              <w:pStyle w:val="TAL"/>
              <w:rPr>
                <w:ins w:id="26" w:author="Jesus de Gregorio" w:date="2020-05-14T13:40:00Z"/>
              </w:rPr>
            </w:pPr>
            <w:r w:rsidRPr="002857AD">
              <w:rPr>
                <w:rFonts w:cs="Arial"/>
                <w:szCs w:val="18"/>
              </w:rPr>
              <w:t>List of NF Service Instances</w:t>
            </w:r>
            <w:r>
              <w:rPr>
                <w:rFonts w:cs="Arial"/>
                <w:szCs w:val="18"/>
              </w:rPr>
              <w:t xml:space="preserve">. It shall include the </w:t>
            </w:r>
            <w:r>
              <w:t>services produced by the NF that can be discovered by other NFs, if any.</w:t>
            </w:r>
          </w:p>
          <w:p w14:paraId="3518A352" w14:textId="7A185E10" w:rsidR="00707EE2" w:rsidRPr="002857AD" w:rsidRDefault="00707EE2" w:rsidP="00372B03">
            <w:pPr>
              <w:pStyle w:val="TAL"/>
              <w:rPr>
                <w:rFonts w:cs="Arial"/>
                <w:szCs w:val="18"/>
              </w:rPr>
            </w:pPr>
            <w:ins w:id="27" w:author="Jesus de Gregorio" w:date="2020-05-14T13:40:00Z">
              <w:r>
                <w:t>(NOTE </w:t>
              </w:r>
              <w:r w:rsidRPr="00707EE2">
                <w:rPr>
                  <w:highlight w:val="yellow"/>
                </w:rPr>
                <w:t>YY</w:t>
              </w:r>
              <w:r>
                <w:t>)</w:t>
              </w:r>
            </w:ins>
          </w:p>
        </w:tc>
      </w:tr>
      <w:tr w:rsidR="00372B03" w:rsidRPr="002857AD" w14:paraId="6E34B567"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8958D4A" w14:textId="77777777" w:rsidR="00372B03" w:rsidRPr="002857AD" w:rsidRDefault="00372B03" w:rsidP="00372B03">
            <w:pPr>
              <w:pStyle w:val="TAL"/>
            </w:pPr>
            <w:proofErr w:type="spellStart"/>
            <w:r>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0C5A090E" w14:textId="77777777" w:rsidR="00372B03" w:rsidRPr="002857AD" w:rsidRDefault="00372B03" w:rsidP="00372B03">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51A2843"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7878BCD" w14:textId="77777777" w:rsidR="00372B03" w:rsidRDefault="00372B03"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60AFBE1" w14:textId="77777777" w:rsidR="00372B03" w:rsidRDefault="00372B03" w:rsidP="00372B03">
            <w:pPr>
              <w:pStyle w:val="TAL"/>
              <w:rPr>
                <w:rFonts w:cs="Arial"/>
                <w:szCs w:val="18"/>
              </w:rPr>
            </w:pPr>
            <w:r>
              <w:rPr>
                <w:rFonts w:cs="Arial"/>
                <w:szCs w:val="18"/>
              </w:rPr>
              <w:t>NF Profile Changes Support Indicator.</w:t>
            </w:r>
          </w:p>
          <w:p w14:paraId="1E6DE0B9" w14:textId="77777777" w:rsidR="00372B03" w:rsidRDefault="00372B03" w:rsidP="00372B03">
            <w:pPr>
              <w:pStyle w:val="TAL"/>
              <w:rPr>
                <w:rFonts w:cs="Arial"/>
                <w:szCs w:val="18"/>
              </w:rPr>
            </w:pPr>
            <w:r>
              <w:rPr>
                <w:rFonts w:cs="Arial"/>
                <w:szCs w:val="18"/>
              </w:rPr>
              <w:t>See Annex B.</w:t>
            </w:r>
          </w:p>
          <w:p w14:paraId="7852E7F4" w14:textId="77777777" w:rsidR="00372B03" w:rsidRDefault="00372B03" w:rsidP="00372B03">
            <w:pPr>
              <w:pStyle w:val="TAL"/>
              <w:rPr>
                <w:rFonts w:cs="Arial"/>
                <w:szCs w:val="18"/>
              </w:rPr>
            </w:pPr>
          </w:p>
          <w:p w14:paraId="1F99782C" w14:textId="77777777" w:rsidR="00372B03" w:rsidRDefault="00372B03" w:rsidP="00372B03">
            <w:pPr>
              <w:pStyle w:val="TAL"/>
              <w:rPr>
                <w:rFonts w:cs="Arial"/>
                <w:szCs w:val="18"/>
              </w:rPr>
            </w:pPr>
            <w:r>
              <w:rPr>
                <w:rFonts w:cs="Arial"/>
                <w:szCs w:val="18"/>
              </w:rPr>
              <w:t xml:space="preserve">This IE may be present in the </w:t>
            </w:r>
            <w:proofErr w:type="spellStart"/>
            <w:r>
              <w:rPr>
                <w:rFonts w:cs="Arial"/>
                <w:szCs w:val="18"/>
              </w:rPr>
              <w:t>NFRegister</w:t>
            </w:r>
            <w:proofErr w:type="spellEnd"/>
            <w:r>
              <w:rPr>
                <w:rFonts w:cs="Arial"/>
                <w:szCs w:val="18"/>
              </w:rPr>
              <w:t xml:space="preserve"> or </w:t>
            </w:r>
            <w:proofErr w:type="spellStart"/>
            <w:r>
              <w:rPr>
                <w:rFonts w:cs="Arial"/>
                <w:szCs w:val="18"/>
              </w:rPr>
              <w:t>NFUpdate</w:t>
            </w:r>
            <w:proofErr w:type="spellEnd"/>
            <w:r>
              <w:rPr>
                <w:rFonts w:cs="Arial"/>
                <w:szCs w:val="18"/>
              </w:rPr>
              <w:t xml:space="preserve"> (NF Profile Complete Replacement) request and </w:t>
            </w:r>
            <w:r w:rsidRPr="002878E6">
              <w:rPr>
                <w:rFonts w:cs="Arial"/>
                <w:szCs w:val="18"/>
              </w:rPr>
              <w:t xml:space="preserve">shall be absent in the </w:t>
            </w:r>
            <w:r>
              <w:rPr>
                <w:rFonts w:cs="Arial"/>
                <w:szCs w:val="18"/>
              </w:rPr>
              <w:t>response.</w:t>
            </w:r>
          </w:p>
          <w:p w14:paraId="5DA405A0" w14:textId="77777777" w:rsidR="00372B03" w:rsidRDefault="00372B03" w:rsidP="00372B03">
            <w:pPr>
              <w:pStyle w:val="TAL"/>
              <w:rPr>
                <w:rFonts w:cs="Arial"/>
                <w:szCs w:val="18"/>
              </w:rPr>
            </w:pPr>
          </w:p>
          <w:p w14:paraId="7878BC90" w14:textId="77777777" w:rsidR="00372B03" w:rsidRDefault="00372B03" w:rsidP="00372B03">
            <w:pPr>
              <w:pStyle w:val="TAL"/>
              <w:rPr>
                <w:rFonts w:cs="Arial"/>
                <w:szCs w:val="18"/>
              </w:rPr>
            </w:pPr>
            <w:r>
              <w:rPr>
                <w:rFonts w:cs="Arial"/>
                <w:szCs w:val="18"/>
              </w:rPr>
              <w:t>true: the NF Service Consumer supports receiving NF Profile Changes in the response.</w:t>
            </w:r>
          </w:p>
          <w:p w14:paraId="4AE6E0AA" w14:textId="77777777" w:rsidR="00372B03" w:rsidRDefault="00372B03" w:rsidP="00372B03">
            <w:pPr>
              <w:pStyle w:val="TAL"/>
              <w:rPr>
                <w:rFonts w:cs="Arial"/>
                <w:szCs w:val="18"/>
              </w:rPr>
            </w:pPr>
          </w:p>
          <w:p w14:paraId="1645B972" w14:textId="77777777" w:rsidR="00372B03" w:rsidRDefault="00372B03" w:rsidP="00372B03">
            <w:pPr>
              <w:pStyle w:val="TAL"/>
              <w:rPr>
                <w:rFonts w:cs="Arial"/>
                <w:szCs w:val="18"/>
              </w:rPr>
            </w:pPr>
            <w:r>
              <w:rPr>
                <w:rFonts w:cs="Arial"/>
                <w:szCs w:val="18"/>
              </w:rPr>
              <w:t>false (default): the NF Service Consumer does not support receiving NF Profile Changes in the response.</w:t>
            </w:r>
          </w:p>
          <w:p w14:paraId="0BE7FC2C" w14:textId="77777777" w:rsidR="00372B03" w:rsidRDefault="00372B03" w:rsidP="00372B03">
            <w:pPr>
              <w:pStyle w:val="TAL"/>
              <w:rPr>
                <w:rFonts w:cs="Arial"/>
                <w:szCs w:val="18"/>
              </w:rPr>
            </w:pPr>
          </w:p>
          <w:p w14:paraId="5DC1C879" w14:textId="77777777" w:rsidR="00372B03" w:rsidRPr="002857AD" w:rsidRDefault="00372B03" w:rsidP="00372B03">
            <w:pPr>
              <w:pStyle w:val="TAL"/>
              <w:rPr>
                <w:rFonts w:cs="Arial"/>
                <w:szCs w:val="18"/>
              </w:rPr>
            </w:pPr>
            <w:r>
              <w:rPr>
                <w:rFonts w:cs="Arial"/>
                <w:szCs w:val="18"/>
              </w:rPr>
              <w:t>Write</w:t>
            </w:r>
            <w:r w:rsidRPr="002857AD">
              <w:rPr>
                <w:rFonts w:cs="Arial"/>
                <w:szCs w:val="18"/>
              </w:rPr>
              <w:t>-Only: true</w:t>
            </w:r>
          </w:p>
        </w:tc>
      </w:tr>
      <w:tr w:rsidR="00372B03" w:rsidRPr="002857AD" w14:paraId="2C2E383F"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7201C63" w14:textId="77777777" w:rsidR="00372B03" w:rsidRPr="002857AD" w:rsidRDefault="00372B03" w:rsidP="00372B03">
            <w:pPr>
              <w:pStyle w:val="TAL"/>
            </w:pPr>
            <w:bookmarkStart w:id="28" w:name="_Hlk2599001"/>
            <w:proofErr w:type="spellStart"/>
            <w:r>
              <w:t>nfProfileChangesInd</w:t>
            </w:r>
            <w:bookmarkEnd w:id="28"/>
            <w:proofErr w:type="spellEnd"/>
          </w:p>
        </w:tc>
        <w:tc>
          <w:tcPr>
            <w:tcW w:w="1559" w:type="dxa"/>
            <w:tcBorders>
              <w:top w:val="single" w:sz="4" w:space="0" w:color="auto"/>
              <w:left w:val="single" w:sz="4" w:space="0" w:color="auto"/>
              <w:bottom w:val="single" w:sz="4" w:space="0" w:color="auto"/>
              <w:right w:val="single" w:sz="4" w:space="0" w:color="auto"/>
            </w:tcBorders>
          </w:tcPr>
          <w:p w14:paraId="25EDF86E" w14:textId="77777777" w:rsidR="00372B03" w:rsidRPr="002857AD" w:rsidRDefault="00372B03" w:rsidP="00372B03">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5604E2E" w14:textId="77777777" w:rsidR="00372B03" w:rsidRPr="002857AD" w:rsidRDefault="00372B03"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AA419B8" w14:textId="77777777" w:rsidR="00372B03" w:rsidRDefault="00372B03"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147B8DF9" w14:textId="77777777" w:rsidR="00372B03" w:rsidRDefault="00372B03" w:rsidP="00372B03">
            <w:pPr>
              <w:pStyle w:val="TAL"/>
              <w:rPr>
                <w:rFonts w:cs="Arial"/>
                <w:szCs w:val="18"/>
              </w:rPr>
            </w:pPr>
            <w:r>
              <w:rPr>
                <w:rFonts w:cs="Arial"/>
                <w:szCs w:val="18"/>
              </w:rPr>
              <w:t>NF Profile Changes Indicator.</w:t>
            </w:r>
          </w:p>
          <w:p w14:paraId="63025309" w14:textId="77777777" w:rsidR="00372B03" w:rsidRDefault="00372B03" w:rsidP="00372B03">
            <w:pPr>
              <w:pStyle w:val="TAL"/>
              <w:rPr>
                <w:rFonts w:cs="Arial"/>
                <w:szCs w:val="18"/>
              </w:rPr>
            </w:pPr>
            <w:r>
              <w:rPr>
                <w:rFonts w:cs="Arial"/>
                <w:szCs w:val="18"/>
              </w:rPr>
              <w:t>See Annex B.</w:t>
            </w:r>
          </w:p>
          <w:p w14:paraId="6B386858" w14:textId="77777777" w:rsidR="00372B03" w:rsidRDefault="00372B03" w:rsidP="00372B03">
            <w:pPr>
              <w:pStyle w:val="TAL"/>
              <w:rPr>
                <w:rFonts w:cs="Arial"/>
                <w:szCs w:val="18"/>
              </w:rPr>
            </w:pPr>
          </w:p>
          <w:p w14:paraId="6E07DD45" w14:textId="77777777" w:rsidR="00372B03" w:rsidRDefault="00372B03" w:rsidP="00372B03">
            <w:pPr>
              <w:pStyle w:val="TAL"/>
              <w:rPr>
                <w:rFonts w:cs="Arial"/>
                <w:szCs w:val="18"/>
              </w:rPr>
            </w:pPr>
            <w:r w:rsidRPr="002857AD">
              <w:rPr>
                <w:rFonts w:cs="Arial"/>
                <w:szCs w:val="18"/>
              </w:rPr>
              <w:t xml:space="preserve">This </w:t>
            </w:r>
            <w:r>
              <w:rPr>
                <w:rFonts w:cs="Arial"/>
                <w:szCs w:val="18"/>
              </w:rPr>
              <w:t>IE</w:t>
            </w:r>
            <w:r w:rsidRPr="002857AD">
              <w:rPr>
                <w:rFonts w:cs="Arial"/>
                <w:szCs w:val="18"/>
              </w:rPr>
              <w:t xml:space="preserve"> </w:t>
            </w:r>
            <w:r w:rsidRPr="002878E6">
              <w:rPr>
                <w:rFonts w:cs="Arial"/>
                <w:szCs w:val="18"/>
              </w:rPr>
              <w:t xml:space="preserve">shall be absent in the request to the NRF and </w:t>
            </w:r>
            <w:r>
              <w:rPr>
                <w:rFonts w:cs="Arial"/>
                <w:szCs w:val="18"/>
              </w:rPr>
              <w:t>may</w:t>
            </w:r>
            <w:r w:rsidRPr="002857AD">
              <w:rPr>
                <w:rFonts w:cs="Arial"/>
                <w:szCs w:val="18"/>
              </w:rPr>
              <w:t xml:space="preserve"> be included by </w:t>
            </w:r>
            <w:r>
              <w:rPr>
                <w:rFonts w:cs="Arial"/>
                <w:szCs w:val="18"/>
              </w:rPr>
              <w:t xml:space="preserve">the </w:t>
            </w:r>
            <w:r w:rsidRPr="002857AD">
              <w:rPr>
                <w:rFonts w:cs="Arial"/>
                <w:szCs w:val="18"/>
              </w:rPr>
              <w:t xml:space="preserve">NRF in </w:t>
            </w:r>
            <w:proofErr w:type="spellStart"/>
            <w:r>
              <w:rPr>
                <w:rFonts w:cs="Arial"/>
                <w:szCs w:val="18"/>
              </w:rPr>
              <w:t>NFRegister</w:t>
            </w:r>
            <w:proofErr w:type="spellEnd"/>
            <w:r>
              <w:rPr>
                <w:rFonts w:cs="Arial"/>
                <w:szCs w:val="18"/>
              </w:rPr>
              <w:t xml:space="preserve"> or </w:t>
            </w:r>
            <w:proofErr w:type="spellStart"/>
            <w:r>
              <w:rPr>
                <w:rFonts w:cs="Arial"/>
                <w:szCs w:val="18"/>
              </w:rPr>
              <w:t>NFUpdate</w:t>
            </w:r>
            <w:proofErr w:type="spellEnd"/>
            <w:r>
              <w:rPr>
                <w:rFonts w:cs="Arial"/>
                <w:szCs w:val="18"/>
              </w:rPr>
              <w:t xml:space="preserve"> (NF Profile Complete Replacement) response</w:t>
            </w:r>
            <w:r w:rsidRPr="002857AD">
              <w:rPr>
                <w:rFonts w:cs="Arial"/>
                <w:szCs w:val="18"/>
              </w:rPr>
              <w:t>.</w:t>
            </w:r>
          </w:p>
          <w:p w14:paraId="3EC09016" w14:textId="77777777" w:rsidR="00372B03" w:rsidRDefault="00372B03" w:rsidP="00372B03">
            <w:pPr>
              <w:pStyle w:val="TAL"/>
              <w:rPr>
                <w:rFonts w:cs="Arial"/>
                <w:szCs w:val="18"/>
              </w:rPr>
            </w:pPr>
          </w:p>
          <w:p w14:paraId="7C6464BF" w14:textId="77777777" w:rsidR="00372B03" w:rsidRDefault="00372B03" w:rsidP="00372B03">
            <w:pPr>
              <w:pStyle w:val="TAL"/>
              <w:rPr>
                <w:rFonts w:cs="Arial"/>
                <w:szCs w:val="18"/>
              </w:rPr>
            </w:pPr>
            <w:r>
              <w:rPr>
                <w:rFonts w:cs="Arial"/>
                <w:szCs w:val="18"/>
              </w:rPr>
              <w:t>true: the NF Profile contains NF Profile changes.</w:t>
            </w:r>
          </w:p>
          <w:p w14:paraId="3279DB8A" w14:textId="77777777" w:rsidR="00372B03" w:rsidRDefault="00372B03" w:rsidP="00372B03">
            <w:pPr>
              <w:pStyle w:val="TAL"/>
              <w:rPr>
                <w:rFonts w:cs="Arial"/>
                <w:szCs w:val="18"/>
              </w:rPr>
            </w:pPr>
            <w:r>
              <w:rPr>
                <w:rFonts w:cs="Arial"/>
                <w:szCs w:val="18"/>
              </w:rPr>
              <w:t>false (default): complete NF Profile.</w:t>
            </w:r>
          </w:p>
          <w:p w14:paraId="07E80332" w14:textId="77777777" w:rsidR="00372B03" w:rsidRDefault="00372B03" w:rsidP="00372B03">
            <w:pPr>
              <w:pStyle w:val="TAL"/>
              <w:rPr>
                <w:rFonts w:cs="Arial"/>
                <w:szCs w:val="18"/>
              </w:rPr>
            </w:pPr>
          </w:p>
          <w:p w14:paraId="6ACF4245" w14:textId="77777777" w:rsidR="00372B03" w:rsidRPr="002857AD" w:rsidRDefault="00372B03" w:rsidP="00372B03">
            <w:pPr>
              <w:pStyle w:val="TAL"/>
              <w:rPr>
                <w:rFonts w:cs="Arial"/>
                <w:szCs w:val="18"/>
              </w:rPr>
            </w:pPr>
            <w:r>
              <w:rPr>
                <w:rFonts w:cs="Arial"/>
                <w:szCs w:val="18"/>
              </w:rPr>
              <w:t>Read-Only: true</w:t>
            </w:r>
          </w:p>
        </w:tc>
      </w:tr>
      <w:tr w:rsidR="00372B03" w:rsidRPr="002857AD" w14:paraId="57DD5F28"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04308103" w14:textId="77777777" w:rsidR="00372B03" w:rsidRPr="002857AD" w:rsidRDefault="00372B03" w:rsidP="00372B03">
            <w:pPr>
              <w:pStyle w:val="TAL"/>
            </w:pPr>
            <w:proofErr w:type="spellStart"/>
            <w:r w:rsidRPr="002857AD">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53D20570" w14:textId="77777777" w:rsidR="00372B03" w:rsidRPr="002857AD" w:rsidRDefault="00372B03" w:rsidP="00372B03">
            <w:pPr>
              <w:pStyle w:val="TAL"/>
            </w:pPr>
            <w:r w:rsidRPr="002857AD">
              <w:t>array(</w:t>
            </w:r>
            <w:proofErr w:type="spellStart"/>
            <w:r w:rsidRPr="002857AD">
              <w:t>DefaultNotificationSubscription</w:t>
            </w:r>
            <w:proofErr w:type="spellEnd"/>
            <w:r w:rsidRPr="002857AD">
              <w:t>)</w:t>
            </w:r>
          </w:p>
        </w:tc>
        <w:tc>
          <w:tcPr>
            <w:tcW w:w="425" w:type="dxa"/>
            <w:tcBorders>
              <w:top w:val="single" w:sz="4" w:space="0" w:color="auto"/>
              <w:left w:val="single" w:sz="4" w:space="0" w:color="auto"/>
              <w:bottom w:val="single" w:sz="4" w:space="0" w:color="auto"/>
              <w:right w:val="single" w:sz="4" w:space="0" w:color="auto"/>
            </w:tcBorders>
          </w:tcPr>
          <w:p w14:paraId="3B27801D" w14:textId="77777777" w:rsidR="00372B03" w:rsidRPr="002857AD" w:rsidRDefault="00372B03"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756ABDFC" w14:textId="77777777" w:rsidR="00372B03" w:rsidRDefault="00372B03"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1B076A81" w14:textId="77777777" w:rsidR="00372B03" w:rsidRDefault="00372B03" w:rsidP="00372B03">
            <w:pPr>
              <w:pStyle w:val="TAL"/>
              <w:rPr>
                <w:rFonts w:cs="Arial"/>
                <w:szCs w:val="18"/>
              </w:rPr>
            </w:pPr>
            <w:r w:rsidRPr="002857AD">
              <w:rPr>
                <w:rFonts w:cs="Arial"/>
                <w:szCs w:val="18"/>
              </w:rPr>
              <w:t>Notification endpoints for different notification types.</w:t>
            </w:r>
          </w:p>
          <w:p w14:paraId="068D9761" w14:textId="77777777" w:rsidR="00372B03" w:rsidRDefault="00372B03" w:rsidP="00372B03">
            <w:pPr>
              <w:pStyle w:val="TAL"/>
              <w:rPr>
                <w:rFonts w:cs="Arial"/>
                <w:szCs w:val="18"/>
              </w:rPr>
            </w:pPr>
            <w:r>
              <w:rPr>
                <w:rFonts w:cs="Arial"/>
                <w:szCs w:val="18"/>
              </w:rPr>
              <w:t>(NOTE 10)</w:t>
            </w:r>
          </w:p>
          <w:p w14:paraId="00F526C7" w14:textId="77777777" w:rsidR="00372B03" w:rsidRPr="002857AD" w:rsidRDefault="00372B03" w:rsidP="00372B03">
            <w:pPr>
              <w:pStyle w:val="TAL"/>
              <w:rPr>
                <w:rFonts w:cs="Arial"/>
                <w:szCs w:val="18"/>
              </w:rPr>
            </w:pPr>
          </w:p>
        </w:tc>
      </w:tr>
      <w:tr w:rsidR="00372B03" w:rsidRPr="002857AD" w14:paraId="195B9ABC" w14:textId="77777777" w:rsidTr="00372B03">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62986A95" w14:textId="77777777" w:rsidR="00372B03" w:rsidRPr="002857AD" w:rsidRDefault="00372B03" w:rsidP="00372B03">
            <w:pPr>
              <w:pStyle w:val="TAN"/>
            </w:pPr>
            <w:r w:rsidRPr="002857AD">
              <w:lastRenderedPageBreak/>
              <w:t>NOTE 1:</w:t>
            </w:r>
            <w:r w:rsidRPr="002857AD">
              <w:tab/>
              <w:t>At least one of the addressing parameters (fqdn, ipv4address or ipv6adress) shall be included in the NF Profile.</w:t>
            </w:r>
            <w:r>
              <w:rPr>
                <w:noProof/>
              </w:rPr>
              <w:t xml:space="preserve"> If the NF supports the NF services with "https" URI scheme (i.e use of TLS is mandatory), then the </w:t>
            </w:r>
            <w:r>
              <w:t>FQDN</w:t>
            </w:r>
            <w:r>
              <w:rPr>
                <w:noProof/>
              </w:rPr>
              <w:t xml:space="preserve"> shall be provided in the NF Profile or the NF Service profile (see clause 6.1.6.2.3). See NOTE 1 of </w:t>
            </w:r>
            <w:r w:rsidRPr="002857AD">
              <w:rPr>
                <w:noProof/>
              </w:rPr>
              <w:t>Table </w:t>
            </w:r>
            <w:r w:rsidRPr="002857AD">
              <w:t>6.1.6.2.3-1</w:t>
            </w:r>
            <w:r>
              <w:t xml:space="preserve"> for the use of these parameters. If multiple ipv4 addresses and/or ipv6 addresses are included in the NF Profile, the NF Service Consumer of </w:t>
            </w:r>
            <w:r w:rsidRPr="00DA48C7">
              <w:t>the discovery service</w:t>
            </w:r>
            <w:r>
              <w:t xml:space="preserve"> shall select one of these addresses randomly, unless operator defined local policy of IP address selection, in order to avoid overload for a specific ipv4 address and/or ipv6 address.</w:t>
            </w:r>
          </w:p>
          <w:p w14:paraId="0C3DAE66" w14:textId="77777777" w:rsidR="00372B03" w:rsidRPr="002857AD" w:rsidRDefault="00372B03" w:rsidP="00372B03">
            <w:pPr>
              <w:pStyle w:val="TAN"/>
            </w:pPr>
            <w:r w:rsidRPr="002857AD">
              <w:t>NOTE 2:</w:t>
            </w:r>
            <w:r w:rsidRPr="002857AD">
              <w:tab/>
              <w:t>If the type of Network Function is UPF, the addressing information is for the UPF N4 interface.</w:t>
            </w:r>
          </w:p>
          <w:p w14:paraId="3558317B" w14:textId="77777777" w:rsidR="00372B03" w:rsidRPr="002857AD" w:rsidRDefault="00372B03" w:rsidP="00372B03">
            <w:pPr>
              <w:pStyle w:val="TAN"/>
            </w:pPr>
            <w:r w:rsidRPr="002857AD">
              <w:t>NOTE 3:</w:t>
            </w:r>
            <w:r w:rsidRPr="002857AD">
              <w:tab/>
              <w:t xml:space="preserve">A requester NF may use this information to select a NF instance (e.g. a NF instance preferably located in the same data </w:t>
            </w:r>
            <w:proofErr w:type="spellStart"/>
            <w:r w:rsidRPr="002857AD">
              <w:t>center</w:t>
            </w:r>
            <w:proofErr w:type="spellEnd"/>
            <w:r w:rsidRPr="002857AD">
              <w:t>).</w:t>
            </w:r>
          </w:p>
          <w:p w14:paraId="136F1EE4" w14:textId="77777777" w:rsidR="00372B03" w:rsidRPr="002857AD" w:rsidRDefault="00372B03" w:rsidP="00372B03">
            <w:pPr>
              <w:pStyle w:val="TAN"/>
            </w:pPr>
            <w:r w:rsidRPr="002857AD">
              <w:rPr>
                <w:rFonts w:cs="Arial"/>
                <w:szCs w:val="18"/>
              </w:rPr>
              <w:t>NOTE 4:</w:t>
            </w:r>
            <w:r w:rsidRPr="002857AD">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2900D730" w14:textId="77777777" w:rsidR="00372B03" w:rsidRPr="002857AD" w:rsidRDefault="00372B03" w:rsidP="00372B03">
            <w:pPr>
              <w:pStyle w:val="TAN"/>
            </w:pPr>
            <w:r w:rsidRPr="002857AD">
              <w:t>NOTE 5:</w:t>
            </w:r>
            <w:r w:rsidRPr="002857AD">
              <w:tab/>
              <w:t xml:space="preserve">The NRF shall notify NFs subscribed to receiving notifications of changes of the NF profile, if the NF </w:t>
            </w:r>
            <w:proofErr w:type="spellStart"/>
            <w:r w:rsidRPr="002857AD">
              <w:t>recoveryTime</w:t>
            </w:r>
            <w:proofErr w:type="spellEnd"/>
            <w:r w:rsidRPr="002857AD">
              <w:t xml:space="preserve"> or the </w:t>
            </w:r>
            <w:proofErr w:type="spellStart"/>
            <w:r w:rsidRPr="002857AD">
              <w:t>nfStatus</w:t>
            </w:r>
            <w:proofErr w:type="spellEnd"/>
            <w:r w:rsidRPr="002857AD">
              <w:t xml:space="preserve"> is changed.</w:t>
            </w:r>
            <w:r w:rsidRPr="002857AD">
              <w:rPr>
                <w:rFonts w:cs="Arial"/>
                <w:szCs w:val="18"/>
              </w:rPr>
              <w:t xml:space="preserve"> See </w:t>
            </w:r>
            <w:r>
              <w:rPr>
                <w:rFonts w:cs="Arial"/>
                <w:szCs w:val="18"/>
              </w:rPr>
              <w:t>clause</w:t>
            </w:r>
            <w:r w:rsidRPr="002857AD">
              <w:rPr>
                <w:rFonts w:cs="Arial"/>
                <w:szCs w:val="18"/>
              </w:rPr>
              <w:t xml:space="preserve"> 6.2 of </w:t>
            </w:r>
            <w:r>
              <w:rPr>
                <w:rFonts w:cs="Arial"/>
                <w:szCs w:val="18"/>
              </w:rPr>
              <w:t>3GPP 2</w:t>
            </w:r>
            <w:r w:rsidRPr="002857AD">
              <w:rPr>
                <w:rFonts w:cs="Arial"/>
                <w:szCs w:val="18"/>
              </w:rPr>
              <w:t>3.527</w:t>
            </w:r>
            <w:r>
              <w:rPr>
                <w:rFonts w:cs="Arial"/>
                <w:szCs w:val="18"/>
              </w:rPr>
              <w:t> </w:t>
            </w:r>
            <w:r w:rsidRPr="002857AD">
              <w:rPr>
                <w:rFonts w:cs="Arial"/>
                <w:szCs w:val="18"/>
              </w:rPr>
              <w:t>[27].</w:t>
            </w:r>
          </w:p>
          <w:p w14:paraId="204C156B" w14:textId="77777777" w:rsidR="00372B03" w:rsidRDefault="00372B03" w:rsidP="00372B03">
            <w:pPr>
              <w:pStyle w:val="TAN"/>
              <w:rPr>
                <w:rFonts w:cs="Arial"/>
                <w:szCs w:val="18"/>
              </w:rPr>
            </w:pPr>
            <w:r w:rsidRPr="002857AD">
              <w:t>NOTE 6:</w:t>
            </w:r>
            <w:r w:rsidRPr="002857AD">
              <w:tab/>
            </w:r>
            <w:bookmarkStart w:id="29" w:name="_Hlk521086308"/>
            <w:r w:rsidRPr="002857AD">
              <w:t>A requester NF may consider that all the resources created in the NF before the NF recovery time have been lost. This may be used to detect a restart of a NF and to trigger appropriate actions, e.g. release local resources</w:t>
            </w:r>
            <w:bookmarkEnd w:id="29"/>
            <w:r w:rsidRPr="002857AD">
              <w:t xml:space="preserve">. </w:t>
            </w:r>
            <w:r w:rsidRPr="002857AD">
              <w:rPr>
                <w:rFonts w:cs="Arial"/>
                <w:szCs w:val="18"/>
              </w:rPr>
              <w:t xml:space="preserve">See </w:t>
            </w:r>
            <w:r>
              <w:rPr>
                <w:rFonts w:cs="Arial"/>
                <w:szCs w:val="18"/>
              </w:rPr>
              <w:t>clause</w:t>
            </w:r>
            <w:r w:rsidRPr="002857AD">
              <w:rPr>
                <w:rFonts w:cs="Arial"/>
                <w:szCs w:val="18"/>
              </w:rPr>
              <w:t xml:space="preserve"> 6.2 of </w:t>
            </w:r>
            <w:r>
              <w:rPr>
                <w:rFonts w:cs="Arial"/>
                <w:szCs w:val="18"/>
              </w:rPr>
              <w:t>3GPP 2</w:t>
            </w:r>
            <w:r w:rsidRPr="002857AD">
              <w:rPr>
                <w:rFonts w:cs="Arial"/>
                <w:szCs w:val="18"/>
              </w:rPr>
              <w:t>3.527</w:t>
            </w:r>
            <w:r>
              <w:rPr>
                <w:rFonts w:cs="Arial"/>
                <w:szCs w:val="18"/>
              </w:rPr>
              <w:t> </w:t>
            </w:r>
            <w:r w:rsidRPr="002857AD">
              <w:rPr>
                <w:rFonts w:cs="Arial"/>
                <w:szCs w:val="18"/>
              </w:rPr>
              <w:t>[27].</w:t>
            </w:r>
          </w:p>
          <w:p w14:paraId="21DE8091" w14:textId="77777777" w:rsidR="00372B03" w:rsidRDefault="00372B03" w:rsidP="00372B03">
            <w:pPr>
              <w:pStyle w:val="TAN"/>
            </w:pPr>
            <w:r w:rsidRPr="002857AD">
              <w:t xml:space="preserve">NOTE </w:t>
            </w:r>
            <w:r>
              <w:t>7:</w:t>
            </w:r>
            <w:r>
              <w:tab/>
              <w:t>A NF may register multiple PLMN IDs in its profile within a PLMN comprising multiple PLMN IDs</w:t>
            </w:r>
            <w:r>
              <w:rPr>
                <w:rFonts w:cs="Arial"/>
                <w:szCs w:val="18"/>
              </w:rPr>
              <w:t xml:space="preserve">. If so, all the attributes of the NF Profile shall apply to each PLMN ID registered in the </w:t>
            </w:r>
            <w:proofErr w:type="spellStart"/>
            <w:r>
              <w:rPr>
                <w:rFonts w:cs="Arial"/>
                <w:szCs w:val="18"/>
              </w:rPr>
              <w:t>plmnList</w:t>
            </w:r>
            <w:proofErr w:type="spellEnd"/>
            <w:r>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6FF6F438" w14:textId="77777777" w:rsidR="00372B03" w:rsidRDefault="00372B03" w:rsidP="00372B03">
            <w:pPr>
              <w:pStyle w:val="TAN"/>
              <w:rPr>
                <w:rFonts w:cs="Arial"/>
                <w:szCs w:val="18"/>
              </w:rPr>
            </w:pPr>
            <w:r w:rsidRPr="002857AD">
              <w:t xml:space="preserve">NOTE </w:t>
            </w:r>
            <w:r>
              <w:t>8:</w:t>
            </w:r>
            <w:r>
              <w:tab/>
              <w:t>Other NFs are in a different PLMN if they belong to none of the PLMN ID(s) configured for the PLMN of the NRF</w:t>
            </w:r>
            <w:r w:rsidRPr="002857AD">
              <w:rPr>
                <w:rFonts w:cs="Arial"/>
                <w:szCs w:val="18"/>
              </w:rPr>
              <w:t>.</w:t>
            </w:r>
          </w:p>
          <w:p w14:paraId="7003F55D" w14:textId="77777777" w:rsidR="00372B03" w:rsidRDefault="00372B03" w:rsidP="00372B03">
            <w:pPr>
              <w:pStyle w:val="TAN"/>
            </w:pPr>
            <w:r>
              <w:rPr>
                <w:rFonts w:cs="Arial"/>
                <w:szCs w:val="18"/>
              </w:rPr>
              <w:t>NOTE 9:</w:t>
            </w:r>
            <w:r>
              <w:tab/>
              <w:t>This is for the use case where an NF (e.g. AMF) supports multiple PLMNs and the slices supported in each PLMN are different. See clause 9.2.6.2 of 3GPP TS 38.413 [29].</w:t>
            </w:r>
          </w:p>
          <w:p w14:paraId="3FCDBA0D" w14:textId="77777777" w:rsidR="00372B03" w:rsidRDefault="00372B03" w:rsidP="00372B03">
            <w:pPr>
              <w:pStyle w:val="TAN"/>
              <w:rPr>
                <w:ins w:id="30" w:author="Jesus de Gregorio" w:date="2020-05-14T13:39:00Z"/>
              </w:rPr>
            </w:pPr>
            <w:r>
              <w:t>NOTE 10</w:t>
            </w:r>
            <w:r w:rsidRPr="00CD26DB">
              <w:rPr>
                <w:rFonts w:cs="Arial"/>
                <w:szCs w:val="18"/>
              </w:rPr>
              <w:t>:</w:t>
            </w:r>
            <w:r>
              <w:rPr>
                <w:rFonts w:cs="Arial"/>
                <w:szCs w:val="18"/>
              </w:rPr>
              <w:tab/>
              <w:t>I</w:t>
            </w:r>
            <w:r>
              <w:t xml:space="preserve">f notification endpoints are present both in the profile of the NF instance (NFProfile) and in some of its NF Services (NFService) for a same notification type, the notification endpoint(s) of the NF Services shall be used for this notification type.  </w:t>
            </w:r>
          </w:p>
          <w:p w14:paraId="62E8D5B6" w14:textId="76726235" w:rsidR="00372B03" w:rsidRPr="002857AD" w:rsidRDefault="00372B03" w:rsidP="00372B03">
            <w:pPr>
              <w:pStyle w:val="TAN"/>
              <w:rPr>
                <w:rFonts w:cs="Arial"/>
                <w:szCs w:val="18"/>
              </w:rPr>
            </w:pPr>
            <w:ins w:id="31" w:author="Jesus de Gregorio" w:date="2020-05-14T13:39:00Z">
              <w:r>
                <w:t>NOTE </w:t>
              </w:r>
              <w:r w:rsidRPr="00707EE2">
                <w:rPr>
                  <w:highlight w:val="yellow"/>
                </w:rPr>
                <w:t>YY</w:t>
              </w:r>
            </w:ins>
            <w:ins w:id="32" w:author="Jesus de Gregorio" w:date="2020-05-14T13:40:00Z">
              <w:r>
                <w:t>:</w:t>
              </w:r>
              <w:r>
                <w:tab/>
              </w:r>
            </w:ins>
            <w:ins w:id="33" w:author="Jesus de Gregorio" w:date="2020-05-14T13:42:00Z">
              <w:r w:rsidR="00707EE2">
                <w:t>If a</w:t>
              </w:r>
              <w:r w:rsidR="00707EE2">
                <w:rPr>
                  <w:rFonts w:cs="Arial"/>
                  <w:szCs w:val="18"/>
                </w:rPr>
                <w:t xml:space="preserve"> change of this attribute </w:t>
              </w:r>
              <w:r w:rsidR="00707EE2">
                <w:rPr>
                  <w:rFonts w:cs="Arial"/>
                  <w:szCs w:val="18"/>
                </w:rPr>
                <w:t>triggers a notification from NRF of type "</w:t>
              </w:r>
            </w:ins>
            <w:ins w:id="34" w:author="Jesus de Gregorio" w:date="2020-05-14T13:43:00Z">
              <w:r w:rsidR="00707EE2">
                <w:rPr>
                  <w:rFonts w:cs="Arial"/>
                  <w:szCs w:val="18"/>
                </w:rPr>
                <w:t>NF_PROFILE_CHANGED"</w:t>
              </w:r>
              <w:r w:rsidR="00707EE2">
                <w:rPr>
                  <w:rFonts w:cs="Arial"/>
                  <w:szCs w:val="18"/>
                </w:rPr>
                <w:t>, and the change</w:t>
              </w:r>
            </w:ins>
            <w:ins w:id="35" w:author="Jesus de Gregorio" w:date="2020-05-14T13:45:00Z">
              <w:r w:rsidR="00707EE2">
                <w:rPr>
                  <w:rFonts w:cs="Arial"/>
                  <w:szCs w:val="18"/>
                </w:rPr>
                <w:t>d</w:t>
              </w:r>
            </w:ins>
            <w:ins w:id="36" w:author="Jesus de Gregorio" w:date="2020-05-14T13:43:00Z">
              <w:r w:rsidR="00707EE2">
                <w:rPr>
                  <w:rFonts w:cs="Arial"/>
                  <w:szCs w:val="18"/>
                </w:rPr>
                <w:t xml:space="preserve"> data is sent as a set of incremental changes</w:t>
              </w:r>
            </w:ins>
            <w:ins w:id="37" w:author="Jesus de Gregorio" w:date="2020-05-14T13:44:00Z">
              <w:r w:rsidR="00707EE2">
                <w:rPr>
                  <w:rFonts w:cs="Arial"/>
                  <w:szCs w:val="18"/>
                </w:rPr>
                <w:t xml:space="preserve"> </w:t>
              </w:r>
            </w:ins>
            <w:ins w:id="38" w:author="Jesus de Gregorio" w:date="2020-05-14T13:46:00Z">
              <w:r w:rsidR="00707EE2">
                <w:rPr>
                  <w:rFonts w:cs="Arial"/>
                  <w:szCs w:val="18"/>
                </w:rPr>
                <w:t xml:space="preserve">of the NFProfile </w:t>
              </w:r>
            </w:ins>
            <w:ins w:id="39" w:author="Jesus de Gregorio" w:date="2020-05-14T13:44:00Z">
              <w:r w:rsidR="00707EE2">
                <w:rPr>
                  <w:rFonts w:cs="Arial"/>
                  <w:szCs w:val="18"/>
                </w:rPr>
                <w:t xml:space="preserve">(i.e. </w:t>
              </w:r>
            </w:ins>
            <w:ins w:id="40" w:author="Jesus de Gregorio" w:date="2020-05-14T13:47:00Z">
              <w:r w:rsidR="00707EE2">
                <w:rPr>
                  <w:rFonts w:cs="Arial"/>
                  <w:szCs w:val="18"/>
                </w:rPr>
                <w:t xml:space="preserve">as </w:t>
              </w:r>
            </w:ins>
            <w:ins w:id="41" w:author="Jesus de Gregorio" w:date="2020-05-14T13:44:00Z">
              <w:r w:rsidR="00707EE2">
                <w:rPr>
                  <w:rFonts w:cs="Arial"/>
                  <w:szCs w:val="18"/>
                </w:rPr>
                <w:t>a list of "</w:t>
              </w:r>
              <w:proofErr w:type="spellStart"/>
              <w:r w:rsidR="00707EE2">
                <w:rPr>
                  <w:rFonts w:cs="Arial"/>
                  <w:szCs w:val="18"/>
                </w:rPr>
                <w:t>ChangeItem</w:t>
              </w:r>
              <w:proofErr w:type="spellEnd"/>
              <w:r w:rsidR="00707EE2">
                <w:rPr>
                  <w:rFonts w:cs="Arial"/>
                  <w:szCs w:val="18"/>
                </w:rPr>
                <w:t>"</w:t>
              </w:r>
            </w:ins>
            <w:ins w:id="42" w:author="Jesus de Gregorio" w:date="2020-05-14T13:46:00Z">
              <w:r w:rsidR="00707EE2">
                <w:rPr>
                  <w:rFonts w:cs="Arial"/>
                  <w:szCs w:val="18"/>
                </w:rPr>
                <w:t>,</w:t>
              </w:r>
            </w:ins>
            <w:ins w:id="43" w:author="Jesus de Gregorio" w:date="2020-05-14T13:44:00Z">
              <w:r w:rsidR="00707EE2">
                <w:rPr>
                  <w:rFonts w:cs="Arial"/>
                  <w:szCs w:val="18"/>
                </w:rPr>
                <w:t xml:space="preserve"> </w:t>
              </w:r>
            </w:ins>
            <w:ins w:id="44" w:author="Jesus de Gregorio" w:date="2020-05-14T13:45:00Z">
              <w:r w:rsidR="00707EE2">
                <w:rPr>
                  <w:rFonts w:cs="Arial"/>
                  <w:szCs w:val="18"/>
                </w:rPr>
                <w:t>see clause </w:t>
              </w:r>
              <w:r w:rsidR="00707EE2" w:rsidRPr="002857AD">
                <w:t>6.1.6.2.17</w:t>
              </w:r>
              <w:r w:rsidR="00707EE2">
                <w:t>)</w:t>
              </w:r>
            </w:ins>
            <w:ins w:id="45" w:author="Jesus de Gregorio" w:date="2020-05-14T13:43:00Z">
              <w:r w:rsidR="00707EE2">
                <w:rPr>
                  <w:rFonts w:cs="Arial"/>
                  <w:szCs w:val="18"/>
                </w:rPr>
                <w:t xml:space="preserve">, those </w:t>
              </w:r>
            </w:ins>
            <w:ins w:id="46" w:author="Jesus de Gregorio" w:date="2020-05-14T13:45:00Z">
              <w:r w:rsidR="00707EE2">
                <w:rPr>
                  <w:rFonts w:cs="Arial"/>
                  <w:szCs w:val="18"/>
                </w:rPr>
                <w:t xml:space="preserve">changes must be sent </w:t>
              </w:r>
            </w:ins>
            <w:ins w:id="47" w:author="Jesus de Gregorio" w:date="2020-05-14T13:46:00Z">
              <w:r w:rsidR="00707EE2">
                <w:rPr>
                  <w:rFonts w:cs="Arial"/>
                  <w:szCs w:val="18"/>
                </w:rPr>
                <w:t>as a complete replacement of the entire array attribute, and not as individual changes of specific array elements).</w:t>
              </w:r>
            </w:ins>
          </w:p>
        </w:tc>
      </w:tr>
    </w:tbl>
    <w:p w14:paraId="6A4BDC2F" w14:textId="77777777" w:rsidR="00372B03" w:rsidRPr="002857AD" w:rsidRDefault="00372B03" w:rsidP="00372B03">
      <w:pPr>
        <w:rPr>
          <w:lang w:val="en-US"/>
        </w:rPr>
      </w:pPr>
    </w:p>
    <w:p w14:paraId="4CD196E9" w14:textId="77777777" w:rsidR="00AC0C59" w:rsidRDefault="00AC0C59" w:rsidP="00AC0C59">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479E88A0" w14:textId="77777777" w:rsidR="00543A87" w:rsidRPr="002857AD" w:rsidRDefault="00543A87" w:rsidP="00543A87">
      <w:pPr>
        <w:pStyle w:val="Heading5"/>
      </w:pPr>
      <w:r w:rsidRPr="002857AD">
        <w:lastRenderedPageBreak/>
        <w:t>6.1.6.2.16</w:t>
      </w:r>
      <w:r w:rsidRPr="002857AD">
        <w:tab/>
        <w:t xml:space="preserve">Type: </w:t>
      </w:r>
      <w:proofErr w:type="spellStart"/>
      <w:r w:rsidRPr="002857AD">
        <w:t>SubscriptionData</w:t>
      </w:r>
      <w:bookmarkEnd w:id="7"/>
      <w:bookmarkEnd w:id="8"/>
      <w:proofErr w:type="spellEnd"/>
    </w:p>
    <w:p w14:paraId="27EC42A2" w14:textId="77777777" w:rsidR="00543A87" w:rsidRPr="002857AD" w:rsidRDefault="00543A87" w:rsidP="00543A87">
      <w:pPr>
        <w:pStyle w:val="TH"/>
      </w:pPr>
      <w:r w:rsidRPr="002857AD">
        <w:rPr>
          <w:noProof/>
        </w:rPr>
        <w:t>Table </w:t>
      </w:r>
      <w:r w:rsidRPr="002857AD">
        <w:t xml:space="preserve">6.1.6.2.16-1: </w:t>
      </w:r>
      <w:r w:rsidRPr="002857AD">
        <w:rPr>
          <w:noProof/>
        </w:rPr>
        <w:t>Definition of type SubscriptionData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543A87" w:rsidRPr="002857AD" w14:paraId="366DCB01"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DC518E5" w14:textId="77777777" w:rsidR="00543A87" w:rsidRPr="002857AD" w:rsidRDefault="00543A87" w:rsidP="00372B03">
            <w:pPr>
              <w:pStyle w:val="TAH"/>
            </w:pPr>
            <w:r w:rsidRPr="002857AD">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D58CD13" w14:textId="77777777" w:rsidR="00543A87" w:rsidRPr="002857AD" w:rsidRDefault="00543A87" w:rsidP="00372B03">
            <w:pPr>
              <w:pStyle w:val="TAH"/>
            </w:pPr>
            <w:r w:rsidRPr="002857AD">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2C04178" w14:textId="77777777" w:rsidR="00543A87" w:rsidRPr="002857AD" w:rsidRDefault="00543A87" w:rsidP="00372B03">
            <w:pPr>
              <w:pStyle w:val="TAH"/>
            </w:pPr>
            <w:r w:rsidRPr="002857AD">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49C8444" w14:textId="77777777" w:rsidR="00543A87" w:rsidRPr="002857AD" w:rsidRDefault="00543A87" w:rsidP="00372B03">
            <w:pPr>
              <w:pStyle w:val="TAH"/>
              <w:jc w:val="left"/>
            </w:pPr>
            <w:r w:rsidRPr="002857A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38AFF37" w14:textId="77777777" w:rsidR="00543A87" w:rsidRPr="002857AD" w:rsidRDefault="00543A87" w:rsidP="00372B03">
            <w:pPr>
              <w:pStyle w:val="TAH"/>
              <w:rPr>
                <w:rFonts w:cs="Arial"/>
                <w:szCs w:val="18"/>
              </w:rPr>
            </w:pPr>
            <w:r w:rsidRPr="002857AD">
              <w:rPr>
                <w:rFonts w:cs="Arial"/>
                <w:szCs w:val="18"/>
              </w:rPr>
              <w:t>Description</w:t>
            </w:r>
          </w:p>
        </w:tc>
      </w:tr>
      <w:tr w:rsidR="00543A87" w:rsidRPr="002857AD" w14:paraId="2D574B06"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D11C01A" w14:textId="77777777" w:rsidR="00543A87" w:rsidRPr="002857AD" w:rsidRDefault="00543A87" w:rsidP="00372B03">
            <w:pPr>
              <w:pStyle w:val="TAL"/>
            </w:pPr>
            <w:proofErr w:type="spellStart"/>
            <w:r w:rsidRPr="002857AD">
              <w:t>nfStatusNotificationUri</w:t>
            </w:r>
            <w:proofErr w:type="spellEnd"/>
          </w:p>
        </w:tc>
        <w:tc>
          <w:tcPr>
            <w:tcW w:w="1559" w:type="dxa"/>
            <w:tcBorders>
              <w:top w:val="single" w:sz="4" w:space="0" w:color="auto"/>
              <w:left w:val="single" w:sz="4" w:space="0" w:color="auto"/>
              <w:bottom w:val="single" w:sz="4" w:space="0" w:color="auto"/>
              <w:right w:val="single" w:sz="4" w:space="0" w:color="auto"/>
            </w:tcBorders>
          </w:tcPr>
          <w:p w14:paraId="1D037E03" w14:textId="77777777" w:rsidR="00543A87" w:rsidRPr="002857AD" w:rsidRDefault="00543A87" w:rsidP="00372B03">
            <w:pPr>
              <w:pStyle w:val="TAL"/>
            </w:pPr>
            <w:r w:rsidRPr="002857AD">
              <w:t>Uri</w:t>
            </w:r>
          </w:p>
        </w:tc>
        <w:tc>
          <w:tcPr>
            <w:tcW w:w="425" w:type="dxa"/>
            <w:tcBorders>
              <w:top w:val="single" w:sz="4" w:space="0" w:color="auto"/>
              <w:left w:val="single" w:sz="4" w:space="0" w:color="auto"/>
              <w:bottom w:val="single" w:sz="4" w:space="0" w:color="auto"/>
              <w:right w:val="single" w:sz="4" w:space="0" w:color="auto"/>
            </w:tcBorders>
          </w:tcPr>
          <w:p w14:paraId="2A060764" w14:textId="77777777" w:rsidR="00543A87" w:rsidRPr="002857AD" w:rsidRDefault="00543A87" w:rsidP="00372B03">
            <w:pPr>
              <w:pStyle w:val="TAC"/>
            </w:pPr>
            <w:r w:rsidRPr="002857AD">
              <w:t>M</w:t>
            </w:r>
          </w:p>
        </w:tc>
        <w:tc>
          <w:tcPr>
            <w:tcW w:w="1134" w:type="dxa"/>
            <w:tcBorders>
              <w:top w:val="single" w:sz="4" w:space="0" w:color="auto"/>
              <w:left w:val="single" w:sz="4" w:space="0" w:color="auto"/>
              <w:bottom w:val="single" w:sz="4" w:space="0" w:color="auto"/>
              <w:right w:val="single" w:sz="4" w:space="0" w:color="auto"/>
            </w:tcBorders>
          </w:tcPr>
          <w:p w14:paraId="44565A0D" w14:textId="77777777" w:rsidR="00543A87" w:rsidRPr="002857AD" w:rsidRDefault="00543A87" w:rsidP="00372B03">
            <w:pPr>
              <w:pStyle w:val="TAL"/>
            </w:pPr>
            <w:r w:rsidRPr="002857AD">
              <w:t>1</w:t>
            </w:r>
          </w:p>
        </w:tc>
        <w:tc>
          <w:tcPr>
            <w:tcW w:w="4359" w:type="dxa"/>
            <w:tcBorders>
              <w:top w:val="single" w:sz="4" w:space="0" w:color="auto"/>
              <w:left w:val="single" w:sz="4" w:space="0" w:color="auto"/>
              <w:bottom w:val="single" w:sz="4" w:space="0" w:color="auto"/>
              <w:right w:val="single" w:sz="4" w:space="0" w:color="auto"/>
            </w:tcBorders>
          </w:tcPr>
          <w:p w14:paraId="3FC96C94" w14:textId="77777777" w:rsidR="00543A87" w:rsidRPr="002857AD" w:rsidRDefault="00543A87" w:rsidP="00372B03">
            <w:pPr>
              <w:pStyle w:val="TAL"/>
              <w:rPr>
                <w:rFonts w:cs="Arial"/>
                <w:szCs w:val="18"/>
              </w:rPr>
            </w:pPr>
            <w:r w:rsidRPr="002857AD">
              <w:rPr>
                <w:rFonts w:cs="Arial"/>
                <w:szCs w:val="18"/>
              </w:rPr>
              <w:t>Callback URI where the NF Service Consumer will receive the notifications from NRF.</w:t>
            </w:r>
          </w:p>
        </w:tc>
      </w:tr>
      <w:tr w:rsidR="00543A87" w:rsidRPr="002857AD" w14:paraId="2B1A4B91"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08E5F62E" w14:textId="77777777" w:rsidR="00543A87" w:rsidRPr="002857AD" w:rsidRDefault="00543A87" w:rsidP="00372B03">
            <w:pPr>
              <w:pStyle w:val="TAL"/>
            </w:pPr>
            <w:proofErr w:type="spellStart"/>
            <w:r w:rsidRPr="002878E6">
              <w:t>subscrCond</w:t>
            </w:r>
            <w:proofErr w:type="spellEnd"/>
          </w:p>
        </w:tc>
        <w:tc>
          <w:tcPr>
            <w:tcW w:w="1559" w:type="dxa"/>
            <w:tcBorders>
              <w:top w:val="single" w:sz="4" w:space="0" w:color="auto"/>
              <w:left w:val="single" w:sz="4" w:space="0" w:color="auto"/>
              <w:bottom w:val="single" w:sz="4" w:space="0" w:color="auto"/>
              <w:right w:val="single" w:sz="4" w:space="0" w:color="auto"/>
            </w:tcBorders>
          </w:tcPr>
          <w:p w14:paraId="792203BF" w14:textId="77777777" w:rsidR="00543A87" w:rsidRPr="002857AD" w:rsidRDefault="00543A87" w:rsidP="00372B03">
            <w:pPr>
              <w:pStyle w:val="TAL"/>
            </w:pPr>
            <w:proofErr w:type="spellStart"/>
            <w:r w:rsidRPr="002878E6">
              <w:t>SubscrCond</w:t>
            </w:r>
            <w:proofErr w:type="spellEnd"/>
          </w:p>
        </w:tc>
        <w:tc>
          <w:tcPr>
            <w:tcW w:w="425" w:type="dxa"/>
            <w:tcBorders>
              <w:top w:val="single" w:sz="4" w:space="0" w:color="auto"/>
              <w:left w:val="single" w:sz="4" w:space="0" w:color="auto"/>
              <w:bottom w:val="single" w:sz="4" w:space="0" w:color="auto"/>
              <w:right w:val="single" w:sz="4" w:space="0" w:color="auto"/>
            </w:tcBorders>
          </w:tcPr>
          <w:p w14:paraId="28F6A9B4" w14:textId="77777777" w:rsidR="00543A87" w:rsidRPr="002857AD" w:rsidRDefault="00543A87"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9D926D9" w14:textId="77777777" w:rsidR="00543A87" w:rsidRPr="002857AD" w:rsidRDefault="00543A87"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AB41F1C" w14:textId="77777777" w:rsidR="00543A87" w:rsidRPr="002857AD" w:rsidRDefault="00543A87" w:rsidP="00372B03">
            <w:pPr>
              <w:pStyle w:val="TAL"/>
              <w:rPr>
                <w:rFonts w:cs="Arial"/>
                <w:szCs w:val="18"/>
              </w:rPr>
            </w:pPr>
            <w:r w:rsidRPr="002878E6">
              <w:rPr>
                <w:rFonts w:cs="Arial"/>
                <w:szCs w:val="18"/>
              </w:rPr>
              <w:t>If present, this attributed shall contain the conditions identifying the set of NF Instances whose status is requested to be monitored.</w:t>
            </w:r>
            <w:r>
              <w:rPr>
                <w:rFonts w:cs="Arial"/>
                <w:szCs w:val="18"/>
              </w:rPr>
              <w:t xml:space="preserve"> </w:t>
            </w:r>
            <w:r w:rsidRPr="002878E6">
              <w:rPr>
                <w:rFonts w:cs="Arial"/>
                <w:szCs w:val="18"/>
              </w:rPr>
              <w:t>If this attribute is not present, it means that the NF Service Consumer requests a subscription to all NFs in the NRF (NOTE</w:t>
            </w:r>
            <w:r>
              <w:rPr>
                <w:rFonts w:cs="Arial"/>
                <w:szCs w:val="18"/>
              </w:rPr>
              <w:t> 1</w:t>
            </w:r>
            <w:r w:rsidRPr="002878E6">
              <w:rPr>
                <w:rFonts w:cs="Arial"/>
                <w:szCs w:val="18"/>
              </w:rPr>
              <w:t>).</w:t>
            </w:r>
          </w:p>
        </w:tc>
      </w:tr>
      <w:tr w:rsidR="00543A87" w:rsidRPr="002857AD" w14:paraId="01298331"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AD1BDB6" w14:textId="77777777" w:rsidR="00543A87" w:rsidRPr="002857AD" w:rsidRDefault="00543A87" w:rsidP="00372B03">
            <w:pPr>
              <w:pStyle w:val="TAL"/>
            </w:pPr>
            <w:proofErr w:type="spellStart"/>
            <w:r w:rsidRPr="002857AD">
              <w:t>subscriptionId</w:t>
            </w:r>
            <w:proofErr w:type="spellEnd"/>
          </w:p>
        </w:tc>
        <w:tc>
          <w:tcPr>
            <w:tcW w:w="1559" w:type="dxa"/>
            <w:tcBorders>
              <w:top w:val="single" w:sz="4" w:space="0" w:color="auto"/>
              <w:left w:val="single" w:sz="4" w:space="0" w:color="auto"/>
              <w:bottom w:val="single" w:sz="4" w:space="0" w:color="auto"/>
              <w:right w:val="single" w:sz="4" w:space="0" w:color="auto"/>
            </w:tcBorders>
          </w:tcPr>
          <w:p w14:paraId="4B67C642" w14:textId="77777777" w:rsidR="00543A87" w:rsidRPr="002857AD" w:rsidRDefault="00543A87" w:rsidP="00372B03">
            <w:pPr>
              <w:pStyle w:val="TAL"/>
            </w:pPr>
            <w:r w:rsidRPr="002857AD">
              <w:t>string</w:t>
            </w:r>
          </w:p>
        </w:tc>
        <w:tc>
          <w:tcPr>
            <w:tcW w:w="425" w:type="dxa"/>
            <w:tcBorders>
              <w:top w:val="single" w:sz="4" w:space="0" w:color="auto"/>
              <w:left w:val="single" w:sz="4" w:space="0" w:color="auto"/>
              <w:bottom w:val="single" w:sz="4" w:space="0" w:color="auto"/>
              <w:right w:val="single" w:sz="4" w:space="0" w:color="auto"/>
            </w:tcBorders>
          </w:tcPr>
          <w:p w14:paraId="672DB554" w14:textId="77777777" w:rsidR="00543A87" w:rsidRPr="002857AD" w:rsidRDefault="00543A87" w:rsidP="00372B03">
            <w:pPr>
              <w:pStyle w:val="TAC"/>
            </w:pPr>
            <w:r w:rsidRPr="002857AD">
              <w:t>C</w:t>
            </w:r>
          </w:p>
        </w:tc>
        <w:tc>
          <w:tcPr>
            <w:tcW w:w="1134" w:type="dxa"/>
            <w:tcBorders>
              <w:top w:val="single" w:sz="4" w:space="0" w:color="auto"/>
              <w:left w:val="single" w:sz="4" w:space="0" w:color="auto"/>
              <w:bottom w:val="single" w:sz="4" w:space="0" w:color="auto"/>
              <w:right w:val="single" w:sz="4" w:space="0" w:color="auto"/>
            </w:tcBorders>
          </w:tcPr>
          <w:p w14:paraId="5F92522C" w14:textId="77777777" w:rsidR="00543A87" w:rsidRPr="002857AD" w:rsidRDefault="00543A87"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0B674917" w14:textId="77777777" w:rsidR="00543A87" w:rsidRPr="002857AD" w:rsidRDefault="00543A87" w:rsidP="00372B03">
            <w:pPr>
              <w:pStyle w:val="TAL"/>
              <w:rPr>
                <w:rFonts w:cs="Arial"/>
                <w:szCs w:val="18"/>
              </w:rPr>
            </w:pPr>
            <w:r w:rsidRPr="002857AD">
              <w:rPr>
                <w:rFonts w:cs="Arial"/>
                <w:szCs w:val="18"/>
              </w:rPr>
              <w:t xml:space="preserve">Subscription ID for the newly created resource. This parameter </w:t>
            </w:r>
            <w:r w:rsidRPr="002878E6">
              <w:rPr>
                <w:rFonts w:cs="Arial"/>
                <w:szCs w:val="18"/>
              </w:rPr>
              <w:t xml:space="preserve">shall be absent in the request to the NRF and </w:t>
            </w:r>
            <w:r w:rsidRPr="002857AD">
              <w:rPr>
                <w:rFonts w:cs="Arial"/>
                <w:szCs w:val="18"/>
              </w:rPr>
              <w:t>shall be included by NRF in the response to the subscription creation request.</w:t>
            </w:r>
          </w:p>
          <w:p w14:paraId="146BA870" w14:textId="77777777" w:rsidR="00543A87" w:rsidRPr="002857AD" w:rsidRDefault="00543A87" w:rsidP="00372B03">
            <w:pPr>
              <w:pStyle w:val="TAL"/>
              <w:rPr>
                <w:rFonts w:cs="Arial"/>
                <w:szCs w:val="18"/>
              </w:rPr>
            </w:pPr>
            <w:r w:rsidRPr="002857AD">
              <w:rPr>
                <w:rFonts w:cs="Arial"/>
                <w:szCs w:val="18"/>
              </w:rPr>
              <w:t>Read-Only: true</w:t>
            </w:r>
          </w:p>
        </w:tc>
      </w:tr>
      <w:tr w:rsidR="00543A87" w:rsidRPr="002857AD" w14:paraId="576C9A7C"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309AB29D" w14:textId="77777777" w:rsidR="00543A87" w:rsidRPr="002857AD" w:rsidRDefault="00543A87" w:rsidP="00372B03">
            <w:pPr>
              <w:pStyle w:val="TAL"/>
            </w:pPr>
            <w:proofErr w:type="spellStart"/>
            <w:r w:rsidRPr="002857AD">
              <w:t>validityTime</w:t>
            </w:r>
            <w:proofErr w:type="spellEnd"/>
          </w:p>
        </w:tc>
        <w:tc>
          <w:tcPr>
            <w:tcW w:w="1559" w:type="dxa"/>
            <w:tcBorders>
              <w:top w:val="single" w:sz="4" w:space="0" w:color="auto"/>
              <w:left w:val="single" w:sz="4" w:space="0" w:color="auto"/>
              <w:bottom w:val="single" w:sz="4" w:space="0" w:color="auto"/>
              <w:right w:val="single" w:sz="4" w:space="0" w:color="auto"/>
            </w:tcBorders>
          </w:tcPr>
          <w:p w14:paraId="39C2F346" w14:textId="77777777" w:rsidR="00543A87" w:rsidRPr="002857AD" w:rsidRDefault="00543A87" w:rsidP="00372B03">
            <w:pPr>
              <w:pStyle w:val="TAL"/>
            </w:pPr>
            <w:proofErr w:type="spellStart"/>
            <w:r w:rsidRPr="002857AD">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06FB994A" w14:textId="77777777" w:rsidR="00543A87" w:rsidRPr="002857AD" w:rsidRDefault="00543A87" w:rsidP="00372B03">
            <w:pPr>
              <w:pStyle w:val="TAC"/>
            </w:pPr>
            <w:r w:rsidRPr="002857AD">
              <w:t>C</w:t>
            </w:r>
          </w:p>
        </w:tc>
        <w:tc>
          <w:tcPr>
            <w:tcW w:w="1134" w:type="dxa"/>
            <w:tcBorders>
              <w:top w:val="single" w:sz="4" w:space="0" w:color="auto"/>
              <w:left w:val="single" w:sz="4" w:space="0" w:color="auto"/>
              <w:bottom w:val="single" w:sz="4" w:space="0" w:color="auto"/>
              <w:right w:val="single" w:sz="4" w:space="0" w:color="auto"/>
            </w:tcBorders>
          </w:tcPr>
          <w:p w14:paraId="7D34675F" w14:textId="77777777" w:rsidR="00543A87" w:rsidRPr="002857AD" w:rsidRDefault="00543A87"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5E6EB041" w14:textId="77777777" w:rsidR="00543A87" w:rsidRPr="002857AD" w:rsidRDefault="00543A87" w:rsidP="00372B03">
            <w:pPr>
              <w:pStyle w:val="TAL"/>
              <w:rPr>
                <w:rFonts w:cs="Arial"/>
                <w:szCs w:val="18"/>
              </w:rPr>
            </w:pPr>
            <w:r w:rsidRPr="002857AD">
              <w:rPr>
                <w:rFonts w:cs="Arial"/>
                <w:szCs w:val="18"/>
              </w:rPr>
              <w:t>Time instant after which the subscription becomes invalid. This parameter may be sent by the client, as a hint to the server, but it shall be always sent back by the server (regardless of the presence of the attribute in the request) in the response to the subscription creation request.</w:t>
            </w:r>
          </w:p>
        </w:tc>
      </w:tr>
      <w:tr w:rsidR="00543A87" w:rsidRPr="002857AD" w14:paraId="137C17EF"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7C6F5DF6" w14:textId="77777777" w:rsidR="00543A87" w:rsidRPr="002857AD" w:rsidRDefault="00543A87" w:rsidP="00372B03">
            <w:pPr>
              <w:pStyle w:val="TAL"/>
            </w:pPr>
            <w:proofErr w:type="spellStart"/>
            <w:r w:rsidRPr="002857AD">
              <w:t>reqNotifEvents</w:t>
            </w:r>
            <w:proofErr w:type="spellEnd"/>
          </w:p>
        </w:tc>
        <w:tc>
          <w:tcPr>
            <w:tcW w:w="1559" w:type="dxa"/>
            <w:tcBorders>
              <w:top w:val="single" w:sz="4" w:space="0" w:color="auto"/>
              <w:left w:val="single" w:sz="4" w:space="0" w:color="auto"/>
              <w:bottom w:val="single" w:sz="4" w:space="0" w:color="auto"/>
              <w:right w:val="single" w:sz="4" w:space="0" w:color="auto"/>
            </w:tcBorders>
          </w:tcPr>
          <w:p w14:paraId="57749B2E" w14:textId="77777777" w:rsidR="00543A87" w:rsidRPr="002857AD" w:rsidRDefault="00543A87" w:rsidP="00372B03">
            <w:pPr>
              <w:pStyle w:val="TAL"/>
            </w:pPr>
            <w:r w:rsidRPr="002857AD">
              <w:t>array(</w:t>
            </w:r>
            <w:proofErr w:type="spellStart"/>
            <w:r w:rsidRPr="002857AD">
              <w:t>NotificationEventType</w:t>
            </w:r>
            <w:proofErr w:type="spellEnd"/>
            <w:r w:rsidRPr="002857AD">
              <w:t>)</w:t>
            </w:r>
          </w:p>
        </w:tc>
        <w:tc>
          <w:tcPr>
            <w:tcW w:w="425" w:type="dxa"/>
            <w:tcBorders>
              <w:top w:val="single" w:sz="4" w:space="0" w:color="auto"/>
              <w:left w:val="single" w:sz="4" w:space="0" w:color="auto"/>
              <w:bottom w:val="single" w:sz="4" w:space="0" w:color="auto"/>
              <w:right w:val="single" w:sz="4" w:space="0" w:color="auto"/>
            </w:tcBorders>
          </w:tcPr>
          <w:p w14:paraId="2F721472" w14:textId="77777777" w:rsidR="00543A87" w:rsidRPr="002857AD" w:rsidRDefault="00543A87"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46871FFF" w14:textId="77777777" w:rsidR="00543A87" w:rsidRPr="002857AD" w:rsidRDefault="00543A87" w:rsidP="00372B03">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48E35786" w14:textId="77777777" w:rsidR="00543A87" w:rsidRPr="002857AD" w:rsidRDefault="00543A87" w:rsidP="00372B03">
            <w:pPr>
              <w:pStyle w:val="TAL"/>
              <w:rPr>
                <w:rFonts w:cs="Arial"/>
                <w:szCs w:val="18"/>
              </w:rPr>
            </w:pPr>
            <w:r w:rsidRPr="002857AD">
              <w:rPr>
                <w:rFonts w:cs="Arial"/>
                <w:szCs w:val="18"/>
              </w:rPr>
              <w:t>If present, this attribute shall contain the list of event types that the NF Service Consumer is interested in receiving.</w:t>
            </w:r>
          </w:p>
          <w:p w14:paraId="54A17A02" w14:textId="77777777" w:rsidR="00543A87" w:rsidRPr="002857AD" w:rsidRDefault="00543A87" w:rsidP="00372B03">
            <w:pPr>
              <w:pStyle w:val="TAL"/>
              <w:rPr>
                <w:rFonts w:cs="Arial"/>
                <w:szCs w:val="18"/>
              </w:rPr>
            </w:pPr>
          </w:p>
          <w:p w14:paraId="51D27FC2" w14:textId="77777777" w:rsidR="00543A87" w:rsidRPr="002857AD" w:rsidRDefault="00543A87" w:rsidP="00372B03">
            <w:pPr>
              <w:pStyle w:val="TAL"/>
              <w:rPr>
                <w:rFonts w:cs="Arial"/>
                <w:szCs w:val="18"/>
              </w:rPr>
            </w:pPr>
            <w:r w:rsidRPr="002857AD">
              <w:rPr>
                <w:rFonts w:cs="Arial"/>
                <w:szCs w:val="18"/>
              </w:rPr>
              <w:t>If this attribute is not present, it means that notifications for all event types are requested.</w:t>
            </w:r>
          </w:p>
        </w:tc>
      </w:tr>
      <w:tr w:rsidR="00543A87" w:rsidRPr="002857AD" w14:paraId="6FE1101E"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AAEF93A" w14:textId="77777777" w:rsidR="00543A87" w:rsidRPr="002857AD" w:rsidRDefault="00543A87" w:rsidP="00372B03">
            <w:pPr>
              <w:pStyle w:val="TAL"/>
            </w:pPr>
            <w:proofErr w:type="spellStart"/>
            <w:r w:rsidRPr="002878E6">
              <w:t>reqNfType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459BF1E6" w14:textId="77777777" w:rsidR="00543A87" w:rsidRPr="002857AD" w:rsidRDefault="00543A87" w:rsidP="00372B03">
            <w:pPr>
              <w:pStyle w:val="TAL"/>
            </w:pPr>
            <w:proofErr w:type="spellStart"/>
            <w:r w:rsidRPr="002878E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0A9BD781" w14:textId="77777777" w:rsidR="00543A87" w:rsidRPr="002857AD" w:rsidRDefault="00543A87"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7A72644" w14:textId="77777777" w:rsidR="00543A87" w:rsidRPr="002857AD" w:rsidDel="00F44B5C" w:rsidRDefault="00543A87"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273AD3D" w14:textId="77777777" w:rsidR="00543A87" w:rsidRDefault="00543A87" w:rsidP="00372B03">
            <w:pPr>
              <w:pStyle w:val="TAL"/>
              <w:rPr>
                <w:rFonts w:cs="Arial"/>
                <w:szCs w:val="18"/>
              </w:rPr>
            </w:pPr>
            <w:r w:rsidRPr="002878E6">
              <w:rPr>
                <w:rFonts w:cs="Arial"/>
                <w:szCs w:val="18"/>
              </w:rPr>
              <w:t>If included, this IE shall contain the NF type of the NF Service Consumer that is requesting the creation of the subscription. The NRF shall use it for authorizing the request, in the same way as the "requester-nf-type" is used in the NF Discovery service (see Table 6.2.3.2.3.1-1).</w:t>
            </w:r>
          </w:p>
          <w:p w14:paraId="2AC9A8EB" w14:textId="77777777" w:rsidR="00543A87" w:rsidRDefault="00543A87" w:rsidP="00372B03">
            <w:pPr>
              <w:pStyle w:val="TAL"/>
              <w:rPr>
                <w:rFonts w:cs="Arial"/>
                <w:szCs w:val="18"/>
              </w:rPr>
            </w:pPr>
          </w:p>
          <w:p w14:paraId="15621C36" w14:textId="77777777" w:rsidR="00543A87" w:rsidRPr="002857AD" w:rsidRDefault="00543A87" w:rsidP="00372B03">
            <w:pPr>
              <w:pStyle w:val="TAL"/>
              <w:rPr>
                <w:rFonts w:cs="Arial"/>
                <w:szCs w:val="18"/>
              </w:rPr>
            </w:pPr>
            <w:r>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543A87" w:rsidRPr="002857AD" w14:paraId="40CFE9BB"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28343A33" w14:textId="77777777" w:rsidR="00543A87" w:rsidRPr="002857AD" w:rsidRDefault="00543A87" w:rsidP="00372B03">
            <w:pPr>
              <w:pStyle w:val="TAL"/>
            </w:pPr>
            <w:proofErr w:type="spellStart"/>
            <w:r w:rsidRPr="002878E6">
              <w:t>reqNfFqdn</w:t>
            </w:r>
            <w:proofErr w:type="spellEnd"/>
          </w:p>
        </w:tc>
        <w:tc>
          <w:tcPr>
            <w:tcW w:w="1559" w:type="dxa"/>
            <w:tcBorders>
              <w:top w:val="single" w:sz="4" w:space="0" w:color="auto"/>
              <w:left w:val="single" w:sz="4" w:space="0" w:color="auto"/>
              <w:bottom w:val="single" w:sz="4" w:space="0" w:color="auto"/>
              <w:right w:val="single" w:sz="4" w:space="0" w:color="auto"/>
            </w:tcBorders>
          </w:tcPr>
          <w:p w14:paraId="76A96E32" w14:textId="77777777" w:rsidR="00543A87" w:rsidRPr="002857AD" w:rsidRDefault="00543A87" w:rsidP="00372B03">
            <w:pPr>
              <w:pStyle w:val="TAL"/>
            </w:pPr>
            <w:r>
              <w:t>Fqdn</w:t>
            </w:r>
          </w:p>
        </w:tc>
        <w:tc>
          <w:tcPr>
            <w:tcW w:w="425" w:type="dxa"/>
            <w:tcBorders>
              <w:top w:val="single" w:sz="4" w:space="0" w:color="auto"/>
              <w:left w:val="single" w:sz="4" w:space="0" w:color="auto"/>
              <w:bottom w:val="single" w:sz="4" w:space="0" w:color="auto"/>
              <w:right w:val="single" w:sz="4" w:space="0" w:color="auto"/>
            </w:tcBorders>
          </w:tcPr>
          <w:p w14:paraId="5CF572CB" w14:textId="77777777" w:rsidR="00543A87" w:rsidRPr="002857AD" w:rsidRDefault="00543A87"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F41AEAF" w14:textId="77777777" w:rsidR="00543A87" w:rsidRPr="002857AD" w:rsidDel="00F44B5C" w:rsidRDefault="00543A87"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25D760B8" w14:textId="77777777" w:rsidR="00543A87" w:rsidRDefault="00543A87" w:rsidP="00372B03">
            <w:pPr>
              <w:pStyle w:val="TAL"/>
              <w:rPr>
                <w:rFonts w:cs="Arial"/>
                <w:szCs w:val="18"/>
              </w:rPr>
            </w:pPr>
            <w:r w:rsidRPr="002878E6">
              <w:rPr>
                <w:rFonts w:cs="Arial"/>
                <w:szCs w:val="18"/>
              </w:rPr>
              <w:t>If included, this IE shall contain the FQDN of the NF Service Consumer that is requesting the creation of the subscription. The NRF shall use it for authorizing the request, in the same way as the "requester-nf-instance-fqdn" is used in the NF Discovery service (see Table 6.2.3.2.3.1-1).</w:t>
            </w:r>
          </w:p>
          <w:p w14:paraId="52A630F5" w14:textId="77777777" w:rsidR="00543A87" w:rsidRDefault="00543A87" w:rsidP="00372B03">
            <w:pPr>
              <w:pStyle w:val="TAL"/>
              <w:rPr>
                <w:rFonts w:cs="Arial"/>
                <w:szCs w:val="18"/>
              </w:rPr>
            </w:pPr>
          </w:p>
          <w:p w14:paraId="4CB11719" w14:textId="77777777" w:rsidR="00543A87" w:rsidRPr="002857AD" w:rsidRDefault="00543A87" w:rsidP="00372B03">
            <w:pPr>
              <w:pStyle w:val="TAL"/>
              <w:rPr>
                <w:rFonts w:cs="Arial"/>
                <w:szCs w:val="18"/>
              </w:rPr>
            </w:pPr>
            <w:r>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543A87" w:rsidRPr="002857AD" w14:paraId="0FCF1E08"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03468800" w14:textId="77777777" w:rsidR="00543A87" w:rsidRPr="002878E6" w:rsidRDefault="00543A87" w:rsidP="00372B03">
            <w:pPr>
              <w:pStyle w:val="TAL"/>
            </w:pPr>
            <w:proofErr w:type="spellStart"/>
            <w:r>
              <w:t>reqSnssais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43DC0C0A" w14:textId="77777777" w:rsidR="00543A87" w:rsidRDefault="00543A87" w:rsidP="00372B03">
            <w:pPr>
              <w:pStyle w:val="TAL"/>
            </w:pPr>
            <w:r>
              <w:t>array(</w:t>
            </w:r>
            <w:proofErr w:type="spellStart"/>
            <w:r>
              <w:t>Snssai</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6BC6C3A2" w14:textId="77777777" w:rsidR="00543A87" w:rsidRDefault="00543A87"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34C1330" w14:textId="77777777" w:rsidR="00543A87" w:rsidRDefault="00543A87"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588903A9" w14:textId="77777777" w:rsidR="00543A87" w:rsidRDefault="00543A87" w:rsidP="00372B03">
            <w:pPr>
              <w:pStyle w:val="TAL"/>
              <w:rPr>
                <w:rFonts w:cs="Arial"/>
                <w:szCs w:val="18"/>
              </w:rPr>
            </w:pPr>
            <w:r w:rsidRPr="002878E6">
              <w:rPr>
                <w:rFonts w:cs="Arial"/>
                <w:szCs w:val="18"/>
              </w:rPr>
              <w:t xml:space="preserve">If included, this IE shall contain the </w:t>
            </w:r>
            <w:r>
              <w:rPr>
                <w:rFonts w:cs="Arial"/>
                <w:szCs w:val="18"/>
              </w:rPr>
              <w:t>list of S-NSSAIs</w:t>
            </w:r>
            <w:r w:rsidRPr="002878E6">
              <w:rPr>
                <w:rFonts w:cs="Arial"/>
                <w:szCs w:val="18"/>
              </w:rPr>
              <w:t xml:space="preserve"> of the NF Service Consumer that is requesting the creation of the subscription. The NRF shall use it for authorizing the request, in the same way as the "requester-</w:t>
            </w:r>
            <w:proofErr w:type="spellStart"/>
            <w:r>
              <w:rPr>
                <w:rFonts w:cs="Arial"/>
                <w:szCs w:val="18"/>
              </w:rPr>
              <w:t>snssais</w:t>
            </w:r>
            <w:proofErr w:type="spellEnd"/>
            <w:r w:rsidRPr="002878E6">
              <w:rPr>
                <w:rFonts w:cs="Arial"/>
                <w:szCs w:val="18"/>
              </w:rPr>
              <w:t>" is used in the NF Discovery service (see Table 6.2.3.2.3.1-1).</w:t>
            </w:r>
          </w:p>
          <w:p w14:paraId="1B5E4177" w14:textId="77777777" w:rsidR="00543A87" w:rsidRDefault="00543A87" w:rsidP="00372B03">
            <w:pPr>
              <w:pStyle w:val="TAL"/>
              <w:rPr>
                <w:rFonts w:cs="Arial"/>
                <w:szCs w:val="18"/>
              </w:rPr>
            </w:pPr>
          </w:p>
          <w:p w14:paraId="0A022842" w14:textId="77777777" w:rsidR="00543A87" w:rsidRPr="002878E6" w:rsidRDefault="00543A87" w:rsidP="00372B03">
            <w:pPr>
              <w:pStyle w:val="TAL"/>
              <w:rPr>
                <w:rFonts w:cs="Arial"/>
                <w:szCs w:val="18"/>
              </w:rPr>
            </w:pPr>
            <w:r>
              <w:rPr>
                <w:rFonts w:cs="Arial"/>
                <w:szCs w:val="18"/>
              </w:rPr>
              <w:t>When the subscription is for a set of NF Instances, the subscription may be accepted by NRF, but it shall only generate notifications from NF Instances whose authorization parameters allow the NF Service Consumer to access their services (NOTE 2).</w:t>
            </w:r>
          </w:p>
        </w:tc>
      </w:tr>
      <w:tr w:rsidR="00543A87" w:rsidRPr="002857AD" w14:paraId="255517A4"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7BFD946" w14:textId="77777777" w:rsidR="00543A87" w:rsidRPr="002857AD" w:rsidRDefault="00543A87" w:rsidP="00372B03">
            <w:pPr>
              <w:pStyle w:val="TAL"/>
            </w:pPr>
            <w:proofErr w:type="spellStart"/>
            <w:r w:rsidRPr="002857AD">
              <w:t>plmnId</w:t>
            </w:r>
            <w:proofErr w:type="spellEnd"/>
          </w:p>
        </w:tc>
        <w:tc>
          <w:tcPr>
            <w:tcW w:w="1559" w:type="dxa"/>
            <w:tcBorders>
              <w:top w:val="single" w:sz="4" w:space="0" w:color="auto"/>
              <w:left w:val="single" w:sz="4" w:space="0" w:color="auto"/>
              <w:bottom w:val="single" w:sz="4" w:space="0" w:color="auto"/>
              <w:right w:val="single" w:sz="4" w:space="0" w:color="auto"/>
            </w:tcBorders>
          </w:tcPr>
          <w:p w14:paraId="35FF0708" w14:textId="77777777" w:rsidR="00543A87" w:rsidRPr="002857AD" w:rsidRDefault="00543A87" w:rsidP="00372B03">
            <w:pPr>
              <w:pStyle w:val="TAL"/>
            </w:pPr>
            <w:proofErr w:type="spellStart"/>
            <w:r w:rsidRPr="002857AD">
              <w:t>PlmnId</w:t>
            </w:r>
            <w:proofErr w:type="spellEnd"/>
          </w:p>
        </w:tc>
        <w:tc>
          <w:tcPr>
            <w:tcW w:w="425" w:type="dxa"/>
            <w:tcBorders>
              <w:top w:val="single" w:sz="4" w:space="0" w:color="auto"/>
              <w:left w:val="single" w:sz="4" w:space="0" w:color="auto"/>
              <w:bottom w:val="single" w:sz="4" w:space="0" w:color="auto"/>
              <w:right w:val="single" w:sz="4" w:space="0" w:color="auto"/>
            </w:tcBorders>
          </w:tcPr>
          <w:p w14:paraId="13BD8504" w14:textId="77777777" w:rsidR="00543A87" w:rsidRPr="002857AD" w:rsidRDefault="00543A87" w:rsidP="00372B03">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68A4AC63" w14:textId="77777777" w:rsidR="00543A87" w:rsidRPr="002857AD" w:rsidRDefault="00543A87" w:rsidP="00372B03">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10764C2D" w14:textId="77777777" w:rsidR="00543A87" w:rsidRPr="002857AD" w:rsidRDefault="00543A87" w:rsidP="00372B03">
            <w:pPr>
              <w:pStyle w:val="TAL"/>
              <w:rPr>
                <w:rFonts w:cs="Arial"/>
                <w:szCs w:val="18"/>
              </w:rPr>
            </w:pPr>
            <w:r w:rsidRPr="002857AD">
              <w:rPr>
                <w:rFonts w:cs="Arial"/>
                <w:szCs w:val="18"/>
              </w:rPr>
              <w:t>If present, this attribute contains the target PLMN ID of the NF Instance(s) whose status is requested to be monitored.</w:t>
            </w:r>
          </w:p>
        </w:tc>
      </w:tr>
      <w:tr w:rsidR="00543A87" w:rsidRPr="002857AD" w14:paraId="2340BD6D"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4C78B862" w14:textId="77777777" w:rsidR="00543A87" w:rsidRPr="002857AD" w:rsidRDefault="00543A87" w:rsidP="00372B03">
            <w:pPr>
              <w:pStyle w:val="TAL"/>
            </w:pPr>
            <w:proofErr w:type="spellStart"/>
            <w:r>
              <w:lastRenderedPageBreak/>
              <w:t>notifCondition</w:t>
            </w:r>
            <w:proofErr w:type="spellEnd"/>
          </w:p>
        </w:tc>
        <w:tc>
          <w:tcPr>
            <w:tcW w:w="1559" w:type="dxa"/>
            <w:tcBorders>
              <w:top w:val="single" w:sz="4" w:space="0" w:color="auto"/>
              <w:left w:val="single" w:sz="4" w:space="0" w:color="auto"/>
              <w:bottom w:val="single" w:sz="4" w:space="0" w:color="auto"/>
              <w:right w:val="single" w:sz="4" w:space="0" w:color="auto"/>
            </w:tcBorders>
          </w:tcPr>
          <w:p w14:paraId="4E465E38" w14:textId="77777777" w:rsidR="00543A87" w:rsidRPr="002857AD" w:rsidRDefault="00543A87" w:rsidP="00372B03">
            <w:pPr>
              <w:pStyle w:val="TAL"/>
            </w:pPr>
            <w:proofErr w:type="spellStart"/>
            <w:r>
              <w:t>NotifCondition</w:t>
            </w:r>
            <w:proofErr w:type="spellEnd"/>
          </w:p>
        </w:tc>
        <w:tc>
          <w:tcPr>
            <w:tcW w:w="425" w:type="dxa"/>
            <w:tcBorders>
              <w:top w:val="single" w:sz="4" w:space="0" w:color="auto"/>
              <w:left w:val="single" w:sz="4" w:space="0" w:color="auto"/>
              <w:bottom w:val="single" w:sz="4" w:space="0" w:color="auto"/>
              <w:right w:val="single" w:sz="4" w:space="0" w:color="auto"/>
            </w:tcBorders>
          </w:tcPr>
          <w:p w14:paraId="7C996348" w14:textId="77777777" w:rsidR="00543A87" w:rsidRPr="002857AD" w:rsidRDefault="00543A87" w:rsidP="00372B03">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382B24D" w14:textId="77777777" w:rsidR="00543A87" w:rsidRPr="002857AD" w:rsidRDefault="00543A87" w:rsidP="00372B03">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67FEF23C" w14:textId="77777777" w:rsidR="00543A87" w:rsidRDefault="00543A87" w:rsidP="00372B03">
            <w:pPr>
              <w:pStyle w:val="TAL"/>
              <w:rPr>
                <w:rFonts w:cs="Arial"/>
                <w:szCs w:val="18"/>
              </w:rPr>
            </w:pPr>
            <w:r>
              <w:rPr>
                <w:rFonts w:cs="Arial"/>
                <w:szCs w:val="18"/>
              </w:rPr>
              <w:t xml:space="preserve">If present, this attribute contains the conditions that trigger a notification from NRF; this attribute shall only be present if the NF Service Consumer has subscribed to changes on the NF Profile (i.e., </w:t>
            </w:r>
            <w:proofErr w:type="spellStart"/>
            <w:r>
              <w:rPr>
                <w:rFonts w:cs="Arial"/>
                <w:szCs w:val="18"/>
              </w:rPr>
              <w:t>reqNotifEvents</w:t>
            </w:r>
            <w:proofErr w:type="spellEnd"/>
            <w:r>
              <w:rPr>
                <w:rFonts w:cs="Arial"/>
                <w:szCs w:val="18"/>
              </w:rPr>
              <w:t xml:space="preserve"> contains the value "NF_PROFILE_CHANGED", or </w:t>
            </w:r>
            <w:proofErr w:type="spellStart"/>
            <w:r>
              <w:rPr>
                <w:rFonts w:cs="Arial"/>
                <w:szCs w:val="18"/>
              </w:rPr>
              <w:t>reqNotifEvents</w:t>
            </w:r>
            <w:proofErr w:type="spellEnd"/>
            <w:r>
              <w:rPr>
                <w:rFonts w:cs="Arial"/>
                <w:szCs w:val="18"/>
              </w:rPr>
              <w:t xml:space="preserve"> attribute is absent).</w:t>
            </w:r>
          </w:p>
          <w:p w14:paraId="061595A3" w14:textId="77777777" w:rsidR="00543A87" w:rsidRDefault="00543A87" w:rsidP="00372B03">
            <w:pPr>
              <w:pStyle w:val="TAL"/>
              <w:rPr>
                <w:ins w:id="48" w:author="Jesus de Gregorio" w:date="2020-04-30T14:23:00Z"/>
                <w:rFonts w:cs="Arial"/>
                <w:szCs w:val="18"/>
              </w:rPr>
            </w:pPr>
            <w:r>
              <w:rPr>
                <w:rFonts w:cs="Arial"/>
                <w:szCs w:val="18"/>
              </w:rPr>
              <w:t>If this attribute is absent, it means that the NF Service Consumer does not indicate any restriction, or condition, on which attributes of the NF Profile shall trigger a notification from NRF.</w:t>
            </w:r>
          </w:p>
          <w:p w14:paraId="3A9FE5D4" w14:textId="5DE3E7A5" w:rsidR="00543A87" w:rsidRPr="002857AD" w:rsidRDefault="00543A87" w:rsidP="00372B03">
            <w:pPr>
              <w:pStyle w:val="TAL"/>
              <w:rPr>
                <w:rFonts w:cs="Arial"/>
                <w:szCs w:val="18"/>
              </w:rPr>
            </w:pPr>
            <w:ins w:id="49" w:author="Jesus de Gregorio" w:date="2020-04-30T14:23:00Z">
              <w:r>
                <w:rPr>
                  <w:rFonts w:cs="Arial"/>
                  <w:szCs w:val="18"/>
                </w:rPr>
                <w:t>(NOTE </w:t>
              </w:r>
            </w:ins>
            <w:ins w:id="50" w:author="Jesus de Gregorio" w:date="2020-04-30T19:16:00Z">
              <w:r w:rsidR="008A5AF5" w:rsidRPr="008A5AF5">
                <w:rPr>
                  <w:rFonts w:cs="Arial"/>
                  <w:szCs w:val="18"/>
                  <w:highlight w:val="yellow"/>
                </w:rPr>
                <w:t>X</w:t>
              </w:r>
            </w:ins>
            <w:ins w:id="51" w:author="Jesus de Gregorio" w:date="2020-04-30T14:23:00Z">
              <w:r>
                <w:rPr>
                  <w:rFonts w:cs="Arial"/>
                  <w:szCs w:val="18"/>
                </w:rPr>
                <w:t>).</w:t>
              </w:r>
            </w:ins>
          </w:p>
        </w:tc>
      </w:tr>
      <w:tr w:rsidR="00543A87" w:rsidRPr="002857AD" w14:paraId="13005100" w14:textId="77777777" w:rsidTr="00372B03">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05AFB60C" w14:textId="77777777" w:rsidR="00543A87" w:rsidRDefault="00543A87" w:rsidP="00372B03">
            <w:pPr>
              <w:pStyle w:val="TAN"/>
            </w:pPr>
            <w:r w:rsidRPr="002857AD">
              <w:t>NOTE</w:t>
            </w:r>
            <w:r>
              <w:t> 1</w:t>
            </w:r>
            <w:r w:rsidRPr="002857AD">
              <w:t>:</w:t>
            </w:r>
            <w:r w:rsidRPr="002857AD">
              <w:tab/>
            </w:r>
            <w:r w:rsidRPr="002878E6">
              <w:t xml:space="preserve">The "subscription to all NFs" may be quite demanding in terms of resources in NRF and also in terms of network traffic of the resulting notifications, so it should be authorized by NRF under very strict policies (e.g. only to a specific requesting NF, as indicated by </w:t>
            </w:r>
            <w:proofErr w:type="spellStart"/>
            <w:r w:rsidRPr="002878E6">
              <w:t>reqNfType</w:t>
            </w:r>
            <w:proofErr w:type="spellEnd"/>
            <w:r w:rsidRPr="002878E6">
              <w:t xml:space="preserve"> and </w:t>
            </w:r>
            <w:proofErr w:type="spellStart"/>
            <w:r w:rsidRPr="002878E6">
              <w:t>reqNfFqdn</w:t>
            </w:r>
            <w:proofErr w:type="spellEnd"/>
            <w:r w:rsidRPr="002878E6">
              <w:t xml:space="preserve"> attributes)</w:t>
            </w:r>
            <w:r w:rsidRPr="002857AD">
              <w:t>.</w:t>
            </w:r>
          </w:p>
          <w:p w14:paraId="773620F4" w14:textId="77777777" w:rsidR="00543A87" w:rsidRDefault="00543A87" w:rsidP="00372B03">
            <w:pPr>
              <w:pStyle w:val="TAN"/>
              <w:rPr>
                <w:ins w:id="52" w:author="Jesus de Gregorio" w:date="2020-04-30T14:23:00Z"/>
              </w:rPr>
            </w:pPr>
            <w:r>
              <w:t>NOTE 2:</w:t>
            </w:r>
            <w:r>
              <w:tab/>
              <w:t>The authorization parameters in NF Profile are those used by NRF to determine whether a given NF Instance / NF Service Instance can be discovered by an NF Service Consumer in order to consume its offered services (e.g. "</w:t>
            </w:r>
            <w:proofErr w:type="spellStart"/>
            <w:r>
              <w:t>allowedNfTypes</w:t>
            </w:r>
            <w:proofErr w:type="spellEnd"/>
            <w:r>
              <w:t>", "</w:t>
            </w:r>
            <w:proofErr w:type="spellStart"/>
            <w:r>
              <w:t>allowedNfDomains</w:t>
            </w:r>
            <w:proofErr w:type="spellEnd"/>
            <w:r>
              <w:t>", etc.).</w:t>
            </w:r>
          </w:p>
          <w:p w14:paraId="40E7ADB8" w14:textId="16F83C85" w:rsidR="00543A87" w:rsidRPr="002857AD" w:rsidRDefault="00543A87" w:rsidP="00372B03">
            <w:pPr>
              <w:pStyle w:val="TAN"/>
              <w:rPr>
                <w:rFonts w:cs="Arial"/>
                <w:szCs w:val="18"/>
              </w:rPr>
            </w:pPr>
            <w:ins w:id="53" w:author="Jesus de Gregorio" w:date="2020-04-30T14:23:00Z">
              <w:r>
                <w:t>NOTE </w:t>
              </w:r>
            </w:ins>
            <w:ins w:id="54" w:author="Jesus de Gregorio" w:date="2020-04-30T19:16:00Z">
              <w:r w:rsidR="008A5AF5" w:rsidRPr="008A5AF5">
                <w:rPr>
                  <w:highlight w:val="yellow"/>
                </w:rPr>
                <w:t>X</w:t>
              </w:r>
            </w:ins>
            <w:ins w:id="55" w:author="Jesus de Gregorio" w:date="2020-04-30T14:23:00Z">
              <w:r>
                <w:t>:</w:t>
              </w:r>
              <w:r>
                <w:tab/>
              </w:r>
            </w:ins>
            <w:ins w:id="56" w:author="Jesus de Gregorio" w:date="2020-04-30T19:04:00Z">
              <w:r w:rsidR="00972DEF">
                <w:t xml:space="preserve">If the </w:t>
              </w:r>
            </w:ins>
            <w:ins w:id="57" w:author="Jesus de Gregorio" w:date="2020-04-30T14:24:00Z">
              <w:r>
                <w:t>attributes to be monitored or ex</w:t>
              </w:r>
            </w:ins>
            <w:ins w:id="58" w:author="Jesus de Gregorio" w:date="2020-04-30T14:25:00Z">
              <w:r>
                <w:t xml:space="preserve">cluded from monitoring, included as part of the </w:t>
              </w:r>
            </w:ins>
            <w:ins w:id="59" w:author="Jesus de Gregorio" w:date="2020-04-30T14:28:00Z">
              <w:r>
                <w:t>"</w:t>
              </w:r>
            </w:ins>
            <w:proofErr w:type="spellStart"/>
            <w:ins w:id="60" w:author="Jesus de Gregorio" w:date="2020-04-30T14:25:00Z">
              <w:r>
                <w:t>notifCondition</w:t>
              </w:r>
            </w:ins>
            <w:proofErr w:type="spellEnd"/>
            <w:ins w:id="61" w:author="Jesus de Gregorio" w:date="2020-04-30T14:28:00Z">
              <w:r>
                <w:t>"</w:t>
              </w:r>
            </w:ins>
            <w:ins w:id="62" w:author="Jesus de Gregorio" w:date="2020-04-30T14:25:00Z">
              <w:r>
                <w:t xml:space="preserve"> attribute</w:t>
              </w:r>
            </w:ins>
            <w:ins w:id="63" w:author="Jesus de Gregorio" w:date="2020-04-30T19:29:00Z">
              <w:r w:rsidR="004F7EF7">
                <w:t>,</w:t>
              </w:r>
            </w:ins>
            <w:ins w:id="64" w:author="Jesus de Gregorio" w:date="2020-04-30T19:04:00Z">
              <w:r w:rsidR="00972DEF">
                <w:t xml:space="preserve"> refer to a specific element of an array</w:t>
              </w:r>
            </w:ins>
            <w:ins w:id="65" w:author="Jesus de Gregorio" w:date="2020-04-30T19:05:00Z">
              <w:r w:rsidR="00972DEF">
                <w:t xml:space="preserve"> (e.g. they refer to a </w:t>
              </w:r>
              <w:proofErr w:type="spellStart"/>
              <w:r w:rsidR="00972DEF">
                <w:t>specifc</w:t>
              </w:r>
              <w:proofErr w:type="spellEnd"/>
              <w:r w:rsidR="00972DEF">
                <w:t xml:space="preserve"> </w:t>
              </w:r>
            </w:ins>
            <w:ins w:id="66" w:author="Jesus de Gregorio" w:date="2020-04-30T19:06:00Z">
              <w:r w:rsidR="00972DEF">
                <w:t>array index</w:t>
              </w:r>
            </w:ins>
            <w:ins w:id="67" w:author="Jesus de Gregorio" w:date="2020-04-30T19:05:00Z">
              <w:r w:rsidR="00972DEF">
                <w:t xml:space="preserve"> of the "nfServices" attribute</w:t>
              </w:r>
            </w:ins>
            <w:ins w:id="68" w:author="Jesus de Gregorio" w:date="2020-04-30T19:06:00Z">
              <w:r w:rsidR="00972DEF">
                <w:t xml:space="preserve"> of the NFProfile)</w:t>
              </w:r>
            </w:ins>
            <w:ins w:id="69" w:author="Jesus de Gregorio" w:date="2020-04-30T19:04:00Z">
              <w:r w:rsidR="00972DEF">
                <w:t>, the NRF shall apply the same con</w:t>
              </w:r>
            </w:ins>
            <w:ins w:id="70" w:author="Jesus de Gregorio" w:date="2020-04-30T19:07:00Z">
              <w:r w:rsidR="00972DEF">
                <w:t>dition to all elements of the same array</w:t>
              </w:r>
            </w:ins>
            <w:ins w:id="71" w:author="Jesus de Gregorio" w:date="2020-04-30T14:29:00Z">
              <w:r w:rsidR="00960DAF">
                <w:t>.</w:t>
              </w:r>
            </w:ins>
          </w:p>
        </w:tc>
      </w:tr>
    </w:tbl>
    <w:p w14:paraId="0E3028B9" w14:textId="77777777" w:rsidR="00543A87" w:rsidRPr="002857AD" w:rsidRDefault="00543A87" w:rsidP="00543A87">
      <w:pPr>
        <w:rPr>
          <w:lang w:val="en-US"/>
        </w:rPr>
      </w:pPr>
    </w:p>
    <w:p w14:paraId="3C0CB2B8" w14:textId="4A758842" w:rsidR="00543A87" w:rsidRDefault="00543A87" w:rsidP="00543A87">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98E3B1F" w14:textId="77777777" w:rsidR="00A01158" w:rsidRPr="002857AD" w:rsidRDefault="00A01158" w:rsidP="00A01158">
      <w:pPr>
        <w:pStyle w:val="Heading5"/>
      </w:pPr>
      <w:r w:rsidRPr="002857AD">
        <w:t>6.1.6.2.17</w:t>
      </w:r>
      <w:r w:rsidRPr="002857AD">
        <w:tab/>
        <w:t xml:space="preserve">Type: </w:t>
      </w:r>
      <w:proofErr w:type="spellStart"/>
      <w:r w:rsidRPr="002857AD">
        <w:t>NotificationData</w:t>
      </w:r>
      <w:bookmarkEnd w:id="9"/>
      <w:bookmarkEnd w:id="10"/>
      <w:proofErr w:type="spellEnd"/>
    </w:p>
    <w:p w14:paraId="007EC6D8" w14:textId="77777777" w:rsidR="00A01158" w:rsidRPr="002857AD" w:rsidRDefault="00A01158" w:rsidP="00A01158">
      <w:pPr>
        <w:pStyle w:val="TH"/>
      </w:pPr>
      <w:r w:rsidRPr="002857AD">
        <w:rPr>
          <w:noProof/>
        </w:rPr>
        <w:t>Table </w:t>
      </w:r>
      <w:r w:rsidRPr="002857AD">
        <w:t xml:space="preserve">6.1.6.2.17-1: </w:t>
      </w:r>
      <w:r w:rsidRPr="002857AD">
        <w:rPr>
          <w:noProof/>
        </w:rPr>
        <w:t>Definition of type NotificationData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2018"/>
        <w:gridCol w:w="294"/>
        <w:gridCol w:w="1106"/>
        <w:gridCol w:w="4059"/>
      </w:tblGrid>
      <w:tr w:rsidR="00A01158" w:rsidRPr="002857AD" w14:paraId="59D4FA07"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A9EF0E3" w14:textId="77777777" w:rsidR="00A01158" w:rsidRPr="002857AD" w:rsidRDefault="00A01158" w:rsidP="00372B03">
            <w:pPr>
              <w:pStyle w:val="TAH"/>
            </w:pPr>
            <w:r w:rsidRPr="002857AD">
              <w:t>Attribute name</w:t>
            </w:r>
          </w:p>
        </w:tc>
        <w:tc>
          <w:tcPr>
            <w:tcW w:w="2018" w:type="dxa"/>
            <w:tcBorders>
              <w:top w:val="single" w:sz="4" w:space="0" w:color="auto"/>
              <w:left w:val="single" w:sz="4" w:space="0" w:color="auto"/>
              <w:bottom w:val="single" w:sz="4" w:space="0" w:color="auto"/>
              <w:right w:val="single" w:sz="4" w:space="0" w:color="auto"/>
            </w:tcBorders>
            <w:shd w:val="clear" w:color="auto" w:fill="C0C0C0"/>
            <w:hideMark/>
          </w:tcPr>
          <w:p w14:paraId="5E8BF294" w14:textId="77777777" w:rsidR="00A01158" w:rsidRPr="002857AD" w:rsidRDefault="00A01158" w:rsidP="00372B03">
            <w:pPr>
              <w:pStyle w:val="TAH"/>
            </w:pPr>
            <w:r w:rsidRPr="002857AD">
              <w:t>Data type</w:t>
            </w:r>
          </w:p>
        </w:tc>
        <w:tc>
          <w:tcPr>
            <w:tcW w:w="294" w:type="dxa"/>
            <w:tcBorders>
              <w:top w:val="single" w:sz="4" w:space="0" w:color="auto"/>
              <w:left w:val="single" w:sz="4" w:space="0" w:color="auto"/>
              <w:bottom w:val="single" w:sz="4" w:space="0" w:color="auto"/>
              <w:right w:val="single" w:sz="4" w:space="0" w:color="auto"/>
            </w:tcBorders>
            <w:shd w:val="clear" w:color="auto" w:fill="C0C0C0"/>
            <w:hideMark/>
          </w:tcPr>
          <w:p w14:paraId="39E6135C" w14:textId="77777777" w:rsidR="00A01158" w:rsidRPr="002857AD" w:rsidRDefault="00A01158" w:rsidP="00372B03">
            <w:pPr>
              <w:pStyle w:val="TAH"/>
            </w:pPr>
            <w:r w:rsidRPr="002857AD">
              <w:t>P</w:t>
            </w:r>
          </w:p>
        </w:tc>
        <w:tc>
          <w:tcPr>
            <w:tcW w:w="1106" w:type="dxa"/>
            <w:tcBorders>
              <w:top w:val="single" w:sz="4" w:space="0" w:color="auto"/>
              <w:left w:val="single" w:sz="4" w:space="0" w:color="auto"/>
              <w:bottom w:val="single" w:sz="4" w:space="0" w:color="auto"/>
              <w:right w:val="single" w:sz="4" w:space="0" w:color="auto"/>
            </w:tcBorders>
            <w:shd w:val="clear" w:color="auto" w:fill="C0C0C0"/>
          </w:tcPr>
          <w:p w14:paraId="4A818EAE" w14:textId="77777777" w:rsidR="00A01158" w:rsidRPr="002857AD" w:rsidRDefault="00A01158" w:rsidP="00372B03">
            <w:pPr>
              <w:pStyle w:val="TAH"/>
              <w:jc w:val="left"/>
            </w:pPr>
            <w:r w:rsidRPr="002857AD">
              <w:t>Cardinality</w:t>
            </w:r>
          </w:p>
        </w:tc>
        <w:tc>
          <w:tcPr>
            <w:tcW w:w="4059" w:type="dxa"/>
            <w:tcBorders>
              <w:top w:val="single" w:sz="4" w:space="0" w:color="auto"/>
              <w:left w:val="single" w:sz="4" w:space="0" w:color="auto"/>
              <w:bottom w:val="single" w:sz="4" w:space="0" w:color="auto"/>
              <w:right w:val="single" w:sz="4" w:space="0" w:color="auto"/>
            </w:tcBorders>
            <w:shd w:val="clear" w:color="auto" w:fill="C0C0C0"/>
            <w:hideMark/>
          </w:tcPr>
          <w:p w14:paraId="674B9661" w14:textId="77777777" w:rsidR="00A01158" w:rsidRPr="002857AD" w:rsidRDefault="00A01158" w:rsidP="00372B03">
            <w:pPr>
              <w:pStyle w:val="TAH"/>
              <w:rPr>
                <w:rFonts w:cs="Arial"/>
                <w:szCs w:val="18"/>
              </w:rPr>
            </w:pPr>
            <w:r w:rsidRPr="002857AD">
              <w:rPr>
                <w:rFonts w:cs="Arial"/>
                <w:szCs w:val="18"/>
              </w:rPr>
              <w:t>Description</w:t>
            </w:r>
          </w:p>
        </w:tc>
      </w:tr>
      <w:tr w:rsidR="00A01158" w:rsidRPr="002857AD" w14:paraId="61DF36A2"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5A88C2DF" w14:textId="77777777" w:rsidR="00A01158" w:rsidRPr="002857AD" w:rsidRDefault="00A01158" w:rsidP="00372B03">
            <w:pPr>
              <w:pStyle w:val="TAL"/>
            </w:pPr>
            <w:r w:rsidRPr="002857AD">
              <w:t>event</w:t>
            </w:r>
          </w:p>
        </w:tc>
        <w:tc>
          <w:tcPr>
            <w:tcW w:w="2018" w:type="dxa"/>
            <w:tcBorders>
              <w:top w:val="single" w:sz="4" w:space="0" w:color="auto"/>
              <w:left w:val="single" w:sz="4" w:space="0" w:color="auto"/>
              <w:bottom w:val="single" w:sz="4" w:space="0" w:color="auto"/>
              <w:right w:val="single" w:sz="4" w:space="0" w:color="auto"/>
            </w:tcBorders>
          </w:tcPr>
          <w:p w14:paraId="4BA8C72B" w14:textId="77777777" w:rsidR="00A01158" w:rsidRPr="002857AD" w:rsidRDefault="00A01158" w:rsidP="00372B03">
            <w:pPr>
              <w:pStyle w:val="TAL"/>
            </w:pPr>
            <w:proofErr w:type="spellStart"/>
            <w:r w:rsidRPr="002857AD">
              <w:t>NotificationEventType</w:t>
            </w:r>
            <w:proofErr w:type="spellEnd"/>
          </w:p>
        </w:tc>
        <w:tc>
          <w:tcPr>
            <w:tcW w:w="294" w:type="dxa"/>
            <w:tcBorders>
              <w:top w:val="single" w:sz="4" w:space="0" w:color="auto"/>
              <w:left w:val="single" w:sz="4" w:space="0" w:color="auto"/>
              <w:bottom w:val="single" w:sz="4" w:space="0" w:color="auto"/>
              <w:right w:val="single" w:sz="4" w:space="0" w:color="auto"/>
            </w:tcBorders>
          </w:tcPr>
          <w:p w14:paraId="24ED9484" w14:textId="77777777" w:rsidR="00A01158" w:rsidRPr="002857AD" w:rsidRDefault="00A01158" w:rsidP="00372B03">
            <w:pPr>
              <w:pStyle w:val="TAC"/>
            </w:pPr>
            <w:r w:rsidRPr="002857AD">
              <w:t>M</w:t>
            </w:r>
          </w:p>
        </w:tc>
        <w:tc>
          <w:tcPr>
            <w:tcW w:w="1106" w:type="dxa"/>
            <w:tcBorders>
              <w:top w:val="single" w:sz="4" w:space="0" w:color="auto"/>
              <w:left w:val="single" w:sz="4" w:space="0" w:color="auto"/>
              <w:bottom w:val="single" w:sz="4" w:space="0" w:color="auto"/>
              <w:right w:val="single" w:sz="4" w:space="0" w:color="auto"/>
            </w:tcBorders>
          </w:tcPr>
          <w:p w14:paraId="496741E7" w14:textId="77777777" w:rsidR="00A01158" w:rsidRPr="002857AD" w:rsidRDefault="00A01158" w:rsidP="00372B03">
            <w:pPr>
              <w:pStyle w:val="TAL"/>
            </w:pPr>
            <w:r w:rsidRPr="002857AD">
              <w:t>1</w:t>
            </w:r>
          </w:p>
        </w:tc>
        <w:tc>
          <w:tcPr>
            <w:tcW w:w="4059" w:type="dxa"/>
            <w:tcBorders>
              <w:top w:val="single" w:sz="4" w:space="0" w:color="auto"/>
              <w:left w:val="single" w:sz="4" w:space="0" w:color="auto"/>
              <w:bottom w:val="single" w:sz="4" w:space="0" w:color="auto"/>
              <w:right w:val="single" w:sz="4" w:space="0" w:color="auto"/>
            </w:tcBorders>
          </w:tcPr>
          <w:p w14:paraId="19580C5E" w14:textId="77777777" w:rsidR="00A01158" w:rsidRPr="002857AD" w:rsidRDefault="00A01158" w:rsidP="00372B03">
            <w:pPr>
              <w:pStyle w:val="TAL"/>
              <w:rPr>
                <w:rFonts w:cs="Arial"/>
                <w:szCs w:val="18"/>
              </w:rPr>
            </w:pPr>
            <w:r w:rsidRPr="002857AD">
              <w:rPr>
                <w:rFonts w:cs="Arial"/>
                <w:szCs w:val="18"/>
              </w:rPr>
              <w:t>Notification type. It shall take the values "NF_REGISTERED", "NF_DEREGISTERED" OR "NF_PROFILE_CHANGED".</w:t>
            </w:r>
          </w:p>
        </w:tc>
      </w:tr>
      <w:tr w:rsidR="00A01158" w:rsidRPr="002857AD" w14:paraId="38B617EF"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4B3FBF71" w14:textId="77777777" w:rsidR="00A01158" w:rsidRPr="002857AD" w:rsidRDefault="00A01158" w:rsidP="00372B03">
            <w:pPr>
              <w:pStyle w:val="TAL"/>
            </w:pPr>
            <w:proofErr w:type="spellStart"/>
            <w:r w:rsidRPr="002857AD">
              <w:t>nfInstanceUri</w:t>
            </w:r>
            <w:proofErr w:type="spellEnd"/>
          </w:p>
        </w:tc>
        <w:tc>
          <w:tcPr>
            <w:tcW w:w="2018" w:type="dxa"/>
            <w:tcBorders>
              <w:top w:val="single" w:sz="4" w:space="0" w:color="auto"/>
              <w:left w:val="single" w:sz="4" w:space="0" w:color="auto"/>
              <w:bottom w:val="single" w:sz="4" w:space="0" w:color="auto"/>
              <w:right w:val="single" w:sz="4" w:space="0" w:color="auto"/>
            </w:tcBorders>
          </w:tcPr>
          <w:p w14:paraId="67A01CAD" w14:textId="77777777" w:rsidR="00A01158" w:rsidRPr="002857AD" w:rsidRDefault="00A01158" w:rsidP="00372B03">
            <w:pPr>
              <w:pStyle w:val="TAL"/>
            </w:pPr>
            <w:r w:rsidRPr="002857AD">
              <w:t>Uri</w:t>
            </w:r>
          </w:p>
        </w:tc>
        <w:tc>
          <w:tcPr>
            <w:tcW w:w="294" w:type="dxa"/>
            <w:tcBorders>
              <w:top w:val="single" w:sz="4" w:space="0" w:color="auto"/>
              <w:left w:val="single" w:sz="4" w:space="0" w:color="auto"/>
              <w:bottom w:val="single" w:sz="4" w:space="0" w:color="auto"/>
              <w:right w:val="single" w:sz="4" w:space="0" w:color="auto"/>
            </w:tcBorders>
          </w:tcPr>
          <w:p w14:paraId="047915C2" w14:textId="77777777" w:rsidR="00A01158" w:rsidRPr="002857AD" w:rsidRDefault="00A01158" w:rsidP="00372B03">
            <w:pPr>
              <w:pStyle w:val="TAC"/>
            </w:pPr>
            <w:r w:rsidRPr="002857AD">
              <w:t>M</w:t>
            </w:r>
          </w:p>
        </w:tc>
        <w:tc>
          <w:tcPr>
            <w:tcW w:w="1106" w:type="dxa"/>
            <w:tcBorders>
              <w:top w:val="single" w:sz="4" w:space="0" w:color="auto"/>
              <w:left w:val="single" w:sz="4" w:space="0" w:color="auto"/>
              <w:bottom w:val="single" w:sz="4" w:space="0" w:color="auto"/>
              <w:right w:val="single" w:sz="4" w:space="0" w:color="auto"/>
            </w:tcBorders>
          </w:tcPr>
          <w:p w14:paraId="34445F16" w14:textId="77777777" w:rsidR="00A01158" w:rsidRPr="002857AD" w:rsidRDefault="00A01158" w:rsidP="00372B03">
            <w:pPr>
              <w:pStyle w:val="TAL"/>
            </w:pPr>
            <w:r w:rsidRPr="002857AD">
              <w:t>1</w:t>
            </w:r>
          </w:p>
        </w:tc>
        <w:tc>
          <w:tcPr>
            <w:tcW w:w="4059" w:type="dxa"/>
            <w:tcBorders>
              <w:top w:val="single" w:sz="4" w:space="0" w:color="auto"/>
              <w:left w:val="single" w:sz="4" w:space="0" w:color="auto"/>
              <w:bottom w:val="single" w:sz="4" w:space="0" w:color="auto"/>
              <w:right w:val="single" w:sz="4" w:space="0" w:color="auto"/>
            </w:tcBorders>
          </w:tcPr>
          <w:p w14:paraId="3E009DE4" w14:textId="77777777" w:rsidR="00A01158" w:rsidRPr="002857AD" w:rsidRDefault="00A01158" w:rsidP="00372B03">
            <w:pPr>
              <w:pStyle w:val="TAL"/>
              <w:rPr>
                <w:rFonts w:cs="Arial"/>
                <w:szCs w:val="18"/>
              </w:rPr>
            </w:pPr>
            <w:r w:rsidRPr="002857AD">
              <w:rPr>
                <w:rFonts w:cs="Arial"/>
                <w:szCs w:val="18"/>
              </w:rPr>
              <w:t xml:space="preserve">Uri of the NF Instance (see </w:t>
            </w:r>
            <w:r>
              <w:rPr>
                <w:rFonts w:cs="Arial"/>
                <w:szCs w:val="18"/>
              </w:rPr>
              <w:t>clause</w:t>
            </w:r>
            <w:r w:rsidRPr="002857AD">
              <w:rPr>
                <w:rFonts w:cs="Arial"/>
                <w:szCs w:val="18"/>
              </w:rPr>
              <w:t xml:space="preserve"> </w:t>
            </w:r>
            <w:r w:rsidRPr="002857AD">
              <w:t>6.1.3.3.2</w:t>
            </w:r>
            <w:r w:rsidRPr="002857AD">
              <w:rPr>
                <w:rFonts w:cs="Arial"/>
                <w:szCs w:val="18"/>
              </w:rPr>
              <w:t>) associated to the notification event.</w:t>
            </w:r>
          </w:p>
        </w:tc>
      </w:tr>
      <w:tr w:rsidR="00A01158" w:rsidRPr="002857AD" w14:paraId="5CA7231B"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3CC0F913" w14:textId="77777777" w:rsidR="00A01158" w:rsidRPr="002857AD" w:rsidRDefault="00A01158" w:rsidP="00372B03">
            <w:pPr>
              <w:pStyle w:val="TAL"/>
            </w:pPr>
            <w:proofErr w:type="spellStart"/>
            <w:r w:rsidRPr="002857AD">
              <w:t>nfProfile</w:t>
            </w:r>
            <w:proofErr w:type="spellEnd"/>
          </w:p>
        </w:tc>
        <w:tc>
          <w:tcPr>
            <w:tcW w:w="2018" w:type="dxa"/>
            <w:tcBorders>
              <w:top w:val="single" w:sz="4" w:space="0" w:color="auto"/>
              <w:left w:val="single" w:sz="4" w:space="0" w:color="auto"/>
              <w:bottom w:val="single" w:sz="4" w:space="0" w:color="auto"/>
              <w:right w:val="single" w:sz="4" w:space="0" w:color="auto"/>
            </w:tcBorders>
          </w:tcPr>
          <w:p w14:paraId="52203228" w14:textId="77777777" w:rsidR="00A01158" w:rsidRPr="002857AD" w:rsidRDefault="00A01158" w:rsidP="00372B03">
            <w:pPr>
              <w:pStyle w:val="TAL"/>
            </w:pPr>
            <w:r w:rsidRPr="002857AD">
              <w:t>NFProfile</w:t>
            </w:r>
          </w:p>
        </w:tc>
        <w:tc>
          <w:tcPr>
            <w:tcW w:w="294" w:type="dxa"/>
            <w:tcBorders>
              <w:top w:val="single" w:sz="4" w:space="0" w:color="auto"/>
              <w:left w:val="single" w:sz="4" w:space="0" w:color="auto"/>
              <w:bottom w:val="single" w:sz="4" w:space="0" w:color="auto"/>
              <w:right w:val="single" w:sz="4" w:space="0" w:color="auto"/>
            </w:tcBorders>
          </w:tcPr>
          <w:p w14:paraId="383103B8" w14:textId="77777777" w:rsidR="00A01158" w:rsidRPr="002857AD" w:rsidRDefault="00A01158" w:rsidP="00372B03">
            <w:pPr>
              <w:pStyle w:val="TAC"/>
            </w:pPr>
            <w:r w:rsidRPr="002857AD">
              <w:t>C</w:t>
            </w:r>
          </w:p>
        </w:tc>
        <w:tc>
          <w:tcPr>
            <w:tcW w:w="1106" w:type="dxa"/>
            <w:tcBorders>
              <w:top w:val="single" w:sz="4" w:space="0" w:color="auto"/>
              <w:left w:val="single" w:sz="4" w:space="0" w:color="auto"/>
              <w:bottom w:val="single" w:sz="4" w:space="0" w:color="auto"/>
              <w:right w:val="single" w:sz="4" w:space="0" w:color="auto"/>
            </w:tcBorders>
          </w:tcPr>
          <w:p w14:paraId="4B6885DB" w14:textId="77777777" w:rsidR="00A01158" w:rsidRPr="002857AD" w:rsidRDefault="00A01158" w:rsidP="00372B03">
            <w:pPr>
              <w:pStyle w:val="TAL"/>
            </w:pPr>
            <w:r w:rsidRPr="002857AD">
              <w:t>0..1</w:t>
            </w:r>
          </w:p>
        </w:tc>
        <w:tc>
          <w:tcPr>
            <w:tcW w:w="4059" w:type="dxa"/>
            <w:tcBorders>
              <w:top w:val="single" w:sz="4" w:space="0" w:color="auto"/>
              <w:left w:val="single" w:sz="4" w:space="0" w:color="auto"/>
              <w:bottom w:val="single" w:sz="4" w:space="0" w:color="auto"/>
              <w:right w:val="single" w:sz="4" w:space="0" w:color="auto"/>
            </w:tcBorders>
          </w:tcPr>
          <w:p w14:paraId="03E3FE80" w14:textId="77777777" w:rsidR="00A01158" w:rsidRPr="002857AD" w:rsidRDefault="00A01158" w:rsidP="00372B03">
            <w:pPr>
              <w:pStyle w:val="TAL"/>
              <w:rPr>
                <w:rFonts w:cs="Arial"/>
                <w:szCs w:val="18"/>
              </w:rPr>
            </w:pPr>
            <w:r w:rsidRPr="002857AD">
              <w:rPr>
                <w:rFonts w:cs="Arial"/>
                <w:szCs w:val="18"/>
              </w:rPr>
              <w:t>New NF Profile or Updated NF Profile; it shall be present when the notification type is "NF_REGISTERED" or "NF_PROFILE_CHANGED".</w:t>
            </w:r>
          </w:p>
        </w:tc>
      </w:tr>
      <w:tr w:rsidR="00A01158" w:rsidRPr="002857AD" w14:paraId="453E459F" w14:textId="77777777" w:rsidTr="00372B03">
        <w:trPr>
          <w:jc w:val="center"/>
        </w:trPr>
        <w:tc>
          <w:tcPr>
            <w:tcW w:w="2090" w:type="dxa"/>
            <w:tcBorders>
              <w:top w:val="single" w:sz="4" w:space="0" w:color="auto"/>
              <w:left w:val="single" w:sz="4" w:space="0" w:color="auto"/>
              <w:bottom w:val="single" w:sz="4" w:space="0" w:color="auto"/>
              <w:right w:val="single" w:sz="4" w:space="0" w:color="auto"/>
            </w:tcBorders>
          </w:tcPr>
          <w:p w14:paraId="12FA9BE7" w14:textId="77777777" w:rsidR="00A01158" w:rsidRPr="002857AD" w:rsidRDefault="00A01158" w:rsidP="00372B03">
            <w:pPr>
              <w:pStyle w:val="TAL"/>
            </w:pPr>
            <w:proofErr w:type="spellStart"/>
            <w:r>
              <w:t>profileChanges</w:t>
            </w:r>
            <w:proofErr w:type="spellEnd"/>
          </w:p>
        </w:tc>
        <w:tc>
          <w:tcPr>
            <w:tcW w:w="2018" w:type="dxa"/>
            <w:tcBorders>
              <w:top w:val="single" w:sz="4" w:space="0" w:color="auto"/>
              <w:left w:val="single" w:sz="4" w:space="0" w:color="auto"/>
              <w:bottom w:val="single" w:sz="4" w:space="0" w:color="auto"/>
              <w:right w:val="single" w:sz="4" w:space="0" w:color="auto"/>
            </w:tcBorders>
          </w:tcPr>
          <w:p w14:paraId="333B9F45" w14:textId="77777777" w:rsidR="00A01158" w:rsidRPr="002857AD" w:rsidRDefault="00A01158" w:rsidP="00372B03">
            <w:pPr>
              <w:pStyle w:val="TAL"/>
            </w:pPr>
            <w:r>
              <w:t>array(</w:t>
            </w:r>
            <w:proofErr w:type="spellStart"/>
            <w:r>
              <w:t>ChangeItem</w:t>
            </w:r>
            <w:proofErr w:type="spellEnd"/>
            <w:r>
              <w:t>)</w:t>
            </w:r>
          </w:p>
        </w:tc>
        <w:tc>
          <w:tcPr>
            <w:tcW w:w="294" w:type="dxa"/>
            <w:tcBorders>
              <w:top w:val="single" w:sz="4" w:space="0" w:color="auto"/>
              <w:left w:val="single" w:sz="4" w:space="0" w:color="auto"/>
              <w:bottom w:val="single" w:sz="4" w:space="0" w:color="auto"/>
              <w:right w:val="single" w:sz="4" w:space="0" w:color="auto"/>
            </w:tcBorders>
          </w:tcPr>
          <w:p w14:paraId="1159F64E" w14:textId="77777777" w:rsidR="00A01158" w:rsidRPr="002857AD" w:rsidRDefault="00A01158" w:rsidP="00372B03">
            <w:pPr>
              <w:pStyle w:val="TAC"/>
            </w:pPr>
            <w:r>
              <w:t>C</w:t>
            </w:r>
          </w:p>
        </w:tc>
        <w:tc>
          <w:tcPr>
            <w:tcW w:w="1106" w:type="dxa"/>
            <w:tcBorders>
              <w:top w:val="single" w:sz="4" w:space="0" w:color="auto"/>
              <w:left w:val="single" w:sz="4" w:space="0" w:color="auto"/>
              <w:bottom w:val="single" w:sz="4" w:space="0" w:color="auto"/>
              <w:right w:val="single" w:sz="4" w:space="0" w:color="auto"/>
            </w:tcBorders>
          </w:tcPr>
          <w:p w14:paraId="434AD8D1" w14:textId="77777777" w:rsidR="00A01158" w:rsidRPr="002857AD" w:rsidRDefault="00A01158" w:rsidP="00372B03">
            <w:pPr>
              <w:pStyle w:val="TAL"/>
            </w:pPr>
            <w:r>
              <w:t>1..N</w:t>
            </w:r>
          </w:p>
        </w:tc>
        <w:tc>
          <w:tcPr>
            <w:tcW w:w="4059" w:type="dxa"/>
            <w:tcBorders>
              <w:top w:val="single" w:sz="4" w:space="0" w:color="auto"/>
              <w:left w:val="single" w:sz="4" w:space="0" w:color="auto"/>
              <w:bottom w:val="single" w:sz="4" w:space="0" w:color="auto"/>
              <w:right w:val="single" w:sz="4" w:space="0" w:color="auto"/>
            </w:tcBorders>
          </w:tcPr>
          <w:p w14:paraId="296C9288" w14:textId="1D5EA48D" w:rsidR="00A01158" w:rsidRPr="002857AD" w:rsidRDefault="00A01158" w:rsidP="00372B03">
            <w:pPr>
              <w:pStyle w:val="TAL"/>
              <w:rPr>
                <w:rFonts w:cs="Arial"/>
                <w:szCs w:val="18"/>
              </w:rPr>
            </w:pPr>
            <w:r>
              <w:rPr>
                <w:rFonts w:cs="Arial"/>
                <w:szCs w:val="18"/>
              </w:rPr>
              <w:t>List of changes on the profile of the NF Instance associated to the notification event; it may be present when the notification type is "NF_PROFILE_CHANGED" (see NOTE</w:t>
            </w:r>
            <w:ins w:id="72" w:author="Jesus de Gregorio" w:date="2020-04-30T13:08:00Z">
              <w:r w:rsidR="00B519C7">
                <w:rPr>
                  <w:rFonts w:cs="Arial"/>
                  <w:szCs w:val="18"/>
                </w:rPr>
                <w:t> </w:t>
              </w:r>
            </w:ins>
            <w:del w:id="73" w:author="Jesus de Gregorio" w:date="2020-04-30T13:08:00Z">
              <w:r w:rsidDel="00B519C7">
                <w:rPr>
                  <w:rFonts w:cs="Arial"/>
                  <w:szCs w:val="18"/>
                </w:rPr>
                <w:delText xml:space="preserve"> </w:delText>
              </w:r>
            </w:del>
            <w:r>
              <w:rPr>
                <w:rFonts w:cs="Arial"/>
                <w:szCs w:val="18"/>
              </w:rPr>
              <w:t>1</w:t>
            </w:r>
            <w:ins w:id="74" w:author="Jesus de Gregorio" w:date="2020-04-30T12:58:00Z">
              <w:r>
                <w:rPr>
                  <w:rFonts w:cs="Arial"/>
                  <w:szCs w:val="18"/>
                </w:rPr>
                <w:t>, NOTE </w:t>
              </w:r>
            </w:ins>
            <w:ins w:id="75" w:author="Jesus de Gregorio" w:date="2020-04-30T19:17:00Z">
              <w:r w:rsidR="008A5AF5" w:rsidRPr="008A5AF5">
                <w:rPr>
                  <w:rFonts w:cs="Arial"/>
                  <w:szCs w:val="18"/>
                  <w:highlight w:val="yellow"/>
                </w:rPr>
                <w:t>X</w:t>
              </w:r>
            </w:ins>
            <w:r>
              <w:rPr>
                <w:rFonts w:cs="Arial"/>
                <w:szCs w:val="18"/>
              </w:rPr>
              <w:t>).</w:t>
            </w:r>
          </w:p>
        </w:tc>
      </w:tr>
      <w:tr w:rsidR="00A01158" w:rsidRPr="002857AD" w14:paraId="39397FCB" w14:textId="77777777" w:rsidTr="00372B03">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BB0CD44" w14:textId="20A18735" w:rsidR="00A01158" w:rsidRDefault="00A01158" w:rsidP="00372B03">
            <w:pPr>
              <w:pStyle w:val="TAN"/>
              <w:rPr>
                <w:ins w:id="76" w:author="Jesus de Gregorio" w:date="2020-04-30T12:59:00Z"/>
              </w:rPr>
            </w:pPr>
            <w:r>
              <w:t>NOTE</w:t>
            </w:r>
            <w:ins w:id="77" w:author="Jesus de Gregorio" w:date="2020-04-30T13:09:00Z">
              <w:r w:rsidR="00B519C7">
                <w:t> </w:t>
              </w:r>
            </w:ins>
            <w:del w:id="78" w:author="Jesus de Gregorio" w:date="2020-04-30T13:09:00Z">
              <w:r w:rsidDel="00B519C7">
                <w:delText xml:space="preserve"> </w:delText>
              </w:r>
            </w:del>
            <w:r>
              <w:t>1:</w:t>
            </w:r>
            <w:r>
              <w:tab/>
              <w:t>If "event" attribute takes the value "NF_PROFILE_CHANGED", then either "</w:t>
            </w:r>
            <w:proofErr w:type="spellStart"/>
            <w:r>
              <w:t>nfProfile</w:t>
            </w:r>
            <w:proofErr w:type="spellEnd"/>
            <w:r>
              <w:t>" or "</w:t>
            </w:r>
            <w:proofErr w:type="spellStart"/>
            <w:r>
              <w:t>profileChanges</w:t>
            </w:r>
            <w:proofErr w:type="spellEnd"/>
            <w:r>
              <w:t>" attributes shall be present, but not both.</w:t>
            </w:r>
          </w:p>
          <w:p w14:paraId="0101B2EB" w14:textId="5BD3F29F" w:rsidR="00A01158" w:rsidRDefault="00A01158" w:rsidP="00372B03">
            <w:pPr>
              <w:pStyle w:val="TAN"/>
              <w:rPr>
                <w:rFonts w:cs="Arial"/>
                <w:szCs w:val="18"/>
              </w:rPr>
            </w:pPr>
            <w:ins w:id="79" w:author="Jesus de Gregorio" w:date="2020-04-30T12:59:00Z">
              <w:r>
                <w:t>NOTE </w:t>
              </w:r>
            </w:ins>
            <w:ins w:id="80" w:author="Jesus de Gregorio" w:date="2020-04-30T19:17:00Z">
              <w:r w:rsidR="008A5AF5" w:rsidRPr="008A5AF5">
                <w:rPr>
                  <w:highlight w:val="yellow"/>
                </w:rPr>
                <w:t>X</w:t>
              </w:r>
            </w:ins>
            <w:ins w:id="81" w:author="Jesus de Gregorio" w:date="2020-04-30T12:59:00Z">
              <w:r>
                <w:t>:</w:t>
              </w:r>
              <w:r>
                <w:tab/>
              </w:r>
            </w:ins>
            <w:ins w:id="82" w:author="Jesus de Gregorio" w:date="2020-05-14T13:31:00Z">
              <w:r w:rsidR="00372B03">
                <w:t xml:space="preserve">For those </w:t>
              </w:r>
            </w:ins>
            <w:ins w:id="83" w:author="Jesus de Gregorio" w:date="2020-05-14T13:32:00Z">
              <w:r w:rsidR="00372B03">
                <w:t xml:space="preserve">array </w:t>
              </w:r>
            </w:ins>
            <w:ins w:id="84" w:author="Jesus de Gregorio" w:date="2020-05-14T13:31:00Z">
              <w:r w:rsidR="00372B03">
                <w:t>attribute</w:t>
              </w:r>
            </w:ins>
            <w:ins w:id="85" w:author="Jesus de Gregorio" w:date="2020-05-14T13:32:00Z">
              <w:r w:rsidR="00372B03">
                <w:t>s explicitly indicated in the NFProfile data type definition (see clause</w:t>
              </w:r>
            </w:ins>
            <w:ins w:id="86" w:author="Jesus de Gregorio" w:date="2020-05-14T13:33:00Z">
              <w:r w:rsidR="00372B03">
                <w:t> </w:t>
              </w:r>
              <w:r w:rsidR="00372B03" w:rsidRPr="00372B03">
                <w:t>6.1.6.2.2</w:t>
              </w:r>
              <w:r w:rsidR="00372B03">
                <w:t>)</w:t>
              </w:r>
            </w:ins>
            <w:ins w:id="87" w:author="Jesus de Gregorio" w:date="2020-05-14T13:34:00Z">
              <w:r w:rsidR="00372B03">
                <w:t>, t</w:t>
              </w:r>
            </w:ins>
            <w:ins w:id="88" w:author="Jesus de Gregorio" w:date="2020-04-30T12:59:00Z">
              <w:r>
                <w:t xml:space="preserve">he NRF shall notify </w:t>
              </w:r>
            </w:ins>
            <w:ins w:id="89" w:author="Jesus de Gregorio" w:date="2020-04-30T13:28:00Z">
              <w:r w:rsidR="00360807">
                <w:t xml:space="preserve">about </w:t>
              </w:r>
            </w:ins>
            <w:ins w:id="90" w:author="Jesus de Gregorio" w:date="2020-04-30T13:26:00Z">
              <w:r w:rsidR="00360807">
                <w:t xml:space="preserve">NF Profile </w:t>
              </w:r>
            </w:ins>
            <w:ins w:id="91" w:author="Jesus de Gregorio" w:date="2020-04-30T12:59:00Z">
              <w:r>
                <w:t xml:space="preserve">changes affecting </w:t>
              </w:r>
            </w:ins>
            <w:ins w:id="92" w:author="Jesus de Gregorio" w:date="2020-05-14T13:34:00Z">
              <w:r w:rsidR="00372B03">
                <w:t xml:space="preserve">those </w:t>
              </w:r>
            </w:ins>
            <w:ins w:id="93" w:author="Jesus de Gregorio" w:date="2020-04-30T13:06:00Z">
              <w:r w:rsidR="00B519C7">
                <w:t>attribute</w:t>
              </w:r>
            </w:ins>
            <w:ins w:id="94" w:author="Jesus de Gregorio" w:date="2020-04-30T13:07:00Z">
              <w:r w:rsidR="00B519C7">
                <w:t xml:space="preserve">s </w:t>
              </w:r>
            </w:ins>
            <w:ins w:id="95" w:author="Jesus de Gregorio" w:date="2020-04-30T13:03:00Z">
              <w:r w:rsidR="00B519C7">
                <w:t>as a complete replacement of the whole arra</w:t>
              </w:r>
            </w:ins>
            <w:ins w:id="96" w:author="Jesus de Gregorio" w:date="2020-04-30T13:04:00Z">
              <w:r w:rsidR="00B519C7">
                <w:t xml:space="preserve">y (i.e. it shall not notify </w:t>
              </w:r>
            </w:ins>
            <w:ins w:id="97" w:author="Jesus de Gregorio" w:date="2020-04-30T13:28:00Z">
              <w:r w:rsidR="00360807">
                <w:t xml:space="preserve">about </w:t>
              </w:r>
            </w:ins>
            <w:ins w:id="98" w:author="Jesus de Gregorio" w:date="2020-04-30T13:04:00Z">
              <w:r w:rsidR="00B519C7">
                <w:t>changes of individual array elements).</w:t>
              </w:r>
            </w:ins>
          </w:p>
        </w:tc>
      </w:tr>
    </w:tbl>
    <w:p w14:paraId="6DE85ED8" w14:textId="77777777" w:rsidR="00A01158" w:rsidRPr="002857AD" w:rsidRDefault="00A01158" w:rsidP="00A01158">
      <w:pPr>
        <w:rPr>
          <w:lang w:val="en-US"/>
        </w:rPr>
      </w:pPr>
    </w:p>
    <w:p w14:paraId="068B7072" w14:textId="2D3C15AB" w:rsidR="00A01158" w:rsidRDefault="00A01158" w:rsidP="00A01158">
      <w:pPr>
        <w:pStyle w:val="EX"/>
        <w:rPr>
          <w:lang w:val="en-US"/>
        </w:rPr>
      </w:pPr>
      <w:r>
        <w:rPr>
          <w:lang w:val="en-US"/>
        </w:rPr>
        <w:t>EXAMPLE:</w:t>
      </w:r>
      <w:r>
        <w:rPr>
          <w:lang w:val="en-US"/>
        </w:rPr>
        <w:tab/>
        <w:t>Notification payload sent from NRF when an NF Instance has changed its profile by updating the value of the "</w:t>
      </w:r>
      <w:proofErr w:type="spellStart"/>
      <w:r>
        <w:rPr>
          <w:lang w:val="en-US"/>
        </w:rPr>
        <w:t>recoveryTime</w:t>
      </w:r>
      <w:proofErr w:type="spellEnd"/>
      <w:r>
        <w:rPr>
          <w:lang w:val="en-US"/>
        </w:rPr>
        <w:t xml:space="preserve">" attribute of its NF Profile, and updated </w:t>
      </w:r>
      <w:del w:id="99" w:author="Jesus de Gregorio" w:date="2020-04-30T13:10:00Z">
        <w:r w:rsidDel="00B519C7">
          <w:rPr>
            <w:lang w:val="en-US"/>
          </w:rPr>
          <w:delText xml:space="preserve">the TCP port of the first </w:delText>
        </w:r>
      </w:del>
      <w:ins w:id="100" w:author="Jesus de Gregorio" w:date="2020-04-30T13:10:00Z">
        <w:r w:rsidR="00B519C7">
          <w:rPr>
            <w:lang w:val="en-US"/>
          </w:rPr>
          <w:t>any attri</w:t>
        </w:r>
      </w:ins>
      <w:ins w:id="101" w:author="Jesus de Gregorio" w:date="2020-04-30T13:11:00Z">
        <w:r w:rsidR="00B519C7">
          <w:rPr>
            <w:lang w:val="en-US"/>
          </w:rPr>
          <w:t xml:space="preserve">bute of any of its </w:t>
        </w:r>
      </w:ins>
      <w:r>
        <w:rPr>
          <w:lang w:val="en-US"/>
        </w:rPr>
        <w:t>NF Service Instance</w:t>
      </w:r>
      <w:ins w:id="102" w:author="Jesus de Gregorio" w:date="2020-04-30T13:11:00Z">
        <w:r w:rsidR="00B519C7">
          <w:rPr>
            <w:lang w:val="en-US"/>
          </w:rPr>
          <w:t>s</w:t>
        </w:r>
      </w:ins>
      <w:r>
        <w:rPr>
          <w:lang w:val="en-US"/>
        </w:rPr>
        <w:t>:</w:t>
      </w:r>
    </w:p>
    <w:p w14:paraId="2E656F27" w14:textId="77777777" w:rsidR="00A01158" w:rsidRDefault="00A01158" w:rsidP="00A01158">
      <w:pPr>
        <w:pStyle w:val="PL"/>
        <w:ind w:left="284"/>
        <w:rPr>
          <w:lang w:val="en-US"/>
        </w:rPr>
      </w:pPr>
      <w:r>
        <w:rPr>
          <w:lang w:val="en-US"/>
        </w:rPr>
        <w:t>{</w:t>
      </w:r>
    </w:p>
    <w:p w14:paraId="0465E551" w14:textId="77777777" w:rsidR="00A01158" w:rsidRDefault="00A01158" w:rsidP="00A01158">
      <w:pPr>
        <w:pStyle w:val="PL"/>
        <w:ind w:left="284"/>
        <w:rPr>
          <w:lang w:val="en-US"/>
        </w:rPr>
      </w:pPr>
      <w:r>
        <w:rPr>
          <w:lang w:val="en-US"/>
        </w:rPr>
        <w:t xml:space="preserve">  "event": "NF_PROFILE_CHANGED",</w:t>
      </w:r>
    </w:p>
    <w:p w14:paraId="541B061A" w14:textId="77777777" w:rsidR="00A01158" w:rsidRDefault="00A01158" w:rsidP="00A01158">
      <w:pPr>
        <w:pStyle w:val="PL"/>
        <w:ind w:left="284"/>
        <w:rPr>
          <w:lang w:val="en-US"/>
        </w:rPr>
      </w:pPr>
      <w:r>
        <w:rPr>
          <w:lang w:val="en-US"/>
        </w:rPr>
        <w:t xml:space="preserve">  "nfInstanceUri": "</w:t>
      </w:r>
      <w:r w:rsidRPr="00D425F6">
        <w:rPr>
          <w:lang w:val="en-US"/>
        </w:rPr>
        <w:t>.../nf-instances/4947a69a-f61b-4bc1-b9da-47c9c5d14b64</w:t>
      </w:r>
      <w:r>
        <w:rPr>
          <w:lang w:val="en-US"/>
        </w:rPr>
        <w:t>",</w:t>
      </w:r>
    </w:p>
    <w:p w14:paraId="2BC5FDB2" w14:textId="77777777" w:rsidR="00A01158" w:rsidRDefault="00A01158" w:rsidP="00A01158">
      <w:pPr>
        <w:pStyle w:val="PL"/>
        <w:ind w:left="284"/>
        <w:rPr>
          <w:lang w:val="en-US"/>
        </w:rPr>
      </w:pPr>
      <w:r>
        <w:rPr>
          <w:lang w:val="en-US"/>
        </w:rPr>
        <w:t xml:space="preserve">  "profileChanges": [</w:t>
      </w:r>
    </w:p>
    <w:p w14:paraId="65A25EDE" w14:textId="77777777" w:rsidR="00A01158" w:rsidRDefault="00A01158" w:rsidP="00A01158">
      <w:pPr>
        <w:pStyle w:val="PL"/>
        <w:ind w:left="284"/>
        <w:rPr>
          <w:lang w:val="en-US"/>
        </w:rPr>
      </w:pPr>
      <w:r>
        <w:rPr>
          <w:lang w:val="en-US"/>
        </w:rPr>
        <w:t xml:space="preserve">    {</w:t>
      </w:r>
    </w:p>
    <w:p w14:paraId="211E563F" w14:textId="77777777" w:rsidR="00A01158" w:rsidRDefault="00A01158" w:rsidP="00A01158">
      <w:pPr>
        <w:pStyle w:val="PL"/>
        <w:ind w:left="284"/>
        <w:rPr>
          <w:lang w:val="en-US"/>
        </w:rPr>
      </w:pPr>
      <w:r>
        <w:rPr>
          <w:lang w:val="en-US"/>
        </w:rPr>
        <w:t xml:space="preserve">      "op": "REPLACE",</w:t>
      </w:r>
    </w:p>
    <w:p w14:paraId="23DF826F" w14:textId="77777777" w:rsidR="00A01158" w:rsidRDefault="00A01158" w:rsidP="00A01158">
      <w:pPr>
        <w:pStyle w:val="PL"/>
        <w:ind w:left="284"/>
        <w:rPr>
          <w:lang w:val="en-US"/>
        </w:rPr>
      </w:pPr>
      <w:r>
        <w:rPr>
          <w:lang w:val="en-US"/>
        </w:rPr>
        <w:t xml:space="preserve">      "path": "/recoveryTime",</w:t>
      </w:r>
    </w:p>
    <w:p w14:paraId="509BA41B" w14:textId="77777777" w:rsidR="00A01158" w:rsidRDefault="00A01158" w:rsidP="00A01158">
      <w:pPr>
        <w:pStyle w:val="PL"/>
        <w:ind w:left="284"/>
      </w:pPr>
      <w:r>
        <w:rPr>
          <w:lang w:val="en-US"/>
        </w:rPr>
        <w:t xml:space="preserve">      "newValue": "</w:t>
      </w:r>
      <w:r>
        <w:t>2018</w:t>
      </w:r>
      <w:r w:rsidRPr="00462540">
        <w:t>-</w:t>
      </w:r>
      <w:r>
        <w:t>12</w:t>
      </w:r>
      <w:r w:rsidRPr="00462540">
        <w:t>-</w:t>
      </w:r>
      <w:r>
        <w:t>30</w:t>
      </w:r>
      <w:r w:rsidRPr="00462540">
        <w:t>T23:20:50Z</w:t>
      </w:r>
      <w:r>
        <w:t>"</w:t>
      </w:r>
    </w:p>
    <w:p w14:paraId="7DF37A18" w14:textId="755A2F7F" w:rsidR="00A01158" w:rsidRDefault="00A01158" w:rsidP="00A01158">
      <w:pPr>
        <w:pStyle w:val="PL"/>
        <w:ind w:left="284"/>
        <w:rPr>
          <w:lang w:val="en-US"/>
        </w:rPr>
      </w:pPr>
      <w:r>
        <w:rPr>
          <w:lang w:val="en-US"/>
        </w:rPr>
        <w:t xml:space="preserve">    },</w:t>
      </w:r>
    </w:p>
    <w:p w14:paraId="009FE634" w14:textId="010143D6" w:rsidR="00A01158" w:rsidRDefault="00A01158" w:rsidP="00B519C7">
      <w:pPr>
        <w:pStyle w:val="PL"/>
        <w:ind w:left="284"/>
        <w:rPr>
          <w:lang w:val="en-US"/>
        </w:rPr>
      </w:pPr>
      <w:r>
        <w:rPr>
          <w:lang w:val="en-US"/>
        </w:rPr>
        <w:t xml:space="preserve">    {</w:t>
      </w:r>
    </w:p>
    <w:p w14:paraId="114F198F" w14:textId="54508A6C" w:rsidR="00A01158" w:rsidRDefault="00A01158" w:rsidP="00B519C7">
      <w:pPr>
        <w:pStyle w:val="PL"/>
        <w:ind w:left="284"/>
        <w:rPr>
          <w:lang w:val="en-US"/>
        </w:rPr>
      </w:pPr>
      <w:r>
        <w:rPr>
          <w:lang w:val="en-US"/>
        </w:rPr>
        <w:t xml:space="preserve">      "op": "REPLACE",</w:t>
      </w:r>
    </w:p>
    <w:p w14:paraId="22942D10" w14:textId="15E7F5B3" w:rsidR="00A01158" w:rsidRDefault="00A01158" w:rsidP="00B519C7">
      <w:pPr>
        <w:pStyle w:val="PL"/>
        <w:ind w:left="284"/>
        <w:rPr>
          <w:lang w:val="en-US"/>
        </w:rPr>
      </w:pPr>
      <w:r>
        <w:rPr>
          <w:lang w:val="en-US"/>
        </w:rPr>
        <w:t xml:space="preserve">      "path": "/nfServices</w:t>
      </w:r>
      <w:del w:id="103" w:author="Jesus de Gregorio" w:date="2020-04-30T13:10:00Z">
        <w:r w:rsidDel="00B519C7">
          <w:rPr>
            <w:lang w:val="en-US"/>
          </w:rPr>
          <w:delText>/0/ipEndPoints/0/port</w:delText>
        </w:r>
      </w:del>
      <w:r>
        <w:rPr>
          <w:lang w:val="en-US"/>
        </w:rPr>
        <w:t>",</w:t>
      </w:r>
    </w:p>
    <w:p w14:paraId="299180F0" w14:textId="433E6EE3" w:rsidR="00A01158" w:rsidRDefault="00A01158" w:rsidP="00B519C7">
      <w:pPr>
        <w:pStyle w:val="PL"/>
        <w:ind w:left="284"/>
      </w:pPr>
      <w:r>
        <w:rPr>
          <w:lang w:val="en-US"/>
        </w:rPr>
        <w:t xml:space="preserve">      "newValue": </w:t>
      </w:r>
      <w:del w:id="104" w:author="Jesus de Gregorio" w:date="2020-04-30T13:10:00Z">
        <w:r w:rsidDel="00B519C7">
          <w:rPr>
            <w:lang w:val="en-US"/>
          </w:rPr>
          <w:delText>8080</w:delText>
        </w:r>
      </w:del>
      <w:ins w:id="105" w:author="Jesus de Gregorio" w:date="2020-04-30T13:10:00Z">
        <w:r w:rsidR="00B519C7">
          <w:rPr>
            <w:lang w:val="en-US"/>
          </w:rPr>
          <w:t>[ ...new array content... ]</w:t>
        </w:r>
      </w:ins>
    </w:p>
    <w:p w14:paraId="4E0C4945" w14:textId="39D57AB7" w:rsidR="00A01158" w:rsidRDefault="00A01158" w:rsidP="00B519C7">
      <w:pPr>
        <w:pStyle w:val="PL"/>
        <w:ind w:left="284"/>
        <w:rPr>
          <w:lang w:val="en-US"/>
        </w:rPr>
      </w:pPr>
      <w:r>
        <w:rPr>
          <w:lang w:val="en-US"/>
        </w:rPr>
        <w:t xml:space="preserve">    }</w:t>
      </w:r>
    </w:p>
    <w:p w14:paraId="4863C89A" w14:textId="77777777" w:rsidR="00A01158" w:rsidRDefault="00A01158" w:rsidP="00A01158">
      <w:pPr>
        <w:pStyle w:val="PL"/>
        <w:ind w:left="284"/>
        <w:rPr>
          <w:lang w:val="en-US"/>
        </w:rPr>
      </w:pPr>
      <w:r>
        <w:rPr>
          <w:lang w:val="en-US"/>
        </w:rPr>
        <w:lastRenderedPageBreak/>
        <w:t xml:space="preserve">  ]</w:t>
      </w:r>
    </w:p>
    <w:p w14:paraId="371386BA" w14:textId="77777777" w:rsidR="00A01158" w:rsidRDefault="00A01158" w:rsidP="00A01158">
      <w:pPr>
        <w:pStyle w:val="PL"/>
        <w:ind w:left="284"/>
        <w:rPr>
          <w:lang w:val="en-US"/>
        </w:rPr>
      </w:pPr>
      <w:r>
        <w:rPr>
          <w:lang w:val="en-US"/>
        </w:rPr>
        <w:t>}</w:t>
      </w:r>
    </w:p>
    <w:p w14:paraId="03244BB1" w14:textId="613977F1" w:rsidR="00A01158" w:rsidRDefault="00A01158" w:rsidP="00A01158">
      <w:pPr>
        <w:pStyle w:val="PL"/>
        <w:ind w:left="284"/>
        <w:rPr>
          <w:lang w:val="en-US"/>
        </w:rPr>
      </w:pPr>
    </w:p>
    <w:p w14:paraId="0586BA81" w14:textId="1CAD9E50" w:rsidR="00314961" w:rsidRDefault="00314961" w:rsidP="00A01158">
      <w:pPr>
        <w:pStyle w:val="PL"/>
        <w:ind w:left="284"/>
        <w:rPr>
          <w:lang w:val="en-US"/>
        </w:rPr>
      </w:pPr>
    </w:p>
    <w:p w14:paraId="6C147EA8" w14:textId="77777777" w:rsidR="00314961" w:rsidRDefault="00314961" w:rsidP="0031496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A4F4303" w14:textId="77777777" w:rsidR="00B05445" w:rsidRPr="002857AD" w:rsidRDefault="00B05445" w:rsidP="00B05445">
      <w:pPr>
        <w:pStyle w:val="Heading2"/>
      </w:pPr>
      <w:bookmarkStart w:id="106" w:name="_Toc24766592"/>
      <w:bookmarkStart w:id="107" w:name="_Toc27589409"/>
      <w:r w:rsidRPr="002857AD">
        <w:t>A.2</w:t>
      </w:r>
      <w:r w:rsidRPr="002857AD">
        <w:tab/>
        <w:t>Nnrf_NFManagement API</w:t>
      </w:r>
      <w:bookmarkEnd w:id="106"/>
      <w:bookmarkEnd w:id="107"/>
    </w:p>
    <w:p w14:paraId="7B3662A5" w14:textId="77777777" w:rsidR="00580BDA" w:rsidRDefault="00580BDA" w:rsidP="00314961">
      <w:pPr>
        <w:pStyle w:val="PL"/>
      </w:pPr>
    </w:p>
    <w:p w14:paraId="552D2428" w14:textId="77777777" w:rsidR="00580BDA" w:rsidRPr="001B498E" w:rsidRDefault="00580BDA" w:rsidP="00580BDA">
      <w:pPr>
        <w:rPr>
          <w:b/>
          <w:i/>
          <w:noProof/>
          <w:color w:val="0070C0"/>
          <w:lang w:val="en-US"/>
        </w:rPr>
      </w:pPr>
      <w:r w:rsidRPr="001B498E">
        <w:rPr>
          <w:b/>
          <w:i/>
          <w:noProof/>
          <w:color w:val="0070C0"/>
          <w:lang w:val="en-US"/>
        </w:rPr>
        <w:t>(… text not shown for clarity …)</w:t>
      </w:r>
    </w:p>
    <w:p w14:paraId="56A454C1" w14:textId="77777777" w:rsidR="00580BDA" w:rsidRPr="00580BDA" w:rsidRDefault="00580BDA" w:rsidP="00314961">
      <w:pPr>
        <w:pStyle w:val="PL"/>
        <w:rPr>
          <w:lang w:val="en-US"/>
        </w:rPr>
      </w:pPr>
    </w:p>
    <w:p w14:paraId="3391E263" w14:textId="3C3527F9" w:rsidR="00314961" w:rsidRPr="002857AD" w:rsidRDefault="00314961" w:rsidP="00314961">
      <w:pPr>
        <w:pStyle w:val="PL"/>
      </w:pPr>
      <w:r w:rsidRPr="002857AD">
        <w:t xml:space="preserve">      callbacks:</w:t>
      </w:r>
    </w:p>
    <w:p w14:paraId="7EA6D20B" w14:textId="77777777" w:rsidR="00314961" w:rsidRPr="002857AD" w:rsidRDefault="00314961" w:rsidP="00314961">
      <w:pPr>
        <w:pStyle w:val="PL"/>
      </w:pPr>
      <w:r w:rsidRPr="002857AD">
        <w:t xml:space="preserve">        onNFStatusEvent:</w:t>
      </w:r>
    </w:p>
    <w:p w14:paraId="60D4E748" w14:textId="77777777" w:rsidR="00314961" w:rsidRPr="002857AD" w:rsidRDefault="00314961" w:rsidP="00314961">
      <w:pPr>
        <w:pStyle w:val="PL"/>
      </w:pPr>
      <w:r w:rsidRPr="002857AD">
        <w:t xml:space="preserve">          '{$request.body#/nfStatusNotificationUri}':</w:t>
      </w:r>
    </w:p>
    <w:p w14:paraId="62B99596" w14:textId="77777777" w:rsidR="00314961" w:rsidRPr="002857AD" w:rsidRDefault="00314961" w:rsidP="00314961">
      <w:pPr>
        <w:pStyle w:val="PL"/>
      </w:pPr>
      <w:r w:rsidRPr="002857AD">
        <w:t xml:space="preserve">            post:</w:t>
      </w:r>
    </w:p>
    <w:p w14:paraId="2EF0EBBA" w14:textId="22FA1DC5" w:rsidR="00314961" w:rsidRPr="002857AD" w:rsidRDefault="00314961" w:rsidP="00314961">
      <w:pPr>
        <w:pStyle w:val="PL"/>
        <w:rPr>
          <w:ins w:id="108" w:author="Jesus de Gregorio" w:date="2020-05-04T13:38:00Z"/>
        </w:rPr>
      </w:pPr>
      <w:ins w:id="109" w:author="Jesus de Gregorio" w:date="2020-05-04T13:38:00Z">
        <w:r w:rsidRPr="002857AD">
          <w:t xml:space="preserve">      </w:t>
        </w:r>
        <w:r>
          <w:t xml:space="preserve">        </w:t>
        </w:r>
        <w:r w:rsidRPr="002857AD">
          <w:t>parameters:</w:t>
        </w:r>
      </w:ins>
    </w:p>
    <w:p w14:paraId="06DA1F03" w14:textId="7C1903AE" w:rsidR="00314961" w:rsidRPr="002857AD" w:rsidRDefault="00314961" w:rsidP="00314961">
      <w:pPr>
        <w:pStyle w:val="PL"/>
        <w:rPr>
          <w:ins w:id="110" w:author="Jesus de Gregorio" w:date="2020-05-04T13:38:00Z"/>
          <w:lang w:val="en-US"/>
        </w:rPr>
      </w:pPr>
      <w:ins w:id="111" w:author="Jesus de Gregorio" w:date="2020-05-04T13:38:00Z">
        <w:r w:rsidRPr="002857AD">
          <w:rPr>
            <w:lang w:val="en-US"/>
          </w:rPr>
          <w:t xml:space="preserve">        </w:t>
        </w:r>
        <w:r>
          <w:rPr>
            <w:lang w:val="en-US"/>
          </w:rPr>
          <w:t xml:space="preserve">        </w:t>
        </w:r>
        <w:r w:rsidRPr="002857AD">
          <w:rPr>
            <w:lang w:val="en-US"/>
          </w:rPr>
          <w:t xml:space="preserve">- name: </w:t>
        </w:r>
        <w:r>
          <w:rPr>
            <w:lang w:val="en-US"/>
          </w:rPr>
          <w:t>Content-Encoding</w:t>
        </w:r>
      </w:ins>
    </w:p>
    <w:p w14:paraId="78E458B4" w14:textId="51CBA79D" w:rsidR="00314961" w:rsidRPr="002857AD" w:rsidRDefault="00314961" w:rsidP="00314961">
      <w:pPr>
        <w:pStyle w:val="PL"/>
        <w:rPr>
          <w:ins w:id="112" w:author="Jesus de Gregorio" w:date="2020-05-04T13:38:00Z"/>
          <w:lang w:val="en-US"/>
        </w:rPr>
      </w:pPr>
      <w:ins w:id="113" w:author="Jesus de Gregorio" w:date="2020-05-04T13:38:00Z">
        <w:r>
          <w:rPr>
            <w:lang w:val="en-US"/>
          </w:rPr>
          <w:t xml:space="preserve">        </w:t>
        </w:r>
        <w:r w:rsidRPr="002857AD">
          <w:rPr>
            <w:lang w:val="en-US"/>
          </w:rPr>
          <w:t xml:space="preserve">          in: header</w:t>
        </w:r>
      </w:ins>
    </w:p>
    <w:p w14:paraId="6B2BEE72" w14:textId="67B350A1" w:rsidR="00314961" w:rsidRPr="002857AD" w:rsidRDefault="00314961" w:rsidP="00314961">
      <w:pPr>
        <w:pStyle w:val="PL"/>
        <w:rPr>
          <w:ins w:id="114" w:author="Jesus de Gregorio" w:date="2020-05-04T13:38:00Z"/>
          <w:lang w:val="en-US"/>
        </w:rPr>
      </w:pPr>
      <w:ins w:id="115" w:author="Jesus de Gregorio" w:date="2020-05-04T13:38:00Z">
        <w:r>
          <w:rPr>
            <w:lang w:val="en-US"/>
          </w:rPr>
          <w:t xml:space="preserve">        </w:t>
        </w:r>
        <w:r w:rsidRPr="002857AD">
          <w:rPr>
            <w:lang w:val="en-US"/>
          </w:rPr>
          <w:t xml:space="preserve">          description: </w:t>
        </w:r>
        <w:r>
          <w:rPr>
            <w:lang w:val="en-US"/>
          </w:rPr>
          <w:t>Content-Encoding</w:t>
        </w:r>
        <w:r w:rsidRPr="002857AD">
          <w:rPr>
            <w:lang w:val="en-US"/>
          </w:rPr>
          <w:t xml:space="preserve">, described in IETF RFC </w:t>
        </w:r>
        <w:r>
          <w:rPr>
            <w:lang w:val="en-US"/>
          </w:rPr>
          <w:t>7231</w:t>
        </w:r>
      </w:ins>
    </w:p>
    <w:p w14:paraId="0F676B67" w14:textId="7E96FFD1" w:rsidR="00314961" w:rsidRPr="002857AD" w:rsidRDefault="00314961" w:rsidP="00314961">
      <w:pPr>
        <w:pStyle w:val="PL"/>
        <w:rPr>
          <w:ins w:id="116" w:author="Jesus de Gregorio" w:date="2020-05-04T13:38:00Z"/>
          <w:lang w:val="en-US"/>
        </w:rPr>
      </w:pPr>
      <w:ins w:id="117" w:author="Jesus de Gregorio" w:date="2020-05-04T13:38:00Z">
        <w:r>
          <w:rPr>
            <w:lang w:val="en-US"/>
          </w:rPr>
          <w:t xml:space="preserve">        </w:t>
        </w:r>
        <w:r w:rsidRPr="002857AD">
          <w:rPr>
            <w:lang w:val="en-US"/>
          </w:rPr>
          <w:t xml:space="preserve">          schema:</w:t>
        </w:r>
      </w:ins>
    </w:p>
    <w:p w14:paraId="0D8FF5C2" w14:textId="454C4B51" w:rsidR="00314961" w:rsidRPr="002C6233" w:rsidRDefault="00314961" w:rsidP="00314961">
      <w:pPr>
        <w:pStyle w:val="PL"/>
        <w:rPr>
          <w:ins w:id="118" w:author="Jesus de Gregorio" w:date="2020-05-04T13:38:00Z"/>
          <w:lang w:val="en-US"/>
        </w:rPr>
      </w:pPr>
      <w:ins w:id="119" w:author="Jesus de Gregorio" w:date="2020-05-04T13:38:00Z">
        <w:r>
          <w:rPr>
            <w:lang w:val="en-US"/>
          </w:rPr>
          <w:t xml:space="preserve">        </w:t>
        </w:r>
        <w:r w:rsidRPr="002857AD">
          <w:rPr>
            <w:lang w:val="en-US"/>
          </w:rPr>
          <w:t xml:space="preserve">            type: string</w:t>
        </w:r>
      </w:ins>
    </w:p>
    <w:p w14:paraId="04AC92EF" w14:textId="77777777" w:rsidR="00314961" w:rsidRPr="002857AD" w:rsidRDefault="00314961" w:rsidP="00314961">
      <w:pPr>
        <w:pStyle w:val="PL"/>
      </w:pPr>
      <w:r w:rsidRPr="002857AD">
        <w:t xml:space="preserve">              requestBody:</w:t>
      </w:r>
    </w:p>
    <w:p w14:paraId="6B8D7C77" w14:textId="77777777" w:rsidR="00314961" w:rsidRPr="002857AD" w:rsidRDefault="00314961" w:rsidP="00314961">
      <w:pPr>
        <w:pStyle w:val="PL"/>
      </w:pPr>
      <w:r w:rsidRPr="002857AD">
        <w:t xml:space="preserve">                description: Notification Payload</w:t>
      </w:r>
    </w:p>
    <w:p w14:paraId="2DECD06D" w14:textId="77777777" w:rsidR="00314961" w:rsidRPr="002857AD" w:rsidRDefault="00314961" w:rsidP="00314961">
      <w:pPr>
        <w:pStyle w:val="PL"/>
      </w:pPr>
      <w:r w:rsidRPr="002857AD">
        <w:t xml:space="preserve">                content:</w:t>
      </w:r>
    </w:p>
    <w:p w14:paraId="7104AE5A" w14:textId="77777777" w:rsidR="00314961" w:rsidRPr="002857AD" w:rsidRDefault="00314961" w:rsidP="00314961">
      <w:pPr>
        <w:pStyle w:val="PL"/>
      </w:pPr>
      <w:r w:rsidRPr="002857AD">
        <w:t xml:space="preserve">                  application/json:</w:t>
      </w:r>
    </w:p>
    <w:p w14:paraId="5BA19AD8" w14:textId="77777777" w:rsidR="00314961" w:rsidRPr="002857AD" w:rsidRDefault="00314961" w:rsidP="00314961">
      <w:pPr>
        <w:pStyle w:val="PL"/>
      </w:pPr>
      <w:r w:rsidRPr="002857AD">
        <w:t xml:space="preserve">                    schema:</w:t>
      </w:r>
    </w:p>
    <w:p w14:paraId="61BE3CE3" w14:textId="77777777" w:rsidR="00314961" w:rsidRPr="002857AD" w:rsidRDefault="00314961" w:rsidP="00314961">
      <w:pPr>
        <w:pStyle w:val="PL"/>
      </w:pPr>
      <w:r w:rsidRPr="002857AD">
        <w:t xml:space="preserve">                      $ref: '#/components/schemas/NotificationData'</w:t>
      </w:r>
    </w:p>
    <w:p w14:paraId="5A32CA4C" w14:textId="77777777" w:rsidR="00314961" w:rsidRPr="002857AD" w:rsidRDefault="00314961" w:rsidP="00314961">
      <w:pPr>
        <w:pStyle w:val="PL"/>
      </w:pPr>
      <w:r w:rsidRPr="002857AD">
        <w:t xml:space="preserve">              responses:</w:t>
      </w:r>
    </w:p>
    <w:p w14:paraId="6987ACC9" w14:textId="77777777" w:rsidR="00314961" w:rsidRPr="002857AD" w:rsidRDefault="00314961" w:rsidP="00314961">
      <w:pPr>
        <w:pStyle w:val="PL"/>
      </w:pPr>
      <w:r w:rsidRPr="002857AD">
        <w:t xml:space="preserve">                '204':</w:t>
      </w:r>
    </w:p>
    <w:p w14:paraId="14FC796F" w14:textId="77777777" w:rsidR="00314961" w:rsidRPr="002857AD" w:rsidRDefault="00314961" w:rsidP="00314961">
      <w:pPr>
        <w:pStyle w:val="PL"/>
      </w:pPr>
      <w:r w:rsidRPr="002857AD">
        <w:t xml:space="preserve">                  description: Expected response to a successful callback processing</w:t>
      </w:r>
    </w:p>
    <w:p w14:paraId="469AEA16" w14:textId="1AFF33C5" w:rsidR="00B05445" w:rsidRDefault="00B05445" w:rsidP="00B05445">
      <w:pPr>
        <w:pStyle w:val="PL"/>
        <w:rPr>
          <w:ins w:id="120" w:author="Jesus de Gregorio" w:date="2020-05-04T14:16:00Z"/>
        </w:rPr>
      </w:pPr>
      <w:ins w:id="121" w:author="Jesus de Gregorio" w:date="2020-05-04T14:16:00Z">
        <w:r>
          <w:t xml:space="preserve">                  headers:</w:t>
        </w:r>
      </w:ins>
    </w:p>
    <w:p w14:paraId="0EEB787B" w14:textId="497B3F00" w:rsidR="00B05445" w:rsidRDefault="00B05445" w:rsidP="00B05445">
      <w:pPr>
        <w:pStyle w:val="PL"/>
        <w:rPr>
          <w:ins w:id="122" w:author="Jesus de Gregorio" w:date="2020-05-04T14:16:00Z"/>
        </w:rPr>
      </w:pPr>
      <w:ins w:id="123" w:author="Jesus de Gregorio" w:date="2020-05-04T14:16:00Z">
        <w:r>
          <w:t xml:space="preserve">                    </w:t>
        </w:r>
        <w:r>
          <w:rPr>
            <w:lang w:val="en-US"/>
          </w:rPr>
          <w:t>Accept-Encoding</w:t>
        </w:r>
        <w:r>
          <w:t>:</w:t>
        </w:r>
      </w:ins>
    </w:p>
    <w:p w14:paraId="7A79BBA8" w14:textId="4EF8C626" w:rsidR="00B05445" w:rsidRDefault="00B05445" w:rsidP="00B05445">
      <w:pPr>
        <w:pStyle w:val="PL"/>
        <w:rPr>
          <w:ins w:id="124" w:author="Jesus de Gregorio" w:date="2020-05-04T14:16:00Z"/>
        </w:rPr>
      </w:pPr>
      <w:ins w:id="125" w:author="Jesus de Gregorio" w:date="2020-05-04T14:16:00Z">
        <w:r>
          <w:t xml:space="preserve">                    description: </w:t>
        </w:r>
        <w:r>
          <w:rPr>
            <w:lang w:val="en-US"/>
          </w:rPr>
          <w:t>Accept-Encoding</w:t>
        </w:r>
        <w:r w:rsidRPr="002857AD">
          <w:rPr>
            <w:lang w:val="en-US"/>
          </w:rPr>
          <w:t>, described in IETF RFC 7</w:t>
        </w:r>
        <w:r>
          <w:rPr>
            <w:lang w:val="en-US"/>
          </w:rPr>
          <w:t>694</w:t>
        </w:r>
      </w:ins>
    </w:p>
    <w:p w14:paraId="2B2105FB" w14:textId="3A7B3C43" w:rsidR="00B05445" w:rsidRDefault="00B05445" w:rsidP="00B05445">
      <w:pPr>
        <w:pStyle w:val="PL"/>
        <w:rPr>
          <w:ins w:id="126" w:author="Jesus de Gregorio" w:date="2020-05-04T14:16:00Z"/>
        </w:rPr>
      </w:pPr>
      <w:ins w:id="127" w:author="Jesus de Gregorio" w:date="2020-05-04T14:16:00Z">
        <w:r>
          <w:t xml:space="preserve">                    schema:</w:t>
        </w:r>
      </w:ins>
    </w:p>
    <w:p w14:paraId="2CEF4208" w14:textId="1B0AD002" w:rsidR="00B05445" w:rsidRPr="002857AD" w:rsidRDefault="00B05445" w:rsidP="00B05445">
      <w:pPr>
        <w:pStyle w:val="PL"/>
        <w:rPr>
          <w:ins w:id="128" w:author="Jesus de Gregorio" w:date="2020-05-04T14:16:00Z"/>
        </w:rPr>
      </w:pPr>
      <w:ins w:id="129" w:author="Jesus de Gregorio" w:date="2020-05-04T14:16:00Z">
        <w:r>
          <w:t xml:space="preserve">                </w:t>
        </w:r>
      </w:ins>
      <w:ins w:id="130" w:author="Jesus de Gregorio" w:date="2020-05-04T14:17:00Z">
        <w:r>
          <w:t xml:space="preserve">      </w:t>
        </w:r>
      </w:ins>
      <w:ins w:id="131" w:author="Jesus de Gregorio" w:date="2020-05-04T14:16:00Z">
        <w:r>
          <w:t>type: string</w:t>
        </w:r>
      </w:ins>
    </w:p>
    <w:p w14:paraId="4B9F266C" w14:textId="64EA8044" w:rsidR="00314961" w:rsidRDefault="00314961" w:rsidP="00A01158">
      <w:pPr>
        <w:pStyle w:val="PL"/>
        <w:ind w:left="284"/>
      </w:pPr>
    </w:p>
    <w:p w14:paraId="13478BE5" w14:textId="3ACE85D7" w:rsidR="00314961" w:rsidRDefault="00314961" w:rsidP="00A01158">
      <w:pPr>
        <w:pStyle w:val="PL"/>
        <w:ind w:left="284"/>
      </w:pPr>
    </w:p>
    <w:p w14:paraId="367B60CB" w14:textId="77777777" w:rsidR="000E204D" w:rsidRPr="001B498E" w:rsidRDefault="000E204D" w:rsidP="000E204D">
      <w:pPr>
        <w:rPr>
          <w:b/>
          <w:i/>
          <w:noProof/>
          <w:color w:val="0070C0"/>
          <w:lang w:val="en-US"/>
        </w:rPr>
      </w:pPr>
      <w:r w:rsidRPr="001B498E">
        <w:rPr>
          <w:b/>
          <w:i/>
          <w:noProof/>
          <w:color w:val="0070C0"/>
          <w:lang w:val="en-US"/>
        </w:rPr>
        <w:t>(… text not shown for clarity …)</w:t>
      </w:r>
    </w:p>
    <w:p w14:paraId="1FF1650B" w14:textId="0ABE2BF8" w:rsidR="00314961" w:rsidRPr="000E204D" w:rsidRDefault="00314961" w:rsidP="00A01158">
      <w:pPr>
        <w:pStyle w:val="PL"/>
        <w:ind w:left="284"/>
        <w:rPr>
          <w:lang w:val="en-US"/>
        </w:rPr>
      </w:pPr>
    </w:p>
    <w:p w14:paraId="3CA97BD2" w14:textId="77777777" w:rsidR="00314961" w:rsidRPr="00314961" w:rsidRDefault="00314961" w:rsidP="00A01158">
      <w:pPr>
        <w:pStyle w:val="PL"/>
        <w:ind w:left="284"/>
      </w:pPr>
    </w:p>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327F6" w14:textId="77777777" w:rsidR="00B356C0" w:rsidRDefault="00B356C0">
      <w:r>
        <w:separator/>
      </w:r>
    </w:p>
  </w:endnote>
  <w:endnote w:type="continuationSeparator" w:id="0">
    <w:p w14:paraId="3663025C" w14:textId="77777777" w:rsidR="00B356C0" w:rsidRDefault="00B3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361D3" w14:textId="77777777" w:rsidR="00B356C0" w:rsidRDefault="00B356C0">
      <w:r>
        <w:separator/>
      </w:r>
    </w:p>
  </w:footnote>
  <w:footnote w:type="continuationSeparator" w:id="0">
    <w:p w14:paraId="49D2228B" w14:textId="77777777" w:rsidR="00B356C0" w:rsidRDefault="00B3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372B03" w:rsidRDefault="00372B0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372B03" w:rsidRDefault="00372B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372B03" w:rsidRDefault="00372B0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372B03" w:rsidRDefault="00372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A1F6F"/>
    <w:rsid w:val="000A6394"/>
    <w:rsid w:val="000B54CB"/>
    <w:rsid w:val="000B7FED"/>
    <w:rsid w:val="000C038A"/>
    <w:rsid w:val="000C2E88"/>
    <w:rsid w:val="000C6598"/>
    <w:rsid w:val="000E204D"/>
    <w:rsid w:val="000F7749"/>
    <w:rsid w:val="00135FEE"/>
    <w:rsid w:val="00145D43"/>
    <w:rsid w:val="001631BC"/>
    <w:rsid w:val="00173C89"/>
    <w:rsid w:val="00192A24"/>
    <w:rsid w:val="00192C46"/>
    <w:rsid w:val="001A08B3"/>
    <w:rsid w:val="001A7B60"/>
    <w:rsid w:val="001B506B"/>
    <w:rsid w:val="001B52F0"/>
    <w:rsid w:val="001B7A65"/>
    <w:rsid w:val="001D7AF6"/>
    <w:rsid w:val="001E41F3"/>
    <w:rsid w:val="002058F9"/>
    <w:rsid w:val="00236A46"/>
    <w:rsid w:val="00246352"/>
    <w:rsid w:val="002513B6"/>
    <w:rsid w:val="0026004D"/>
    <w:rsid w:val="002640DD"/>
    <w:rsid w:val="00272B5F"/>
    <w:rsid w:val="00275D12"/>
    <w:rsid w:val="00284FEB"/>
    <w:rsid w:val="002860C4"/>
    <w:rsid w:val="0029016E"/>
    <w:rsid w:val="002B5741"/>
    <w:rsid w:val="002E04F5"/>
    <w:rsid w:val="002E67BB"/>
    <w:rsid w:val="002F1726"/>
    <w:rsid w:val="00305409"/>
    <w:rsid w:val="00314961"/>
    <w:rsid w:val="00360807"/>
    <w:rsid w:val="003609EF"/>
    <w:rsid w:val="0036231A"/>
    <w:rsid w:val="00371DD7"/>
    <w:rsid w:val="00372B03"/>
    <w:rsid w:val="00374DD4"/>
    <w:rsid w:val="00392C3F"/>
    <w:rsid w:val="003C233A"/>
    <w:rsid w:val="003C4A65"/>
    <w:rsid w:val="003D25BF"/>
    <w:rsid w:val="003E1A36"/>
    <w:rsid w:val="00410371"/>
    <w:rsid w:val="004242F1"/>
    <w:rsid w:val="00424FBB"/>
    <w:rsid w:val="0045177E"/>
    <w:rsid w:val="0046155D"/>
    <w:rsid w:val="0047099F"/>
    <w:rsid w:val="0047729F"/>
    <w:rsid w:val="00486C4B"/>
    <w:rsid w:val="0049489F"/>
    <w:rsid w:val="004B75B7"/>
    <w:rsid w:val="004E1669"/>
    <w:rsid w:val="004F7EF7"/>
    <w:rsid w:val="0050797C"/>
    <w:rsid w:val="0051580D"/>
    <w:rsid w:val="00543A87"/>
    <w:rsid w:val="00547111"/>
    <w:rsid w:val="00570453"/>
    <w:rsid w:val="00580BDA"/>
    <w:rsid w:val="00592D74"/>
    <w:rsid w:val="005E2C44"/>
    <w:rsid w:val="00607CCB"/>
    <w:rsid w:val="00621188"/>
    <w:rsid w:val="006257ED"/>
    <w:rsid w:val="0064352E"/>
    <w:rsid w:val="0065650C"/>
    <w:rsid w:val="00675F72"/>
    <w:rsid w:val="00683F55"/>
    <w:rsid w:val="00695808"/>
    <w:rsid w:val="006A3253"/>
    <w:rsid w:val="006B02AC"/>
    <w:rsid w:val="006B46FB"/>
    <w:rsid w:val="006E21FB"/>
    <w:rsid w:val="00707EE2"/>
    <w:rsid w:val="00724C44"/>
    <w:rsid w:val="00792342"/>
    <w:rsid w:val="007977A8"/>
    <w:rsid w:val="007B512A"/>
    <w:rsid w:val="007B6D61"/>
    <w:rsid w:val="007B7337"/>
    <w:rsid w:val="007C2097"/>
    <w:rsid w:val="007D6A07"/>
    <w:rsid w:val="007F7259"/>
    <w:rsid w:val="008040A8"/>
    <w:rsid w:val="008119AD"/>
    <w:rsid w:val="00827345"/>
    <w:rsid w:val="008279FA"/>
    <w:rsid w:val="00827B2D"/>
    <w:rsid w:val="00827B70"/>
    <w:rsid w:val="008626E7"/>
    <w:rsid w:val="00870EE7"/>
    <w:rsid w:val="008863B9"/>
    <w:rsid w:val="008A45A6"/>
    <w:rsid w:val="008A5AF5"/>
    <w:rsid w:val="008C148F"/>
    <w:rsid w:val="008F193E"/>
    <w:rsid w:val="008F686C"/>
    <w:rsid w:val="008F68B0"/>
    <w:rsid w:val="009148DE"/>
    <w:rsid w:val="00941E30"/>
    <w:rsid w:val="00960DAF"/>
    <w:rsid w:val="00963063"/>
    <w:rsid w:val="00972DEF"/>
    <w:rsid w:val="009777D9"/>
    <w:rsid w:val="00991B88"/>
    <w:rsid w:val="009A5753"/>
    <w:rsid w:val="009A579D"/>
    <w:rsid w:val="009B557A"/>
    <w:rsid w:val="009E3297"/>
    <w:rsid w:val="009F734F"/>
    <w:rsid w:val="00A01158"/>
    <w:rsid w:val="00A246B6"/>
    <w:rsid w:val="00A47E70"/>
    <w:rsid w:val="00A50CF0"/>
    <w:rsid w:val="00A7671C"/>
    <w:rsid w:val="00AA23E6"/>
    <w:rsid w:val="00AA2CBC"/>
    <w:rsid w:val="00AC0C59"/>
    <w:rsid w:val="00AC5820"/>
    <w:rsid w:val="00AD1CD8"/>
    <w:rsid w:val="00AD31F3"/>
    <w:rsid w:val="00AE4DFE"/>
    <w:rsid w:val="00B05445"/>
    <w:rsid w:val="00B258BB"/>
    <w:rsid w:val="00B356C0"/>
    <w:rsid w:val="00B519C7"/>
    <w:rsid w:val="00B65E83"/>
    <w:rsid w:val="00B67B97"/>
    <w:rsid w:val="00B8785E"/>
    <w:rsid w:val="00B968C8"/>
    <w:rsid w:val="00BA3EC5"/>
    <w:rsid w:val="00BA51D9"/>
    <w:rsid w:val="00BB20CE"/>
    <w:rsid w:val="00BB5DFC"/>
    <w:rsid w:val="00BD279D"/>
    <w:rsid w:val="00BD6BB8"/>
    <w:rsid w:val="00BD7087"/>
    <w:rsid w:val="00C45370"/>
    <w:rsid w:val="00C63311"/>
    <w:rsid w:val="00C66BA2"/>
    <w:rsid w:val="00C95985"/>
    <w:rsid w:val="00CC5026"/>
    <w:rsid w:val="00CC68D0"/>
    <w:rsid w:val="00D027C8"/>
    <w:rsid w:val="00D03F9A"/>
    <w:rsid w:val="00D06D51"/>
    <w:rsid w:val="00D13ADB"/>
    <w:rsid w:val="00D24991"/>
    <w:rsid w:val="00D50255"/>
    <w:rsid w:val="00D66520"/>
    <w:rsid w:val="00D87AF5"/>
    <w:rsid w:val="00D93EE3"/>
    <w:rsid w:val="00DB1448"/>
    <w:rsid w:val="00DE2B9D"/>
    <w:rsid w:val="00DE34CF"/>
    <w:rsid w:val="00DE580F"/>
    <w:rsid w:val="00DF102A"/>
    <w:rsid w:val="00E13F3D"/>
    <w:rsid w:val="00E34898"/>
    <w:rsid w:val="00E628C8"/>
    <w:rsid w:val="00E8079D"/>
    <w:rsid w:val="00EB09B7"/>
    <w:rsid w:val="00EC0E7C"/>
    <w:rsid w:val="00EC338A"/>
    <w:rsid w:val="00ED166F"/>
    <w:rsid w:val="00ED531C"/>
    <w:rsid w:val="00EE7D7C"/>
    <w:rsid w:val="00EF1F29"/>
    <w:rsid w:val="00EF498B"/>
    <w:rsid w:val="00F10B5A"/>
    <w:rsid w:val="00F25D98"/>
    <w:rsid w:val="00F300FB"/>
    <w:rsid w:val="00F96619"/>
    <w:rsid w:val="00FA4124"/>
    <w:rsid w:val="00FB6386"/>
    <w:rsid w:val="00FC4BB6"/>
    <w:rsid w:val="00FD5408"/>
    <w:rsid w:val="00FD58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7A34-1B5E-4606-B82E-CBFDFC28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156</TotalTime>
  <Pages>12</Pages>
  <Words>3345</Words>
  <Characters>18403</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21705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cp:lastModifiedBy>
  <cp:revision>16</cp:revision>
  <cp:lastPrinted>1900-01-01T08:00:00Z</cp:lastPrinted>
  <dcterms:created xsi:type="dcterms:W3CDTF">2020-04-30T10:51:00Z</dcterms:created>
  <dcterms:modified xsi:type="dcterms:W3CDTF">2020-05-14T11:52:00Z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