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BB" w:rsidRDefault="002E67BB" w:rsidP="00665B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</w:t>
      </w:r>
      <w:r w:rsidR="00A57915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</w:t>
      </w:r>
      <w:r w:rsidR="00A57915">
        <w:rPr>
          <w:b/>
          <w:noProof/>
          <w:sz w:val="24"/>
        </w:rPr>
        <w:t>3</w:t>
      </w:r>
      <w:r w:rsidR="00E55065">
        <w:rPr>
          <w:b/>
          <w:noProof/>
          <w:sz w:val="24"/>
        </w:rPr>
        <w:t>abc</w:t>
      </w:r>
    </w:p>
    <w:p w:rsidR="002E67BB" w:rsidRDefault="002E67BB" w:rsidP="00541C6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57915">
        <w:rPr>
          <w:b/>
          <w:noProof/>
          <w:sz w:val="24"/>
        </w:rPr>
        <w:t>02</w:t>
      </w:r>
      <w:r w:rsidR="00A57915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</w:t>
      </w:r>
      <w:r w:rsidR="00A57915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A57915">
        <w:rPr>
          <w:b/>
          <w:noProof/>
          <w:sz w:val="24"/>
        </w:rPr>
        <w:t>June</w:t>
      </w:r>
      <w:r>
        <w:rPr>
          <w:b/>
          <w:noProof/>
          <w:sz w:val="24"/>
        </w:rPr>
        <w:t xml:space="preserve"> 2020</w:t>
      </w:r>
      <w:r w:rsidR="00541C65" w:rsidRPr="00541C65">
        <w:rPr>
          <w:b/>
          <w:i/>
          <w:noProof/>
          <w:sz w:val="28"/>
        </w:rPr>
        <w:t xml:space="preserve"> </w:t>
      </w:r>
      <w:r w:rsidR="00541C65">
        <w:rPr>
          <w:b/>
          <w:i/>
          <w:noProof/>
          <w:sz w:val="28"/>
        </w:rPr>
        <w:tab/>
        <w:t xml:space="preserve">was </w:t>
      </w:r>
      <w:r w:rsidR="00541C65">
        <w:rPr>
          <w:b/>
          <w:noProof/>
          <w:sz w:val="24"/>
        </w:rPr>
        <w:t>C4-203273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016EEC" w:rsidP="00F8390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</w:t>
            </w:r>
            <w:r w:rsidR="002D7D15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A6F34" w:rsidP="00547111">
            <w:pPr>
              <w:pStyle w:val="CRCoverPage"/>
              <w:spacing w:after="0"/>
              <w:rPr>
                <w:noProof/>
              </w:rPr>
            </w:pPr>
            <w:r w:rsidRPr="00EA6F34">
              <w:rPr>
                <w:b/>
                <w:noProof/>
                <w:sz w:val="28"/>
              </w:rPr>
              <w:t>0442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41C6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F83909" w:rsidP="002D7D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2D7D15">
              <w:rPr>
                <w:b/>
                <w:noProof/>
                <w:sz w:val="28"/>
              </w:rPr>
              <w:t>3</w:t>
            </w:r>
            <w:r w:rsidR="00016EEC" w:rsidRPr="00016EE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F7A42">
            <w:pPr>
              <w:pStyle w:val="CRCoverPage"/>
              <w:spacing w:after="0"/>
              <w:ind w:left="100"/>
              <w:rPr>
                <w:noProof/>
              </w:rPr>
            </w:pPr>
            <w:r w:rsidRPr="005F7A42">
              <w:t>AAA-S Address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16E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5F7A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eNS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A6E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2020-05-08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6728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A6E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8672E" w:rsidRDefault="00F6728A" w:rsidP="00F672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mentions for </w:t>
            </w:r>
            <w:r>
              <w:t>Subscription aspects</w:t>
            </w:r>
            <w:r>
              <w:rPr>
                <w:noProof/>
              </w:rPr>
              <w:t xml:space="preserve"> of slice in clause </w:t>
            </w:r>
            <w:r w:rsidRPr="00F6728A">
              <w:rPr>
                <w:noProof/>
              </w:rPr>
              <w:t>5.15.3</w:t>
            </w:r>
            <w:r>
              <w:rPr>
                <w:noProof/>
              </w:rPr>
              <w:t xml:space="preserve"> of TS23.501</w:t>
            </w:r>
            <w:r w:rsidR="005C0C54">
              <w:rPr>
                <w:noProof/>
              </w:rPr>
              <w:t>.</w:t>
            </w:r>
          </w:p>
          <w:p w:rsidR="008E0D5A" w:rsidRDefault="008E0D5A" w:rsidP="00F6728A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8E0D5A" w:rsidRPr="008E0D5A" w:rsidRDefault="008E0D5A" w:rsidP="008E0D5A">
            <w:pPr>
              <w:rPr>
                <w:i/>
              </w:rPr>
            </w:pPr>
            <w:r w:rsidRPr="008E0D5A">
              <w:rPr>
                <w:i/>
              </w:rPr>
              <w:t>The Subscription Information for each S-NSSAI may contain:</w:t>
            </w:r>
          </w:p>
          <w:p w:rsidR="008E0D5A" w:rsidRPr="008E0D5A" w:rsidRDefault="008E0D5A" w:rsidP="008E0D5A">
            <w:pPr>
              <w:pStyle w:val="B1"/>
              <w:rPr>
                <w:i/>
              </w:rPr>
            </w:pPr>
            <w:r w:rsidRPr="008E0D5A">
              <w:rPr>
                <w:i/>
              </w:rPr>
              <w:t>-</w:t>
            </w:r>
            <w:r w:rsidRPr="008E0D5A">
              <w:rPr>
                <w:i/>
              </w:rPr>
              <w:tab/>
              <w:t>a Subscribed DNN list and one default DNN; and</w:t>
            </w:r>
          </w:p>
          <w:p w:rsidR="008E0D5A" w:rsidRPr="008E0D5A" w:rsidRDefault="008E0D5A" w:rsidP="008E0D5A">
            <w:pPr>
              <w:pStyle w:val="B1"/>
              <w:rPr>
                <w:i/>
              </w:rPr>
            </w:pPr>
            <w:r w:rsidRPr="008E0D5A">
              <w:rPr>
                <w:i/>
              </w:rPr>
              <w:t>-</w:t>
            </w:r>
            <w:r w:rsidRPr="008E0D5A">
              <w:rPr>
                <w:i/>
              </w:rPr>
              <w:tab/>
              <w:t>the indication whether the S-NSSAI is marked as default Subscribed S-NSSAI; and</w:t>
            </w:r>
          </w:p>
          <w:p w:rsidR="008E0D5A" w:rsidRPr="008E0D5A" w:rsidRDefault="008E0D5A" w:rsidP="008E0D5A">
            <w:pPr>
              <w:pStyle w:val="B1"/>
              <w:rPr>
                <w:i/>
              </w:rPr>
            </w:pPr>
            <w:r w:rsidRPr="008E0D5A">
              <w:rPr>
                <w:i/>
              </w:rPr>
              <w:t>-</w:t>
            </w:r>
            <w:r w:rsidRPr="008E0D5A">
              <w:rPr>
                <w:i/>
              </w:rPr>
              <w:tab/>
            </w:r>
            <w:proofErr w:type="gramStart"/>
            <w:r w:rsidRPr="008E0D5A">
              <w:rPr>
                <w:i/>
              </w:rPr>
              <w:t>the</w:t>
            </w:r>
            <w:proofErr w:type="gramEnd"/>
            <w:r w:rsidRPr="008E0D5A">
              <w:rPr>
                <w:i/>
              </w:rPr>
              <w:t xml:space="preserve"> indication whether the S-NSSAI is subject to Network Slice-Specific Authentication and Authorization and </w:t>
            </w:r>
            <w:r w:rsidRPr="008E0D5A">
              <w:rPr>
                <w:i/>
                <w:highlight w:val="yellow"/>
              </w:rPr>
              <w:t>associated AAA Server Address</w:t>
            </w:r>
            <w:r w:rsidRPr="008E0D5A">
              <w:rPr>
                <w:i/>
              </w:rPr>
              <w:t>.</w:t>
            </w:r>
          </w:p>
          <w:p w:rsidR="008E0D5A" w:rsidRPr="008E0D5A" w:rsidRDefault="00C12A0B" w:rsidP="00F6728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</w:rPr>
              <w:t>T</w:t>
            </w:r>
            <w:r>
              <w:t xml:space="preserve">he associated AAA-S Address for </w:t>
            </w:r>
            <w:r w:rsidRPr="008E0D5A">
              <w:t xml:space="preserve">S-NSSAI that is needed to </w:t>
            </w:r>
            <w:r>
              <w:t>perform</w:t>
            </w:r>
            <w:r w:rsidRPr="008E0D5A">
              <w:t xml:space="preserve"> Network Slice-Specific Authentication and Authorization can be part of UE subscription data</w:t>
            </w:r>
            <w:r>
              <w:t>, the AMF get</w:t>
            </w:r>
            <w:r>
              <w:rPr>
                <w:lang w:eastAsia="zh-CN"/>
              </w:rPr>
              <w:t>s it from UDM and then transfers it to NNSSAAF</w:t>
            </w:r>
            <w:r>
              <w:rPr>
                <w:rFonts w:hint="eastAsia"/>
                <w:lang w:eastAsia="zh-CN"/>
              </w:rPr>
              <w:t>.</w:t>
            </w:r>
          </w:p>
          <w:p w:rsidR="008E0D5A" w:rsidRPr="008E0D5A" w:rsidRDefault="008E0D5A" w:rsidP="00F672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14157" w:rsidRDefault="00EB20AC" w:rsidP="00957A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dded AAA server address in the data model </w:t>
            </w:r>
            <w:r w:rsidRPr="00EB20AC">
              <w:rPr>
                <w:noProof/>
                <w:lang w:eastAsia="zh-CN"/>
              </w:rPr>
              <w:t>AdditionalSnssaiData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B20AC" w:rsidP="002D7D1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.1.6.2.38, A.2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955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B95506" w:rsidP="004903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54BDB" w:rsidP="00CA6D90">
            <w:pPr>
              <w:pStyle w:val="CRCoverPage"/>
              <w:spacing w:after="0"/>
              <w:ind w:left="100"/>
              <w:rPr>
                <w:noProof/>
              </w:rPr>
            </w:pPr>
            <w:r w:rsidRPr="00B67341">
              <w:rPr>
                <w:bCs/>
              </w:rPr>
              <w:t xml:space="preserve">This </w:t>
            </w:r>
            <w:r w:rsidRPr="002D7D15">
              <w:rPr>
                <w:bCs/>
              </w:rPr>
              <w:t xml:space="preserve">CR will introduce backward compatible </w:t>
            </w:r>
            <w:r w:rsidR="00CA6D90" w:rsidRPr="002D7D15">
              <w:rPr>
                <w:bCs/>
              </w:rPr>
              <w:t>corrections</w:t>
            </w:r>
            <w:r w:rsidRPr="002D7D15">
              <w:rPr>
                <w:bCs/>
              </w:rPr>
              <w:t xml:space="preserve"> in the </w:t>
            </w:r>
            <w:proofErr w:type="spellStart"/>
            <w:r w:rsidRPr="002D7D15">
              <w:rPr>
                <w:bCs/>
              </w:rPr>
              <w:t>OpenAPI</w:t>
            </w:r>
            <w:proofErr w:type="spellEnd"/>
            <w:r w:rsidRPr="002D7D15">
              <w:rPr>
                <w:bCs/>
              </w:rPr>
              <w:t xml:space="preserve"> sp</w:t>
            </w:r>
            <w:r w:rsidRPr="00CA6D90">
              <w:rPr>
                <w:bCs/>
              </w:rPr>
              <w:t>ecifica</w:t>
            </w:r>
            <w:r>
              <w:rPr>
                <w:bCs/>
              </w:rPr>
              <w:t xml:space="preserve">tion file of TS29503_Nudm_SDM </w:t>
            </w:r>
            <w:proofErr w:type="spellStart"/>
            <w:r>
              <w:rPr>
                <w:bCs/>
              </w:rPr>
              <w:t>OpenAPI</w:t>
            </w:r>
            <w:proofErr w:type="spellEnd"/>
            <w:r w:rsidRPr="00B67341">
              <w:rPr>
                <w:bCs/>
              </w:rPr>
              <w:t>,</w:t>
            </w:r>
            <w:r>
              <w:rPr>
                <w:bCs/>
              </w:rPr>
              <w:t xml:space="preserve"> TS29505_Subscription_Data </w:t>
            </w:r>
            <w:proofErr w:type="spellStart"/>
            <w:r>
              <w:rPr>
                <w:bCs/>
              </w:rPr>
              <w:t>OpenAPI</w:t>
            </w:r>
            <w:proofErr w:type="spellEnd"/>
            <w:r w:rsidR="0028789F">
              <w:rPr>
                <w:noProof/>
              </w:rPr>
              <w:t>.</w:t>
            </w: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275989" w:rsidRDefault="00275989" w:rsidP="00275989">
      <w:pPr>
        <w:jc w:val="center"/>
        <w:rPr>
          <w:noProof/>
          <w:sz w:val="24"/>
          <w:szCs w:val="24"/>
          <w:lang w:eastAsia="zh-CN"/>
        </w:rPr>
      </w:pPr>
      <w:r w:rsidRPr="00E37FA5">
        <w:rPr>
          <w:noProof/>
          <w:sz w:val="24"/>
          <w:szCs w:val="24"/>
          <w:highlight w:val="yellow"/>
          <w:lang w:eastAsia="zh-CN"/>
        </w:rPr>
        <w:lastRenderedPageBreak/>
        <w:t>*************************The s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>tart</w:t>
      </w:r>
      <w:r w:rsidRPr="00E37FA5">
        <w:rPr>
          <w:noProof/>
          <w:sz w:val="24"/>
          <w:szCs w:val="24"/>
          <w:highlight w:val="yellow"/>
          <w:lang w:eastAsia="zh-CN"/>
        </w:rPr>
        <w:t xml:space="preserve"> 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 xml:space="preserve">of </w:t>
      </w:r>
      <w:r w:rsidRPr="00E37FA5">
        <w:rPr>
          <w:noProof/>
          <w:sz w:val="24"/>
          <w:szCs w:val="24"/>
          <w:highlight w:val="yellow"/>
          <w:lang w:eastAsia="zh-CN"/>
        </w:rPr>
        <w:t>changes*************************</w:t>
      </w:r>
    </w:p>
    <w:p w:rsidR="00B95506" w:rsidRDefault="00B95506" w:rsidP="00B95506">
      <w:pPr>
        <w:pStyle w:val="5"/>
      </w:pPr>
      <w:bookmarkStart w:id="2" w:name="_Toc36457234"/>
      <w:bookmarkStart w:id="3" w:name="_Toc27585268"/>
      <w:r>
        <w:t>6.1.6.2.38</w:t>
      </w:r>
      <w:r>
        <w:tab/>
        <w:t xml:space="preserve">Type: </w:t>
      </w:r>
      <w:proofErr w:type="spellStart"/>
      <w:r>
        <w:t>AdditionalSnssaiData</w:t>
      </w:r>
      <w:bookmarkEnd w:id="2"/>
      <w:bookmarkEnd w:id="3"/>
      <w:proofErr w:type="spellEnd"/>
    </w:p>
    <w:p w:rsidR="00B95506" w:rsidRDefault="00B95506" w:rsidP="00B95506">
      <w:pPr>
        <w:pStyle w:val="TH"/>
      </w:pPr>
      <w:r>
        <w:rPr>
          <w:noProof/>
        </w:rPr>
        <w:t>Table </w:t>
      </w:r>
      <w:r>
        <w:t xml:space="preserve">6.1.6.2.38-1: </w:t>
      </w:r>
      <w:r>
        <w:rPr>
          <w:noProof/>
        </w:rPr>
        <w:t xml:space="preserve">Definition of type </w:t>
      </w:r>
      <w:proofErr w:type="spellStart"/>
      <w:r>
        <w:t>AdditionalSnssaiData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B95506" w:rsidTr="00B9550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5506" w:rsidRDefault="00B95506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5506" w:rsidRDefault="00B95506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5506" w:rsidRDefault="00B95506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5506" w:rsidRDefault="00B95506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5506" w:rsidRDefault="00B9550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</w:tr>
      <w:tr w:rsidR="00B95506" w:rsidTr="00B9550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6" w:rsidRDefault="00B95506">
            <w:pPr>
              <w:pStyle w:val="TAL"/>
            </w:pPr>
            <w:proofErr w:type="spellStart"/>
            <w:r>
              <w:t>requiredAuthnAuthz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6" w:rsidRDefault="00B95506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6" w:rsidRDefault="00B95506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6" w:rsidRDefault="00B95506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06" w:rsidRDefault="00B9550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an S-NSSAI is subject to Network Slice-Specific Authentication and Authorization:</w:t>
            </w:r>
          </w:p>
          <w:p w:rsidR="00B95506" w:rsidRDefault="00B95506">
            <w:pPr>
              <w:pStyle w:val="TAL"/>
              <w:ind w:left="539" w:hanging="17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tab/>
            </w:r>
            <w:r>
              <w:rPr>
                <w:rFonts w:cs="Arial"/>
                <w:szCs w:val="18"/>
              </w:rPr>
              <w:t>true: subject to network slice-specific authentication and authorization</w:t>
            </w:r>
          </w:p>
          <w:p w:rsidR="00B95506" w:rsidRDefault="00B95506">
            <w:pPr>
              <w:pStyle w:val="TAL"/>
              <w:ind w:left="539" w:hanging="17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tab/>
            </w:r>
            <w:r>
              <w:rPr>
                <w:rFonts w:cs="Arial"/>
                <w:szCs w:val="18"/>
              </w:rPr>
              <w:t>false, or absent: not subject to network slice-specific authentication and authorization</w:t>
            </w:r>
          </w:p>
        </w:tc>
      </w:tr>
      <w:tr w:rsidR="00B95506" w:rsidTr="00B95506">
        <w:trPr>
          <w:jc w:val="center"/>
          <w:ins w:id="4" w:author="CT#98e huawei" w:date="2020-05-19T21:19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6" w:rsidRDefault="00E6463D" w:rsidP="00B95506">
            <w:pPr>
              <w:pStyle w:val="TAL"/>
              <w:rPr>
                <w:ins w:id="5" w:author="CT#98e huawei" w:date="2020-05-19T21:19:00Z"/>
              </w:rPr>
            </w:pPr>
            <w:proofErr w:type="spellStart"/>
            <w:ins w:id="6" w:author="CT#98e huawei" w:date="2020-05-19T21:27:00Z">
              <w:r w:rsidRPr="00E6463D">
                <w:t>serverAddr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6" w:rsidRDefault="00A921C3" w:rsidP="00B95506">
            <w:pPr>
              <w:pStyle w:val="TAL"/>
              <w:rPr>
                <w:ins w:id="7" w:author="CT#98e huawei" w:date="2020-05-19T21:19:00Z"/>
              </w:rPr>
            </w:pPr>
            <w:ins w:id="8" w:author="CT#98e huawei" w:date="2020-05-19T21:31:00Z">
              <w:r>
                <w:t>s</w:t>
              </w:r>
            </w:ins>
            <w:ins w:id="9" w:author="CT#98e huawei" w:date="2020-05-19T21:19:00Z">
              <w:r w:rsidR="00B95506">
                <w:t>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6" w:rsidRDefault="00B95506" w:rsidP="00B95506">
            <w:pPr>
              <w:pStyle w:val="TAC"/>
              <w:rPr>
                <w:ins w:id="10" w:author="CT#98e huawei" w:date="2020-05-19T21:19:00Z"/>
              </w:rPr>
            </w:pPr>
            <w:ins w:id="11" w:author="CT#98e huawei" w:date="2020-05-19T21:19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6" w:rsidRDefault="00B95506" w:rsidP="00B95506">
            <w:pPr>
              <w:pStyle w:val="TAL"/>
              <w:rPr>
                <w:ins w:id="12" w:author="CT#98e huawei" w:date="2020-05-19T21:19:00Z"/>
              </w:rPr>
            </w:pPr>
            <w:ins w:id="13" w:author="CT#98e huawei" w:date="2020-05-19T21:19:00Z">
              <w: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B" w:rsidRPr="00C12A0B" w:rsidRDefault="00C12A0B" w:rsidP="00C12A0B">
            <w:pPr>
              <w:pStyle w:val="TAL"/>
              <w:rPr>
                <w:ins w:id="14" w:author="CT#98e huawei" w:date="2020-05-22T19:30:00Z"/>
                <w:rFonts w:cs="Arial"/>
                <w:szCs w:val="18"/>
                <w:lang w:eastAsia="zh-CN"/>
              </w:rPr>
            </w:pPr>
            <w:ins w:id="15" w:author="CT#98e huawei" w:date="2020-05-22T19:30:00Z">
              <w:r w:rsidRPr="00C12A0B">
                <w:rPr>
                  <w:rFonts w:cs="Arial"/>
                  <w:szCs w:val="18"/>
                  <w:lang w:eastAsia="zh-CN"/>
                </w:rPr>
                <w:t xml:space="preserve">It may be present if the </w:t>
              </w:r>
              <w:proofErr w:type="spellStart"/>
              <w:r w:rsidRPr="00C12A0B">
                <w:rPr>
                  <w:rFonts w:cs="Arial"/>
                  <w:szCs w:val="18"/>
                  <w:lang w:eastAsia="zh-CN"/>
                </w:rPr>
                <w:t>requiredAuthnAuthz</w:t>
              </w:r>
              <w:proofErr w:type="spellEnd"/>
              <w:r w:rsidRPr="00C12A0B">
                <w:rPr>
                  <w:rFonts w:cs="Arial"/>
                  <w:szCs w:val="18"/>
                  <w:lang w:eastAsia="zh-CN"/>
                </w:rPr>
                <w:t xml:space="preserve"> is set to the value true.</w:t>
              </w:r>
            </w:ins>
          </w:p>
          <w:p w:rsidR="00C12A0B" w:rsidRPr="00C12A0B" w:rsidRDefault="00C12A0B" w:rsidP="00C12A0B">
            <w:pPr>
              <w:pStyle w:val="TAL"/>
              <w:rPr>
                <w:ins w:id="16" w:author="CT#98e huawei" w:date="2020-05-22T19:30:00Z"/>
                <w:rFonts w:cs="Arial"/>
                <w:szCs w:val="18"/>
                <w:lang w:eastAsia="zh-CN"/>
              </w:rPr>
            </w:pPr>
          </w:p>
          <w:p w:rsidR="00B95506" w:rsidRDefault="00C12A0B" w:rsidP="00C12A0B">
            <w:pPr>
              <w:pStyle w:val="TAL"/>
              <w:rPr>
                <w:ins w:id="17" w:author="CT#98e huawei" w:date="2020-05-19T21:19:00Z"/>
                <w:rFonts w:cs="Arial"/>
                <w:szCs w:val="18"/>
              </w:rPr>
            </w:pPr>
            <w:ins w:id="18" w:author="CT#98e huawei" w:date="2020-05-22T19:30:00Z">
              <w:r w:rsidRPr="00C12A0B">
                <w:rPr>
                  <w:rFonts w:cs="Arial"/>
                  <w:szCs w:val="18"/>
                  <w:lang w:eastAsia="zh-CN"/>
                </w:rPr>
                <w:t>When present, it shall contain the address of the AAA Server</w:t>
              </w:r>
            </w:ins>
            <w:ins w:id="19" w:author="CT#98e v1 huawei" w:date="2020-06-08T10:06:00Z">
              <w:r w:rsidR="000048AD">
                <w:rPr>
                  <w:rFonts w:cs="Arial"/>
                  <w:szCs w:val="18"/>
                  <w:lang w:eastAsia="zh-CN"/>
                </w:rPr>
                <w:t xml:space="preserve"> (e.g.</w:t>
              </w:r>
            </w:ins>
            <w:ins w:id="20" w:author="CT#98e v1 huawei" w:date="2020-06-08T10:07:00Z">
              <w:r w:rsidR="000048AD">
                <w:t xml:space="preserve"> </w:t>
              </w:r>
              <w:r w:rsidR="000048AD" w:rsidRPr="000048AD">
                <w:rPr>
                  <w:rFonts w:cs="Arial"/>
                  <w:szCs w:val="18"/>
                  <w:lang w:eastAsia="zh-CN"/>
                </w:rPr>
                <w:t>the IP ad</w:t>
              </w:r>
              <w:r w:rsidR="000048AD">
                <w:rPr>
                  <w:rFonts w:cs="Arial"/>
                  <w:szCs w:val="18"/>
                  <w:lang w:eastAsia="zh-CN"/>
                </w:rPr>
                <w:t>dress or FQDN of the AAA server</w:t>
              </w:r>
            </w:ins>
            <w:ins w:id="21" w:author="CT#98e v1 huawei" w:date="2020-06-08T10:06:00Z">
              <w:r w:rsidR="000048AD">
                <w:rPr>
                  <w:rFonts w:cs="Arial"/>
                  <w:szCs w:val="18"/>
                  <w:lang w:eastAsia="zh-CN"/>
                </w:rPr>
                <w:t>,)</w:t>
              </w:r>
            </w:ins>
            <w:bookmarkStart w:id="22" w:name="_GoBack"/>
            <w:bookmarkEnd w:id="22"/>
            <w:ins w:id="23" w:author="CT#98e huawei" w:date="2020-05-22T19:30:00Z">
              <w:r w:rsidRPr="00C12A0B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:rsidR="002D7D15" w:rsidRPr="00B95506" w:rsidRDefault="00BD1F73" w:rsidP="002D7D15">
      <w:pPr>
        <w:rPr>
          <w:noProof/>
          <w:sz w:val="24"/>
          <w:szCs w:val="24"/>
          <w:lang w:eastAsia="zh-CN"/>
        </w:rPr>
      </w:pPr>
      <w:ins w:id="24" w:author="CT#98e huawei" w:date="2020-05-19T21:20:00Z">
        <w:r>
          <w:rPr>
            <w:rFonts w:hint="eastAsia"/>
            <w:noProof/>
            <w:sz w:val="24"/>
            <w:szCs w:val="24"/>
            <w:lang w:eastAsia="zh-CN"/>
          </w:rPr>
          <w:t>.</w:t>
        </w:r>
        <w:r>
          <w:rPr>
            <w:noProof/>
            <w:sz w:val="24"/>
            <w:szCs w:val="24"/>
            <w:lang w:eastAsia="zh-CN"/>
          </w:rPr>
          <w:t>.</w:t>
        </w:r>
      </w:ins>
    </w:p>
    <w:p w:rsidR="002D7D15" w:rsidRDefault="002D7D15" w:rsidP="002D7D15">
      <w:pPr>
        <w:jc w:val="center"/>
        <w:rPr>
          <w:noProof/>
          <w:lang w:eastAsia="zh-CN"/>
        </w:rPr>
      </w:pPr>
      <w:r>
        <w:rPr>
          <w:noProof/>
          <w:sz w:val="24"/>
          <w:szCs w:val="24"/>
          <w:highlight w:val="yellow"/>
          <w:lang w:eastAsia="zh-CN"/>
        </w:rPr>
        <w:t>*************************Next change</w:t>
      </w:r>
      <w:r w:rsidRPr="00E37FA5">
        <w:rPr>
          <w:noProof/>
          <w:sz w:val="24"/>
          <w:szCs w:val="24"/>
          <w:highlight w:val="yellow"/>
          <w:lang w:eastAsia="zh-CN"/>
        </w:rPr>
        <w:t>*************************</w:t>
      </w:r>
    </w:p>
    <w:p w:rsidR="002D7D15" w:rsidRDefault="002D7D15" w:rsidP="002D7D15">
      <w:pPr>
        <w:pStyle w:val="2"/>
      </w:pPr>
      <w:bookmarkStart w:id="25" w:name="_Toc36457662"/>
      <w:bookmarkStart w:id="26" w:name="_Toc27585639"/>
      <w:bookmarkStart w:id="27" w:name="_Toc11338878"/>
      <w:r w:rsidRPr="004D7A7B">
        <w:t>A.2</w:t>
      </w:r>
      <w:r>
        <w:tab/>
      </w:r>
      <w:proofErr w:type="spellStart"/>
      <w:r>
        <w:t>Nudm_SDM</w:t>
      </w:r>
      <w:proofErr w:type="spellEnd"/>
      <w:r>
        <w:t xml:space="preserve"> API</w:t>
      </w:r>
      <w:bookmarkEnd w:id="25"/>
      <w:bookmarkEnd w:id="26"/>
      <w:bookmarkEnd w:id="27"/>
    </w:p>
    <w:p w:rsidR="002D7D15" w:rsidRDefault="002D7D15" w:rsidP="002D7D15">
      <w:pPr>
        <w:pStyle w:val="PL"/>
      </w:pPr>
      <w:r>
        <w:t>openapi: 3.0.0</w:t>
      </w:r>
    </w:p>
    <w:p w:rsidR="002D7D15" w:rsidRDefault="002D7D15" w:rsidP="002D7D15">
      <w:pPr>
        <w:pStyle w:val="PL"/>
      </w:pPr>
    </w:p>
    <w:p w:rsidR="002D7D15" w:rsidRDefault="002D7D15" w:rsidP="002D7D15">
      <w:pPr>
        <w:rPr>
          <w:b/>
          <w:i/>
          <w:noProof/>
          <w:color w:val="0070C0"/>
          <w:lang w:val="en-US"/>
        </w:rPr>
      </w:pPr>
      <w:r w:rsidRPr="001B498E">
        <w:rPr>
          <w:b/>
          <w:i/>
          <w:noProof/>
          <w:color w:val="0070C0"/>
          <w:lang w:val="en-US"/>
        </w:rPr>
        <w:t>(… text not shown for clarity …)</w:t>
      </w:r>
    </w:p>
    <w:p w:rsidR="00DE664C" w:rsidRDefault="00DE664C" w:rsidP="00DE664C">
      <w:pPr>
        <w:pStyle w:val="PL"/>
      </w:pPr>
      <w:r>
        <w:t xml:space="preserve">    AdditionalSnssaiData:</w:t>
      </w:r>
    </w:p>
    <w:p w:rsidR="00DE664C" w:rsidRDefault="00DE664C" w:rsidP="00DE664C">
      <w:pPr>
        <w:pStyle w:val="PL"/>
      </w:pPr>
      <w:r>
        <w:t xml:space="preserve">      type: object</w:t>
      </w:r>
    </w:p>
    <w:p w:rsidR="00DE664C" w:rsidRDefault="00DE664C" w:rsidP="00DE664C">
      <w:pPr>
        <w:pStyle w:val="PL"/>
      </w:pPr>
      <w:r>
        <w:t xml:space="preserve">      properties:</w:t>
      </w:r>
    </w:p>
    <w:p w:rsidR="00DE664C" w:rsidRDefault="00DE664C" w:rsidP="00DE664C">
      <w:pPr>
        <w:pStyle w:val="PL"/>
      </w:pPr>
      <w:r>
        <w:t xml:space="preserve">        requiredAuthnAuthz:</w:t>
      </w:r>
    </w:p>
    <w:p w:rsidR="00DE664C" w:rsidRDefault="00DE664C" w:rsidP="00DE664C">
      <w:pPr>
        <w:pStyle w:val="PL"/>
        <w:rPr>
          <w:ins w:id="28" w:author="CT#98e huawei" w:date="2020-05-19T21:26:00Z"/>
        </w:rPr>
      </w:pPr>
      <w:r>
        <w:t xml:space="preserve">          type: boolean</w:t>
      </w:r>
    </w:p>
    <w:p w:rsidR="00E6463D" w:rsidRDefault="00E6463D" w:rsidP="00E6463D">
      <w:pPr>
        <w:pStyle w:val="PL"/>
        <w:rPr>
          <w:ins w:id="29" w:author="CT#98e huawei" w:date="2020-05-19T21:26:00Z"/>
        </w:rPr>
      </w:pPr>
      <w:ins w:id="30" w:author="CT#98e huawei" w:date="2020-05-19T21:26:00Z">
        <w:r>
          <w:t xml:space="preserve">        serverAddr:</w:t>
        </w:r>
      </w:ins>
    </w:p>
    <w:p w:rsidR="00E6463D" w:rsidRDefault="00E6463D" w:rsidP="00DE664C">
      <w:pPr>
        <w:pStyle w:val="PL"/>
      </w:pPr>
      <w:ins w:id="31" w:author="CT#98e huawei" w:date="2020-05-19T21:26:00Z">
        <w:r>
          <w:t xml:space="preserve">          type: string</w:t>
        </w:r>
      </w:ins>
    </w:p>
    <w:p w:rsidR="00DE664C" w:rsidRDefault="00DE664C" w:rsidP="00DE664C">
      <w:pPr>
        <w:pStyle w:val="PL"/>
      </w:pPr>
    </w:p>
    <w:p w:rsidR="002D7D15" w:rsidRPr="002D40FF" w:rsidRDefault="00DE664C" w:rsidP="00DE664C">
      <w:pPr>
        <w:rPr>
          <w:noProof/>
          <w:lang w:eastAsia="zh-CN"/>
        </w:rPr>
      </w:pPr>
      <w:r w:rsidRPr="001B498E">
        <w:rPr>
          <w:b/>
          <w:i/>
          <w:noProof/>
          <w:color w:val="0070C0"/>
          <w:lang w:val="en-US"/>
        </w:rPr>
        <w:t xml:space="preserve"> </w:t>
      </w:r>
      <w:r w:rsidR="002D7D15" w:rsidRPr="001B498E">
        <w:rPr>
          <w:b/>
          <w:i/>
          <w:noProof/>
          <w:color w:val="0070C0"/>
          <w:lang w:val="en-US"/>
        </w:rPr>
        <w:t>(… text not shown for clarity …)</w:t>
      </w:r>
    </w:p>
    <w:p w:rsidR="00275989" w:rsidRDefault="00275989" w:rsidP="00275989">
      <w:pPr>
        <w:jc w:val="center"/>
        <w:rPr>
          <w:noProof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*************************The end of changes*************************</w:t>
      </w:r>
    </w:p>
    <w:sectPr w:rsidR="0027598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94" w:rsidRDefault="00913694">
      <w:r>
        <w:separator/>
      </w:r>
    </w:p>
  </w:endnote>
  <w:endnote w:type="continuationSeparator" w:id="0">
    <w:p w:rsidR="00913694" w:rsidRDefault="0091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94" w:rsidRDefault="00913694">
      <w:r>
        <w:separator/>
      </w:r>
    </w:p>
  </w:footnote>
  <w:footnote w:type="continuationSeparator" w:id="0">
    <w:p w:rsidR="00913694" w:rsidRDefault="00913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B90" w:rsidRDefault="00665B9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B90" w:rsidRDefault="00665B9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B90" w:rsidRDefault="00665B9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B90" w:rsidRDefault="00665B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74B60"/>
    <w:multiLevelType w:val="hybridMultilevel"/>
    <w:tmpl w:val="BDBEAC84"/>
    <w:lvl w:ilvl="0" w:tplc="212012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T#98e huawei">
    <w15:presenceInfo w15:providerId="None" w15:userId="CT#98e huawei"/>
  </w15:person>
  <w15:person w15:author="CT#98e v1 huawei">
    <w15:presenceInfo w15:providerId="None" w15:userId="CT#98e v1 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AD"/>
    <w:rsid w:val="00016EEC"/>
    <w:rsid w:val="00022E4A"/>
    <w:rsid w:val="00026D96"/>
    <w:rsid w:val="00063172"/>
    <w:rsid w:val="000676D1"/>
    <w:rsid w:val="000A1F6F"/>
    <w:rsid w:val="000A6394"/>
    <w:rsid w:val="000B7FED"/>
    <w:rsid w:val="000C038A"/>
    <w:rsid w:val="000C6598"/>
    <w:rsid w:val="000E01EB"/>
    <w:rsid w:val="00145D43"/>
    <w:rsid w:val="00173C89"/>
    <w:rsid w:val="00192C46"/>
    <w:rsid w:val="001A071A"/>
    <w:rsid w:val="001A08B3"/>
    <w:rsid w:val="001A7B60"/>
    <w:rsid w:val="001B0A95"/>
    <w:rsid w:val="001B52F0"/>
    <w:rsid w:val="001B7A65"/>
    <w:rsid w:val="001D7AF6"/>
    <w:rsid w:val="001E3A63"/>
    <w:rsid w:val="001E41F3"/>
    <w:rsid w:val="001F7FCB"/>
    <w:rsid w:val="00202199"/>
    <w:rsid w:val="002058F9"/>
    <w:rsid w:val="0026004D"/>
    <w:rsid w:val="002640DD"/>
    <w:rsid w:val="00272B5F"/>
    <w:rsid w:val="00275989"/>
    <w:rsid w:val="00275D12"/>
    <w:rsid w:val="00284FEB"/>
    <w:rsid w:val="002860C4"/>
    <w:rsid w:val="0028789F"/>
    <w:rsid w:val="002A02F1"/>
    <w:rsid w:val="002A1F2B"/>
    <w:rsid w:val="002B5741"/>
    <w:rsid w:val="002D40FF"/>
    <w:rsid w:val="002D7D15"/>
    <w:rsid w:val="002E67BB"/>
    <w:rsid w:val="00304C64"/>
    <w:rsid w:val="00305409"/>
    <w:rsid w:val="00323AD3"/>
    <w:rsid w:val="00354682"/>
    <w:rsid w:val="00357690"/>
    <w:rsid w:val="003609EF"/>
    <w:rsid w:val="0036231A"/>
    <w:rsid w:val="00374DD4"/>
    <w:rsid w:val="003E1A36"/>
    <w:rsid w:val="00407DA1"/>
    <w:rsid w:val="00410371"/>
    <w:rsid w:val="004242F1"/>
    <w:rsid w:val="00424FBB"/>
    <w:rsid w:val="00454BDB"/>
    <w:rsid w:val="00455B48"/>
    <w:rsid w:val="00484F8E"/>
    <w:rsid w:val="0048672E"/>
    <w:rsid w:val="00487AD1"/>
    <w:rsid w:val="0049038E"/>
    <w:rsid w:val="00493E45"/>
    <w:rsid w:val="004A395D"/>
    <w:rsid w:val="004B75B7"/>
    <w:rsid w:val="004E1669"/>
    <w:rsid w:val="004E2BEC"/>
    <w:rsid w:val="0050797C"/>
    <w:rsid w:val="00514157"/>
    <w:rsid w:val="0051580D"/>
    <w:rsid w:val="00541C65"/>
    <w:rsid w:val="00547111"/>
    <w:rsid w:val="00570453"/>
    <w:rsid w:val="00592D74"/>
    <w:rsid w:val="005B5771"/>
    <w:rsid w:val="005C0C54"/>
    <w:rsid w:val="005D79F0"/>
    <w:rsid w:val="005E2C44"/>
    <w:rsid w:val="005F7A42"/>
    <w:rsid w:val="006021E6"/>
    <w:rsid w:val="00615C77"/>
    <w:rsid w:val="00621188"/>
    <w:rsid w:val="006257ED"/>
    <w:rsid w:val="0064352E"/>
    <w:rsid w:val="00657AC6"/>
    <w:rsid w:val="006617D9"/>
    <w:rsid w:val="00665B90"/>
    <w:rsid w:val="0069409D"/>
    <w:rsid w:val="00695808"/>
    <w:rsid w:val="006A3253"/>
    <w:rsid w:val="006B46FB"/>
    <w:rsid w:val="006E21FB"/>
    <w:rsid w:val="006E32F4"/>
    <w:rsid w:val="00723D21"/>
    <w:rsid w:val="00730FC2"/>
    <w:rsid w:val="007921E2"/>
    <w:rsid w:val="00792342"/>
    <w:rsid w:val="007977A8"/>
    <w:rsid w:val="007B512A"/>
    <w:rsid w:val="007B6D61"/>
    <w:rsid w:val="007C170C"/>
    <w:rsid w:val="007C2097"/>
    <w:rsid w:val="007D6A07"/>
    <w:rsid w:val="007E11C1"/>
    <w:rsid w:val="007F7259"/>
    <w:rsid w:val="008040A8"/>
    <w:rsid w:val="008119AD"/>
    <w:rsid w:val="00827345"/>
    <w:rsid w:val="008279FA"/>
    <w:rsid w:val="00852893"/>
    <w:rsid w:val="008626E7"/>
    <w:rsid w:val="00870EE7"/>
    <w:rsid w:val="008739D8"/>
    <w:rsid w:val="00875852"/>
    <w:rsid w:val="008863B9"/>
    <w:rsid w:val="00892F6C"/>
    <w:rsid w:val="008A2DCD"/>
    <w:rsid w:val="008A45A6"/>
    <w:rsid w:val="008E0D5A"/>
    <w:rsid w:val="008F193E"/>
    <w:rsid w:val="008F686C"/>
    <w:rsid w:val="008F68B0"/>
    <w:rsid w:val="0090057A"/>
    <w:rsid w:val="00913694"/>
    <w:rsid w:val="009148DE"/>
    <w:rsid w:val="00925C8A"/>
    <w:rsid w:val="00941E30"/>
    <w:rsid w:val="00957A23"/>
    <w:rsid w:val="00974C2A"/>
    <w:rsid w:val="009777D9"/>
    <w:rsid w:val="00991B88"/>
    <w:rsid w:val="009A5753"/>
    <w:rsid w:val="009A579D"/>
    <w:rsid w:val="009C4932"/>
    <w:rsid w:val="009E3297"/>
    <w:rsid w:val="009E7D6C"/>
    <w:rsid w:val="009F734F"/>
    <w:rsid w:val="00A016BC"/>
    <w:rsid w:val="00A246B6"/>
    <w:rsid w:val="00A318E5"/>
    <w:rsid w:val="00A47E70"/>
    <w:rsid w:val="00A50CF0"/>
    <w:rsid w:val="00A57915"/>
    <w:rsid w:val="00A57A82"/>
    <w:rsid w:val="00A722F2"/>
    <w:rsid w:val="00A7671C"/>
    <w:rsid w:val="00A921C3"/>
    <w:rsid w:val="00AA2CBC"/>
    <w:rsid w:val="00AB30BC"/>
    <w:rsid w:val="00AB58A4"/>
    <w:rsid w:val="00AC5820"/>
    <w:rsid w:val="00AC631C"/>
    <w:rsid w:val="00AD1CD8"/>
    <w:rsid w:val="00AE28F7"/>
    <w:rsid w:val="00B05F40"/>
    <w:rsid w:val="00B115E5"/>
    <w:rsid w:val="00B174CC"/>
    <w:rsid w:val="00B258BB"/>
    <w:rsid w:val="00B6665B"/>
    <w:rsid w:val="00B67B97"/>
    <w:rsid w:val="00B95506"/>
    <w:rsid w:val="00B968C8"/>
    <w:rsid w:val="00BA3EC5"/>
    <w:rsid w:val="00BA51D9"/>
    <w:rsid w:val="00BB5DFC"/>
    <w:rsid w:val="00BD1F73"/>
    <w:rsid w:val="00BD279D"/>
    <w:rsid w:val="00BD3B8C"/>
    <w:rsid w:val="00BD6BB8"/>
    <w:rsid w:val="00BF05F1"/>
    <w:rsid w:val="00C12A0B"/>
    <w:rsid w:val="00C16E4D"/>
    <w:rsid w:val="00C23E26"/>
    <w:rsid w:val="00C66BA2"/>
    <w:rsid w:val="00C717BE"/>
    <w:rsid w:val="00C87373"/>
    <w:rsid w:val="00C95985"/>
    <w:rsid w:val="00CA6D90"/>
    <w:rsid w:val="00CB61C3"/>
    <w:rsid w:val="00CC2F1B"/>
    <w:rsid w:val="00CC5026"/>
    <w:rsid w:val="00CC68D0"/>
    <w:rsid w:val="00D03F9A"/>
    <w:rsid w:val="00D06D51"/>
    <w:rsid w:val="00D24991"/>
    <w:rsid w:val="00D308BF"/>
    <w:rsid w:val="00D50255"/>
    <w:rsid w:val="00D66520"/>
    <w:rsid w:val="00D87AF5"/>
    <w:rsid w:val="00DA6E0A"/>
    <w:rsid w:val="00DB1448"/>
    <w:rsid w:val="00DE34CF"/>
    <w:rsid w:val="00DE664C"/>
    <w:rsid w:val="00E02F47"/>
    <w:rsid w:val="00E13F3D"/>
    <w:rsid w:val="00E1764E"/>
    <w:rsid w:val="00E31AB0"/>
    <w:rsid w:val="00E34898"/>
    <w:rsid w:val="00E43F8B"/>
    <w:rsid w:val="00E55065"/>
    <w:rsid w:val="00E6463D"/>
    <w:rsid w:val="00E8079D"/>
    <w:rsid w:val="00EA6F34"/>
    <w:rsid w:val="00EB09B7"/>
    <w:rsid w:val="00EB20AC"/>
    <w:rsid w:val="00EB4EBF"/>
    <w:rsid w:val="00EB6844"/>
    <w:rsid w:val="00ED531C"/>
    <w:rsid w:val="00EE7D7C"/>
    <w:rsid w:val="00EF498B"/>
    <w:rsid w:val="00F07F63"/>
    <w:rsid w:val="00F25D98"/>
    <w:rsid w:val="00F300FB"/>
    <w:rsid w:val="00F4442D"/>
    <w:rsid w:val="00F6728A"/>
    <w:rsid w:val="00F8390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730FC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730FC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730FC2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730FC2"/>
    <w:rPr>
      <w:rFonts w:ascii="Arial" w:hAnsi="Arial"/>
      <w:b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7E11C1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customStyle="1" w:styleId="TANChar">
    <w:name w:val="TAN Char"/>
    <w:link w:val="TAN"/>
    <w:locked/>
    <w:rsid w:val="007E11C1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locked/>
    <w:rsid w:val="00323AD3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locked/>
    <w:rsid w:val="0006317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AC631C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925C8A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sid w:val="003546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D9C5F-B151-4D9E-9E64-BB4986B0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CT#98e v1 huawei</cp:lastModifiedBy>
  <cp:revision>5</cp:revision>
  <cp:lastPrinted>1900-01-01T08:00:00Z</cp:lastPrinted>
  <dcterms:created xsi:type="dcterms:W3CDTF">2020-06-08T01:50:00Z</dcterms:created>
  <dcterms:modified xsi:type="dcterms:W3CDTF">2020-06-08T02:07:00Z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(2)UQ6P9dhDoYr/WVrnMQBF7K7WAyGQ4y8Bq6xezwQlRdbuW7TwobnLstTB8d1NTDdtXYiJgEGs
sIILaLvEEwdfPfLVgEWxdjrhf5u9w8SV92B5din9Hs92wPkmWe0BtoZ1udZF3dFHTBVTX8bq
9+ZwxAHjgX9P27rRTyXhXhHnMUOMWH/tffTDOdygJIztPEoMFaF5bjacOSfmCoal5ZRKMW7c
7xCi2pX/dNrfDuXnGX</vt:lpwstr>
  </property>
  <property fmtid="{D5CDD505-2E9C-101B-9397-08002B2CF9AE}" pid="22" name="_2015_ms_pID_7253431">
    <vt:lpwstr>kjKrOJ2l+Xp/uXuyPjJo6WF4kzdq5Su5VwTmGPndX5azRWNe5s3KJk
TGxgKkmtr4r2g21JqK+V2IjUHxNv6nATT49owsE3Loy++hs1ubTwpx6XMBjiR5KmSf2DElmN
X+5hjV3gFFYPD9ALWnlrsx7SM1kg+mIyE3mkaiNUeVMsENzlNkQA+aTNvN8057AuOM971qYw
+snmdbwWMtY4HtL+</vt:lpwstr>
  </property>
</Properties>
</file>