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BB" w:rsidRDefault="002E67BB" w:rsidP="009C7E39">
      <w:pPr>
        <w:pStyle w:val="CRCoverPage"/>
        <w:tabs>
          <w:tab w:val="right" w:pos="9639"/>
        </w:tabs>
        <w:spacing w:after="0"/>
        <w:rPr>
          <w:b/>
          <w:i/>
          <w:noProof/>
          <w:sz w:val="28"/>
        </w:rPr>
      </w:pPr>
      <w:r>
        <w:rPr>
          <w:b/>
          <w:noProof/>
          <w:sz w:val="24"/>
        </w:rPr>
        <w:t>3GPP TSG-CT WG4 Meeting #9</w:t>
      </w:r>
      <w:r w:rsidR="00A57915">
        <w:rPr>
          <w:b/>
          <w:noProof/>
          <w:sz w:val="24"/>
        </w:rPr>
        <w:t>8</w:t>
      </w:r>
      <w:r>
        <w:rPr>
          <w:b/>
          <w:noProof/>
          <w:sz w:val="24"/>
        </w:rPr>
        <w:t>e</w:t>
      </w:r>
      <w:r>
        <w:rPr>
          <w:b/>
          <w:i/>
          <w:noProof/>
          <w:sz w:val="28"/>
        </w:rPr>
        <w:tab/>
      </w:r>
      <w:r>
        <w:rPr>
          <w:b/>
          <w:noProof/>
          <w:sz w:val="24"/>
        </w:rPr>
        <w:t>C4-20</w:t>
      </w:r>
      <w:r w:rsidR="00A57915">
        <w:rPr>
          <w:b/>
          <w:noProof/>
          <w:sz w:val="24"/>
        </w:rPr>
        <w:t>3</w:t>
      </w:r>
      <w:r w:rsidR="002C1BB9">
        <w:rPr>
          <w:b/>
          <w:noProof/>
          <w:sz w:val="24"/>
        </w:rPr>
        <w:t>abc</w:t>
      </w:r>
    </w:p>
    <w:p w:rsidR="002E67BB" w:rsidRDefault="002E67BB" w:rsidP="002C1BB9">
      <w:pPr>
        <w:pStyle w:val="CRCoverPage"/>
        <w:tabs>
          <w:tab w:val="right" w:pos="9639"/>
        </w:tabs>
        <w:spacing w:after="0"/>
        <w:rPr>
          <w:b/>
          <w:noProof/>
          <w:sz w:val="24"/>
        </w:rPr>
      </w:pPr>
      <w:r>
        <w:rPr>
          <w:b/>
          <w:noProof/>
          <w:sz w:val="24"/>
        </w:rPr>
        <w:t xml:space="preserve">E-Meeting, </w:t>
      </w:r>
      <w:r w:rsidR="00A57915">
        <w:rPr>
          <w:b/>
          <w:noProof/>
          <w:sz w:val="24"/>
        </w:rPr>
        <w:t>02</w:t>
      </w:r>
      <w:r w:rsidR="00A57915">
        <w:rPr>
          <w:b/>
          <w:noProof/>
          <w:sz w:val="24"/>
          <w:vertAlign w:val="superscript"/>
        </w:rPr>
        <w:t>nd</w:t>
      </w:r>
      <w:r>
        <w:rPr>
          <w:b/>
          <w:noProof/>
          <w:sz w:val="24"/>
        </w:rPr>
        <w:t xml:space="preserve"> – </w:t>
      </w:r>
      <w:r w:rsidR="00A57915">
        <w:rPr>
          <w:b/>
          <w:noProof/>
          <w:sz w:val="24"/>
        </w:rPr>
        <w:t>12</w:t>
      </w:r>
      <w:r>
        <w:rPr>
          <w:b/>
          <w:noProof/>
          <w:sz w:val="24"/>
          <w:vertAlign w:val="superscript"/>
        </w:rPr>
        <w:t>th</w:t>
      </w:r>
      <w:r>
        <w:rPr>
          <w:b/>
          <w:noProof/>
          <w:sz w:val="24"/>
        </w:rPr>
        <w:t xml:space="preserve"> </w:t>
      </w:r>
      <w:r w:rsidR="00A57915">
        <w:rPr>
          <w:b/>
          <w:noProof/>
          <w:sz w:val="24"/>
        </w:rPr>
        <w:t>June</w:t>
      </w:r>
      <w:r>
        <w:rPr>
          <w:b/>
          <w:noProof/>
          <w:sz w:val="24"/>
        </w:rPr>
        <w:t xml:space="preserve"> 2020</w:t>
      </w:r>
      <w:r w:rsidR="002C1BB9">
        <w:rPr>
          <w:b/>
          <w:i/>
          <w:noProof/>
          <w:sz w:val="28"/>
        </w:rPr>
        <w:tab/>
      </w:r>
      <w:r w:rsidR="002C1BB9">
        <w:rPr>
          <w:b/>
          <w:i/>
          <w:noProof/>
          <w:sz w:val="28"/>
        </w:rPr>
        <w:t xml:space="preserve">was </w:t>
      </w:r>
      <w:r w:rsidR="002C1BB9">
        <w:rPr>
          <w:b/>
          <w:noProof/>
          <w:sz w:val="24"/>
        </w:rPr>
        <w:t>C4-203270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E48A9" w:rsidP="00E13F3D">
            <w:pPr>
              <w:pStyle w:val="CRCoverPage"/>
              <w:spacing w:after="0"/>
              <w:jc w:val="right"/>
              <w:rPr>
                <w:b/>
                <w:noProof/>
                <w:sz w:val="28"/>
              </w:rPr>
            </w:pPr>
            <w:r>
              <w:rPr>
                <w:b/>
                <w:noProof/>
                <w:sz w:val="28"/>
              </w:rPr>
              <w:t>29.5</w:t>
            </w:r>
            <w:r w:rsidR="002F3DCB">
              <w:rPr>
                <w:b/>
                <w:noProof/>
                <w:sz w:val="28"/>
              </w:rPr>
              <w:t>72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13473" w:rsidP="00547111">
            <w:pPr>
              <w:pStyle w:val="CRCoverPage"/>
              <w:spacing w:after="0"/>
              <w:rPr>
                <w:noProof/>
              </w:rPr>
            </w:pPr>
            <w:r w:rsidRPr="00A13473">
              <w:rPr>
                <w:b/>
                <w:noProof/>
                <w:sz w:val="28"/>
              </w:rPr>
              <w:t>0063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C1BB9" w:rsidP="00E13F3D">
            <w:pPr>
              <w:pStyle w:val="CRCoverPage"/>
              <w:spacing w:after="0"/>
              <w:jc w:val="center"/>
              <w:rPr>
                <w:b/>
                <w:noProof/>
              </w:rPr>
            </w:pPr>
            <w:bookmarkStart w:id="0" w:name="_GoBack"/>
            <w:bookmarkEnd w:id="0"/>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F3DCB">
            <w:pPr>
              <w:pStyle w:val="CRCoverPage"/>
              <w:spacing w:after="0"/>
              <w:jc w:val="center"/>
              <w:rPr>
                <w:noProof/>
                <w:sz w:val="28"/>
              </w:rPr>
            </w:pPr>
            <w:r w:rsidRPr="002F3DCB">
              <w:rPr>
                <w:b/>
                <w:noProof/>
                <w:sz w:val="28"/>
              </w:rPr>
              <w:t>16.2.0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E48A9">
            <w:pPr>
              <w:pStyle w:val="CRCoverPage"/>
              <w:spacing w:after="0"/>
              <w:ind w:left="100"/>
              <w:rPr>
                <w:noProof/>
              </w:rPr>
            </w:pPr>
            <w:proofErr w:type="spellStart"/>
            <w:r w:rsidRPr="009E48A9">
              <w:t>LDRreference</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16E4D">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547111">
            <w:pPr>
              <w:pStyle w:val="CRCoverPage"/>
              <w:spacing w:after="0"/>
              <w:ind w:left="100"/>
              <w:rPr>
                <w:noProof/>
              </w:rPr>
            </w:pPr>
            <w:r>
              <w:rPr>
                <w:noProof/>
              </w:rPr>
              <w:t>CT4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E48A9">
            <w:pPr>
              <w:pStyle w:val="CRCoverPage"/>
              <w:spacing w:after="0"/>
              <w:ind w:left="100"/>
              <w:rPr>
                <w:noProof/>
              </w:rPr>
            </w:pPr>
            <w:r w:rsidRPr="00AB2630">
              <w:rPr>
                <w:noProof/>
                <w:lang w:eastAsia="zh-CN"/>
              </w:rPr>
              <w:t>5G_eLCS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A6E0A">
            <w:pPr>
              <w:pStyle w:val="CRCoverPage"/>
              <w:spacing w:after="0"/>
              <w:ind w:left="100"/>
              <w:rPr>
                <w:noProof/>
              </w:rPr>
            </w:pPr>
            <w:r>
              <w:rPr>
                <w:noProof/>
              </w:rPr>
              <w:t>2020-05-</w:t>
            </w:r>
            <w:r w:rsidR="00B144BD">
              <w:rPr>
                <w:noProof/>
              </w:rPr>
              <w:t>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16E4D"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A6E0A">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141E6" w:rsidRDefault="00E25F27" w:rsidP="00EC2A44">
            <w:pPr>
              <w:pStyle w:val="CRCoverPage"/>
              <w:spacing w:after="0"/>
              <w:ind w:left="100"/>
            </w:pPr>
            <w:r>
              <w:rPr>
                <w:noProof/>
              </w:rPr>
              <w:t>1.</w:t>
            </w:r>
            <w:r w:rsidR="009141E6" w:rsidRPr="009141E6">
              <w:rPr>
                <w:noProof/>
              </w:rPr>
              <w:t>Ldr</w:t>
            </w:r>
            <w:r w:rsidR="009141E6">
              <w:rPr>
                <w:noProof/>
              </w:rPr>
              <w:t xml:space="preserve"> </w:t>
            </w:r>
            <w:r w:rsidR="009141E6" w:rsidRPr="009141E6">
              <w:rPr>
                <w:noProof/>
              </w:rPr>
              <w:t>Reference</w:t>
            </w:r>
            <w:r w:rsidR="009141E6">
              <w:rPr>
                <w:noProof/>
              </w:rPr>
              <w:t xml:space="preserve"> is allocated either by NEF or by HGMLC in </w:t>
            </w:r>
            <w:r w:rsidR="00EC2A44">
              <w:rPr>
                <w:rFonts w:eastAsia="宋体"/>
                <w:lang w:eastAsia="zh-CN"/>
              </w:rPr>
              <w:t>Deferred 5GC-MT-LR Procedure</w:t>
            </w:r>
            <w:r w:rsidR="00EC2A44">
              <w:rPr>
                <w:rFonts w:eastAsia="宋体" w:hint="eastAsia"/>
                <w:lang w:eastAsia="zh-CN"/>
              </w:rPr>
              <w:t>,</w:t>
            </w:r>
            <w:r w:rsidR="00EC2A44">
              <w:rPr>
                <w:rFonts w:eastAsia="宋体"/>
                <w:lang w:eastAsia="zh-CN"/>
              </w:rPr>
              <w:t xml:space="preserve"> and</w:t>
            </w:r>
            <w:r w:rsidR="00F5369D">
              <w:rPr>
                <w:rFonts w:eastAsia="宋体"/>
                <w:lang w:eastAsia="zh-CN"/>
              </w:rPr>
              <w:t xml:space="preserve"> it should be</w:t>
            </w:r>
            <w:r w:rsidR="002F3DCB">
              <w:rPr>
                <w:rFonts w:eastAsia="宋体"/>
                <w:lang w:eastAsia="zh-CN"/>
              </w:rPr>
              <w:t xml:space="preserve"> mandatory during Deferred 5GC-MT-LR Procedure</w:t>
            </w:r>
            <w:r w:rsidR="00EC2A44">
              <w:rPr>
                <w:rFonts w:eastAsia="宋体"/>
                <w:lang w:eastAsia="zh-CN"/>
              </w:rPr>
              <w:t>.</w:t>
            </w:r>
            <w:r>
              <w:rPr>
                <w:rFonts w:eastAsia="宋体"/>
                <w:lang w:eastAsia="zh-CN"/>
              </w:rPr>
              <w:t xml:space="preserve"> </w:t>
            </w:r>
            <w:r w:rsidR="00EC2A44">
              <w:rPr>
                <w:rFonts w:eastAsia="宋体"/>
                <w:lang w:eastAsia="zh-CN"/>
              </w:rPr>
              <w:t>The existing P</w:t>
            </w:r>
            <w:r w:rsidR="002F3DCB">
              <w:t xml:space="preserve"> </w:t>
            </w:r>
            <w:r w:rsidR="00300DC8">
              <w:t xml:space="preserve">column of </w:t>
            </w:r>
            <w:proofErr w:type="spellStart"/>
            <w:r w:rsidR="00300DC8">
              <w:t>ldrReference</w:t>
            </w:r>
            <w:proofErr w:type="spellEnd"/>
            <w:r w:rsidR="000E4EAC">
              <w:t xml:space="preserve"> in data model </w:t>
            </w:r>
            <w:proofErr w:type="spellStart"/>
            <w:r w:rsidR="000E4EAC">
              <w:t>InputData</w:t>
            </w:r>
            <w:proofErr w:type="spellEnd"/>
            <w:r w:rsidR="000E4EAC">
              <w:t xml:space="preserve"> (the data model is used in the request message of </w:t>
            </w:r>
            <w:proofErr w:type="spellStart"/>
            <w:r w:rsidR="000E4EAC">
              <w:t>DetermineLocation</w:t>
            </w:r>
            <w:proofErr w:type="spellEnd"/>
            <w:r w:rsidR="000E4EAC">
              <w:t xml:space="preserve"> service operation)</w:t>
            </w:r>
            <w:r w:rsidR="00300DC8">
              <w:t xml:space="preserve"> is defined as O, it should be corrected to </w:t>
            </w:r>
            <w:r w:rsidR="00665A61">
              <w:t>C</w:t>
            </w:r>
            <w:r w:rsidR="00300DC8">
              <w:t xml:space="preserve"> and add the text to describe the condition.</w:t>
            </w:r>
          </w:p>
          <w:p w:rsidR="003E50C3" w:rsidRDefault="003E50C3" w:rsidP="00EC2A44">
            <w:pPr>
              <w:pStyle w:val="CRCoverPage"/>
              <w:spacing w:after="0"/>
              <w:ind w:left="100"/>
            </w:pPr>
          </w:p>
          <w:p w:rsidR="003E50C3" w:rsidRDefault="00E25F27" w:rsidP="00EC2A44">
            <w:pPr>
              <w:pStyle w:val="CRCoverPage"/>
              <w:spacing w:after="0"/>
              <w:ind w:left="100"/>
            </w:pPr>
            <w:proofErr w:type="gramStart"/>
            <w:r>
              <w:t>2.</w:t>
            </w:r>
            <w:r w:rsidR="003E50C3">
              <w:t>The</w:t>
            </w:r>
            <w:proofErr w:type="gramEnd"/>
            <w:r w:rsidR="003E50C3">
              <w:t xml:space="preserve"> </w:t>
            </w:r>
            <w:proofErr w:type="spellStart"/>
            <w:r w:rsidR="003E50C3">
              <w:t>hgmlc</w:t>
            </w:r>
            <w:proofErr w:type="spellEnd"/>
            <w:r w:rsidR="003E50C3">
              <w:t xml:space="preserve"> </w:t>
            </w:r>
            <w:proofErr w:type="spellStart"/>
            <w:r w:rsidR="003E50C3">
              <w:t>CallBack</w:t>
            </w:r>
            <w:proofErr w:type="spellEnd"/>
            <w:r w:rsidR="003E50C3">
              <w:t xml:space="preserve"> UR is also be mandatory </w:t>
            </w:r>
            <w:r w:rsidR="003E50C3">
              <w:rPr>
                <w:noProof/>
              </w:rPr>
              <w:t xml:space="preserve">in </w:t>
            </w:r>
            <w:r w:rsidR="003E50C3">
              <w:rPr>
                <w:rFonts w:eastAsia="宋体"/>
                <w:lang w:eastAsia="zh-CN"/>
              </w:rPr>
              <w:t>Deferred 5GC-MT-LR Procedure</w:t>
            </w:r>
            <w:r w:rsidR="003E50C3">
              <w:rPr>
                <w:rFonts w:eastAsia="宋体"/>
                <w:lang w:eastAsia="zh-CN"/>
              </w:rPr>
              <w:t xml:space="preserve">. </w:t>
            </w:r>
            <w:r w:rsidR="003E50C3">
              <w:rPr>
                <w:rFonts w:eastAsia="宋体"/>
                <w:lang w:eastAsia="zh-CN"/>
              </w:rPr>
              <w:t xml:space="preserve">The </w:t>
            </w:r>
            <w:r w:rsidR="003E50C3">
              <w:t xml:space="preserve">column of </w:t>
            </w:r>
            <w:proofErr w:type="spellStart"/>
            <w:r w:rsidR="003E50C3">
              <w:t>hgmlcCallBackURI</w:t>
            </w:r>
            <w:proofErr w:type="spellEnd"/>
            <w:r w:rsidR="003E50C3">
              <w:t xml:space="preserve"> </w:t>
            </w:r>
            <w:r w:rsidR="003E50C3">
              <w:t xml:space="preserve">in data model </w:t>
            </w:r>
            <w:proofErr w:type="spellStart"/>
            <w:r w:rsidR="003E50C3">
              <w:t>InputData</w:t>
            </w:r>
            <w:proofErr w:type="spellEnd"/>
            <w:r w:rsidR="003E50C3">
              <w:t xml:space="preserve"> (the data model is used in the request message of </w:t>
            </w:r>
            <w:proofErr w:type="spellStart"/>
            <w:r w:rsidR="003E50C3">
              <w:t>DetermineLocation</w:t>
            </w:r>
            <w:proofErr w:type="spellEnd"/>
            <w:r w:rsidR="003E50C3">
              <w:t xml:space="preserve"> service operation)</w:t>
            </w:r>
            <w:r w:rsidR="003E50C3">
              <w:t xml:space="preserve"> should be defined as C</w:t>
            </w:r>
            <w:r w:rsidR="003E50C3">
              <w:t xml:space="preserve"> and the text </w:t>
            </w:r>
            <w:r w:rsidR="003E50C3">
              <w:t xml:space="preserve">related </w:t>
            </w:r>
            <w:r w:rsidR="003E50C3">
              <w:t xml:space="preserve">to </w:t>
            </w:r>
            <w:r w:rsidR="003E50C3">
              <w:t>condition should be added into the description</w:t>
            </w:r>
            <w:r w:rsidR="003E50C3">
              <w:t>.</w:t>
            </w:r>
          </w:p>
          <w:p w:rsidR="00F24140" w:rsidRDefault="00F24140" w:rsidP="00E25F27">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A0342" w:rsidRDefault="00DB3C0C" w:rsidP="009A0342">
            <w:pPr>
              <w:pStyle w:val="CRCoverPage"/>
              <w:spacing w:after="0"/>
              <w:ind w:left="100"/>
            </w:pPr>
            <w:r>
              <w:rPr>
                <w:noProof/>
                <w:lang w:eastAsia="zh-CN"/>
              </w:rPr>
              <w:t xml:space="preserve">Changed the </w:t>
            </w:r>
            <w:r w:rsidR="00805E7A">
              <w:rPr>
                <w:noProof/>
                <w:lang w:eastAsia="zh-CN"/>
              </w:rPr>
              <w:t xml:space="preserve">value from “O” to “C”in </w:t>
            </w:r>
            <w:r>
              <w:rPr>
                <w:noProof/>
                <w:lang w:eastAsia="zh-CN"/>
              </w:rPr>
              <w:t xml:space="preserve">P column of </w:t>
            </w:r>
            <w:proofErr w:type="spellStart"/>
            <w:r>
              <w:t>ldrReference</w:t>
            </w:r>
            <w:proofErr w:type="spellEnd"/>
            <w:r>
              <w:t xml:space="preserve"> </w:t>
            </w:r>
            <w:r w:rsidR="00805E7A">
              <w:t>and added the text to describe the condition of presence.</w:t>
            </w:r>
          </w:p>
          <w:p w:rsidR="00D0255C" w:rsidRDefault="00D0255C" w:rsidP="009A0342">
            <w:pPr>
              <w:pStyle w:val="CRCoverPage"/>
              <w:spacing w:after="0"/>
              <w:ind w:left="100"/>
            </w:pPr>
          </w:p>
          <w:p w:rsidR="00084CFA" w:rsidRDefault="00084CFA" w:rsidP="009A0342">
            <w:pPr>
              <w:pStyle w:val="CRCoverPage"/>
              <w:spacing w:after="0"/>
              <w:ind w:left="100"/>
            </w:pPr>
            <w:r>
              <w:rPr>
                <w:noProof/>
                <w:lang w:eastAsia="zh-CN"/>
              </w:rPr>
              <w:t xml:space="preserve">Changed the value from “O” to “C”in P column of </w:t>
            </w:r>
            <w:proofErr w:type="spellStart"/>
            <w:r>
              <w:t>hgmlcCallBackURI</w:t>
            </w:r>
            <w:proofErr w:type="spellEnd"/>
            <w:r>
              <w:t xml:space="preserve"> and added the text to describe the condition of presence.</w:t>
            </w:r>
          </w:p>
          <w:p w:rsidR="00D0255C" w:rsidRDefault="00D0255C" w:rsidP="009A0342">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805E7A"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B6844">
            <w:pPr>
              <w:pStyle w:val="CRCoverPage"/>
              <w:spacing w:after="0"/>
              <w:ind w:left="100"/>
              <w:rPr>
                <w:noProof/>
                <w:lang w:eastAsia="zh-CN"/>
              </w:rPr>
            </w:pPr>
            <w:r>
              <w:rPr>
                <w:rFonts w:hint="eastAsia"/>
              </w:rPr>
              <w:t>M</w:t>
            </w:r>
            <w:r w:rsidRPr="004E7A25">
              <w:rPr>
                <w:rFonts w:eastAsia="宋体"/>
                <w:lang w:eastAsia="zh-CN"/>
              </w:rPr>
              <w:t>isalign</w:t>
            </w:r>
            <w:r w:rsidR="00B144BD">
              <w:rPr>
                <w:rFonts w:eastAsia="宋体"/>
                <w:lang w:eastAsia="zh-CN"/>
              </w:rPr>
              <w:t>ment</w:t>
            </w:r>
            <w:r w:rsidRPr="004E7A25">
              <w:rPr>
                <w:rFonts w:eastAsia="宋体"/>
                <w:lang w:eastAsia="zh-CN"/>
              </w:rPr>
              <w:t xml:space="preserve"> with stag</w:t>
            </w:r>
            <w:r>
              <w:t>e 2</w:t>
            </w:r>
            <w:r w:rsidR="00275989">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7A25">
            <w:pPr>
              <w:pStyle w:val="CRCoverPage"/>
              <w:spacing w:after="0"/>
              <w:ind w:left="100"/>
              <w:rPr>
                <w:noProof/>
                <w:lang w:eastAsia="zh-CN"/>
              </w:rPr>
            </w:pPr>
            <w:r>
              <w:rPr>
                <w:noProof/>
                <w:lang w:eastAsia="zh-CN"/>
              </w:rPr>
              <w:t>6.1.6.2.2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49038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49038E" w:rsidP="0049038E">
            <w:pPr>
              <w:pStyle w:val="CRCoverPage"/>
              <w:spacing w:after="0"/>
              <w:ind w:left="99"/>
              <w:rPr>
                <w:noProof/>
              </w:rPr>
            </w:pPr>
            <w:r>
              <w:rPr>
                <w:noProof/>
              </w:rPr>
              <w:t>TS 23.501</w:t>
            </w:r>
            <w:r w:rsidR="00145D43">
              <w:rPr>
                <w:noProof/>
              </w:rPr>
              <w:t xml:space="preserve"> CR </w:t>
            </w:r>
            <w:r>
              <w:rPr>
                <w:noProof/>
              </w:rPr>
              <w:t>2302</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4E7A25" w:rsidP="007E1410">
            <w:pPr>
              <w:pStyle w:val="CRCoverPage"/>
              <w:spacing w:after="0"/>
              <w:ind w:left="100"/>
              <w:rPr>
                <w:noProof/>
              </w:rPr>
            </w:pPr>
            <w:r w:rsidRPr="00E030A5">
              <w:rPr>
                <w:bCs/>
              </w:rPr>
              <w:t>This CR w</w:t>
            </w:r>
            <w:r>
              <w:rPr>
                <w:bCs/>
              </w:rPr>
              <w:t>on’t</w:t>
            </w:r>
            <w:r w:rsidRPr="00B67341">
              <w:rPr>
                <w:bCs/>
              </w:rPr>
              <w:t xml:space="preserve"> introduce </w:t>
            </w:r>
            <w:r>
              <w:rPr>
                <w:bCs/>
              </w:rPr>
              <w:t>any</w:t>
            </w:r>
            <w:r w:rsidRPr="00B67341">
              <w:rPr>
                <w:bCs/>
              </w:rPr>
              <w:t xml:space="preserve"> </w:t>
            </w:r>
            <w:r>
              <w:rPr>
                <w:bCs/>
              </w:rPr>
              <w:t>impacts to</w:t>
            </w:r>
            <w:r w:rsidRPr="00B67341">
              <w:rPr>
                <w:bCs/>
              </w:rPr>
              <w:t xml:space="preserve"> the </w:t>
            </w:r>
            <w:proofErr w:type="spellStart"/>
            <w:r w:rsidRPr="00B67341">
              <w:rPr>
                <w:bCs/>
              </w:rPr>
              <w:t>OpenAPI</w:t>
            </w:r>
            <w:proofErr w:type="spellEnd"/>
            <w:r w:rsidRPr="00B67341">
              <w:rPr>
                <w:bCs/>
              </w:rPr>
              <w:t xml:space="preserve"> specif</w:t>
            </w:r>
            <w:r>
              <w:rPr>
                <w:bCs/>
              </w:rPr>
              <w:t>ication files.</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93D3B">
            <w:pPr>
              <w:pStyle w:val="CRCoverPage"/>
              <w:spacing w:after="0"/>
              <w:ind w:left="100"/>
              <w:rPr>
                <w:noProof/>
                <w:lang w:eastAsia="zh-CN"/>
              </w:rPr>
            </w:pPr>
            <w:r>
              <w:rPr>
                <w:rFonts w:hint="eastAsia"/>
                <w:noProof/>
                <w:lang w:eastAsia="zh-CN"/>
              </w:rPr>
              <w:t>R</w:t>
            </w:r>
            <w:r>
              <w:rPr>
                <w:noProof/>
                <w:lang w:eastAsia="zh-CN"/>
              </w:rPr>
              <w:t>ev1:</w:t>
            </w:r>
          </w:p>
          <w:p w:rsidR="00693D3B" w:rsidRDefault="00693D3B" w:rsidP="00693D3B">
            <w:pPr>
              <w:pStyle w:val="CRCoverPage"/>
              <w:numPr>
                <w:ilvl w:val="0"/>
                <w:numId w:val="1"/>
              </w:numPr>
              <w:spacing w:after="0"/>
              <w:rPr>
                <w:noProof/>
                <w:lang w:eastAsia="zh-CN"/>
              </w:rPr>
            </w:pPr>
            <w:r>
              <w:rPr>
                <w:noProof/>
                <w:lang w:eastAsia="zh-CN"/>
              </w:rPr>
              <w:lastRenderedPageBreak/>
              <w:t xml:space="preserve">Added the revison on </w:t>
            </w:r>
            <w:proofErr w:type="spellStart"/>
            <w:r>
              <w:t>hgmlcCallBackURI</w:t>
            </w:r>
            <w:proofErr w:type="spellEnd"/>
            <w:r>
              <w:t xml:space="preserve"> in data model </w:t>
            </w:r>
            <w:proofErr w:type="spellStart"/>
            <w:r>
              <w:t>InputData</w:t>
            </w:r>
            <w:proofErr w:type="spellEnd"/>
            <w:r>
              <w:t>.</w:t>
            </w:r>
          </w:p>
          <w:p w:rsidR="00693D3B" w:rsidRDefault="00693D3B" w:rsidP="00693D3B">
            <w:pPr>
              <w:pStyle w:val="CRCoverPage"/>
              <w:numPr>
                <w:ilvl w:val="0"/>
                <w:numId w:val="1"/>
              </w:numPr>
              <w:spacing w:after="0"/>
              <w:rPr>
                <w:rFonts w:hint="eastAsia"/>
                <w:noProof/>
                <w:lang w:eastAsia="zh-CN"/>
              </w:rPr>
            </w:pPr>
            <w:r>
              <w:t>Reverted the previous second change.</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275989" w:rsidRDefault="00275989" w:rsidP="00275989">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rsidR="00AE02E6" w:rsidRDefault="00AE02E6" w:rsidP="00AE02E6">
      <w:pPr>
        <w:pStyle w:val="5"/>
      </w:pPr>
      <w:bookmarkStart w:id="3" w:name="_Toc36463304"/>
      <w:bookmarkStart w:id="4" w:name="_Toc34147920"/>
      <w:bookmarkStart w:id="5" w:name="_Toc27593049"/>
      <w:bookmarkStart w:id="6" w:name="_Toc25168630"/>
      <w:bookmarkStart w:id="7" w:name="_Toc20150383"/>
      <w:r>
        <w:lastRenderedPageBreak/>
        <w:t>6.1.6.2.2</w:t>
      </w:r>
      <w:r>
        <w:tab/>
        <w:t xml:space="preserve">Type: </w:t>
      </w:r>
      <w:proofErr w:type="spellStart"/>
      <w:r>
        <w:t>InputData</w:t>
      </w:r>
      <w:bookmarkEnd w:id="3"/>
      <w:bookmarkEnd w:id="4"/>
      <w:bookmarkEnd w:id="5"/>
      <w:bookmarkEnd w:id="6"/>
      <w:bookmarkEnd w:id="7"/>
      <w:proofErr w:type="spellEnd"/>
    </w:p>
    <w:p w:rsidR="00AE02E6" w:rsidRDefault="00AE02E6" w:rsidP="00AE02E6">
      <w:pPr>
        <w:pStyle w:val="TH"/>
      </w:pPr>
      <w:r>
        <w:rPr>
          <w:noProof/>
        </w:rPr>
        <w:t>Table </w:t>
      </w:r>
      <w:r>
        <w:t xml:space="preserve">6.1.6.2.2-1: </w:t>
      </w:r>
      <w:r>
        <w:rPr>
          <w:noProof/>
        </w:rPr>
        <w:t xml:space="preserve">Definition of type </w:t>
      </w:r>
      <w:proofErr w:type="spellStart"/>
      <w:r>
        <w:t>InputData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75"/>
        <w:gridCol w:w="378"/>
        <w:gridCol w:w="1092"/>
        <w:gridCol w:w="4032"/>
      </w:tblGrid>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rsidR="00AE02E6" w:rsidRDefault="00AE02E6">
            <w:pPr>
              <w:pStyle w:val="TAH"/>
            </w:pPr>
            <w:r>
              <w:lastRenderedPageBreak/>
              <w:t>Attribute name</w:t>
            </w:r>
          </w:p>
        </w:tc>
        <w:tc>
          <w:tcPr>
            <w:tcW w:w="1975" w:type="dxa"/>
            <w:tcBorders>
              <w:top w:val="single" w:sz="4" w:space="0" w:color="auto"/>
              <w:left w:val="single" w:sz="4" w:space="0" w:color="auto"/>
              <w:bottom w:val="single" w:sz="4" w:space="0" w:color="auto"/>
              <w:right w:val="single" w:sz="4" w:space="0" w:color="auto"/>
            </w:tcBorders>
            <w:shd w:val="clear" w:color="auto" w:fill="C0C0C0"/>
            <w:hideMark/>
          </w:tcPr>
          <w:p w:rsidR="00AE02E6" w:rsidRDefault="00AE02E6">
            <w:pPr>
              <w:pStyle w:val="TAH"/>
            </w:pPr>
            <w:r>
              <w:t>Data type</w:t>
            </w:r>
          </w:p>
        </w:tc>
        <w:tc>
          <w:tcPr>
            <w:tcW w:w="378" w:type="dxa"/>
            <w:tcBorders>
              <w:top w:val="single" w:sz="4" w:space="0" w:color="auto"/>
              <w:left w:val="single" w:sz="4" w:space="0" w:color="auto"/>
              <w:bottom w:val="single" w:sz="4" w:space="0" w:color="auto"/>
              <w:right w:val="single" w:sz="4" w:space="0" w:color="auto"/>
            </w:tcBorders>
            <w:shd w:val="clear" w:color="auto" w:fill="C0C0C0"/>
            <w:hideMark/>
          </w:tcPr>
          <w:p w:rsidR="00AE02E6" w:rsidRDefault="00AE02E6">
            <w:pPr>
              <w:pStyle w:val="TAH"/>
            </w:pPr>
            <w:r>
              <w:t>P</w:t>
            </w:r>
          </w:p>
        </w:tc>
        <w:tc>
          <w:tcPr>
            <w:tcW w:w="1092" w:type="dxa"/>
            <w:tcBorders>
              <w:top w:val="single" w:sz="4" w:space="0" w:color="auto"/>
              <w:left w:val="single" w:sz="4" w:space="0" w:color="auto"/>
              <w:bottom w:val="single" w:sz="4" w:space="0" w:color="auto"/>
              <w:right w:val="single" w:sz="4" w:space="0" w:color="auto"/>
            </w:tcBorders>
            <w:shd w:val="clear" w:color="auto" w:fill="C0C0C0"/>
            <w:hideMark/>
          </w:tcPr>
          <w:p w:rsidR="00AE02E6" w:rsidRDefault="00AE02E6">
            <w:pPr>
              <w:pStyle w:val="TAH"/>
              <w:jc w:val="left"/>
            </w:pPr>
            <w:r>
              <w:t>Cardinality</w:t>
            </w:r>
          </w:p>
        </w:tc>
        <w:tc>
          <w:tcPr>
            <w:tcW w:w="4032" w:type="dxa"/>
            <w:tcBorders>
              <w:top w:val="single" w:sz="4" w:space="0" w:color="auto"/>
              <w:left w:val="single" w:sz="4" w:space="0" w:color="auto"/>
              <w:bottom w:val="single" w:sz="4" w:space="0" w:color="auto"/>
              <w:right w:val="single" w:sz="4" w:space="0" w:color="auto"/>
            </w:tcBorders>
            <w:shd w:val="clear" w:color="auto" w:fill="C0C0C0"/>
            <w:hideMark/>
          </w:tcPr>
          <w:p w:rsidR="00AE02E6" w:rsidRDefault="00AE02E6">
            <w:pPr>
              <w:pStyle w:val="TAH"/>
              <w:rPr>
                <w:rFonts w:cs="Arial"/>
                <w:szCs w:val="18"/>
              </w:rPr>
            </w:pPr>
            <w:r>
              <w:rPr>
                <w:rFonts w:cs="Arial"/>
                <w:szCs w:val="18"/>
              </w:rPr>
              <w:t>Description</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externalClientType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ExternalClientType</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correlationID</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CorrelationID</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amfId</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NfInstanceId</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Indicates the AMF Instance serving the UE. LMF shall use the AMF Instance to forward LCS related N1/N2 messages to the UE/RAN.</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locationQoS</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LocationQoS</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supportedGADShapes</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array(</w:t>
            </w:r>
            <w:proofErr w:type="spellStart"/>
            <w:r>
              <w:t>SupportedGADShapes</w:t>
            </w:r>
            <w:proofErr w:type="spellEnd"/>
            <w:r>
              <w:t>)</w:t>
            </w:r>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1..N</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supi</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Supi</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pei</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Pei</w:t>
            </w:r>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gpsi</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Gpsi</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ecgi</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Ecgi</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 xml:space="preserve">When present, this IE shall indicate the identifier of the E-UTRAN cell serving the UE or the serving cell identifier of the Primary Cell in the Master RAN Node that is an E-UTRAN node </w:t>
            </w:r>
            <w:r>
              <w:rPr>
                <w:lang w:val="en-US"/>
              </w:rPr>
              <w:t>on Dual Connectivity scenarios</w:t>
            </w:r>
            <w:r>
              <w:rPr>
                <w:rFonts w:cs="Arial"/>
                <w:szCs w:val="18"/>
              </w:rPr>
              <w:t>.</w:t>
            </w:r>
          </w:p>
          <w:p w:rsidR="00AE02E6" w:rsidRDefault="00AE02E6">
            <w:pPr>
              <w:pStyle w:val="TAL"/>
              <w:rPr>
                <w:rFonts w:cs="Arial"/>
                <w:szCs w:val="18"/>
              </w:rPr>
            </w:pPr>
            <w:r>
              <w:rPr>
                <w:rFonts w:cs="Arial"/>
                <w:szCs w:val="18"/>
              </w:rPr>
              <w:t>(NOTE 2)</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rPr>
                <w:lang w:eastAsia="zh-CN"/>
              </w:rPr>
              <w:t>ecgiOnSecondNode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Ecgi</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 xml:space="preserve">When present, the serving cell identifier of the Primary Cell in the Secondary RAN Node that is an E-UTRAN node </w:t>
            </w:r>
            <w:r>
              <w:rPr>
                <w:lang w:val="en-US"/>
              </w:rPr>
              <w:t>when available</w:t>
            </w:r>
            <w:r>
              <w:rPr>
                <w:rFonts w:cs="Arial"/>
                <w:szCs w:val="18"/>
                <w:lang w:val="en-US"/>
              </w:rPr>
              <w:t xml:space="preserve"> </w:t>
            </w:r>
            <w:r>
              <w:rPr>
                <w:lang w:val="en-US"/>
              </w:rPr>
              <w:t>on Dual Connectivity scenarios</w:t>
            </w:r>
            <w:r>
              <w:rPr>
                <w:rFonts w:cs="Arial"/>
                <w:szCs w:val="18"/>
              </w:rPr>
              <w:t>.</w:t>
            </w:r>
          </w:p>
          <w:p w:rsidR="00AE02E6" w:rsidRDefault="00AE02E6">
            <w:pPr>
              <w:pStyle w:val="TAL"/>
              <w:rPr>
                <w:rFonts w:cs="Arial"/>
                <w:szCs w:val="18"/>
              </w:rPr>
            </w:pPr>
            <w:r>
              <w:rPr>
                <w:rFonts w:cs="Arial"/>
                <w:szCs w:val="18"/>
              </w:rPr>
              <w:t xml:space="preserve"> (NOTE 3) (NOTE 4)</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ncgi</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Ncgi</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 xml:space="preserve">When present, this IE shall indicate the identifier of the NR cell serving the UE or the serving cell identifier of the Primary Cell in the Master RAN Node that is a NR node </w:t>
            </w:r>
            <w:r>
              <w:rPr>
                <w:lang w:val="en-US"/>
              </w:rPr>
              <w:t>on Dual Connectivity scenarios</w:t>
            </w:r>
            <w:r>
              <w:rPr>
                <w:rFonts w:cs="Arial"/>
                <w:szCs w:val="18"/>
              </w:rPr>
              <w:t>.</w:t>
            </w:r>
          </w:p>
          <w:p w:rsidR="00AE02E6" w:rsidRDefault="00AE02E6">
            <w:pPr>
              <w:pStyle w:val="TAL"/>
              <w:rPr>
                <w:rFonts w:cs="Arial"/>
                <w:szCs w:val="18"/>
              </w:rPr>
            </w:pPr>
            <w:r>
              <w:rPr>
                <w:rFonts w:cs="Arial"/>
                <w:szCs w:val="18"/>
              </w:rPr>
              <w:t>(NOTE 2)</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rPr>
                <w:lang w:eastAsia="zh-CN"/>
              </w:rPr>
              <w:t>ncgiOnSecondNode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Ncgi</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 xml:space="preserve">When present, the serving cell identifier of the Primary Cell in the Secondary RAN Node that is a NR node </w:t>
            </w:r>
            <w:r>
              <w:rPr>
                <w:lang w:val="en-US"/>
              </w:rPr>
              <w:t>when available</w:t>
            </w:r>
            <w:r>
              <w:rPr>
                <w:rFonts w:cs="Arial"/>
                <w:szCs w:val="18"/>
                <w:lang w:val="en-US"/>
              </w:rPr>
              <w:t xml:space="preserve"> </w:t>
            </w:r>
            <w:r>
              <w:rPr>
                <w:lang w:val="en-US"/>
              </w:rPr>
              <w:t>on Dual Connectivity scenarios</w:t>
            </w:r>
            <w:r>
              <w:rPr>
                <w:rFonts w:cs="Arial"/>
                <w:szCs w:val="18"/>
              </w:rPr>
              <w:t>.</w:t>
            </w:r>
          </w:p>
          <w:p w:rsidR="00AE02E6" w:rsidRDefault="00AE02E6">
            <w:pPr>
              <w:pStyle w:val="TAL"/>
              <w:rPr>
                <w:rFonts w:cs="Arial"/>
                <w:szCs w:val="18"/>
              </w:rPr>
            </w:pPr>
            <w:r>
              <w:rPr>
                <w:rFonts w:cs="Arial"/>
                <w:szCs w:val="18"/>
              </w:rPr>
              <w:t xml:space="preserve"> (NOTE 3) (NOTE 4)</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priority</w:t>
            </w:r>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LcsPriority</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velocityRequested</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VelocityRequested</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AE02E6" w:rsidRDefault="00AE02E6">
            <w:pPr>
              <w:pStyle w:val="TAL"/>
              <w:rPr>
                <w:rFonts w:cs="Arial"/>
                <w:szCs w:val="18"/>
              </w:rPr>
            </w:pP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ueLcsCap</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UeLcsCapability</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When present, this IE shall indicate the LCS capability supported by the UE.</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lcsServiceType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LcsServiceType</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The LCS service type</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ldrType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LdrType</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The type of LDR</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hgmlcCallBackURI</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Uri</w:t>
            </w:r>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del w:id="8" w:author="CT#98e v1 huawei" w:date="2020-06-08T19:14:00Z">
              <w:r w:rsidDel="00894857">
                <w:delText>O</w:delText>
              </w:r>
            </w:del>
            <w:ins w:id="9" w:author="CT#98e v1 huawei" w:date="2020-06-08T19:14:00Z">
              <w:r w:rsidR="00894857">
                <w:t>C</w:t>
              </w:r>
            </w:ins>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ins w:id="10" w:author="CT#98e v1 huawei" w:date="2020-06-08T19:17:00Z"/>
                <w:rFonts w:cs="Arial"/>
                <w:szCs w:val="18"/>
              </w:rPr>
            </w:pPr>
            <w:proofErr w:type="spellStart"/>
            <w:r>
              <w:rPr>
                <w:rFonts w:cs="Arial"/>
                <w:szCs w:val="18"/>
              </w:rPr>
              <w:t>Callback</w:t>
            </w:r>
            <w:proofErr w:type="spellEnd"/>
            <w:r>
              <w:rPr>
                <w:rFonts w:cs="Arial"/>
                <w:szCs w:val="18"/>
              </w:rPr>
              <w:t xml:space="preserve"> URI of the H-GMLC</w:t>
            </w:r>
            <w:ins w:id="11" w:author="CT#98e v1 huawei" w:date="2020-06-08T19:17:00Z">
              <w:r w:rsidR="00894857">
                <w:rPr>
                  <w:rFonts w:cs="Arial"/>
                  <w:szCs w:val="18"/>
                </w:rPr>
                <w:t>.</w:t>
              </w:r>
            </w:ins>
          </w:p>
          <w:p w:rsidR="00894857" w:rsidRDefault="00894857">
            <w:pPr>
              <w:pStyle w:val="TAL"/>
              <w:rPr>
                <w:ins w:id="12" w:author="CT#98e v1 huawei" w:date="2020-06-08T19:17:00Z"/>
                <w:rFonts w:cs="Arial"/>
                <w:szCs w:val="18"/>
              </w:rPr>
            </w:pPr>
          </w:p>
          <w:p w:rsidR="00894857" w:rsidRDefault="00894857">
            <w:pPr>
              <w:pStyle w:val="TAL"/>
              <w:rPr>
                <w:rFonts w:cs="Arial"/>
                <w:szCs w:val="18"/>
              </w:rPr>
            </w:pPr>
            <w:ins w:id="13" w:author="CT#98e v1 huawei" w:date="2020-06-08T19:17:00Z">
              <w:r>
                <w:rPr>
                  <w:rFonts w:cs="Arial"/>
                  <w:szCs w:val="18"/>
                </w:rPr>
                <w:t xml:space="preserve">It shall be present, if attribute </w:t>
              </w:r>
              <w:proofErr w:type="spellStart"/>
              <w:r>
                <w:t>LdrType</w:t>
              </w:r>
              <w:proofErr w:type="spellEnd"/>
              <w:r>
                <w:t xml:space="preserve"> is present.</w:t>
              </w:r>
            </w:ins>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ldrReference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LdrReference</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del w:id="14" w:author="CT#98e huawei" w:date="2020-05-15T15:13:00Z">
              <w:r w:rsidDel="00AE02E6">
                <w:delText>O</w:delText>
              </w:r>
            </w:del>
            <w:ins w:id="15" w:author="CT#98e huawei" w:date="2020-05-15T15:13:00Z">
              <w:r>
                <w:t>C</w:t>
              </w:r>
            </w:ins>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ins w:id="16" w:author="CT#98e huawei" w:date="2020-05-15T15:14:00Z"/>
                <w:rFonts w:cs="Arial"/>
                <w:szCs w:val="18"/>
              </w:rPr>
            </w:pPr>
            <w:r>
              <w:rPr>
                <w:rFonts w:cs="Arial"/>
                <w:szCs w:val="18"/>
              </w:rPr>
              <w:t>LDR Reference Number</w:t>
            </w:r>
            <w:ins w:id="17" w:author="CT#98e huawei" w:date="2020-05-15T15:14:00Z">
              <w:r>
                <w:rPr>
                  <w:rFonts w:cs="Arial"/>
                  <w:szCs w:val="18"/>
                </w:rPr>
                <w:t>.</w:t>
              </w:r>
            </w:ins>
          </w:p>
          <w:p w:rsidR="00AE02E6" w:rsidRDefault="00AE02E6">
            <w:pPr>
              <w:pStyle w:val="TAL"/>
              <w:rPr>
                <w:rFonts w:cs="Arial"/>
                <w:szCs w:val="18"/>
              </w:rPr>
            </w:pPr>
            <w:ins w:id="18" w:author="CT#98e huawei" w:date="2020-05-15T15:14:00Z">
              <w:r>
                <w:rPr>
                  <w:rFonts w:cs="Arial"/>
                  <w:szCs w:val="18"/>
                </w:rPr>
                <w:t>It shall be present</w:t>
              </w:r>
            </w:ins>
            <w:ins w:id="19" w:author="CT#98e huawei" w:date="2020-05-22T19:18:00Z">
              <w:r w:rsidR="00B144BD">
                <w:rPr>
                  <w:rFonts w:cs="Arial"/>
                  <w:szCs w:val="18"/>
                </w:rPr>
                <w:t>,</w:t>
              </w:r>
            </w:ins>
            <w:ins w:id="20" w:author="CT#98e huawei" w:date="2020-05-15T15:14:00Z">
              <w:r>
                <w:rPr>
                  <w:rFonts w:cs="Arial"/>
                  <w:szCs w:val="18"/>
                </w:rPr>
                <w:t xml:space="preserve"> if </w:t>
              </w:r>
            </w:ins>
            <w:ins w:id="21" w:author="CT#98e huawei" w:date="2020-05-15T15:16:00Z">
              <w:r>
                <w:rPr>
                  <w:rFonts w:cs="Arial"/>
                  <w:szCs w:val="18"/>
                </w:rPr>
                <w:t xml:space="preserve">attribute </w:t>
              </w:r>
              <w:proofErr w:type="spellStart"/>
              <w:r>
                <w:t>LdrType</w:t>
              </w:r>
              <w:proofErr w:type="spellEnd"/>
              <w:r>
                <w:t xml:space="preserve"> is present</w:t>
              </w:r>
              <w:r w:rsidR="00F24140">
                <w:t>.</w:t>
              </w:r>
            </w:ins>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periodicEventInfo</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PeriodicEventInfo</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C</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Information for periodic event reporting</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areaEventInfo</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AreaEventInfo</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C</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Information for area event reporting</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motionEventInfo</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MotionEventInfo</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C</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Information for motion event reporting</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reportingAccessTypes</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t>ReportingAccessTypes</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rPr>
              <w:t>Allowed access types for event reporting</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proofErr w:type="spellStart"/>
            <w:r>
              <w:rPr>
                <w:lang w:eastAsia="zh-CN"/>
              </w:rPr>
              <w:t>ueConnectivityStates</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rPr>
                <w:lang w:eastAsia="zh-CN"/>
              </w:rPr>
              <w:t>array(</w:t>
            </w:r>
            <w:proofErr w:type="spellStart"/>
            <w:r>
              <w:rPr>
                <w:lang w:eastAsia="zh-CN"/>
              </w:rPr>
              <w:t>UeConnectivityState</w:t>
            </w:r>
            <w:proofErr w:type="spellEnd"/>
            <w:r>
              <w:rPr>
                <w:lang w:eastAsia="zh-CN"/>
              </w:rPr>
              <w:t>)</w:t>
            </w:r>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O</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1..N</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rPr>
            </w:pPr>
            <w:r>
              <w:rPr>
                <w:rFonts w:cs="Arial"/>
                <w:szCs w:val="18"/>
                <w:lang w:eastAsia="zh-CN"/>
              </w:rPr>
              <w:t xml:space="preserve">When present, this IE shall indicate the </w:t>
            </w:r>
            <w:r>
              <w:t>UE connectivity state per access type</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lang w:eastAsia="zh-CN"/>
              </w:rPr>
            </w:pPr>
            <w:proofErr w:type="spellStart"/>
            <w:r>
              <w:rPr>
                <w:lang w:eastAsia="zh-CN"/>
              </w:rPr>
              <w:t>ueLocationServiceInd</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lang w:eastAsia="zh-CN"/>
              </w:rPr>
            </w:pPr>
            <w:proofErr w:type="spellStart"/>
            <w:r>
              <w:rPr>
                <w:lang w:eastAsia="zh-CN"/>
              </w:rPr>
              <w:t>UeLocationServiceInd</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C</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lang w:eastAsia="zh-CN"/>
              </w:rPr>
            </w:pPr>
            <w:r>
              <w:rPr>
                <w:rFonts w:cs="Arial"/>
                <w:szCs w:val="18"/>
                <w:lang w:eastAsia="zh-CN"/>
              </w:rPr>
              <w:t xml:space="preserve">If UE sends </w:t>
            </w:r>
            <w:r>
              <w:t>an MO-LR Request message</w:t>
            </w:r>
            <w:r>
              <w:rPr>
                <w:rFonts w:cs="Arial"/>
                <w:szCs w:val="18"/>
                <w:lang w:eastAsia="zh-CN"/>
              </w:rPr>
              <w:t>, this IE shall be present and indicate the request type for a 5GC-MO-LR.</w:t>
            </w:r>
          </w:p>
        </w:tc>
      </w:tr>
      <w:tr w:rsidR="00AE02E6" w:rsidTr="00AE02E6">
        <w:trPr>
          <w:jc w:val="center"/>
        </w:trPr>
        <w:tc>
          <w:tcPr>
            <w:tcW w:w="2090"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lang w:eastAsia="zh-CN"/>
              </w:rPr>
            </w:pPr>
            <w:proofErr w:type="spellStart"/>
            <w:r>
              <w:rPr>
                <w:lang w:eastAsia="zh-CN"/>
              </w:rPr>
              <w:t>lppMessage</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lang w:eastAsia="zh-CN"/>
              </w:rPr>
            </w:pPr>
            <w:proofErr w:type="spellStart"/>
            <w:r>
              <w:t>RefToBinaryData</w:t>
            </w:r>
            <w:proofErr w:type="spellEnd"/>
          </w:p>
        </w:tc>
        <w:tc>
          <w:tcPr>
            <w:tcW w:w="378" w:type="dxa"/>
            <w:tcBorders>
              <w:top w:val="single" w:sz="4" w:space="0" w:color="auto"/>
              <w:left w:val="single" w:sz="4" w:space="0" w:color="auto"/>
              <w:bottom w:val="single" w:sz="4" w:space="0" w:color="auto"/>
              <w:right w:val="single" w:sz="4" w:space="0" w:color="auto"/>
            </w:tcBorders>
            <w:hideMark/>
          </w:tcPr>
          <w:p w:rsidR="00AE02E6" w:rsidRDefault="00AE02E6">
            <w:pPr>
              <w:pStyle w:val="TAC"/>
            </w:pPr>
            <w:r>
              <w:t>C</w:t>
            </w:r>
          </w:p>
        </w:tc>
        <w:tc>
          <w:tcPr>
            <w:tcW w:w="1092" w:type="dxa"/>
            <w:tcBorders>
              <w:top w:val="single" w:sz="4" w:space="0" w:color="auto"/>
              <w:left w:val="single" w:sz="4" w:space="0" w:color="auto"/>
              <w:bottom w:val="single" w:sz="4" w:space="0" w:color="auto"/>
              <w:right w:val="single" w:sz="4" w:space="0" w:color="auto"/>
            </w:tcBorders>
            <w:hideMark/>
          </w:tcPr>
          <w:p w:rsidR="00AE02E6" w:rsidRDefault="00AE02E6">
            <w:pPr>
              <w:pStyle w:val="TAL"/>
            </w:pPr>
            <w:r>
              <w:t>0..1</w:t>
            </w:r>
          </w:p>
        </w:tc>
        <w:tc>
          <w:tcPr>
            <w:tcW w:w="4032" w:type="dxa"/>
            <w:tcBorders>
              <w:top w:val="single" w:sz="4" w:space="0" w:color="auto"/>
              <w:left w:val="single" w:sz="4" w:space="0" w:color="auto"/>
              <w:bottom w:val="single" w:sz="4" w:space="0" w:color="auto"/>
              <w:right w:val="single" w:sz="4" w:space="0" w:color="auto"/>
            </w:tcBorders>
            <w:hideMark/>
          </w:tcPr>
          <w:p w:rsidR="00AE02E6" w:rsidRDefault="00AE02E6">
            <w:pPr>
              <w:pStyle w:val="TAL"/>
              <w:rPr>
                <w:rFonts w:cs="Arial"/>
                <w:szCs w:val="18"/>
                <w:lang w:eastAsia="zh-CN"/>
              </w:rPr>
            </w:pPr>
            <w:r>
              <w:rPr>
                <w:rFonts w:cs="Arial"/>
                <w:szCs w:val="18"/>
                <w:lang w:eastAsia="zh-CN"/>
              </w:rPr>
              <w:t xml:space="preserve">If UE includes the LPP message in </w:t>
            </w:r>
            <w:r>
              <w:rPr>
                <w:rFonts w:eastAsia="宋体"/>
                <w:lang w:eastAsia="zh-CN"/>
              </w:rPr>
              <w:t>MO-LR Request</w:t>
            </w:r>
            <w:r>
              <w:rPr>
                <w:rFonts w:cs="Arial"/>
                <w:szCs w:val="18"/>
                <w:lang w:eastAsia="zh-CN"/>
              </w:rPr>
              <w:t xml:space="preserve">, this IE shall be present and </w:t>
            </w:r>
            <w:r>
              <w:rPr>
                <w:rFonts w:cs="Arial"/>
                <w:szCs w:val="18"/>
              </w:rPr>
              <w:t>Indicate the binary data of LPP message</w:t>
            </w:r>
            <w:r>
              <w:rPr>
                <w:rFonts w:cs="Arial"/>
                <w:szCs w:val="18"/>
                <w:lang w:eastAsia="zh-CN"/>
              </w:rPr>
              <w:t>.</w:t>
            </w:r>
          </w:p>
        </w:tc>
      </w:tr>
      <w:tr w:rsidR="00AE02E6" w:rsidTr="00AE02E6">
        <w:trPr>
          <w:jc w:val="center"/>
        </w:trPr>
        <w:tc>
          <w:tcPr>
            <w:tcW w:w="9567" w:type="dxa"/>
            <w:gridSpan w:val="5"/>
            <w:tcBorders>
              <w:top w:val="single" w:sz="4" w:space="0" w:color="auto"/>
              <w:left w:val="single" w:sz="4" w:space="0" w:color="auto"/>
              <w:bottom w:val="single" w:sz="4" w:space="0" w:color="auto"/>
              <w:right w:val="single" w:sz="4" w:space="0" w:color="auto"/>
            </w:tcBorders>
            <w:hideMark/>
          </w:tcPr>
          <w:p w:rsidR="00AE02E6" w:rsidRDefault="00AE02E6">
            <w:pPr>
              <w:pStyle w:val="TAN"/>
            </w:pPr>
            <w:r>
              <w:t>NOTE 1:</w:t>
            </w:r>
            <w:r>
              <w:tab/>
              <w:t xml:space="preserve">At least one of the attributes defined in this table shall be present in the </w:t>
            </w:r>
            <w:proofErr w:type="spellStart"/>
            <w:r>
              <w:t>InputData</w:t>
            </w:r>
            <w:proofErr w:type="spellEnd"/>
            <w:r>
              <w:t xml:space="preserve"> structure.</w:t>
            </w:r>
          </w:p>
          <w:p w:rsidR="00AE02E6" w:rsidRDefault="00AE02E6">
            <w:pPr>
              <w:pStyle w:val="TAN"/>
            </w:pPr>
            <w:r>
              <w:rPr>
                <w:rFonts w:cs="Arial"/>
                <w:szCs w:val="18"/>
              </w:rPr>
              <w:t>NOTE 2:</w:t>
            </w:r>
            <w:r>
              <w:rPr>
                <w:rFonts w:cs="Arial"/>
                <w:szCs w:val="18"/>
              </w:rPr>
              <w:tab/>
            </w:r>
            <w:r>
              <w:t>Attribute "</w:t>
            </w:r>
            <w:proofErr w:type="spellStart"/>
            <w:r>
              <w:t>ecgi</w:t>
            </w:r>
            <w:proofErr w:type="spellEnd"/>
            <w:r>
              <w:t>" and "</w:t>
            </w:r>
            <w:proofErr w:type="spellStart"/>
            <w:r>
              <w:t>ncgi</w:t>
            </w:r>
            <w:proofErr w:type="spellEnd"/>
            <w:r>
              <w:t xml:space="preserve">" shall not be present at the same time. </w:t>
            </w:r>
          </w:p>
          <w:p w:rsidR="00AE02E6" w:rsidRDefault="00AE02E6">
            <w:pPr>
              <w:pStyle w:val="TAN"/>
            </w:pPr>
            <w:r>
              <w:rPr>
                <w:rFonts w:cs="Arial"/>
                <w:szCs w:val="18"/>
              </w:rPr>
              <w:t>NOTE 3:</w:t>
            </w:r>
            <w:r>
              <w:rPr>
                <w:rFonts w:cs="Arial"/>
                <w:szCs w:val="18"/>
              </w:rPr>
              <w:tab/>
            </w:r>
            <w:r>
              <w:t>Attribute "</w:t>
            </w:r>
            <w:proofErr w:type="spellStart"/>
            <w:r>
              <w:rPr>
                <w:lang w:eastAsia="zh-CN"/>
              </w:rPr>
              <w:t>ecgiOnSecondNode</w:t>
            </w:r>
            <w:proofErr w:type="spellEnd"/>
            <w:r>
              <w:t>" and "</w:t>
            </w:r>
            <w:proofErr w:type="spellStart"/>
            <w:r>
              <w:rPr>
                <w:lang w:eastAsia="zh-CN"/>
              </w:rPr>
              <w:t>ncgiOnSecondNode</w:t>
            </w:r>
            <w:proofErr w:type="spellEnd"/>
            <w:r>
              <w:t>" shall not be present at the same time.</w:t>
            </w:r>
          </w:p>
          <w:p w:rsidR="00AE02E6" w:rsidRDefault="00AE02E6">
            <w:pPr>
              <w:pStyle w:val="TAN"/>
              <w:rPr>
                <w:rFonts w:cs="Arial"/>
                <w:szCs w:val="18"/>
              </w:rPr>
            </w:pPr>
            <w:r>
              <w:rPr>
                <w:rFonts w:cs="Arial"/>
                <w:szCs w:val="18"/>
              </w:rPr>
              <w:t>NOTE 4:</w:t>
            </w:r>
            <w:r>
              <w:rPr>
                <w:rFonts w:cs="Arial"/>
                <w:szCs w:val="18"/>
              </w:rPr>
              <w:tab/>
            </w:r>
            <w:r>
              <w:t>Attribute "</w:t>
            </w:r>
            <w:proofErr w:type="spellStart"/>
            <w:r>
              <w:rPr>
                <w:lang w:eastAsia="zh-CN"/>
              </w:rPr>
              <w:t>ecgiOnSecondNode</w:t>
            </w:r>
            <w:proofErr w:type="spellEnd"/>
            <w:r>
              <w:t>" or "</w:t>
            </w:r>
            <w:proofErr w:type="spellStart"/>
            <w:r>
              <w:rPr>
                <w:lang w:eastAsia="zh-CN"/>
              </w:rPr>
              <w:t>ncgiOnSecondNode</w:t>
            </w:r>
            <w:proofErr w:type="spellEnd"/>
            <w:r>
              <w:t>" shall not be present if neither attribute "</w:t>
            </w:r>
            <w:proofErr w:type="spellStart"/>
            <w:r>
              <w:t>ecgi</w:t>
            </w:r>
            <w:proofErr w:type="spellEnd"/>
            <w:r>
              <w:t>" nor "</w:t>
            </w:r>
            <w:proofErr w:type="spellStart"/>
            <w:r>
              <w:t>ncgi</w:t>
            </w:r>
            <w:proofErr w:type="spellEnd"/>
            <w:r>
              <w:t>" is present.</w:t>
            </w:r>
          </w:p>
        </w:tc>
      </w:tr>
    </w:tbl>
    <w:p w:rsidR="00F24140" w:rsidRPr="00AE02E6" w:rsidRDefault="00F24140" w:rsidP="00F24140">
      <w:pPr>
        <w:rPr>
          <w:noProof/>
          <w:lang w:val="en-US" w:eastAsia="zh-CN"/>
        </w:rPr>
      </w:pPr>
    </w:p>
    <w:p w:rsidR="00F24140" w:rsidRDefault="00F24140" w:rsidP="00F24140"/>
    <w:p w:rsidR="00275989" w:rsidRDefault="00275989" w:rsidP="00275989">
      <w:pPr>
        <w:jc w:val="center"/>
        <w:rPr>
          <w:noProof/>
        </w:rPr>
      </w:pPr>
      <w:r w:rsidRPr="00964AD4">
        <w:rPr>
          <w:noProof/>
          <w:sz w:val="24"/>
          <w:szCs w:val="24"/>
          <w:highlight w:val="yellow"/>
          <w:lang w:eastAsia="zh-CN"/>
        </w:rPr>
        <w:t>*************************The end of changes*************************</w:t>
      </w:r>
    </w:p>
    <w:sectPr w:rsidR="0027598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FA" w:rsidRDefault="00014CFA">
      <w:r>
        <w:separator/>
      </w:r>
    </w:p>
  </w:endnote>
  <w:endnote w:type="continuationSeparator" w:id="0">
    <w:p w:rsidR="00014CFA" w:rsidRDefault="0001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FA" w:rsidRDefault="00014CFA">
      <w:r>
        <w:separator/>
      </w:r>
    </w:p>
  </w:footnote>
  <w:footnote w:type="continuationSeparator" w:id="0">
    <w:p w:rsidR="00014CFA" w:rsidRDefault="00014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39" w:rsidRDefault="009C7E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39" w:rsidRDefault="009C7E3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39" w:rsidRDefault="009C7E3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39" w:rsidRDefault="009C7E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57F9"/>
    <w:multiLevelType w:val="hybridMultilevel"/>
    <w:tmpl w:val="A2AE6EC6"/>
    <w:lvl w:ilvl="0" w:tplc="EA346C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98e v1 huawei">
    <w15:presenceInfo w15:providerId="None" w15:userId="CT#98e v1 huawei"/>
  </w15:person>
  <w15:person w15:author="CT#98e huawei">
    <w15:presenceInfo w15:providerId="None" w15:userId="CT#98e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CFA"/>
    <w:rsid w:val="00016EEC"/>
    <w:rsid w:val="00022E4A"/>
    <w:rsid w:val="00061EBB"/>
    <w:rsid w:val="000676D1"/>
    <w:rsid w:val="00084CFA"/>
    <w:rsid w:val="000A1F6F"/>
    <w:rsid w:val="000A6394"/>
    <w:rsid w:val="000B7FED"/>
    <w:rsid w:val="000C038A"/>
    <w:rsid w:val="000C6598"/>
    <w:rsid w:val="000E4EAC"/>
    <w:rsid w:val="00145D43"/>
    <w:rsid w:val="00173C89"/>
    <w:rsid w:val="00192C46"/>
    <w:rsid w:val="001A08B3"/>
    <w:rsid w:val="001A7B60"/>
    <w:rsid w:val="001B0A95"/>
    <w:rsid w:val="001B52F0"/>
    <w:rsid w:val="001B7A65"/>
    <w:rsid w:val="001D7AF6"/>
    <w:rsid w:val="001E41F3"/>
    <w:rsid w:val="001F3027"/>
    <w:rsid w:val="001F7FCB"/>
    <w:rsid w:val="00202199"/>
    <w:rsid w:val="002058F9"/>
    <w:rsid w:val="0026004D"/>
    <w:rsid w:val="002640DD"/>
    <w:rsid w:val="00271E03"/>
    <w:rsid w:val="00272B5F"/>
    <w:rsid w:val="00275989"/>
    <w:rsid w:val="00275D12"/>
    <w:rsid w:val="0028112E"/>
    <w:rsid w:val="00284FEB"/>
    <w:rsid w:val="002860C4"/>
    <w:rsid w:val="0028789F"/>
    <w:rsid w:val="002A02F1"/>
    <w:rsid w:val="002B5741"/>
    <w:rsid w:val="002C1BB9"/>
    <w:rsid w:val="002E67BB"/>
    <w:rsid w:val="002F3DCB"/>
    <w:rsid w:val="00300DC8"/>
    <w:rsid w:val="00304C64"/>
    <w:rsid w:val="00305409"/>
    <w:rsid w:val="00323AD3"/>
    <w:rsid w:val="003255E9"/>
    <w:rsid w:val="003609EF"/>
    <w:rsid w:val="0036231A"/>
    <w:rsid w:val="0036677E"/>
    <w:rsid w:val="00374DD4"/>
    <w:rsid w:val="003E1A36"/>
    <w:rsid w:val="003E50C3"/>
    <w:rsid w:val="00407DA1"/>
    <w:rsid w:val="00410371"/>
    <w:rsid w:val="004242F1"/>
    <w:rsid w:val="00424FBB"/>
    <w:rsid w:val="00454BDB"/>
    <w:rsid w:val="00487AD1"/>
    <w:rsid w:val="0049038E"/>
    <w:rsid w:val="004B75B7"/>
    <w:rsid w:val="004E1669"/>
    <w:rsid w:val="004E2BEC"/>
    <w:rsid w:val="004E7A25"/>
    <w:rsid w:val="0050797C"/>
    <w:rsid w:val="0051580D"/>
    <w:rsid w:val="00547111"/>
    <w:rsid w:val="00562B75"/>
    <w:rsid w:val="00570453"/>
    <w:rsid w:val="0058198D"/>
    <w:rsid w:val="00592D74"/>
    <w:rsid w:val="005A36B2"/>
    <w:rsid w:val="005D79F0"/>
    <w:rsid w:val="005E2C44"/>
    <w:rsid w:val="006021E6"/>
    <w:rsid w:val="00615C77"/>
    <w:rsid w:val="00621188"/>
    <w:rsid w:val="006257ED"/>
    <w:rsid w:val="0064352E"/>
    <w:rsid w:val="00657AC6"/>
    <w:rsid w:val="006617D9"/>
    <w:rsid w:val="00665A61"/>
    <w:rsid w:val="00693D3B"/>
    <w:rsid w:val="0069409D"/>
    <w:rsid w:val="00695808"/>
    <w:rsid w:val="006A3253"/>
    <w:rsid w:val="006B46FB"/>
    <w:rsid w:val="006E21FB"/>
    <w:rsid w:val="006E32F4"/>
    <w:rsid w:val="00730FC2"/>
    <w:rsid w:val="00792342"/>
    <w:rsid w:val="007977A8"/>
    <w:rsid w:val="007B512A"/>
    <w:rsid w:val="007B6D61"/>
    <w:rsid w:val="007C2097"/>
    <w:rsid w:val="007D6A07"/>
    <w:rsid w:val="007E11C1"/>
    <w:rsid w:val="007E1410"/>
    <w:rsid w:val="007F7259"/>
    <w:rsid w:val="008040A8"/>
    <w:rsid w:val="00805E7A"/>
    <w:rsid w:val="008119AD"/>
    <w:rsid w:val="00827345"/>
    <w:rsid w:val="008279FA"/>
    <w:rsid w:val="008330CF"/>
    <w:rsid w:val="00852893"/>
    <w:rsid w:val="008626E7"/>
    <w:rsid w:val="008673B5"/>
    <w:rsid w:val="00870EE7"/>
    <w:rsid w:val="008739D8"/>
    <w:rsid w:val="00875852"/>
    <w:rsid w:val="008863B9"/>
    <w:rsid w:val="00894857"/>
    <w:rsid w:val="008A45A6"/>
    <w:rsid w:val="008F193E"/>
    <w:rsid w:val="008F686C"/>
    <w:rsid w:val="008F68B0"/>
    <w:rsid w:val="009060F4"/>
    <w:rsid w:val="009141E6"/>
    <w:rsid w:val="009148DE"/>
    <w:rsid w:val="00917FA3"/>
    <w:rsid w:val="00941E30"/>
    <w:rsid w:val="00942128"/>
    <w:rsid w:val="00974C2A"/>
    <w:rsid w:val="009777D9"/>
    <w:rsid w:val="00991B88"/>
    <w:rsid w:val="009A0342"/>
    <w:rsid w:val="009A5753"/>
    <w:rsid w:val="009A579D"/>
    <w:rsid w:val="009C7E39"/>
    <w:rsid w:val="009D6026"/>
    <w:rsid w:val="009E3297"/>
    <w:rsid w:val="009E48A9"/>
    <w:rsid w:val="009F734F"/>
    <w:rsid w:val="00A13473"/>
    <w:rsid w:val="00A246B6"/>
    <w:rsid w:val="00A318E5"/>
    <w:rsid w:val="00A47E70"/>
    <w:rsid w:val="00A50CF0"/>
    <w:rsid w:val="00A57915"/>
    <w:rsid w:val="00A57A82"/>
    <w:rsid w:val="00A7671C"/>
    <w:rsid w:val="00AA2CBC"/>
    <w:rsid w:val="00AB30BC"/>
    <w:rsid w:val="00AB58A4"/>
    <w:rsid w:val="00AC5820"/>
    <w:rsid w:val="00AD1CD8"/>
    <w:rsid w:val="00AE02E6"/>
    <w:rsid w:val="00B115E5"/>
    <w:rsid w:val="00B144BD"/>
    <w:rsid w:val="00B174CC"/>
    <w:rsid w:val="00B258BB"/>
    <w:rsid w:val="00B6665B"/>
    <w:rsid w:val="00B67B97"/>
    <w:rsid w:val="00B968C8"/>
    <w:rsid w:val="00BA3EC5"/>
    <w:rsid w:val="00BA51D9"/>
    <w:rsid w:val="00BB5DFC"/>
    <w:rsid w:val="00BD279D"/>
    <w:rsid w:val="00BD6BB8"/>
    <w:rsid w:val="00BF05F1"/>
    <w:rsid w:val="00C16E4D"/>
    <w:rsid w:val="00C636BF"/>
    <w:rsid w:val="00C66BA2"/>
    <w:rsid w:val="00C8139A"/>
    <w:rsid w:val="00C95985"/>
    <w:rsid w:val="00CB61C3"/>
    <w:rsid w:val="00CC2F1B"/>
    <w:rsid w:val="00CC5026"/>
    <w:rsid w:val="00CC68D0"/>
    <w:rsid w:val="00CF162F"/>
    <w:rsid w:val="00D0255C"/>
    <w:rsid w:val="00D03F9A"/>
    <w:rsid w:val="00D06D51"/>
    <w:rsid w:val="00D24991"/>
    <w:rsid w:val="00D308BF"/>
    <w:rsid w:val="00D50255"/>
    <w:rsid w:val="00D66520"/>
    <w:rsid w:val="00D74F5A"/>
    <w:rsid w:val="00D87AF5"/>
    <w:rsid w:val="00DA6E0A"/>
    <w:rsid w:val="00DB1448"/>
    <w:rsid w:val="00DB3C0C"/>
    <w:rsid w:val="00DE34CF"/>
    <w:rsid w:val="00E02F47"/>
    <w:rsid w:val="00E13F3D"/>
    <w:rsid w:val="00E25F27"/>
    <w:rsid w:val="00E31AB0"/>
    <w:rsid w:val="00E3247B"/>
    <w:rsid w:val="00E34898"/>
    <w:rsid w:val="00E43F8B"/>
    <w:rsid w:val="00E52694"/>
    <w:rsid w:val="00E8079D"/>
    <w:rsid w:val="00EB09B7"/>
    <w:rsid w:val="00EB4EBF"/>
    <w:rsid w:val="00EB6844"/>
    <w:rsid w:val="00EC2A44"/>
    <w:rsid w:val="00EC3BEF"/>
    <w:rsid w:val="00ED531C"/>
    <w:rsid w:val="00EE7D7C"/>
    <w:rsid w:val="00EF498B"/>
    <w:rsid w:val="00F24140"/>
    <w:rsid w:val="00F25D98"/>
    <w:rsid w:val="00F300FB"/>
    <w:rsid w:val="00F4442D"/>
    <w:rsid w:val="00F5369D"/>
    <w:rsid w:val="00F70F9D"/>
    <w:rsid w:val="00FA534F"/>
    <w:rsid w:val="00FB6386"/>
    <w:rsid w:val="00FC615D"/>
    <w:rsid w:val="00FE15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730FC2"/>
    <w:rPr>
      <w:rFonts w:ascii="Arial" w:hAnsi="Arial"/>
      <w:sz w:val="18"/>
      <w:lang w:val="en-GB" w:eastAsia="en-US"/>
    </w:rPr>
  </w:style>
  <w:style w:type="character" w:customStyle="1" w:styleId="TACChar">
    <w:name w:val="TAC Char"/>
    <w:link w:val="TAC"/>
    <w:locked/>
    <w:rsid w:val="00730FC2"/>
    <w:rPr>
      <w:rFonts w:ascii="Arial" w:hAnsi="Arial"/>
      <w:sz w:val="18"/>
      <w:lang w:val="en-GB" w:eastAsia="en-US"/>
    </w:rPr>
  </w:style>
  <w:style w:type="character" w:customStyle="1" w:styleId="THChar">
    <w:name w:val="TH Char"/>
    <w:link w:val="TH"/>
    <w:qFormat/>
    <w:locked/>
    <w:rsid w:val="00730FC2"/>
    <w:rPr>
      <w:rFonts w:ascii="Arial" w:hAnsi="Arial"/>
      <w:b/>
      <w:lang w:val="en-GB" w:eastAsia="en-US"/>
    </w:rPr>
  </w:style>
  <w:style w:type="character" w:customStyle="1" w:styleId="TAHChar">
    <w:name w:val="TAH Char"/>
    <w:link w:val="TAH"/>
    <w:qFormat/>
    <w:locked/>
    <w:rsid w:val="00730FC2"/>
    <w:rPr>
      <w:rFonts w:ascii="Arial" w:hAnsi="Arial"/>
      <w:b/>
      <w:sz w:val="18"/>
      <w:lang w:val="en-GB" w:eastAsia="en-US"/>
    </w:rPr>
  </w:style>
  <w:style w:type="paragraph" w:styleId="af1">
    <w:name w:val="List Paragraph"/>
    <w:basedOn w:val="a"/>
    <w:uiPriority w:val="34"/>
    <w:qFormat/>
    <w:rsid w:val="007E11C1"/>
    <w:pPr>
      <w:overflowPunct w:val="0"/>
      <w:autoSpaceDE w:val="0"/>
      <w:autoSpaceDN w:val="0"/>
      <w:adjustRightInd w:val="0"/>
      <w:spacing w:after="0"/>
      <w:ind w:left="720"/>
      <w:contextualSpacing/>
    </w:pPr>
  </w:style>
  <w:style w:type="character" w:customStyle="1" w:styleId="TANChar">
    <w:name w:val="TAN Char"/>
    <w:link w:val="TAN"/>
    <w:locked/>
    <w:rsid w:val="007E11C1"/>
    <w:rPr>
      <w:rFonts w:ascii="Arial" w:hAnsi="Arial"/>
      <w:sz w:val="18"/>
      <w:lang w:val="en-GB" w:eastAsia="en-US"/>
    </w:rPr>
  </w:style>
  <w:style w:type="character" w:customStyle="1" w:styleId="PLChar">
    <w:name w:val="PL Char"/>
    <w:link w:val="PL"/>
    <w:locked/>
    <w:rsid w:val="00323AD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133">
      <w:bodyDiv w:val="1"/>
      <w:marLeft w:val="0"/>
      <w:marRight w:val="0"/>
      <w:marTop w:val="0"/>
      <w:marBottom w:val="0"/>
      <w:divBdr>
        <w:top w:val="none" w:sz="0" w:space="0" w:color="auto"/>
        <w:left w:val="none" w:sz="0" w:space="0" w:color="auto"/>
        <w:bottom w:val="none" w:sz="0" w:space="0" w:color="auto"/>
        <w:right w:val="none" w:sz="0" w:space="0" w:color="auto"/>
      </w:divBdr>
    </w:div>
    <w:div w:id="139881101">
      <w:bodyDiv w:val="1"/>
      <w:marLeft w:val="0"/>
      <w:marRight w:val="0"/>
      <w:marTop w:val="0"/>
      <w:marBottom w:val="0"/>
      <w:divBdr>
        <w:top w:val="none" w:sz="0" w:space="0" w:color="auto"/>
        <w:left w:val="none" w:sz="0" w:space="0" w:color="auto"/>
        <w:bottom w:val="none" w:sz="0" w:space="0" w:color="auto"/>
        <w:right w:val="none" w:sz="0" w:space="0" w:color="auto"/>
      </w:divBdr>
    </w:div>
    <w:div w:id="272710448">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8174458">
      <w:bodyDiv w:val="1"/>
      <w:marLeft w:val="0"/>
      <w:marRight w:val="0"/>
      <w:marTop w:val="0"/>
      <w:marBottom w:val="0"/>
      <w:divBdr>
        <w:top w:val="none" w:sz="0" w:space="0" w:color="auto"/>
        <w:left w:val="none" w:sz="0" w:space="0" w:color="auto"/>
        <w:bottom w:val="none" w:sz="0" w:space="0" w:color="auto"/>
        <w:right w:val="none" w:sz="0" w:space="0" w:color="auto"/>
      </w:divBdr>
    </w:div>
    <w:div w:id="656610640">
      <w:bodyDiv w:val="1"/>
      <w:marLeft w:val="0"/>
      <w:marRight w:val="0"/>
      <w:marTop w:val="0"/>
      <w:marBottom w:val="0"/>
      <w:divBdr>
        <w:top w:val="none" w:sz="0" w:space="0" w:color="auto"/>
        <w:left w:val="none" w:sz="0" w:space="0" w:color="auto"/>
        <w:bottom w:val="none" w:sz="0" w:space="0" w:color="auto"/>
        <w:right w:val="none" w:sz="0" w:space="0" w:color="auto"/>
      </w:divBdr>
    </w:div>
    <w:div w:id="840897367">
      <w:bodyDiv w:val="1"/>
      <w:marLeft w:val="0"/>
      <w:marRight w:val="0"/>
      <w:marTop w:val="0"/>
      <w:marBottom w:val="0"/>
      <w:divBdr>
        <w:top w:val="none" w:sz="0" w:space="0" w:color="auto"/>
        <w:left w:val="none" w:sz="0" w:space="0" w:color="auto"/>
        <w:bottom w:val="none" w:sz="0" w:space="0" w:color="auto"/>
        <w:right w:val="none" w:sz="0" w:space="0" w:color="auto"/>
      </w:divBdr>
    </w:div>
    <w:div w:id="922225776">
      <w:bodyDiv w:val="1"/>
      <w:marLeft w:val="0"/>
      <w:marRight w:val="0"/>
      <w:marTop w:val="0"/>
      <w:marBottom w:val="0"/>
      <w:divBdr>
        <w:top w:val="none" w:sz="0" w:space="0" w:color="auto"/>
        <w:left w:val="none" w:sz="0" w:space="0" w:color="auto"/>
        <w:bottom w:val="none" w:sz="0" w:space="0" w:color="auto"/>
        <w:right w:val="none" w:sz="0" w:space="0" w:color="auto"/>
      </w:divBdr>
    </w:div>
    <w:div w:id="963341366">
      <w:bodyDiv w:val="1"/>
      <w:marLeft w:val="0"/>
      <w:marRight w:val="0"/>
      <w:marTop w:val="0"/>
      <w:marBottom w:val="0"/>
      <w:divBdr>
        <w:top w:val="none" w:sz="0" w:space="0" w:color="auto"/>
        <w:left w:val="none" w:sz="0" w:space="0" w:color="auto"/>
        <w:bottom w:val="none" w:sz="0" w:space="0" w:color="auto"/>
        <w:right w:val="none" w:sz="0" w:space="0" w:color="auto"/>
      </w:divBdr>
    </w:div>
    <w:div w:id="1157184919">
      <w:bodyDiv w:val="1"/>
      <w:marLeft w:val="0"/>
      <w:marRight w:val="0"/>
      <w:marTop w:val="0"/>
      <w:marBottom w:val="0"/>
      <w:divBdr>
        <w:top w:val="none" w:sz="0" w:space="0" w:color="auto"/>
        <w:left w:val="none" w:sz="0" w:space="0" w:color="auto"/>
        <w:bottom w:val="none" w:sz="0" w:space="0" w:color="auto"/>
        <w:right w:val="none" w:sz="0" w:space="0" w:color="auto"/>
      </w:divBdr>
    </w:div>
    <w:div w:id="1278870366">
      <w:bodyDiv w:val="1"/>
      <w:marLeft w:val="0"/>
      <w:marRight w:val="0"/>
      <w:marTop w:val="0"/>
      <w:marBottom w:val="0"/>
      <w:divBdr>
        <w:top w:val="none" w:sz="0" w:space="0" w:color="auto"/>
        <w:left w:val="none" w:sz="0" w:space="0" w:color="auto"/>
        <w:bottom w:val="none" w:sz="0" w:space="0" w:color="auto"/>
        <w:right w:val="none" w:sz="0" w:space="0" w:color="auto"/>
      </w:divBdr>
    </w:div>
    <w:div w:id="1334600581">
      <w:bodyDiv w:val="1"/>
      <w:marLeft w:val="0"/>
      <w:marRight w:val="0"/>
      <w:marTop w:val="0"/>
      <w:marBottom w:val="0"/>
      <w:divBdr>
        <w:top w:val="none" w:sz="0" w:space="0" w:color="auto"/>
        <w:left w:val="none" w:sz="0" w:space="0" w:color="auto"/>
        <w:bottom w:val="none" w:sz="0" w:space="0" w:color="auto"/>
        <w:right w:val="none" w:sz="0" w:space="0" w:color="auto"/>
      </w:divBdr>
    </w:div>
    <w:div w:id="1714117624">
      <w:bodyDiv w:val="1"/>
      <w:marLeft w:val="0"/>
      <w:marRight w:val="0"/>
      <w:marTop w:val="0"/>
      <w:marBottom w:val="0"/>
      <w:divBdr>
        <w:top w:val="none" w:sz="0" w:space="0" w:color="auto"/>
        <w:left w:val="none" w:sz="0" w:space="0" w:color="auto"/>
        <w:bottom w:val="none" w:sz="0" w:space="0" w:color="auto"/>
        <w:right w:val="none" w:sz="0" w:space="0" w:color="auto"/>
      </w:divBdr>
    </w:div>
    <w:div w:id="1742676336">
      <w:bodyDiv w:val="1"/>
      <w:marLeft w:val="0"/>
      <w:marRight w:val="0"/>
      <w:marTop w:val="0"/>
      <w:marBottom w:val="0"/>
      <w:divBdr>
        <w:top w:val="none" w:sz="0" w:space="0" w:color="auto"/>
        <w:left w:val="none" w:sz="0" w:space="0" w:color="auto"/>
        <w:bottom w:val="none" w:sz="0" w:space="0" w:color="auto"/>
        <w:right w:val="none" w:sz="0" w:space="0" w:color="auto"/>
      </w:divBdr>
    </w:div>
    <w:div w:id="1752191907">
      <w:bodyDiv w:val="1"/>
      <w:marLeft w:val="0"/>
      <w:marRight w:val="0"/>
      <w:marTop w:val="0"/>
      <w:marBottom w:val="0"/>
      <w:divBdr>
        <w:top w:val="none" w:sz="0" w:space="0" w:color="auto"/>
        <w:left w:val="none" w:sz="0" w:space="0" w:color="auto"/>
        <w:bottom w:val="none" w:sz="0" w:space="0" w:color="auto"/>
        <w:right w:val="none" w:sz="0" w:space="0" w:color="auto"/>
      </w:divBdr>
    </w:div>
    <w:div w:id="2000888668">
      <w:bodyDiv w:val="1"/>
      <w:marLeft w:val="0"/>
      <w:marRight w:val="0"/>
      <w:marTop w:val="0"/>
      <w:marBottom w:val="0"/>
      <w:divBdr>
        <w:top w:val="none" w:sz="0" w:space="0" w:color="auto"/>
        <w:left w:val="none" w:sz="0" w:space="0" w:color="auto"/>
        <w:bottom w:val="none" w:sz="0" w:space="0" w:color="auto"/>
        <w:right w:val="none" w:sz="0" w:space="0" w:color="auto"/>
      </w:divBdr>
    </w:div>
    <w:div w:id="2009864671">
      <w:bodyDiv w:val="1"/>
      <w:marLeft w:val="0"/>
      <w:marRight w:val="0"/>
      <w:marTop w:val="0"/>
      <w:marBottom w:val="0"/>
      <w:divBdr>
        <w:top w:val="none" w:sz="0" w:space="0" w:color="auto"/>
        <w:left w:val="none" w:sz="0" w:space="0" w:color="auto"/>
        <w:bottom w:val="none" w:sz="0" w:space="0" w:color="auto"/>
        <w:right w:val="none" w:sz="0" w:space="0" w:color="auto"/>
      </w:divBdr>
    </w:div>
    <w:div w:id="20922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0376-67EF-42FE-9EC3-84078973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886</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CT#98e v1 huawei</cp:lastModifiedBy>
  <cp:revision>2</cp:revision>
  <cp:lastPrinted>1900-01-01T08:00:00Z</cp:lastPrinted>
  <dcterms:created xsi:type="dcterms:W3CDTF">2020-06-08T11:32:00Z</dcterms:created>
  <dcterms:modified xsi:type="dcterms:W3CDTF">2020-06-08T11:32:00Z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(2)UQ6P9dhDoYr/WVrnMQBF7K7WAyGQ4y8Bq6xezwQlRdbuW7TwobnLstTB8d1NTDdtXYiJgEGs
sIILaLvEEwdfPfLVgEWxdjrhf5u9w8SV92B5din9Hs92wPkmWe0BtoZ1udZF3dFHTBVTX8bq
9+ZwxAHjgX9P27rRTyXhXhHnMUOMWH/tffTDOdygJIztPEoMFaF5bjacOSfmCoal5ZRKMW7c
7xCi2pX/dNrfDuXnGX</vt:lpwstr>
  </property>
  <property fmtid="{D5CDD505-2E9C-101B-9397-08002B2CF9AE}" pid="22" name="_2015_ms_pID_7253431">
    <vt:lpwstr>kjKrOJ2l+Xp/uXuyPjJo6WF4kzdq5Su5VwTmGPndX5azRWNe5s3KJk
TGxgKkmtr4r2g21JqK+V2IjUHxNv6nATT49owsE3Loy++hs1ubTwpx6XMBjiR5KmSf2DElmN
X+5hjV3gFFYPD9ALWnlrsx7SM1kg+mIyE3mkaiNUeVMsENzlNkQA+aTNvN8057AuOM971qYw
+snmdbwWMtY4HtL+</vt:lpwstr>
  </property>
</Properties>
</file>