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79D" w:rsidRDefault="00E8079D" w:rsidP="00E8079D">
      <w:pPr>
        <w:pStyle w:val="CRCoverPage"/>
        <w:tabs>
          <w:tab w:val="right" w:pos="9639"/>
        </w:tabs>
        <w:spacing w:after="0"/>
        <w:rPr>
          <w:b/>
          <w:i/>
          <w:noProof/>
          <w:sz w:val="28"/>
          <w:lang w:eastAsia="zh-CN"/>
        </w:rPr>
      </w:pPr>
      <w:r>
        <w:rPr>
          <w:b/>
          <w:noProof/>
          <w:sz w:val="24"/>
        </w:rPr>
        <w:t>3GPP TSG-CT WG</w:t>
      </w:r>
      <w:r w:rsidR="00D87DCE">
        <w:rPr>
          <w:rFonts w:hint="eastAsia"/>
          <w:b/>
          <w:noProof/>
          <w:sz w:val="24"/>
          <w:lang w:eastAsia="zh-CN"/>
        </w:rPr>
        <w:t>4</w:t>
      </w:r>
      <w:r>
        <w:rPr>
          <w:b/>
          <w:noProof/>
          <w:sz w:val="24"/>
        </w:rPr>
        <w:t xml:space="preserve"> Meeting #</w:t>
      </w:r>
      <w:r w:rsidR="00D87DCE">
        <w:rPr>
          <w:rFonts w:hint="eastAsia"/>
          <w:b/>
          <w:noProof/>
          <w:sz w:val="24"/>
          <w:lang w:eastAsia="zh-CN"/>
        </w:rPr>
        <w:t>98</w:t>
      </w:r>
      <w:r w:rsidR="00B45F6E">
        <w:rPr>
          <w:rFonts w:hint="eastAsia"/>
          <w:b/>
          <w:noProof/>
          <w:sz w:val="24"/>
          <w:lang w:eastAsia="zh-CN"/>
        </w:rPr>
        <w:t>e</w:t>
      </w:r>
      <w:r>
        <w:rPr>
          <w:b/>
          <w:i/>
          <w:noProof/>
          <w:sz w:val="28"/>
        </w:rPr>
        <w:tab/>
      </w:r>
      <w:r>
        <w:rPr>
          <w:b/>
          <w:noProof/>
          <w:sz w:val="24"/>
        </w:rPr>
        <w:t>C</w:t>
      </w:r>
      <w:r w:rsidR="00D87DCE">
        <w:rPr>
          <w:rFonts w:hint="eastAsia"/>
          <w:b/>
          <w:noProof/>
          <w:sz w:val="24"/>
          <w:lang w:eastAsia="zh-CN"/>
        </w:rPr>
        <w:t>4</w:t>
      </w:r>
      <w:r>
        <w:rPr>
          <w:b/>
          <w:noProof/>
          <w:sz w:val="24"/>
        </w:rPr>
        <w:t>-</w:t>
      </w:r>
      <w:r w:rsidR="003674C0">
        <w:rPr>
          <w:b/>
          <w:noProof/>
          <w:sz w:val="24"/>
        </w:rPr>
        <w:t>20</w:t>
      </w:r>
      <w:r w:rsidR="004D5AF8">
        <w:rPr>
          <w:rFonts w:hint="eastAsia"/>
          <w:b/>
          <w:noProof/>
          <w:sz w:val="24"/>
          <w:lang w:eastAsia="zh-CN"/>
        </w:rPr>
        <w:t>xxxx</w:t>
      </w:r>
    </w:p>
    <w:p w:rsidR="003674C0" w:rsidRDefault="00B45F6E" w:rsidP="00E8079D">
      <w:pPr>
        <w:pStyle w:val="CRCoverPage"/>
        <w:outlineLvl w:val="0"/>
        <w:rPr>
          <w:rFonts w:hint="eastAsia"/>
          <w:b/>
          <w:noProof/>
          <w:sz w:val="24"/>
          <w:lang w:eastAsia="zh-CN"/>
        </w:rPr>
      </w:pPr>
      <w:r>
        <w:rPr>
          <w:b/>
          <w:noProof/>
          <w:sz w:val="24"/>
        </w:rPr>
        <w:t xml:space="preserve">Electronic meeting, </w:t>
      </w:r>
      <w:r w:rsidR="00D87DCE">
        <w:rPr>
          <w:b/>
          <w:noProof/>
          <w:sz w:val="24"/>
        </w:rPr>
        <w:t>02</w:t>
      </w:r>
      <w:r w:rsidR="00D87DCE">
        <w:rPr>
          <w:b/>
          <w:noProof/>
          <w:sz w:val="24"/>
          <w:vertAlign w:val="superscript"/>
        </w:rPr>
        <w:t>nd</w:t>
      </w:r>
      <w:r w:rsidR="00D87DCE">
        <w:rPr>
          <w:b/>
          <w:noProof/>
          <w:sz w:val="24"/>
        </w:rPr>
        <w:t xml:space="preserve"> – 12</w:t>
      </w:r>
      <w:r w:rsidR="00D87DCE">
        <w:rPr>
          <w:b/>
          <w:noProof/>
          <w:sz w:val="24"/>
          <w:vertAlign w:val="superscript"/>
        </w:rPr>
        <w:t>th</w:t>
      </w:r>
      <w:r w:rsidR="00D87DCE">
        <w:rPr>
          <w:b/>
          <w:noProof/>
          <w:sz w:val="24"/>
        </w:rPr>
        <w:t xml:space="preserve"> June</w:t>
      </w:r>
      <w:r>
        <w:rPr>
          <w:b/>
          <w:noProof/>
          <w:sz w:val="24"/>
        </w:rPr>
        <w:t xml:space="preserve"> 2020</w:t>
      </w:r>
      <w:r w:rsidR="004D5AF8">
        <w:rPr>
          <w:rFonts w:hint="eastAsia"/>
          <w:b/>
          <w:noProof/>
          <w:sz w:val="24"/>
          <w:lang w:eastAsia="zh-CN"/>
        </w:rPr>
        <w:t xml:space="preserve">                                                 was </w:t>
      </w:r>
      <w:r w:rsidR="004D5AF8">
        <w:rPr>
          <w:b/>
          <w:noProof/>
          <w:sz w:val="24"/>
        </w:rPr>
        <w:t>C</w:t>
      </w:r>
      <w:r w:rsidR="004D5AF8">
        <w:rPr>
          <w:rFonts w:hint="eastAsia"/>
          <w:b/>
          <w:noProof/>
          <w:sz w:val="24"/>
          <w:lang w:eastAsia="zh-CN"/>
        </w:rPr>
        <w:t>4</w:t>
      </w:r>
      <w:r w:rsidR="004D5AF8">
        <w:rPr>
          <w:b/>
          <w:noProof/>
          <w:sz w:val="24"/>
        </w:rPr>
        <w:t>-20</w:t>
      </w:r>
      <w:r w:rsidR="004D5AF8">
        <w:rPr>
          <w:rFonts w:hint="eastAsia"/>
          <w:b/>
          <w:noProof/>
          <w:sz w:val="24"/>
          <w:lang w:eastAsia="zh-CN"/>
        </w:rPr>
        <w:t>3375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624941" w:rsidP="00E13F3D">
            <w:pPr>
              <w:pStyle w:val="CRCoverPage"/>
              <w:spacing w:after="0"/>
              <w:jc w:val="right"/>
              <w:rPr>
                <w:b/>
                <w:noProof/>
                <w:sz w:val="28"/>
                <w:lang w:eastAsia="zh-CN"/>
              </w:rPr>
            </w:pPr>
            <w:r>
              <w:rPr>
                <w:rFonts w:hint="eastAsia"/>
                <w:b/>
                <w:noProof/>
                <w:sz w:val="28"/>
                <w:lang w:eastAsia="zh-CN"/>
              </w:rPr>
              <w:t>24.080</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2B6AA0" w:rsidP="002B6AA0">
            <w:pPr>
              <w:pStyle w:val="CRCoverPage"/>
              <w:spacing w:after="0"/>
              <w:jc w:val="center"/>
              <w:rPr>
                <w:noProof/>
                <w:lang w:eastAsia="zh-CN"/>
              </w:rPr>
            </w:pPr>
            <w:r w:rsidRPr="002B6AA0">
              <w:rPr>
                <w:rFonts w:hint="eastAsia"/>
                <w:b/>
                <w:noProof/>
                <w:sz w:val="28"/>
                <w:lang w:eastAsia="zh-CN"/>
              </w:rPr>
              <w:t>0068</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4D5AF8" w:rsidP="00E13F3D">
            <w:pPr>
              <w:pStyle w:val="CRCoverPage"/>
              <w:spacing w:after="0"/>
              <w:jc w:val="center"/>
              <w:rPr>
                <w:rFonts w:hint="eastAsia"/>
                <w:b/>
                <w:noProof/>
                <w:lang w:eastAsia="zh-CN"/>
              </w:rPr>
            </w:pPr>
            <w:r>
              <w:rPr>
                <w:rFonts w:hint="eastAsia"/>
                <w:b/>
                <w:noProof/>
                <w:sz w:val="28"/>
                <w:lang w:eastAsia="zh-CN"/>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CF2199">
            <w:pPr>
              <w:pStyle w:val="CRCoverPage"/>
              <w:spacing w:after="0"/>
              <w:jc w:val="center"/>
              <w:rPr>
                <w:noProof/>
                <w:sz w:val="28"/>
                <w:lang w:eastAsia="zh-CN"/>
              </w:rPr>
            </w:pPr>
            <w:r w:rsidRPr="00296B1D">
              <w:rPr>
                <w:rFonts w:hint="eastAsia"/>
                <w:b/>
                <w:noProof/>
                <w:sz w:val="28"/>
                <w:lang w:eastAsia="zh-CN"/>
              </w:rPr>
              <w:t>16.0.0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CF2199"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CF2199" w:rsidP="004E1669">
            <w:pPr>
              <w:pStyle w:val="CRCoverPage"/>
              <w:spacing w:after="0"/>
              <w:rPr>
                <w:b/>
                <w:bCs/>
                <w:caps/>
                <w:noProof/>
              </w:rPr>
            </w:pPr>
            <w:r>
              <w:rPr>
                <w:b/>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624941">
            <w:pPr>
              <w:pStyle w:val="CRCoverPage"/>
              <w:spacing w:after="0"/>
              <w:ind w:left="100"/>
              <w:rPr>
                <w:noProof/>
                <w:lang w:eastAsia="zh-CN"/>
              </w:rPr>
            </w:pPr>
            <w:r>
              <w:rPr>
                <w:rFonts w:hint="eastAsia"/>
                <w:noProof/>
                <w:lang w:eastAsia="zh-CN"/>
              </w:rPr>
              <w:t>Supple</w:t>
            </w:r>
            <w:r w:rsidR="00CF2199">
              <w:rPr>
                <w:rFonts w:hint="eastAsia"/>
                <w:noProof/>
                <w:lang w:eastAsia="zh-CN"/>
              </w:rPr>
              <w:t>me</w:t>
            </w:r>
            <w:r>
              <w:rPr>
                <w:rFonts w:hint="eastAsia"/>
                <w:noProof/>
                <w:lang w:eastAsia="zh-CN"/>
              </w:rPr>
              <w:t>ntary LCS Service Operations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624941">
            <w:pPr>
              <w:pStyle w:val="CRCoverPage"/>
              <w:spacing w:after="0"/>
              <w:ind w:left="100"/>
              <w:rPr>
                <w:noProof/>
                <w:lang w:eastAsia="zh-CN"/>
              </w:rPr>
            </w:pPr>
            <w:r>
              <w:rPr>
                <w:rFonts w:hint="eastAsia"/>
                <w:noProof/>
                <w:lang w:eastAsia="zh-CN"/>
              </w:rPr>
              <w:t>CATT</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D87DCE">
            <w:pPr>
              <w:pStyle w:val="CRCoverPage"/>
              <w:spacing w:after="0"/>
              <w:ind w:left="100"/>
              <w:rPr>
                <w:noProof/>
                <w:lang w:eastAsia="zh-CN"/>
              </w:rPr>
            </w:pPr>
            <w:r>
              <w:rPr>
                <w:noProof/>
              </w:rPr>
              <w:t>C</w:t>
            </w:r>
            <w:r w:rsidR="00D87DCE">
              <w:rPr>
                <w:rFonts w:hint="eastAsia"/>
                <w:noProof/>
                <w:lang w:eastAsia="zh-CN"/>
              </w:rPr>
              <w:t>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624941">
            <w:pPr>
              <w:pStyle w:val="CRCoverPage"/>
              <w:spacing w:after="0"/>
              <w:ind w:left="100"/>
              <w:rPr>
                <w:noProof/>
                <w:lang w:eastAsia="zh-CN"/>
              </w:rPr>
            </w:pPr>
            <w:r>
              <w:rPr>
                <w:rFonts w:hint="eastAsia"/>
                <w:noProof/>
                <w:lang w:eastAsia="zh-CN"/>
              </w:rPr>
              <w:t>5G_eLCS</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624941" w:rsidP="00D87DCE">
            <w:pPr>
              <w:pStyle w:val="CRCoverPage"/>
              <w:spacing w:after="0"/>
              <w:ind w:left="100"/>
              <w:rPr>
                <w:noProof/>
                <w:lang w:eastAsia="zh-CN"/>
              </w:rPr>
            </w:pPr>
            <w:r>
              <w:rPr>
                <w:noProof/>
                <w:lang w:eastAsia="zh-CN"/>
              </w:rPr>
              <w:t>2020-0</w:t>
            </w:r>
            <w:r w:rsidR="00D87DCE">
              <w:rPr>
                <w:rFonts w:hint="eastAsia"/>
                <w:noProof/>
                <w:lang w:eastAsia="zh-CN"/>
              </w:rPr>
              <w:t>5</w:t>
            </w:r>
            <w:r>
              <w:rPr>
                <w:noProof/>
                <w:lang w:eastAsia="zh-CN"/>
              </w:rPr>
              <w:t>-</w:t>
            </w:r>
            <w:r w:rsidR="00D87DCE">
              <w:rPr>
                <w:rFonts w:hint="eastAsia"/>
                <w:noProof/>
                <w:lang w:eastAsia="zh-CN"/>
              </w:rPr>
              <w:t>08</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624941"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24941">
            <w:pPr>
              <w:pStyle w:val="CRCoverPage"/>
              <w:spacing w:after="0"/>
              <w:ind w:left="100"/>
              <w:rPr>
                <w:noProof/>
                <w:lang w:eastAsia="zh-CN"/>
              </w:rPr>
            </w:pPr>
            <w:r>
              <w:rPr>
                <w:rFonts w:hint="eastAsia"/>
                <w:noProof/>
                <w:lang w:eastAsia="zh-CN"/>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CF2199" w:rsidP="00CF2199">
            <w:pPr>
              <w:pStyle w:val="CRCoverPage"/>
              <w:spacing w:after="0"/>
              <w:ind w:left="100"/>
              <w:rPr>
                <w:noProof/>
                <w:lang w:eastAsia="zh-CN"/>
              </w:rPr>
            </w:pPr>
            <w:r>
              <w:rPr>
                <w:rFonts w:hint="eastAsia"/>
                <w:noProof/>
                <w:lang w:eastAsia="zh-CN"/>
              </w:rPr>
              <w:t xml:space="preserve">The UE initiated CancelDeferredLocation operation should be differentiated with LCS client CancelDeferredLocation operation because they are triggered from UE and LCS client respectively. </w:t>
            </w:r>
          </w:p>
          <w:p w:rsidR="00CF2199" w:rsidRDefault="00CF2199" w:rsidP="000808A8">
            <w:pPr>
              <w:pStyle w:val="CRCoverPage"/>
              <w:spacing w:after="0"/>
              <w:ind w:left="100"/>
              <w:rPr>
                <w:noProof/>
                <w:lang w:eastAsia="zh-CN"/>
              </w:rPr>
            </w:pPr>
            <w:r>
              <w:rPr>
                <w:rFonts w:hint="eastAsia"/>
                <w:noProof/>
                <w:lang w:eastAsia="zh-CN"/>
              </w:rPr>
              <w:t>Furthermore, UE Location Privacy Setting procedure is defined to update UE Location Privacy Indication information in UE</w:t>
            </w:r>
            <w:r>
              <w:rPr>
                <w:noProof/>
                <w:lang w:eastAsia="zh-CN"/>
              </w:rPr>
              <w:t>’</w:t>
            </w:r>
            <w:r>
              <w:rPr>
                <w:rFonts w:hint="eastAsia"/>
                <w:noProof/>
                <w:lang w:eastAsia="zh-CN"/>
              </w:rPr>
              <w:t>s subscription in current TS 23.273.</w:t>
            </w:r>
            <w:r w:rsidR="000808A8">
              <w:rPr>
                <w:rFonts w:hint="eastAsia"/>
                <w:noProof/>
                <w:lang w:eastAsia="zh-CN"/>
              </w:rPr>
              <w:t xml:space="preserve"> And, UE Location Privacy Indication information may be included in Location Notification Return Result message to update UE Location Privacy Indication information in UDLM</w:t>
            </w:r>
            <w:r w:rsidR="00DB48CA">
              <w:rPr>
                <w:rFonts w:hint="eastAsia"/>
                <w:noProof/>
                <w:lang w:eastAsia="zh-CN"/>
              </w:rPr>
              <w:t>(see subclause 6.1.2, TS 23.273).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CF2199" w:rsidP="00B45F6E">
            <w:pPr>
              <w:pStyle w:val="CRCoverPage"/>
              <w:numPr>
                <w:ilvl w:val="0"/>
                <w:numId w:val="1"/>
              </w:numPr>
              <w:spacing w:after="0"/>
              <w:rPr>
                <w:noProof/>
                <w:lang w:eastAsia="zh-CN"/>
              </w:rPr>
            </w:pPr>
            <w:r>
              <w:rPr>
                <w:noProof/>
                <w:lang w:eastAsia="zh-CN"/>
              </w:rPr>
              <w:t>A</w:t>
            </w:r>
            <w:r>
              <w:rPr>
                <w:rFonts w:hint="eastAsia"/>
                <w:noProof/>
                <w:lang w:eastAsia="zh-CN"/>
              </w:rPr>
              <w:t>dd MSCancelDeferredLocation operation to differentiate with network initiated cancel deferred location procedure.</w:t>
            </w:r>
          </w:p>
          <w:p w:rsidR="00CF2199" w:rsidRDefault="00CF2199" w:rsidP="00B45F6E">
            <w:pPr>
              <w:pStyle w:val="CRCoverPage"/>
              <w:numPr>
                <w:ilvl w:val="0"/>
                <w:numId w:val="1"/>
              </w:numPr>
              <w:spacing w:after="0"/>
              <w:rPr>
                <w:noProof/>
                <w:lang w:eastAsia="zh-CN"/>
              </w:rPr>
            </w:pPr>
            <w:r>
              <w:rPr>
                <w:rFonts w:hint="eastAsia"/>
                <w:noProof/>
                <w:lang w:eastAsia="zh-CN"/>
              </w:rPr>
              <w:t>Add LocationPrivacySetting opertion to specify UE initiated Location Privacy Setting procedure.</w:t>
            </w:r>
          </w:p>
          <w:p w:rsidR="000808A8" w:rsidRDefault="000808A8" w:rsidP="00B45F6E">
            <w:pPr>
              <w:pStyle w:val="CRCoverPage"/>
              <w:numPr>
                <w:ilvl w:val="0"/>
                <w:numId w:val="1"/>
              </w:numPr>
              <w:spacing w:after="0"/>
              <w:rPr>
                <w:noProof/>
                <w:lang w:eastAsia="zh-CN"/>
              </w:rPr>
            </w:pPr>
            <w:r>
              <w:rPr>
                <w:rFonts w:hint="eastAsia"/>
                <w:noProof/>
                <w:lang w:eastAsia="zh-CN"/>
              </w:rPr>
              <w:t>Include UE Location Privacy Indication information in Location Notification procedure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CF2199" w:rsidP="00B45F6E">
            <w:pPr>
              <w:pStyle w:val="CRCoverPage"/>
              <w:numPr>
                <w:ilvl w:val="0"/>
                <w:numId w:val="2"/>
              </w:numPr>
              <w:spacing w:after="0"/>
              <w:rPr>
                <w:noProof/>
                <w:lang w:eastAsia="zh-CN"/>
              </w:rPr>
            </w:pPr>
            <w:r>
              <w:rPr>
                <w:rFonts w:hint="eastAsia"/>
                <w:noProof/>
                <w:lang w:eastAsia="zh-CN"/>
              </w:rPr>
              <w:t>Miss UE initiated CancelDeferredLocation procedure</w:t>
            </w:r>
          </w:p>
          <w:p w:rsidR="00CF2199" w:rsidRDefault="00CF2199" w:rsidP="00B45F6E">
            <w:pPr>
              <w:pStyle w:val="CRCoverPage"/>
              <w:numPr>
                <w:ilvl w:val="0"/>
                <w:numId w:val="2"/>
              </w:numPr>
              <w:spacing w:after="0"/>
              <w:rPr>
                <w:noProof/>
                <w:lang w:eastAsia="zh-CN"/>
              </w:rPr>
            </w:pPr>
            <w:r>
              <w:rPr>
                <w:rFonts w:hint="eastAsia"/>
                <w:noProof/>
                <w:lang w:eastAsia="zh-CN"/>
              </w:rPr>
              <w:t>Miss the capablity of UE initiated Location Privacy Setting</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44E04" w:rsidP="004B14C5">
            <w:pPr>
              <w:pStyle w:val="CRCoverPage"/>
              <w:spacing w:after="0"/>
              <w:ind w:left="100"/>
              <w:rPr>
                <w:noProof/>
                <w:lang w:eastAsia="zh-CN"/>
              </w:rPr>
            </w:pPr>
            <w:r>
              <w:rPr>
                <w:rFonts w:hint="eastAsia"/>
                <w:noProof/>
                <w:lang w:eastAsia="zh-CN"/>
              </w:rPr>
              <w:t>4.2.2.x</w:t>
            </w:r>
            <w:r w:rsidR="003B63AC">
              <w:rPr>
                <w:rFonts w:hint="eastAsia"/>
                <w:noProof/>
                <w:lang w:eastAsia="zh-CN"/>
              </w:rPr>
              <w:t>(new)</w:t>
            </w:r>
            <w:r>
              <w:rPr>
                <w:rFonts w:hint="eastAsia"/>
                <w:noProof/>
                <w:lang w:eastAsia="zh-CN"/>
              </w:rPr>
              <w:t>, 4.2.2.y</w:t>
            </w:r>
            <w:r w:rsidR="003B63AC">
              <w:rPr>
                <w:rFonts w:hint="eastAsia"/>
                <w:noProof/>
                <w:lang w:eastAsia="zh-CN"/>
              </w:rPr>
              <w:t>(new)</w:t>
            </w:r>
            <w:r w:rsidR="00CF2199">
              <w:rPr>
                <w:rFonts w:hint="eastAsia"/>
                <w:noProof/>
                <w:lang w:eastAsia="zh-CN"/>
              </w:rPr>
              <w:t xml:space="preserve">, 4.4.2, </w:t>
            </w:r>
            <w:r w:rsidR="00B45F6E">
              <w:rPr>
                <w:rFonts w:hint="eastAsia"/>
                <w:noProof/>
                <w:lang w:eastAsia="zh-CN"/>
              </w:rPr>
              <w:t xml:space="preserve">4.4.3.76, </w:t>
            </w:r>
            <w:r w:rsidR="00CF2199">
              <w:rPr>
                <w:rFonts w:hint="eastAsia"/>
                <w:noProof/>
                <w:lang w:eastAsia="zh-CN"/>
              </w:rPr>
              <w:t>4.4.3.z</w:t>
            </w:r>
            <w:r w:rsidR="00B45F6E">
              <w:rPr>
                <w:rFonts w:hint="eastAsia"/>
                <w:noProof/>
                <w:lang w:eastAsia="zh-CN"/>
              </w:rPr>
              <w:t>1</w:t>
            </w:r>
            <w:r w:rsidR="003B63AC">
              <w:rPr>
                <w:rFonts w:hint="eastAsia"/>
                <w:noProof/>
                <w:lang w:eastAsia="zh-CN"/>
              </w:rPr>
              <w:t>(new)</w:t>
            </w:r>
            <w:r w:rsidR="00B45F6E">
              <w:rPr>
                <w:rFonts w:hint="eastAsia"/>
                <w:noProof/>
                <w:lang w:eastAsia="zh-CN"/>
              </w:rPr>
              <w:t>, 4.4.3.z2</w:t>
            </w:r>
            <w:r w:rsidR="003B63AC">
              <w:rPr>
                <w:rFonts w:hint="eastAsia"/>
                <w:noProof/>
                <w:lang w:eastAsia="zh-CN"/>
              </w:rPr>
              <w:t>(new)</w:t>
            </w:r>
            <w:r w:rsidR="00B45F6E">
              <w:rPr>
                <w:rFonts w:hint="eastAsia"/>
                <w:noProof/>
                <w:lang w:eastAsia="zh-CN"/>
              </w:rPr>
              <w:t>, 4.4.3.z3</w:t>
            </w:r>
            <w:r w:rsidR="003B63AC">
              <w:rPr>
                <w:rFonts w:hint="eastAsia"/>
                <w:noProof/>
                <w:lang w:eastAsia="zh-CN"/>
              </w:rPr>
              <w:t>(new)</w:t>
            </w:r>
            <w:r w:rsidR="00B45F6E">
              <w:rPr>
                <w:rFonts w:hint="eastAsia"/>
                <w:noProof/>
                <w:lang w:eastAsia="zh-CN"/>
              </w:rPr>
              <w:t>, 4.4.3.z4</w:t>
            </w:r>
            <w:r w:rsidR="003B63AC">
              <w:rPr>
                <w:rFonts w:hint="eastAsia"/>
                <w:noProof/>
                <w:lang w:eastAsia="zh-CN"/>
              </w:rPr>
              <w:t>(new)</w:t>
            </w:r>
            <w:r w:rsidR="004B14C5">
              <w:rPr>
                <w:rFonts w:hint="eastAsia"/>
                <w:noProof/>
                <w:lang w:eastAsia="zh-CN"/>
              </w:rPr>
              <w:t xml:space="preserve"> , 4.4.3.z5(new)</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517F2C">
            <w:pPr>
              <w:pStyle w:val="CRCoverPage"/>
              <w:spacing w:after="0"/>
              <w:ind w:left="100"/>
              <w:rPr>
                <w:noProof/>
                <w:lang w:eastAsia="zh-CN"/>
              </w:rPr>
            </w:pPr>
            <w:r>
              <w:rPr>
                <w:rFonts w:hint="eastAsia"/>
                <w:noProof/>
                <w:lang w:eastAsia="zh-CN"/>
              </w:rPr>
              <w:t xml:space="preserve">The changes add a new backward compatible feature. </w:t>
            </w: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rsidR="00624941" w:rsidRDefault="00624941" w:rsidP="0062494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 * First Change * * * *</w:t>
      </w:r>
    </w:p>
    <w:p w:rsidR="00FD48B2" w:rsidRDefault="00FD48B2" w:rsidP="00FD48B2">
      <w:pPr>
        <w:pStyle w:val="2"/>
      </w:pPr>
      <w:bookmarkStart w:id="2" w:name="_Toc19634061"/>
      <w:bookmarkStart w:id="3" w:name="_Toc19634129"/>
      <w:r>
        <w:t>1.1</w:t>
      </w:r>
      <w:r>
        <w:tab/>
        <w:t>References</w:t>
      </w:r>
      <w:bookmarkEnd w:id="2"/>
    </w:p>
    <w:p w:rsidR="00FD48B2" w:rsidRDefault="00FD48B2" w:rsidP="00FD48B2">
      <w:r>
        <w:t>The following documents contain provisions which, through reference in this text, constitute provisions of the present document.</w:t>
      </w:r>
    </w:p>
    <w:p w:rsidR="00FD48B2" w:rsidRDefault="00FD48B2" w:rsidP="00FD48B2">
      <w:pPr>
        <w:pStyle w:val="B1"/>
      </w:pPr>
      <w:r>
        <w:t>-</w:t>
      </w:r>
      <w:r>
        <w:tab/>
        <w:t>References are either specific (identified by date of publication, edition number, version number, etc.) or non</w:t>
      </w:r>
      <w:r>
        <w:noBreakHyphen/>
        <w:t>specific.</w:t>
      </w:r>
    </w:p>
    <w:p w:rsidR="00FD48B2" w:rsidRDefault="00FD48B2" w:rsidP="00FD48B2">
      <w:pPr>
        <w:pStyle w:val="B1"/>
      </w:pPr>
      <w:r>
        <w:t>-</w:t>
      </w:r>
      <w:r>
        <w:tab/>
        <w:t>For a specific reference, subsequent revisions do not apply.</w:t>
      </w:r>
    </w:p>
    <w:p w:rsidR="00FD48B2" w:rsidRDefault="00FD48B2" w:rsidP="00FD48B2">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rsidR="00FD48B2" w:rsidRDefault="00FD48B2" w:rsidP="00FD48B2">
      <w:pPr>
        <w:pStyle w:val="EX"/>
      </w:pPr>
      <w:r>
        <w:t>[1]</w:t>
      </w:r>
      <w:r>
        <w:tab/>
        <w:t>3GPP TR 21.905: "3G Vocabulary".</w:t>
      </w:r>
    </w:p>
    <w:p w:rsidR="00FD48B2" w:rsidRDefault="00FD48B2" w:rsidP="00FD48B2">
      <w:pPr>
        <w:pStyle w:val="EX"/>
      </w:pPr>
      <w:r>
        <w:t>[2]</w:t>
      </w:r>
      <w:r>
        <w:tab/>
        <w:t>3GPP TS 22.024: "Description of Charge Advice Information (CAI)".</w:t>
      </w:r>
    </w:p>
    <w:p w:rsidR="00FD48B2" w:rsidRDefault="00FD48B2" w:rsidP="00FD48B2">
      <w:pPr>
        <w:pStyle w:val="EX"/>
      </w:pPr>
      <w:r>
        <w:t>[3]</w:t>
      </w:r>
      <w:r>
        <w:tab/>
        <w:t xml:space="preserve">3GPP TS 44.006: "Mobile Station </w:t>
      </w:r>
      <w:r>
        <w:noBreakHyphen/>
        <w:t xml:space="preserve"> Base Station System (MS </w:t>
      </w:r>
      <w:r>
        <w:noBreakHyphen/>
        <w:t xml:space="preserve"> BSS) interface Data Link (DL) layer specification".</w:t>
      </w:r>
    </w:p>
    <w:p w:rsidR="00FD48B2" w:rsidRDefault="00FD48B2" w:rsidP="00FD48B2">
      <w:pPr>
        <w:pStyle w:val="EX"/>
      </w:pPr>
      <w:r>
        <w:t>[4]</w:t>
      </w:r>
      <w:r>
        <w:tab/>
        <w:t>3GPP TS 24.007: "</w:t>
      </w:r>
      <w:smartTag w:uri="urn:schemas-microsoft-com:office:smarttags" w:element="place">
        <w:r>
          <w:t>Mobile</w:t>
        </w:r>
      </w:smartTag>
      <w:r>
        <w:t xml:space="preserve"> radio interface signalling layer 3; General aspects".</w:t>
      </w:r>
    </w:p>
    <w:p w:rsidR="00FD48B2" w:rsidRDefault="00FD48B2" w:rsidP="00FD48B2">
      <w:pPr>
        <w:pStyle w:val="EX"/>
      </w:pPr>
      <w:r>
        <w:t>[5]</w:t>
      </w:r>
      <w:r>
        <w:tab/>
        <w:t>3GPP TS 24.008: "</w:t>
      </w:r>
      <w:smartTag w:uri="urn:schemas-microsoft-com:office:smarttags" w:element="place">
        <w:r>
          <w:t>Mobile</w:t>
        </w:r>
      </w:smartTag>
      <w:r>
        <w:t xml:space="preserve"> radio interface layer 3 specification".</w:t>
      </w:r>
    </w:p>
    <w:p w:rsidR="00FD48B2" w:rsidRDefault="00FD48B2" w:rsidP="00FD48B2">
      <w:pPr>
        <w:pStyle w:val="EX"/>
      </w:pPr>
      <w:r>
        <w:t>[6]</w:t>
      </w:r>
      <w:r>
        <w:tab/>
        <w:t>3GPP TS 24.010: "</w:t>
      </w:r>
      <w:smartTag w:uri="urn:schemas-microsoft-com:office:smarttags" w:element="place">
        <w:r>
          <w:t>Mobile</w:t>
        </w:r>
      </w:smartTag>
      <w:r>
        <w:t xml:space="preserve"> radio interface layer 3; Supplementary services specification; General aspects".</w:t>
      </w:r>
    </w:p>
    <w:p w:rsidR="00FD48B2" w:rsidRDefault="00FD48B2" w:rsidP="00FD48B2">
      <w:pPr>
        <w:pStyle w:val="EX"/>
      </w:pPr>
      <w:r>
        <w:t>[7]</w:t>
      </w:r>
      <w:r>
        <w:tab/>
        <w:t>3GPP TS 24.080: "</w:t>
      </w:r>
      <w:smartTag w:uri="urn:schemas-microsoft-com:office:smarttags" w:element="place">
        <w:r>
          <w:t>Mobile</w:t>
        </w:r>
      </w:smartTag>
      <w:r>
        <w:t xml:space="preserve"> radio interface layer 3 supplementary services specification; Formats and coding".</w:t>
      </w:r>
    </w:p>
    <w:p w:rsidR="00FD48B2" w:rsidRDefault="00FD48B2" w:rsidP="00FD48B2">
      <w:pPr>
        <w:pStyle w:val="EX"/>
      </w:pPr>
      <w:r>
        <w:t>[8]</w:t>
      </w:r>
      <w:r>
        <w:tab/>
        <w:t xml:space="preserve">3GPP TS 24.090: "Unstructured supplementary services operation </w:t>
      </w:r>
      <w:r>
        <w:noBreakHyphen/>
        <w:t xml:space="preserve"> Stage 3".</w:t>
      </w:r>
    </w:p>
    <w:p w:rsidR="00FD48B2" w:rsidRPr="00C97ED2" w:rsidRDefault="00FD48B2" w:rsidP="00FD48B2">
      <w:pPr>
        <w:pStyle w:val="EX"/>
        <w:rPr>
          <w:lang w:val="fr-FR"/>
        </w:rPr>
      </w:pPr>
      <w:r w:rsidRPr="00C97ED2">
        <w:rPr>
          <w:lang w:val="fr-FR"/>
        </w:rPr>
        <w:t>[9]</w:t>
      </w:r>
      <w:r w:rsidRPr="00C97ED2">
        <w:rPr>
          <w:lang w:val="fr-FR"/>
        </w:rPr>
        <w:tab/>
        <w:t>3GPP TS 29.002: "Mobile Application Part (MAP) specification".</w:t>
      </w:r>
    </w:p>
    <w:p w:rsidR="00FD48B2" w:rsidRDefault="00FD48B2" w:rsidP="00FD48B2">
      <w:pPr>
        <w:pStyle w:val="EX"/>
      </w:pPr>
      <w:r>
        <w:t>[10]</w:t>
      </w:r>
      <w:r>
        <w:tab/>
        <w:t>3GPPTS 29.011: "Signalling interworking for supplementary services".</w:t>
      </w:r>
    </w:p>
    <w:p w:rsidR="00FD48B2" w:rsidRDefault="00FD48B2" w:rsidP="00FD48B2">
      <w:pPr>
        <w:pStyle w:val="EX"/>
      </w:pPr>
      <w:r>
        <w:t>[11]</w:t>
      </w:r>
      <w:r>
        <w:tab/>
        <w:t xml:space="preserve">ITU-T Recommendation X.680: "Information </w:t>
      </w:r>
      <w:proofErr w:type="gramStart"/>
      <w:r>
        <w:t>technology  –</w:t>
      </w:r>
      <w:proofErr w:type="gramEnd"/>
      <w:r>
        <w:t xml:space="preserve">  Abstract Syntax Notation One (ASN.1): Specification of basic notation".</w:t>
      </w:r>
    </w:p>
    <w:p w:rsidR="00FD48B2" w:rsidRDefault="00FD48B2" w:rsidP="00FD48B2">
      <w:pPr>
        <w:pStyle w:val="EX"/>
      </w:pPr>
      <w:r>
        <w:t>[11b]</w:t>
      </w:r>
      <w:r>
        <w:tab/>
        <w:t xml:space="preserve">ITU-T Recommendation X.681: "Information </w:t>
      </w:r>
      <w:proofErr w:type="gramStart"/>
      <w:r>
        <w:t>technology  –</w:t>
      </w:r>
      <w:proofErr w:type="gramEnd"/>
      <w:r>
        <w:t xml:space="preserve">  Abstract Syntax Notation One (ASN.1): Information object specification".</w:t>
      </w:r>
    </w:p>
    <w:p w:rsidR="00FD48B2" w:rsidRDefault="00FD48B2" w:rsidP="00FD48B2">
      <w:pPr>
        <w:pStyle w:val="EX"/>
      </w:pPr>
      <w:r>
        <w:t>[12]</w:t>
      </w:r>
      <w:r>
        <w:tab/>
        <w:t xml:space="preserve">ITU-T Recommendation X.690: "Information </w:t>
      </w:r>
      <w:proofErr w:type="gramStart"/>
      <w:r>
        <w:t>technology  –</w:t>
      </w:r>
      <w:proofErr w:type="gramEnd"/>
      <w:r>
        <w:t xml:space="preserve">  ASN.1 encoding rules: Specification of Basic Encoding Rules (BER), Canonical Encoding Rules (CER) and Distinguished Encoding Rules (DER)".</w:t>
      </w:r>
    </w:p>
    <w:p w:rsidR="00FD48B2" w:rsidRDefault="00FD48B2" w:rsidP="00FD48B2">
      <w:pPr>
        <w:pStyle w:val="EX"/>
      </w:pPr>
      <w:r>
        <w:t>[13]</w:t>
      </w:r>
      <w:r>
        <w:tab/>
      </w:r>
      <w:r>
        <w:rPr>
          <w:lang w:val="en-US"/>
        </w:rPr>
        <w:t>ITU-T Recommendation X.</w:t>
      </w:r>
      <w:r>
        <w:t>880: "</w:t>
      </w:r>
      <w:r>
        <w:rPr>
          <w:lang w:val="en-US"/>
        </w:rPr>
        <w:t>Data networks and open system communication - Open System Interconnection - Service definitions - Remote operations: Concepts, model and notation</w:t>
      </w:r>
      <w:r>
        <w:t>".</w:t>
      </w:r>
    </w:p>
    <w:p w:rsidR="00FD48B2" w:rsidRDefault="00FD48B2" w:rsidP="00FD48B2">
      <w:pPr>
        <w:pStyle w:val="EX"/>
        <w:rPr>
          <w:lang w:val="fr-FR"/>
        </w:rPr>
      </w:pPr>
      <w:r w:rsidRPr="005539A7">
        <w:rPr>
          <w:lang w:val="fr-FR"/>
        </w:rPr>
        <w:t>[</w:t>
      </w:r>
      <w:r>
        <w:rPr>
          <w:lang w:val="fr-FR"/>
        </w:rPr>
        <w:t>14</w:t>
      </w:r>
      <w:r w:rsidRPr="005539A7">
        <w:rPr>
          <w:lang w:val="fr-FR"/>
        </w:rPr>
        <w:t>]</w:t>
      </w:r>
      <w:r w:rsidRPr="005539A7">
        <w:rPr>
          <w:lang w:val="fr-FR"/>
        </w:rPr>
        <w:tab/>
        <w:t>3GPP TS 49.031: "Location Services (LCS); Base Station Application Part LCS Extension (BSSAP-LE)".</w:t>
      </w:r>
      <w:r w:rsidRPr="00141DFF">
        <w:rPr>
          <w:lang w:val="fr-FR"/>
        </w:rPr>
        <w:t xml:space="preserve"> </w:t>
      </w:r>
    </w:p>
    <w:p w:rsidR="00FD48B2" w:rsidRPr="00C203E1" w:rsidRDefault="00FD48B2" w:rsidP="00FD48B2">
      <w:pPr>
        <w:pStyle w:val="EX"/>
      </w:pPr>
      <w:r w:rsidRPr="00C203E1">
        <w:t>[15]</w:t>
      </w:r>
      <w:r w:rsidRPr="00C203E1">
        <w:tab/>
        <w:t>3GPP TS 24.171: "NAS Signalling for Control Plane LCS in Evolved Packet System".</w:t>
      </w:r>
    </w:p>
    <w:p w:rsidR="00FD48B2" w:rsidRPr="00C203E1" w:rsidRDefault="00FD48B2" w:rsidP="00FD48B2">
      <w:pPr>
        <w:pStyle w:val="EX"/>
      </w:pPr>
      <w:r w:rsidRPr="00C203E1">
        <w:t>[16]</w:t>
      </w:r>
      <w:r w:rsidRPr="00C203E1">
        <w:tab/>
        <w:t>3GPP TS 24.301: "Non-Access-Stratum (NAS) protocol for Evolved Packet System (EPS)".</w:t>
      </w:r>
    </w:p>
    <w:p w:rsidR="00FD48B2" w:rsidRDefault="00FD48B2" w:rsidP="00FD48B2">
      <w:pPr>
        <w:pStyle w:val="EX"/>
        <w:rPr>
          <w:ins w:id="4" w:author="scott" w:date="2020-04-07T19:09:00Z"/>
          <w:lang w:eastAsia="zh-CN"/>
        </w:rPr>
      </w:pPr>
      <w:r w:rsidRPr="00C203E1">
        <w:t>[17]</w:t>
      </w:r>
      <w:r w:rsidRPr="00C203E1">
        <w:tab/>
        <w:t>3GPP TS 36.355: "Evolved Universal Terrestrial Radio Access (E-UTRA); LTE Positioning Protocol (LPP)".</w:t>
      </w:r>
    </w:p>
    <w:p w:rsidR="00FD48B2" w:rsidRDefault="00FD48B2" w:rsidP="00FD48B2">
      <w:pPr>
        <w:pStyle w:val="EX"/>
        <w:rPr>
          <w:ins w:id="5" w:author="scott" w:date="2020-04-07T19:10:00Z"/>
          <w:lang w:eastAsia="zh-CN"/>
        </w:rPr>
      </w:pPr>
      <w:ins w:id="6" w:author="scott" w:date="2020-04-07T19:10:00Z">
        <w:r>
          <w:t>[</w:t>
        </w:r>
        <w:r>
          <w:rPr>
            <w:rFonts w:hint="eastAsia"/>
            <w:lang w:eastAsia="zh-CN"/>
          </w:rPr>
          <w:t>xx</w:t>
        </w:r>
        <w:r>
          <w:t>]</w:t>
        </w:r>
        <w:r>
          <w:tab/>
          <w:t>RFC </w:t>
        </w:r>
        <w:r>
          <w:rPr>
            <w:rFonts w:hint="eastAsia"/>
            <w:lang w:eastAsia="zh-CN"/>
          </w:rPr>
          <w:t>3339</w:t>
        </w:r>
        <w:r>
          <w:t>: "</w:t>
        </w:r>
        <w:r w:rsidRPr="00501DD5">
          <w:rPr>
            <w:lang w:val="en-US"/>
          </w:rPr>
          <w:t>Date and Time on the Internet: Timestamps</w:t>
        </w:r>
        <w:r>
          <w:rPr>
            <w:lang w:val="en-US"/>
          </w:rPr>
          <w:t xml:space="preserve"> </w:t>
        </w:r>
        <w:r>
          <w:t>".</w:t>
        </w:r>
      </w:ins>
    </w:p>
    <w:p w:rsidR="00FD48B2" w:rsidRPr="00FD48B2" w:rsidRDefault="00FD48B2" w:rsidP="00FD48B2">
      <w:pPr>
        <w:pStyle w:val="EX"/>
        <w:rPr>
          <w:lang w:eastAsia="zh-CN"/>
        </w:rPr>
      </w:pPr>
    </w:p>
    <w:p w:rsidR="00FD48B2" w:rsidRDefault="00FD48B2" w:rsidP="00FD48B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rsidR="00000C2B" w:rsidRDefault="00000C2B" w:rsidP="00000C2B">
      <w:pPr>
        <w:pStyle w:val="2"/>
      </w:pPr>
      <w:bookmarkStart w:id="7" w:name="_Toc19634093"/>
      <w:r>
        <w:t>4.2</w:t>
      </w:r>
      <w:r>
        <w:tab/>
        <w:t>Operation types</w:t>
      </w:r>
      <w:bookmarkEnd w:id="7"/>
    </w:p>
    <w:p w:rsidR="00000C2B" w:rsidRDefault="00000C2B" w:rsidP="00000C2B">
      <w:r>
        <w:t>Table 4.1 summarizes the operations defined for supplementary services in this specification and shows which of these operations are call related and call independent. The terms "call related" and "call independent" are defined in 3GPP TS 24.010 [6]. Refer to 3GPP TS 24.171 [15] for operations for E-UTRAN LCS</w:t>
      </w:r>
      <w:proofErr w:type="gramStart"/>
      <w:r>
        <w:t>..</w:t>
      </w:r>
      <w:proofErr w:type="gramEnd"/>
    </w:p>
    <w:p w:rsidR="00000C2B" w:rsidRDefault="00000C2B" w:rsidP="00000C2B">
      <w:pPr>
        <w:pStyle w:val="TH"/>
      </w:pPr>
      <w:r>
        <w:t>Table 4.1: Relevance of supplementary service operations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794"/>
        <w:gridCol w:w="2693"/>
        <w:gridCol w:w="2835"/>
      </w:tblGrid>
      <w:tr w:rsidR="00000C2B" w:rsidTr="00000C2B">
        <w:trPr>
          <w:jc w:val="center"/>
        </w:trPr>
        <w:tc>
          <w:tcPr>
            <w:tcW w:w="3794" w:type="dxa"/>
            <w:tcBorders>
              <w:top w:val="single" w:sz="6" w:space="0" w:color="auto"/>
              <w:left w:val="single" w:sz="6" w:space="0" w:color="auto"/>
              <w:bottom w:val="nil"/>
              <w:right w:val="single" w:sz="6" w:space="0" w:color="auto"/>
            </w:tcBorders>
            <w:hideMark/>
          </w:tcPr>
          <w:p w:rsidR="00000C2B" w:rsidRDefault="00000C2B">
            <w:pPr>
              <w:pStyle w:val="TAL"/>
              <w:rPr>
                <w:lang w:eastAsia="en-GB"/>
              </w:rPr>
            </w:pPr>
            <w:r>
              <w:rPr>
                <w:b/>
              </w:rPr>
              <w:t>Operation name</w:t>
            </w:r>
          </w:p>
        </w:tc>
        <w:tc>
          <w:tcPr>
            <w:tcW w:w="2693" w:type="dxa"/>
            <w:tcBorders>
              <w:top w:val="single" w:sz="6" w:space="0" w:color="auto"/>
              <w:left w:val="single" w:sz="6" w:space="0" w:color="auto"/>
              <w:bottom w:val="nil"/>
              <w:right w:val="single" w:sz="6" w:space="0" w:color="auto"/>
            </w:tcBorders>
            <w:hideMark/>
          </w:tcPr>
          <w:p w:rsidR="00000C2B" w:rsidRDefault="00000C2B">
            <w:pPr>
              <w:pStyle w:val="TAH"/>
              <w:rPr>
                <w:lang w:eastAsia="en-GB"/>
              </w:rPr>
            </w:pPr>
            <w:r>
              <w:t>Call related SS</w:t>
            </w:r>
          </w:p>
        </w:tc>
        <w:tc>
          <w:tcPr>
            <w:tcW w:w="2835" w:type="dxa"/>
            <w:tcBorders>
              <w:top w:val="single" w:sz="6" w:space="0" w:color="auto"/>
              <w:left w:val="single" w:sz="6" w:space="0" w:color="auto"/>
              <w:bottom w:val="nil"/>
              <w:right w:val="single" w:sz="6" w:space="0" w:color="auto"/>
            </w:tcBorders>
            <w:hideMark/>
          </w:tcPr>
          <w:p w:rsidR="00000C2B" w:rsidRDefault="00000C2B">
            <w:pPr>
              <w:pStyle w:val="TAH"/>
              <w:rPr>
                <w:lang w:eastAsia="en-GB"/>
              </w:rPr>
            </w:pPr>
            <w:r>
              <w:t>Call independent SS</w:t>
            </w:r>
          </w:p>
        </w:tc>
      </w:tr>
      <w:tr w:rsidR="00000C2B" w:rsidTr="00000C2B">
        <w:trPr>
          <w:jc w:val="center"/>
        </w:trPr>
        <w:tc>
          <w:tcPr>
            <w:tcW w:w="3794" w:type="dxa"/>
            <w:tcBorders>
              <w:top w:val="single" w:sz="6" w:space="0" w:color="auto"/>
              <w:left w:val="single" w:sz="6" w:space="0" w:color="auto"/>
              <w:bottom w:val="nil"/>
              <w:right w:val="single" w:sz="6" w:space="0" w:color="auto"/>
            </w:tcBorders>
            <w:hideMark/>
          </w:tcPr>
          <w:p w:rsidR="00000C2B" w:rsidRDefault="00000C2B">
            <w:pPr>
              <w:pStyle w:val="TAL"/>
              <w:rPr>
                <w:lang w:eastAsia="en-GB"/>
              </w:rPr>
            </w:pPr>
            <w:proofErr w:type="spellStart"/>
            <w:r>
              <w:t>registerSS</w:t>
            </w:r>
            <w:proofErr w:type="spellEnd"/>
          </w:p>
        </w:tc>
        <w:tc>
          <w:tcPr>
            <w:tcW w:w="2693" w:type="dxa"/>
            <w:tcBorders>
              <w:top w:val="single" w:sz="6" w:space="0" w:color="auto"/>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single" w:sz="6" w:space="0" w:color="auto"/>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eraseSS</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activateSS</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deactivateSS</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interrogateSS</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registerPassword</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getPassword</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processUnstructuredSS</w:t>
            </w:r>
            <w:proofErr w:type="spellEnd"/>
            <w:r>
              <w:t>-Data</w:t>
            </w:r>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forwardCheckSS</w:t>
            </w:r>
            <w:proofErr w:type="spellEnd"/>
            <w:r>
              <w:t>-Indication</w:t>
            </w:r>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processUnstructuredSS</w:t>
            </w:r>
            <w:proofErr w:type="spellEnd"/>
            <w:r>
              <w:t>-Request</w:t>
            </w:r>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unstructuredSS</w:t>
            </w:r>
            <w:proofErr w:type="spellEnd"/>
            <w:r>
              <w:t>-Request</w:t>
            </w:r>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unstructuredSS</w:t>
            </w:r>
            <w:proofErr w:type="spellEnd"/>
            <w:r>
              <w:t>-Notify</w:t>
            </w:r>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forwardChargeAdvice</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notifySS</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forwardCUG</w:t>
            </w:r>
            <w:proofErr w:type="spellEnd"/>
            <w:r>
              <w:t>-Info</w:t>
            </w:r>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buildMPTY</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holdMPTY</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retrieveMPTY</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splitMPTY</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explicitCT</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accessRegisterCCEntry</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eraseCCEntry</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callDeflection</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userUserService</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lcs-LocationNotification</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lcs</w:t>
            </w:r>
            <w:proofErr w:type="spellEnd"/>
            <w:r>
              <w:t>-MOLR</w:t>
            </w:r>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lcs-AreaEventRequest</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lcs-AreaEventReport</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lcs-AreaEventCancellation</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lcs-PeriodicLocationRequest</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lcs-LocationUpdate</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lcs-PeriodicLocationCancellation</w:t>
            </w:r>
            <w:proofErr w:type="spellEnd"/>
            <w:r>
              <w:t xml:space="preserve"> </w:t>
            </w:r>
          </w:p>
          <w:p w:rsidR="00000C2B" w:rsidRDefault="00000C2B">
            <w:pPr>
              <w:pStyle w:val="TAL"/>
              <w:rPr>
                <w:lang w:eastAsia="en-GB"/>
              </w:rPr>
            </w:pPr>
            <w:proofErr w:type="spellStart"/>
            <w:r>
              <w:t>lcs-PeriodicTriggeredInvoke</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lcs-EventReport</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trPr>
        <w:tc>
          <w:tcPr>
            <w:tcW w:w="3794" w:type="dxa"/>
            <w:tcBorders>
              <w:top w:val="nil"/>
              <w:left w:val="single" w:sz="6" w:space="0" w:color="auto"/>
              <w:bottom w:val="nil"/>
              <w:right w:val="single" w:sz="6" w:space="0" w:color="auto"/>
            </w:tcBorders>
            <w:hideMark/>
          </w:tcPr>
          <w:p w:rsidR="00000C2B" w:rsidRDefault="00000C2B">
            <w:pPr>
              <w:pStyle w:val="TAL"/>
              <w:rPr>
                <w:lang w:eastAsia="en-GB"/>
              </w:rPr>
            </w:pPr>
            <w:proofErr w:type="spellStart"/>
            <w:r>
              <w:t>lcs-CancelDeferredLocation</w:t>
            </w:r>
            <w:proofErr w:type="spellEnd"/>
          </w:p>
        </w:tc>
        <w:tc>
          <w:tcPr>
            <w:tcW w:w="2693" w:type="dxa"/>
            <w:tcBorders>
              <w:top w:val="nil"/>
              <w:left w:val="single" w:sz="6" w:space="0" w:color="auto"/>
              <w:bottom w:val="nil"/>
              <w:right w:val="single" w:sz="6" w:space="0" w:color="auto"/>
            </w:tcBorders>
            <w:hideMark/>
          </w:tcPr>
          <w:p w:rsidR="00000C2B" w:rsidRDefault="00000C2B">
            <w:pPr>
              <w:pStyle w:val="TAC"/>
              <w:rPr>
                <w:lang w:eastAsia="en-GB"/>
              </w:rPr>
            </w:pPr>
            <w:r>
              <w:t>-</w:t>
            </w:r>
          </w:p>
        </w:tc>
        <w:tc>
          <w:tcPr>
            <w:tcW w:w="2835" w:type="dxa"/>
            <w:tcBorders>
              <w:top w:val="nil"/>
              <w:left w:val="single" w:sz="6" w:space="0" w:color="auto"/>
              <w:bottom w:val="nil"/>
              <w:right w:val="single" w:sz="6" w:space="0" w:color="auto"/>
            </w:tcBorders>
            <w:hideMark/>
          </w:tcPr>
          <w:p w:rsidR="00000C2B" w:rsidRDefault="00000C2B">
            <w:pPr>
              <w:pStyle w:val="TAC"/>
              <w:rPr>
                <w:lang w:eastAsia="en-GB"/>
              </w:rPr>
            </w:pPr>
            <w:r>
              <w:t>+</w:t>
            </w:r>
          </w:p>
        </w:tc>
      </w:tr>
      <w:tr w:rsidR="00000C2B" w:rsidTr="00000C2B">
        <w:trPr>
          <w:jc w:val="center"/>
          <w:ins w:id="8" w:author="jy" w:date="2020-06-07T16:26:00Z"/>
        </w:trPr>
        <w:tc>
          <w:tcPr>
            <w:tcW w:w="3794" w:type="dxa"/>
            <w:tcBorders>
              <w:top w:val="nil"/>
              <w:left w:val="single" w:sz="6" w:space="0" w:color="auto"/>
              <w:bottom w:val="nil"/>
              <w:right w:val="single" w:sz="6" w:space="0" w:color="auto"/>
            </w:tcBorders>
          </w:tcPr>
          <w:p w:rsidR="00000C2B" w:rsidRDefault="00000C2B" w:rsidP="00000C2B">
            <w:pPr>
              <w:pStyle w:val="TAL"/>
              <w:rPr>
                <w:ins w:id="9" w:author="jy" w:date="2020-06-07T16:26:00Z"/>
              </w:rPr>
            </w:pPr>
            <w:proofErr w:type="spellStart"/>
            <w:ins w:id="10" w:author="jy" w:date="2020-06-07T16:26:00Z">
              <w:r>
                <w:t>lcs-</w:t>
              </w:r>
            </w:ins>
            <w:ins w:id="11" w:author="jy" w:date="2020-06-07T16:27:00Z">
              <w:r>
                <w:rPr>
                  <w:rFonts w:hint="eastAsia"/>
                  <w:lang w:eastAsia="zh-CN"/>
                </w:rPr>
                <w:t>MS</w:t>
              </w:r>
            </w:ins>
            <w:ins w:id="12" w:author="jy" w:date="2020-06-07T16:26:00Z">
              <w:r>
                <w:t>CancelDeferredLocation</w:t>
              </w:r>
              <w:proofErr w:type="spellEnd"/>
            </w:ins>
          </w:p>
        </w:tc>
        <w:tc>
          <w:tcPr>
            <w:tcW w:w="2693" w:type="dxa"/>
            <w:tcBorders>
              <w:top w:val="nil"/>
              <w:left w:val="single" w:sz="6" w:space="0" w:color="auto"/>
              <w:bottom w:val="nil"/>
              <w:right w:val="single" w:sz="6" w:space="0" w:color="auto"/>
            </w:tcBorders>
          </w:tcPr>
          <w:p w:rsidR="00000C2B" w:rsidRDefault="00000C2B">
            <w:pPr>
              <w:pStyle w:val="TAC"/>
              <w:rPr>
                <w:ins w:id="13" w:author="jy" w:date="2020-06-07T16:26:00Z"/>
                <w:rFonts w:hint="eastAsia"/>
                <w:lang w:eastAsia="zh-CN"/>
              </w:rPr>
            </w:pPr>
            <w:ins w:id="14" w:author="jy" w:date="2020-06-07T16:26:00Z">
              <w:r>
                <w:rPr>
                  <w:rFonts w:hint="eastAsia"/>
                  <w:lang w:eastAsia="zh-CN"/>
                </w:rPr>
                <w:t>-</w:t>
              </w:r>
            </w:ins>
          </w:p>
        </w:tc>
        <w:tc>
          <w:tcPr>
            <w:tcW w:w="2835" w:type="dxa"/>
            <w:tcBorders>
              <w:top w:val="nil"/>
              <w:left w:val="single" w:sz="6" w:space="0" w:color="auto"/>
              <w:bottom w:val="nil"/>
              <w:right w:val="single" w:sz="6" w:space="0" w:color="auto"/>
            </w:tcBorders>
          </w:tcPr>
          <w:p w:rsidR="00000C2B" w:rsidRDefault="00000C2B">
            <w:pPr>
              <w:pStyle w:val="TAC"/>
              <w:rPr>
                <w:ins w:id="15" w:author="jy" w:date="2020-06-07T16:26:00Z"/>
                <w:rFonts w:hint="eastAsia"/>
                <w:lang w:eastAsia="zh-CN"/>
              </w:rPr>
            </w:pPr>
            <w:ins w:id="16" w:author="jy" w:date="2020-06-07T16:26:00Z">
              <w:r>
                <w:rPr>
                  <w:rFonts w:hint="eastAsia"/>
                  <w:lang w:eastAsia="zh-CN"/>
                </w:rPr>
                <w:t>+</w:t>
              </w:r>
            </w:ins>
          </w:p>
        </w:tc>
      </w:tr>
      <w:tr w:rsidR="00000C2B" w:rsidTr="00000C2B">
        <w:trPr>
          <w:jc w:val="center"/>
          <w:ins w:id="17" w:author="jy" w:date="2020-06-07T16:26:00Z"/>
        </w:trPr>
        <w:tc>
          <w:tcPr>
            <w:tcW w:w="3794" w:type="dxa"/>
            <w:tcBorders>
              <w:top w:val="nil"/>
              <w:left w:val="single" w:sz="6" w:space="0" w:color="auto"/>
              <w:bottom w:val="nil"/>
              <w:right w:val="single" w:sz="6" w:space="0" w:color="auto"/>
            </w:tcBorders>
          </w:tcPr>
          <w:p w:rsidR="00000C2B" w:rsidRDefault="00000C2B">
            <w:pPr>
              <w:pStyle w:val="TAL"/>
              <w:rPr>
                <w:ins w:id="18" w:author="jy" w:date="2020-06-07T16:26:00Z"/>
              </w:rPr>
            </w:pPr>
            <w:proofErr w:type="spellStart"/>
            <w:ins w:id="19" w:author="jy" w:date="2020-06-07T16:27:00Z">
              <w:r>
                <w:t>lcs-</w:t>
              </w:r>
              <w:r>
                <w:rPr>
                  <w:rFonts w:hint="eastAsia"/>
                  <w:lang w:eastAsia="zh-CN"/>
                </w:rPr>
                <w:t>LocationPrivacySetting</w:t>
              </w:r>
            </w:ins>
            <w:proofErr w:type="spellEnd"/>
          </w:p>
        </w:tc>
        <w:tc>
          <w:tcPr>
            <w:tcW w:w="2693" w:type="dxa"/>
            <w:tcBorders>
              <w:top w:val="nil"/>
              <w:left w:val="single" w:sz="6" w:space="0" w:color="auto"/>
              <w:bottom w:val="nil"/>
              <w:right w:val="single" w:sz="6" w:space="0" w:color="auto"/>
            </w:tcBorders>
          </w:tcPr>
          <w:p w:rsidR="00000C2B" w:rsidRDefault="00000C2B">
            <w:pPr>
              <w:pStyle w:val="TAC"/>
              <w:rPr>
                <w:ins w:id="20" w:author="jy" w:date="2020-06-07T16:26:00Z"/>
                <w:rFonts w:hint="eastAsia"/>
                <w:lang w:eastAsia="zh-CN"/>
              </w:rPr>
            </w:pPr>
            <w:ins w:id="21" w:author="jy" w:date="2020-06-07T16:27:00Z">
              <w:r>
                <w:rPr>
                  <w:rFonts w:hint="eastAsia"/>
                  <w:lang w:eastAsia="zh-CN"/>
                </w:rPr>
                <w:t>-</w:t>
              </w:r>
            </w:ins>
          </w:p>
        </w:tc>
        <w:tc>
          <w:tcPr>
            <w:tcW w:w="2835" w:type="dxa"/>
            <w:tcBorders>
              <w:top w:val="nil"/>
              <w:left w:val="single" w:sz="6" w:space="0" w:color="auto"/>
              <w:bottom w:val="nil"/>
              <w:right w:val="single" w:sz="6" w:space="0" w:color="auto"/>
            </w:tcBorders>
          </w:tcPr>
          <w:p w:rsidR="00000C2B" w:rsidRDefault="00000C2B">
            <w:pPr>
              <w:pStyle w:val="TAC"/>
              <w:rPr>
                <w:ins w:id="22" w:author="jy" w:date="2020-06-07T16:26:00Z"/>
                <w:rFonts w:hint="eastAsia"/>
                <w:lang w:eastAsia="zh-CN"/>
              </w:rPr>
            </w:pPr>
            <w:ins w:id="23" w:author="jy" w:date="2020-06-07T16:27:00Z">
              <w:r>
                <w:rPr>
                  <w:rFonts w:hint="eastAsia"/>
                  <w:lang w:eastAsia="zh-CN"/>
                </w:rPr>
                <w:t>+</w:t>
              </w:r>
            </w:ins>
            <w:bookmarkStart w:id="24" w:name="_GoBack"/>
            <w:bookmarkEnd w:id="24"/>
          </w:p>
        </w:tc>
      </w:tr>
      <w:tr w:rsidR="00000C2B" w:rsidTr="00000C2B">
        <w:trPr>
          <w:jc w:val="center"/>
        </w:trPr>
        <w:tc>
          <w:tcPr>
            <w:tcW w:w="9322" w:type="dxa"/>
            <w:gridSpan w:val="3"/>
            <w:tcBorders>
              <w:top w:val="single" w:sz="6" w:space="0" w:color="auto"/>
              <w:left w:val="single" w:sz="6" w:space="0" w:color="auto"/>
              <w:bottom w:val="single" w:sz="6" w:space="0" w:color="auto"/>
              <w:right w:val="single" w:sz="6" w:space="0" w:color="auto"/>
            </w:tcBorders>
            <w:hideMark/>
          </w:tcPr>
          <w:p w:rsidR="00000C2B" w:rsidRDefault="00000C2B">
            <w:pPr>
              <w:pStyle w:val="TAN"/>
              <w:rPr>
                <w:lang w:eastAsia="en-GB"/>
              </w:rPr>
            </w:pPr>
            <w:r>
              <w:t>NOTE:</w:t>
            </w:r>
            <w:r>
              <w:tab/>
              <w:t xml:space="preserve">The </w:t>
            </w:r>
            <w:proofErr w:type="spellStart"/>
            <w:r>
              <w:t>processUnstructuredSS</w:t>
            </w:r>
            <w:proofErr w:type="spellEnd"/>
            <w:r>
              <w:t>-Data operation may be used call related by a GSM Phase 1 MS.</w:t>
            </w:r>
          </w:p>
        </w:tc>
      </w:tr>
    </w:tbl>
    <w:p w:rsidR="00000C2B" w:rsidRDefault="00000C2B" w:rsidP="00000C2B">
      <w:pPr>
        <w:rPr>
          <w:lang w:eastAsia="en-GB"/>
        </w:rPr>
      </w:pPr>
    </w:p>
    <w:p w:rsidR="00000C2B" w:rsidRDefault="00000C2B" w:rsidP="00000C2B">
      <w:r>
        <w:t>The following ASN.1 module defines operations by allocating them a local value. For the involved operations the same local values as in MAP are allocated.</w:t>
      </w:r>
    </w:p>
    <w:p w:rsidR="00000C2B" w:rsidRDefault="00000C2B" w:rsidP="00000C2B">
      <w:pPr>
        <w:pStyle w:val="PL"/>
        <w:rPr>
          <w:vanish/>
        </w:rPr>
      </w:pPr>
    </w:p>
    <w:p w:rsidR="00000C2B" w:rsidRDefault="00000C2B" w:rsidP="00000C2B">
      <w:pPr>
        <w:pStyle w:val="PL"/>
      </w:pPr>
      <w:r>
        <w:rPr>
          <w:vanish/>
        </w:rPr>
        <w:t>.$</w:t>
      </w:r>
      <w:r>
        <w:t>SS-Operations {</w:t>
      </w:r>
    </w:p>
    <w:p w:rsidR="00000C2B" w:rsidRDefault="00000C2B" w:rsidP="00000C2B">
      <w:pPr>
        <w:pStyle w:val="PL"/>
      </w:pPr>
      <w:r>
        <w:t xml:space="preserve">   itu-t identified-organization (4) etsi (0) mobileDomain (0) gsm-Access (2) modules (3)</w:t>
      </w:r>
    </w:p>
    <w:p w:rsidR="00000C2B" w:rsidRDefault="00000C2B" w:rsidP="00000C2B">
      <w:pPr>
        <w:pStyle w:val="PL"/>
      </w:pPr>
      <w:r>
        <w:t xml:space="preserve">   ss-Operations (0) version14 (14)}</w:t>
      </w:r>
    </w:p>
    <w:p w:rsidR="00000C2B" w:rsidRDefault="00000C2B" w:rsidP="00000C2B">
      <w:pPr>
        <w:pStyle w:val="PL"/>
      </w:pPr>
    </w:p>
    <w:p w:rsidR="00000C2B" w:rsidRDefault="00000C2B" w:rsidP="00000C2B">
      <w:pPr>
        <w:pStyle w:val="PL"/>
      </w:pPr>
      <w:r>
        <w:t>DEFINITIONS ::=</w:t>
      </w:r>
    </w:p>
    <w:p w:rsidR="00000C2B" w:rsidRDefault="00000C2B" w:rsidP="00000C2B">
      <w:pPr>
        <w:pStyle w:val="PL"/>
      </w:pPr>
    </w:p>
    <w:p w:rsidR="00000C2B" w:rsidRDefault="00000C2B" w:rsidP="00000C2B">
      <w:pPr>
        <w:pStyle w:val="PL"/>
      </w:pPr>
      <w:r>
        <w:t>BEGIN</w:t>
      </w:r>
    </w:p>
    <w:p w:rsidR="00000C2B" w:rsidRDefault="00000C2B" w:rsidP="00000C2B">
      <w:pPr>
        <w:pStyle w:val="PL"/>
      </w:pPr>
    </w:p>
    <w:p w:rsidR="00000C2B" w:rsidRDefault="00000C2B" w:rsidP="00000C2B">
      <w:pPr>
        <w:pStyle w:val="PL"/>
      </w:pPr>
      <w:r>
        <w:t>EXPORTS</w:t>
      </w:r>
    </w:p>
    <w:p w:rsidR="00000C2B" w:rsidRDefault="00000C2B" w:rsidP="00000C2B">
      <w:pPr>
        <w:pStyle w:val="PL"/>
      </w:pPr>
    </w:p>
    <w:p w:rsidR="00000C2B" w:rsidRDefault="00000C2B" w:rsidP="00000C2B">
      <w:pPr>
        <w:pStyle w:val="PL"/>
        <w:rPr>
          <w:i/>
        </w:rPr>
      </w:pPr>
      <w:r>
        <w:rPr>
          <w:i/>
        </w:rPr>
        <w:t>-- exports operations</w:t>
      </w:r>
    </w:p>
    <w:p w:rsidR="00000C2B" w:rsidRDefault="00000C2B" w:rsidP="00000C2B">
      <w:pPr>
        <w:pStyle w:val="PL"/>
      </w:pPr>
    </w:p>
    <w:p w:rsidR="00000C2B" w:rsidRDefault="00000C2B" w:rsidP="00000C2B">
      <w:pPr>
        <w:pStyle w:val="PL"/>
        <w:rPr>
          <w:i/>
        </w:rPr>
      </w:pPr>
      <w:r>
        <w:rPr>
          <w:i/>
        </w:rPr>
        <w:t>-- operations defined in this specification</w:t>
      </w:r>
    </w:p>
    <w:p w:rsidR="00000C2B" w:rsidRDefault="00000C2B" w:rsidP="00000C2B">
      <w:pPr>
        <w:pStyle w:val="PL"/>
      </w:pPr>
      <w:r>
        <w:lastRenderedPageBreak/>
        <w:t>processUnstructuredSS-Data, notifySS, forwardChargeAdvice, forwardCUG-Info, buildMPTY, holdMPTY, retrieveMPTY, splitMPTY, explicitCT, accessRegisterCCEntry, callDeflection, userUserService,</w:t>
      </w:r>
    </w:p>
    <w:p w:rsidR="00000C2B" w:rsidRDefault="00000C2B" w:rsidP="00000C2B">
      <w:pPr>
        <w:pStyle w:val="PL"/>
      </w:pPr>
      <w:r>
        <w:rPr>
          <w:lang w:val="en-US"/>
        </w:rPr>
        <w:t>lcs-LocationNotification, lcs-MOLR,</w:t>
      </w:r>
      <w:r>
        <w:t xml:space="preserve"> lcs-AreaEventRequest, lcs-AreaEventReport, lcs-AreaEventCancellation, lcs-PeriodicLocationRequest, lcs-LocationUpdate, lcs-PeriodicLocationCancellation,</w:t>
      </w:r>
    </w:p>
    <w:p w:rsidR="00000C2B" w:rsidRDefault="00000C2B" w:rsidP="00000C2B">
      <w:pPr>
        <w:pStyle w:val="PL"/>
        <w:rPr>
          <w:lang w:val="en-US"/>
        </w:rPr>
      </w:pPr>
      <w:r>
        <w:t xml:space="preserve"> lcs-PeriodicTriggeredInvoke, lcs-EventReport, lcs-CancelDeferredLocation</w:t>
      </w:r>
      <w:r>
        <w:rPr>
          <w:lang w:val="en-US"/>
        </w:rPr>
        <w:t>;</w:t>
      </w:r>
    </w:p>
    <w:p w:rsidR="00000C2B" w:rsidRDefault="00000C2B" w:rsidP="00000C2B">
      <w:pPr>
        <w:pStyle w:val="PL"/>
        <w:rPr>
          <w:lang w:val="en-US"/>
        </w:rPr>
      </w:pPr>
    </w:p>
    <w:p w:rsidR="00000C2B" w:rsidRDefault="00000C2B" w:rsidP="00000C2B">
      <w:pPr>
        <w:pStyle w:val="PL"/>
        <w:rPr>
          <w:lang w:val="en-US"/>
        </w:rPr>
      </w:pPr>
      <w:r>
        <w:rPr>
          <w:lang w:val="en-US"/>
        </w:rPr>
        <w:t>IMPORTS</w:t>
      </w:r>
    </w:p>
    <w:p w:rsidR="00000C2B" w:rsidRDefault="00000C2B" w:rsidP="00000C2B">
      <w:pPr>
        <w:pStyle w:val="PL"/>
        <w:rPr>
          <w:lang w:val="en-US"/>
        </w:rPr>
      </w:pPr>
    </w:p>
    <w:p w:rsidR="00000C2B" w:rsidRDefault="00000C2B" w:rsidP="00000C2B">
      <w:pPr>
        <w:pStyle w:val="PL"/>
      </w:pPr>
      <w:r>
        <w:t>OPERATION FROM</w:t>
      </w:r>
    </w:p>
    <w:p w:rsidR="00000C2B" w:rsidRDefault="00000C2B" w:rsidP="00000C2B">
      <w:pPr>
        <w:pStyle w:val="PL"/>
      </w:pPr>
      <w:r>
        <w:t>Remote-Operations-Information-Objects {</w:t>
      </w:r>
    </w:p>
    <w:p w:rsidR="00000C2B" w:rsidRDefault="00000C2B" w:rsidP="00000C2B">
      <w:pPr>
        <w:pStyle w:val="PL"/>
      </w:pPr>
      <w:r>
        <w:tab/>
        <w:t>joint-iso-itu-t remote-operations(4)</w:t>
      </w:r>
    </w:p>
    <w:p w:rsidR="00000C2B" w:rsidRDefault="00000C2B" w:rsidP="00000C2B">
      <w:pPr>
        <w:pStyle w:val="PL"/>
        <w:rPr>
          <w:lang w:val="en-US"/>
        </w:rPr>
      </w:pPr>
      <w:r>
        <w:t xml:space="preserve">  </w:t>
      </w:r>
      <w:r>
        <w:rPr>
          <w:lang w:val="en-US"/>
        </w:rPr>
        <w:t>informationObjects(5) version1(0)}</w:t>
      </w:r>
    </w:p>
    <w:p w:rsidR="00000C2B" w:rsidRDefault="00000C2B" w:rsidP="00000C2B">
      <w:pPr>
        <w:pStyle w:val="PL"/>
        <w:rPr>
          <w:lang w:val="en-US"/>
        </w:rPr>
      </w:pPr>
    </w:p>
    <w:p w:rsidR="00000C2B" w:rsidRDefault="00000C2B" w:rsidP="00000C2B">
      <w:pPr>
        <w:pStyle w:val="PL"/>
        <w:rPr>
          <w:i/>
        </w:rPr>
      </w:pPr>
      <w:r>
        <w:rPr>
          <w:i/>
        </w:rPr>
        <w:t>-- The MAP operations:</w:t>
      </w:r>
    </w:p>
    <w:p w:rsidR="00000C2B" w:rsidRDefault="00000C2B" w:rsidP="00000C2B">
      <w:pPr>
        <w:pStyle w:val="PL"/>
        <w:rPr>
          <w:i/>
        </w:rPr>
      </w:pPr>
      <w:r>
        <w:rPr>
          <w:i/>
        </w:rPr>
        <w:t>-- registerSS, eraseSS, activateSS, deactivateSS, interrogateSS, registerPassword,</w:t>
      </w:r>
    </w:p>
    <w:p w:rsidR="00000C2B" w:rsidRDefault="00000C2B" w:rsidP="00000C2B">
      <w:pPr>
        <w:pStyle w:val="PL"/>
        <w:rPr>
          <w:i/>
        </w:rPr>
      </w:pPr>
      <w:r>
        <w:rPr>
          <w:i/>
        </w:rPr>
        <w:t>-- getPassword, processUnstructuredSS-Request, unstructuredSS-Request, unstructuredSS-Notify</w:t>
      </w:r>
    </w:p>
    <w:p w:rsidR="00000C2B" w:rsidRDefault="00000C2B" w:rsidP="00000C2B">
      <w:pPr>
        <w:pStyle w:val="PL"/>
        <w:rPr>
          <w:i/>
        </w:rPr>
      </w:pPr>
      <w:r>
        <w:rPr>
          <w:i/>
        </w:rPr>
        <w:t>-- forwardCheckSS-Indication</w:t>
      </w:r>
    </w:p>
    <w:p w:rsidR="00000C2B" w:rsidRDefault="00000C2B" w:rsidP="00000C2B">
      <w:pPr>
        <w:pStyle w:val="PL"/>
        <w:rPr>
          <w:i/>
        </w:rPr>
      </w:pPr>
      <w:r>
        <w:rPr>
          <w:i/>
        </w:rPr>
        <w:t>-- are imported from MAP-Operations in SS-Protocol module.</w:t>
      </w:r>
    </w:p>
    <w:p w:rsidR="00000C2B" w:rsidRDefault="00000C2B" w:rsidP="00000C2B">
      <w:pPr>
        <w:pStyle w:val="PL"/>
      </w:pPr>
    </w:p>
    <w:p w:rsidR="00000C2B" w:rsidRDefault="00000C2B" w:rsidP="00000C2B">
      <w:pPr>
        <w:pStyle w:val="PL"/>
        <w:rPr>
          <w:i/>
        </w:rPr>
      </w:pPr>
      <w:r>
        <w:rPr>
          <w:i/>
        </w:rPr>
        <w:t>-- imports SS-data types</w:t>
      </w:r>
    </w:p>
    <w:p w:rsidR="00000C2B" w:rsidRDefault="00000C2B" w:rsidP="00000C2B">
      <w:pPr>
        <w:pStyle w:val="PL"/>
      </w:pPr>
      <w:r>
        <w:t>NotifySS-Arg,</w:t>
      </w:r>
    </w:p>
    <w:p w:rsidR="00000C2B" w:rsidRDefault="00000C2B" w:rsidP="00000C2B">
      <w:pPr>
        <w:pStyle w:val="PL"/>
      </w:pPr>
      <w:r>
        <w:t>ForwardChargeAdviceArg,</w:t>
      </w:r>
    </w:p>
    <w:p w:rsidR="00000C2B" w:rsidRDefault="00000C2B" w:rsidP="00000C2B">
      <w:pPr>
        <w:pStyle w:val="PL"/>
      </w:pPr>
      <w:r>
        <w:t>ForwardCUG-InfoArg,</w:t>
      </w:r>
    </w:p>
    <w:p w:rsidR="00000C2B" w:rsidRDefault="00000C2B" w:rsidP="00000C2B">
      <w:pPr>
        <w:pStyle w:val="PL"/>
      </w:pPr>
      <w:r>
        <w:t>SS-UserData,</w:t>
      </w:r>
    </w:p>
    <w:p w:rsidR="00000C2B" w:rsidRDefault="00000C2B" w:rsidP="00000C2B">
      <w:pPr>
        <w:pStyle w:val="PL"/>
      </w:pPr>
      <w:r>
        <w:t>AccessRegisterCCEntryArg,</w:t>
      </w:r>
    </w:p>
    <w:p w:rsidR="00000C2B" w:rsidRDefault="00000C2B" w:rsidP="00000C2B">
      <w:pPr>
        <w:pStyle w:val="PL"/>
      </w:pPr>
      <w:r>
        <w:t>CallDeflectionArg,</w:t>
      </w:r>
    </w:p>
    <w:p w:rsidR="00000C2B" w:rsidRDefault="00000C2B" w:rsidP="00000C2B">
      <w:pPr>
        <w:pStyle w:val="PL"/>
      </w:pPr>
      <w:r>
        <w:t>UserUserServiceArg,</w:t>
      </w:r>
    </w:p>
    <w:p w:rsidR="00000C2B" w:rsidRDefault="00000C2B" w:rsidP="00000C2B">
      <w:pPr>
        <w:pStyle w:val="PL"/>
      </w:pPr>
      <w:r>
        <w:t>LocationNotificationArg,</w:t>
      </w:r>
    </w:p>
    <w:p w:rsidR="00000C2B" w:rsidRDefault="00000C2B" w:rsidP="00000C2B">
      <w:pPr>
        <w:pStyle w:val="PL"/>
      </w:pPr>
      <w:r>
        <w:t>LocationNotificationRes,</w:t>
      </w:r>
    </w:p>
    <w:p w:rsidR="00000C2B" w:rsidRDefault="00000C2B" w:rsidP="00000C2B">
      <w:pPr>
        <w:pStyle w:val="PL"/>
      </w:pPr>
      <w:r>
        <w:t>LCS-MOLRArg,</w:t>
      </w:r>
    </w:p>
    <w:p w:rsidR="00000C2B" w:rsidRDefault="00000C2B" w:rsidP="00000C2B">
      <w:pPr>
        <w:pStyle w:val="PL"/>
      </w:pPr>
      <w:r>
        <w:t>LCS-MOLRRes,</w:t>
      </w:r>
    </w:p>
    <w:p w:rsidR="00000C2B" w:rsidRDefault="00000C2B" w:rsidP="00000C2B">
      <w:pPr>
        <w:pStyle w:val="PL"/>
      </w:pPr>
      <w:r>
        <w:t>LCS-AreaEventRequestArg,</w:t>
      </w:r>
    </w:p>
    <w:p w:rsidR="00000C2B" w:rsidRDefault="00000C2B" w:rsidP="00000C2B">
      <w:pPr>
        <w:pStyle w:val="PL"/>
      </w:pPr>
      <w:r>
        <w:t>LCS-AreaEventReportArg,</w:t>
      </w:r>
    </w:p>
    <w:p w:rsidR="00000C2B" w:rsidRDefault="00000C2B" w:rsidP="00000C2B">
      <w:pPr>
        <w:pStyle w:val="PL"/>
      </w:pPr>
      <w:r>
        <w:t>LCS-AreaEventCancellationArg,</w:t>
      </w:r>
    </w:p>
    <w:p w:rsidR="00000C2B" w:rsidRDefault="00000C2B" w:rsidP="00000C2B">
      <w:pPr>
        <w:pStyle w:val="PL"/>
      </w:pPr>
      <w:r>
        <w:t>LCS-PeriodicLocationRequestArg,</w:t>
      </w:r>
    </w:p>
    <w:p w:rsidR="00000C2B" w:rsidRDefault="00000C2B" w:rsidP="00000C2B">
      <w:pPr>
        <w:pStyle w:val="PL"/>
      </w:pPr>
      <w:r>
        <w:t>LCS-PeriodicLocationRequestRes,</w:t>
      </w:r>
    </w:p>
    <w:p w:rsidR="00000C2B" w:rsidRDefault="00000C2B" w:rsidP="00000C2B">
      <w:pPr>
        <w:pStyle w:val="PL"/>
      </w:pPr>
      <w:r>
        <w:t>LCS-LocationUpdateArg,</w:t>
      </w:r>
    </w:p>
    <w:p w:rsidR="00000C2B" w:rsidRDefault="00000C2B" w:rsidP="00000C2B">
      <w:pPr>
        <w:pStyle w:val="PL"/>
      </w:pPr>
      <w:r>
        <w:t>LCS-LocationUpdateRes,</w:t>
      </w:r>
    </w:p>
    <w:p w:rsidR="00000C2B" w:rsidRDefault="00000C2B" w:rsidP="00000C2B">
      <w:pPr>
        <w:pStyle w:val="PL"/>
      </w:pPr>
      <w:r>
        <w:t>LCS-PeriodicLocationCancellationArg,</w:t>
      </w:r>
    </w:p>
    <w:p w:rsidR="00000C2B" w:rsidRDefault="00000C2B" w:rsidP="00000C2B">
      <w:pPr>
        <w:pStyle w:val="PL"/>
      </w:pPr>
      <w:r>
        <w:t>LCS-PeriodicTriggeredInvokeArg,</w:t>
      </w:r>
    </w:p>
    <w:p w:rsidR="00000C2B" w:rsidRDefault="00000C2B" w:rsidP="00000C2B">
      <w:pPr>
        <w:pStyle w:val="PL"/>
      </w:pPr>
      <w:r>
        <w:t>LCS-PeriodicTriggeredInvokeRes,</w:t>
      </w:r>
    </w:p>
    <w:p w:rsidR="00000C2B" w:rsidRDefault="00000C2B" w:rsidP="00000C2B">
      <w:pPr>
        <w:pStyle w:val="PL"/>
      </w:pPr>
      <w:r>
        <w:t>LCS-EventReportArg,</w:t>
      </w:r>
    </w:p>
    <w:p w:rsidR="00000C2B" w:rsidRDefault="00000C2B" w:rsidP="00000C2B">
      <w:pPr>
        <w:pStyle w:val="PL"/>
      </w:pPr>
      <w:r>
        <w:t>LCS-EventReportRes,</w:t>
      </w:r>
    </w:p>
    <w:p w:rsidR="00000C2B" w:rsidRDefault="00000C2B" w:rsidP="00000C2B">
      <w:pPr>
        <w:pStyle w:val="PL"/>
      </w:pPr>
      <w:r>
        <w:t>LCS-CancelDeferredLocationArg</w:t>
      </w:r>
    </w:p>
    <w:p w:rsidR="00000C2B" w:rsidRDefault="00000C2B" w:rsidP="00000C2B">
      <w:pPr>
        <w:pStyle w:val="PL"/>
      </w:pPr>
    </w:p>
    <w:p w:rsidR="00000C2B" w:rsidRDefault="00000C2B" w:rsidP="00000C2B">
      <w:pPr>
        <w:pStyle w:val="PL"/>
      </w:pPr>
    </w:p>
    <w:p w:rsidR="00000C2B" w:rsidRDefault="00000C2B" w:rsidP="00000C2B">
      <w:pPr>
        <w:pStyle w:val="PL"/>
      </w:pPr>
      <w:r>
        <w:t>FROM SS-DataTypes {</w:t>
      </w:r>
    </w:p>
    <w:p w:rsidR="00000C2B" w:rsidRDefault="00000C2B" w:rsidP="00000C2B">
      <w:pPr>
        <w:pStyle w:val="PL"/>
      </w:pPr>
      <w:r>
        <w:t xml:space="preserve">   itu-t identified-organization (4) etsi (0) mobileDomain (0) gsm-Access (2) modules (3)</w:t>
      </w:r>
    </w:p>
    <w:p w:rsidR="00000C2B" w:rsidRDefault="00000C2B" w:rsidP="00000C2B">
      <w:pPr>
        <w:pStyle w:val="PL"/>
      </w:pPr>
      <w:r>
        <w:t xml:space="preserve">   ss-DataTypes (2) version14 (14)}</w:t>
      </w:r>
    </w:p>
    <w:p w:rsidR="00000C2B" w:rsidRDefault="00000C2B" w:rsidP="00000C2B">
      <w:pPr>
        <w:pStyle w:val="PL"/>
      </w:pPr>
    </w:p>
    <w:p w:rsidR="00000C2B" w:rsidRDefault="00000C2B" w:rsidP="00000C2B">
      <w:pPr>
        <w:pStyle w:val="PL"/>
      </w:pPr>
      <w:r>
        <w:t xml:space="preserve">-- imports MAP-SS-data types </w:t>
      </w:r>
    </w:p>
    <w:p w:rsidR="00000C2B" w:rsidRDefault="00000C2B" w:rsidP="00000C2B">
      <w:pPr>
        <w:pStyle w:val="PL"/>
      </w:pPr>
      <w:r>
        <w:t>RegisterCC-EntryRes</w:t>
      </w:r>
    </w:p>
    <w:p w:rsidR="00000C2B" w:rsidRDefault="00000C2B" w:rsidP="00000C2B">
      <w:pPr>
        <w:pStyle w:val="PL"/>
      </w:pPr>
      <w:r>
        <w:t>FROM MAP-SS-DataTypes {</w:t>
      </w:r>
    </w:p>
    <w:p w:rsidR="00000C2B" w:rsidRDefault="00000C2B" w:rsidP="00000C2B">
      <w:pPr>
        <w:pStyle w:val="PL"/>
      </w:pPr>
      <w:r>
        <w:t xml:space="preserve">   itu-t identified-organization (4) etsi (0) mobileDomain (0)</w:t>
      </w:r>
    </w:p>
    <w:p w:rsidR="00000C2B" w:rsidRDefault="00000C2B" w:rsidP="00000C2B">
      <w:pPr>
        <w:pStyle w:val="PL"/>
      </w:pPr>
      <w:r>
        <w:t xml:space="preserve">   gsm-Network (1) modules (3) map-SS-DataTypes (14) version18 (18)}</w:t>
      </w:r>
    </w:p>
    <w:p w:rsidR="00000C2B" w:rsidRDefault="00000C2B" w:rsidP="00000C2B">
      <w:pPr>
        <w:pStyle w:val="PL"/>
        <w:rPr>
          <w:i/>
        </w:rPr>
      </w:pPr>
    </w:p>
    <w:p w:rsidR="00000C2B" w:rsidRDefault="00000C2B" w:rsidP="00000C2B">
      <w:pPr>
        <w:pStyle w:val="PL"/>
        <w:rPr>
          <w:i/>
        </w:rPr>
      </w:pPr>
      <w:r>
        <w:rPr>
          <w:i/>
        </w:rPr>
        <w:t>-- imports MAP-errors</w:t>
      </w:r>
    </w:p>
    <w:p w:rsidR="00000C2B" w:rsidRDefault="00000C2B" w:rsidP="00000C2B">
      <w:pPr>
        <w:pStyle w:val="PL"/>
      </w:pPr>
      <w:r>
        <w:t>illegalSS-Operation, ss-ErrorStatus, ss-NotAvailable, ss-SubscriptionViolation,</w:t>
      </w:r>
    </w:p>
    <w:p w:rsidR="00000C2B" w:rsidRDefault="00000C2B" w:rsidP="00000C2B">
      <w:pPr>
        <w:pStyle w:val="PL"/>
      </w:pPr>
      <w:r>
        <w:t>ss-Incompatibility, systemFailure, facilityNotSupported, callBarred, unexpectedDataValue, shortTermDenial, longTermDenial, dataMissing, forwardingViolation, forwardingFailed, positionMethodFailure, resourceLimitation</w:t>
      </w:r>
    </w:p>
    <w:p w:rsidR="00000C2B" w:rsidRDefault="00000C2B" w:rsidP="00000C2B">
      <w:pPr>
        <w:pStyle w:val="PL"/>
      </w:pPr>
      <w:r>
        <w:t>FROM MAP-Errors {</w:t>
      </w:r>
    </w:p>
    <w:p w:rsidR="00000C2B" w:rsidRDefault="00000C2B" w:rsidP="00000C2B">
      <w:pPr>
        <w:pStyle w:val="PL"/>
      </w:pPr>
      <w:r>
        <w:t xml:space="preserve">   itu-t identified-organization (4) etsi (0) mobileDomain (0) gsm-Network (1) modules (3)</w:t>
      </w:r>
    </w:p>
    <w:p w:rsidR="00000C2B" w:rsidRDefault="00000C2B" w:rsidP="00000C2B">
      <w:pPr>
        <w:pStyle w:val="PL"/>
      </w:pPr>
      <w:r>
        <w:t xml:space="preserve">   map-Errors (10) version18 (18)}</w:t>
      </w:r>
    </w:p>
    <w:p w:rsidR="00000C2B" w:rsidRDefault="00000C2B" w:rsidP="00000C2B">
      <w:pPr>
        <w:pStyle w:val="PL"/>
      </w:pPr>
    </w:p>
    <w:p w:rsidR="00000C2B" w:rsidRDefault="00000C2B" w:rsidP="00000C2B">
      <w:pPr>
        <w:pStyle w:val="PL"/>
        <w:rPr>
          <w:i/>
        </w:rPr>
      </w:pPr>
      <w:r>
        <w:rPr>
          <w:i/>
        </w:rPr>
        <w:t>-- imports SS-Errors</w:t>
      </w:r>
    </w:p>
    <w:p w:rsidR="00000C2B" w:rsidRDefault="00000C2B" w:rsidP="00000C2B">
      <w:pPr>
        <w:pStyle w:val="PL"/>
      </w:pPr>
      <w:r>
        <w:t>resourcesNotAvailable, maxNumberOfMPTY-ParticipantsExceeded, deflectionToServedSubscriber, invalidDeflectedToNumber, specialServiceCode, rejectedByUser, rejectedByNetwork</w:t>
      </w:r>
    </w:p>
    <w:p w:rsidR="00000C2B" w:rsidRDefault="00000C2B" w:rsidP="00000C2B">
      <w:pPr>
        <w:pStyle w:val="PL"/>
      </w:pPr>
      <w:r>
        <w:t>FROM SS-Errors {</w:t>
      </w:r>
    </w:p>
    <w:p w:rsidR="00000C2B" w:rsidRDefault="00000C2B" w:rsidP="00000C2B">
      <w:pPr>
        <w:pStyle w:val="PL"/>
      </w:pPr>
      <w:r>
        <w:t xml:space="preserve">   itu-t identified-organization (4) etsi (0) mobileDomain (0) gsm-Access (2) modules (3)</w:t>
      </w:r>
    </w:p>
    <w:p w:rsidR="00000C2B" w:rsidRDefault="00000C2B" w:rsidP="00000C2B">
      <w:pPr>
        <w:pStyle w:val="PL"/>
      </w:pPr>
      <w:r>
        <w:t xml:space="preserve">   ss-Errors (1) version14 (14)}</w:t>
      </w:r>
    </w:p>
    <w:p w:rsidR="00000C2B" w:rsidRDefault="00000C2B" w:rsidP="00000C2B">
      <w:pPr>
        <w:pStyle w:val="PL"/>
      </w:pPr>
      <w:r>
        <w:t>;</w:t>
      </w:r>
    </w:p>
    <w:p w:rsidR="00000C2B" w:rsidRDefault="00000C2B" w:rsidP="00000C2B">
      <w:pPr>
        <w:pStyle w:val="PL"/>
      </w:pPr>
    </w:p>
    <w:p w:rsidR="00000C2B" w:rsidRDefault="00000C2B" w:rsidP="00000C2B">
      <w:pPr>
        <w:pStyle w:val="PL"/>
        <w:rPr>
          <w:i/>
        </w:rPr>
      </w:pPr>
      <w:r>
        <w:rPr>
          <w:i/>
        </w:rPr>
        <w:t>-- operations definition</w:t>
      </w:r>
    </w:p>
    <w:p w:rsidR="00000C2B" w:rsidRDefault="00000C2B" w:rsidP="00000C2B">
      <w:pPr>
        <w:pStyle w:val="PL"/>
      </w:pPr>
    </w:p>
    <w:p w:rsidR="00000C2B" w:rsidRDefault="00000C2B" w:rsidP="00000C2B">
      <w:pPr>
        <w:pStyle w:val="PL"/>
        <w:rPr>
          <w:i/>
        </w:rPr>
      </w:pPr>
      <w:r>
        <w:t>processUnstructuredSS-Data</w:t>
      </w:r>
      <w:r>
        <w:tab/>
        <w:t xml:space="preserve">OPERATION ::= { </w:t>
      </w:r>
      <w:r>
        <w:rPr>
          <w:i/>
        </w:rPr>
        <w:t xml:space="preserve">-- Timer T(PUSSD)= 15s to 30s </w:t>
      </w:r>
    </w:p>
    <w:p w:rsidR="00000C2B" w:rsidRDefault="00000C2B" w:rsidP="00000C2B">
      <w:pPr>
        <w:pStyle w:val="PL"/>
      </w:pPr>
      <w:r>
        <w:tab/>
        <w:t>ARGUMENT</w:t>
      </w:r>
      <w:r>
        <w:tab/>
        <w:t>SS-UserData</w:t>
      </w:r>
    </w:p>
    <w:p w:rsidR="00000C2B" w:rsidRDefault="00000C2B" w:rsidP="00000C2B">
      <w:pPr>
        <w:pStyle w:val="PL"/>
      </w:pPr>
      <w:r>
        <w:lastRenderedPageBreak/>
        <w:tab/>
        <w:t>RESULT</w:t>
      </w:r>
      <w:r>
        <w:tab/>
        <w:t>SS-UserData</w:t>
      </w:r>
    </w:p>
    <w:p w:rsidR="00000C2B" w:rsidRDefault="00000C2B" w:rsidP="00000C2B">
      <w:pPr>
        <w:pStyle w:val="PL"/>
      </w:pPr>
      <w:r>
        <w:rPr>
          <w:i/>
        </w:rPr>
        <w:tab/>
      </w:r>
      <w:r>
        <w:rPr>
          <w:i/>
        </w:rPr>
        <w:tab/>
        <w:t>-- optional</w:t>
      </w:r>
    </w:p>
    <w:p w:rsidR="00000C2B" w:rsidRDefault="00000C2B" w:rsidP="00000C2B">
      <w:pPr>
        <w:pStyle w:val="PL"/>
      </w:pPr>
      <w:r>
        <w:tab/>
        <w:t>ERRORS</w:t>
      </w:r>
      <w:r>
        <w:tab/>
        <w:t>{</w:t>
      </w:r>
    </w:p>
    <w:p w:rsidR="00000C2B" w:rsidRDefault="00000C2B" w:rsidP="00000C2B">
      <w:pPr>
        <w:pStyle w:val="PL"/>
      </w:pPr>
      <w:r>
        <w:tab/>
      </w:r>
      <w:r>
        <w:tab/>
        <w:t>systemFailure |</w:t>
      </w:r>
    </w:p>
    <w:p w:rsidR="00000C2B" w:rsidRDefault="00000C2B" w:rsidP="00000C2B">
      <w:pPr>
        <w:pStyle w:val="PL"/>
      </w:pPr>
      <w:r>
        <w:tab/>
      </w:r>
      <w:r>
        <w:tab/>
        <w:t>unexpectedDataValue}</w:t>
      </w:r>
    </w:p>
    <w:p w:rsidR="00000C2B" w:rsidRDefault="00000C2B" w:rsidP="00000C2B">
      <w:pPr>
        <w:pStyle w:val="PL"/>
      </w:pPr>
      <w:r>
        <w:tab/>
        <w:t>CODE</w:t>
      </w:r>
      <w:r>
        <w:tab/>
        <w:t>local:19 }</w:t>
      </w:r>
    </w:p>
    <w:p w:rsidR="00000C2B" w:rsidRDefault="00000C2B" w:rsidP="00000C2B">
      <w:pPr>
        <w:pStyle w:val="PL"/>
      </w:pPr>
    </w:p>
    <w:p w:rsidR="00000C2B" w:rsidRDefault="00000C2B" w:rsidP="00000C2B">
      <w:pPr>
        <w:pStyle w:val="PL"/>
      </w:pPr>
      <w:r>
        <w:t>notifySS</w:t>
      </w:r>
      <w:r>
        <w:tab/>
        <w:t>OPERATION ::= {</w:t>
      </w:r>
    </w:p>
    <w:p w:rsidR="00000C2B" w:rsidRDefault="00000C2B" w:rsidP="00000C2B">
      <w:pPr>
        <w:pStyle w:val="PL"/>
      </w:pPr>
      <w:r>
        <w:tab/>
        <w:t>ARGUMENT</w:t>
      </w:r>
      <w:r>
        <w:tab/>
        <w:t>NotifySS-Arg</w:t>
      </w:r>
    </w:p>
    <w:p w:rsidR="00000C2B" w:rsidRDefault="00000C2B" w:rsidP="00000C2B">
      <w:pPr>
        <w:pStyle w:val="PL"/>
      </w:pPr>
      <w:r>
        <w:tab/>
        <w:t>CODE</w:t>
      </w:r>
      <w:r>
        <w:tab/>
        <w:t>local:16 }</w:t>
      </w:r>
    </w:p>
    <w:p w:rsidR="00000C2B" w:rsidRDefault="00000C2B" w:rsidP="00000C2B">
      <w:pPr>
        <w:pStyle w:val="PL"/>
      </w:pPr>
    </w:p>
    <w:p w:rsidR="00000C2B" w:rsidRDefault="00000C2B" w:rsidP="00000C2B">
      <w:pPr>
        <w:pStyle w:val="PL"/>
      </w:pPr>
      <w:r>
        <w:t>forwardChargeAdvice</w:t>
      </w:r>
      <w:r>
        <w:tab/>
        <w:t xml:space="preserve">OPERATION ::= { </w:t>
      </w:r>
      <w:r>
        <w:rPr>
          <w:i/>
        </w:rPr>
        <w:t>-- Timer T(AoC)= 1s to 40s</w:t>
      </w:r>
    </w:p>
    <w:p w:rsidR="00000C2B" w:rsidRDefault="00000C2B" w:rsidP="00000C2B">
      <w:pPr>
        <w:pStyle w:val="PL"/>
      </w:pPr>
      <w:r>
        <w:tab/>
        <w:t>ARGUMENT</w:t>
      </w:r>
      <w:r>
        <w:tab/>
        <w:t>ForwardChargeAdviceArg</w:t>
      </w:r>
    </w:p>
    <w:p w:rsidR="00000C2B" w:rsidRDefault="00000C2B" w:rsidP="00000C2B">
      <w:pPr>
        <w:pStyle w:val="PL"/>
      </w:pPr>
      <w:r>
        <w:tab/>
        <w:t>RETURN RESULT TRUE</w:t>
      </w:r>
    </w:p>
    <w:p w:rsidR="00000C2B" w:rsidRDefault="00000C2B" w:rsidP="00000C2B">
      <w:pPr>
        <w:pStyle w:val="PL"/>
      </w:pPr>
      <w:r>
        <w:tab/>
        <w:t>CODE</w:t>
      </w:r>
      <w:r>
        <w:tab/>
        <w:t>local:125 }</w:t>
      </w:r>
    </w:p>
    <w:p w:rsidR="00000C2B" w:rsidRDefault="00000C2B" w:rsidP="00000C2B">
      <w:pPr>
        <w:pStyle w:val="PL"/>
      </w:pPr>
    </w:p>
    <w:p w:rsidR="00000C2B" w:rsidRDefault="00000C2B" w:rsidP="00000C2B">
      <w:pPr>
        <w:pStyle w:val="PL"/>
      </w:pPr>
      <w:r>
        <w:t>forwardCUG-Info</w:t>
      </w:r>
      <w:r>
        <w:tab/>
        <w:t>OPERATION ::= {</w:t>
      </w:r>
    </w:p>
    <w:p w:rsidR="00000C2B" w:rsidRDefault="00000C2B" w:rsidP="00000C2B">
      <w:pPr>
        <w:pStyle w:val="PL"/>
      </w:pPr>
      <w:r>
        <w:tab/>
        <w:t>ARGUMENT</w:t>
      </w:r>
      <w:r>
        <w:tab/>
        <w:t>ForwardCUG-InfoArg</w:t>
      </w:r>
    </w:p>
    <w:p w:rsidR="00000C2B" w:rsidRDefault="00000C2B" w:rsidP="00000C2B">
      <w:pPr>
        <w:pStyle w:val="PL"/>
      </w:pPr>
      <w:r>
        <w:tab/>
        <w:t>CODE</w:t>
      </w:r>
      <w:r>
        <w:tab/>
        <w:t>local:120 }</w:t>
      </w:r>
    </w:p>
    <w:p w:rsidR="00000C2B" w:rsidRDefault="00000C2B" w:rsidP="00000C2B">
      <w:pPr>
        <w:pStyle w:val="PL"/>
      </w:pPr>
    </w:p>
    <w:p w:rsidR="00000C2B" w:rsidRDefault="00000C2B" w:rsidP="00000C2B">
      <w:pPr>
        <w:pStyle w:val="PL"/>
      </w:pPr>
      <w:r>
        <w:t>buildMPTY</w:t>
      </w:r>
      <w:r>
        <w:tab/>
        <w:t xml:space="preserve">OPERATION ::= { </w:t>
      </w:r>
      <w:r>
        <w:rPr>
          <w:i/>
        </w:rPr>
        <w:t>-- Timer T(BuildMPTY)= 5s to 30s</w:t>
      </w:r>
    </w:p>
    <w:p w:rsidR="00000C2B" w:rsidRDefault="00000C2B" w:rsidP="00000C2B">
      <w:pPr>
        <w:pStyle w:val="PL"/>
      </w:pPr>
      <w:r>
        <w:tab/>
        <w:t>RETURN RESULT TRUE</w:t>
      </w:r>
    </w:p>
    <w:p w:rsidR="00000C2B" w:rsidRDefault="00000C2B" w:rsidP="00000C2B">
      <w:pPr>
        <w:pStyle w:val="PL"/>
      </w:pPr>
      <w:r>
        <w:tab/>
        <w:t>ERRORS</w:t>
      </w:r>
      <w:r>
        <w:tab/>
        <w:t>{</w:t>
      </w:r>
    </w:p>
    <w:p w:rsidR="00000C2B" w:rsidRDefault="00000C2B" w:rsidP="00000C2B">
      <w:pPr>
        <w:pStyle w:val="PL"/>
      </w:pPr>
      <w:r>
        <w:tab/>
      </w:r>
      <w:r>
        <w:tab/>
        <w:t>illegalSS-Operation |</w:t>
      </w:r>
    </w:p>
    <w:p w:rsidR="00000C2B" w:rsidRDefault="00000C2B" w:rsidP="00000C2B">
      <w:pPr>
        <w:pStyle w:val="PL"/>
      </w:pPr>
      <w:r>
        <w:tab/>
      </w:r>
      <w:r>
        <w:tab/>
        <w:t>ss-ErrorStatus |</w:t>
      </w:r>
    </w:p>
    <w:p w:rsidR="00000C2B" w:rsidRDefault="00000C2B" w:rsidP="00000C2B">
      <w:pPr>
        <w:pStyle w:val="PL"/>
      </w:pPr>
      <w:r>
        <w:tab/>
      </w:r>
      <w:r>
        <w:tab/>
        <w:t>ss-NotAvailable |</w:t>
      </w:r>
    </w:p>
    <w:p w:rsidR="00000C2B" w:rsidRDefault="00000C2B" w:rsidP="00000C2B">
      <w:pPr>
        <w:pStyle w:val="PL"/>
      </w:pPr>
      <w:r>
        <w:tab/>
      </w:r>
      <w:r>
        <w:tab/>
        <w:t>ss-Incompatibility |</w:t>
      </w:r>
    </w:p>
    <w:p w:rsidR="00000C2B" w:rsidRDefault="00000C2B" w:rsidP="00000C2B">
      <w:pPr>
        <w:pStyle w:val="PL"/>
      </w:pPr>
      <w:r>
        <w:tab/>
      </w:r>
      <w:r>
        <w:tab/>
        <w:t>systemFailure |</w:t>
      </w:r>
    </w:p>
    <w:p w:rsidR="00000C2B" w:rsidRDefault="00000C2B" w:rsidP="00000C2B">
      <w:pPr>
        <w:pStyle w:val="PL"/>
      </w:pPr>
      <w:r>
        <w:tab/>
      </w:r>
      <w:r>
        <w:tab/>
        <w:t>resourcesNotAvailable |</w:t>
      </w:r>
    </w:p>
    <w:p w:rsidR="00000C2B" w:rsidRDefault="00000C2B" w:rsidP="00000C2B">
      <w:pPr>
        <w:pStyle w:val="PL"/>
      </w:pPr>
      <w:r>
        <w:tab/>
      </w:r>
      <w:r>
        <w:tab/>
        <w:t>maxNumberOfMPTY-ParticipantsExceeded}</w:t>
      </w:r>
    </w:p>
    <w:p w:rsidR="00000C2B" w:rsidRDefault="00000C2B" w:rsidP="00000C2B">
      <w:pPr>
        <w:pStyle w:val="PL"/>
      </w:pPr>
      <w:r>
        <w:tab/>
        <w:t>CODE</w:t>
      </w:r>
      <w:r>
        <w:tab/>
        <w:t>local:124 }</w:t>
      </w:r>
    </w:p>
    <w:p w:rsidR="00000C2B" w:rsidRDefault="00000C2B" w:rsidP="00000C2B">
      <w:pPr>
        <w:pStyle w:val="PL"/>
      </w:pPr>
    </w:p>
    <w:p w:rsidR="00000C2B" w:rsidRDefault="00000C2B" w:rsidP="00000C2B">
      <w:pPr>
        <w:pStyle w:val="PL"/>
      </w:pPr>
      <w:r>
        <w:t>holdMPTY</w:t>
      </w:r>
      <w:r>
        <w:tab/>
        <w:t xml:space="preserve">OPERATION ::= { </w:t>
      </w:r>
      <w:r>
        <w:rPr>
          <w:i/>
        </w:rPr>
        <w:t>-- Timer T(HoldMPTY)= 5s to 30s</w:t>
      </w:r>
    </w:p>
    <w:p w:rsidR="00000C2B" w:rsidRDefault="00000C2B" w:rsidP="00000C2B">
      <w:pPr>
        <w:pStyle w:val="PL"/>
      </w:pPr>
      <w:r>
        <w:tab/>
        <w:t>RETURN RESULT TRUE</w:t>
      </w:r>
    </w:p>
    <w:p w:rsidR="00000C2B" w:rsidRDefault="00000C2B" w:rsidP="00000C2B">
      <w:pPr>
        <w:pStyle w:val="PL"/>
      </w:pPr>
      <w:r>
        <w:tab/>
        <w:t>ERRORS</w:t>
      </w:r>
      <w:r>
        <w:tab/>
        <w:t>{</w:t>
      </w:r>
    </w:p>
    <w:p w:rsidR="00000C2B" w:rsidRDefault="00000C2B" w:rsidP="00000C2B">
      <w:pPr>
        <w:pStyle w:val="PL"/>
      </w:pPr>
      <w:r>
        <w:tab/>
      </w:r>
      <w:r>
        <w:tab/>
        <w:t>illegalSS-Operation |</w:t>
      </w:r>
    </w:p>
    <w:p w:rsidR="00000C2B" w:rsidRDefault="00000C2B" w:rsidP="00000C2B">
      <w:pPr>
        <w:pStyle w:val="PL"/>
      </w:pPr>
      <w:r>
        <w:tab/>
      </w:r>
      <w:r>
        <w:tab/>
        <w:t>ss-ErrorStatus |</w:t>
      </w:r>
    </w:p>
    <w:p w:rsidR="00000C2B" w:rsidRDefault="00000C2B" w:rsidP="00000C2B">
      <w:pPr>
        <w:pStyle w:val="PL"/>
      </w:pPr>
      <w:r>
        <w:tab/>
      </w:r>
      <w:r>
        <w:tab/>
        <w:t>ss-Incompatibility |</w:t>
      </w:r>
    </w:p>
    <w:p w:rsidR="00000C2B" w:rsidRDefault="00000C2B" w:rsidP="00000C2B">
      <w:pPr>
        <w:pStyle w:val="PL"/>
      </w:pPr>
      <w:r>
        <w:tab/>
      </w:r>
      <w:r>
        <w:tab/>
        <w:t>facilityNotSupported |</w:t>
      </w:r>
    </w:p>
    <w:p w:rsidR="00000C2B" w:rsidRDefault="00000C2B" w:rsidP="00000C2B">
      <w:pPr>
        <w:pStyle w:val="PL"/>
      </w:pPr>
      <w:r>
        <w:tab/>
      </w:r>
      <w:r>
        <w:tab/>
        <w:t>systemFailure}</w:t>
      </w:r>
    </w:p>
    <w:p w:rsidR="00000C2B" w:rsidRDefault="00000C2B" w:rsidP="00000C2B">
      <w:pPr>
        <w:pStyle w:val="PL"/>
      </w:pPr>
      <w:r>
        <w:tab/>
        <w:t>CODE</w:t>
      </w:r>
      <w:r>
        <w:tab/>
        <w:t>local:123 }</w:t>
      </w:r>
    </w:p>
    <w:p w:rsidR="00000C2B" w:rsidRDefault="00000C2B" w:rsidP="00000C2B">
      <w:pPr>
        <w:pStyle w:val="PL"/>
      </w:pPr>
    </w:p>
    <w:p w:rsidR="00000C2B" w:rsidRDefault="00000C2B" w:rsidP="00000C2B">
      <w:pPr>
        <w:pStyle w:val="PL"/>
      </w:pPr>
      <w:r>
        <w:t>retrieveMPTY</w:t>
      </w:r>
      <w:r>
        <w:tab/>
        <w:t xml:space="preserve">OPERATION ::= { </w:t>
      </w:r>
      <w:r>
        <w:rPr>
          <w:i/>
        </w:rPr>
        <w:t>-- Timer T(RetrieveMPTY)= 5s to 30s</w:t>
      </w:r>
    </w:p>
    <w:p w:rsidR="00000C2B" w:rsidRDefault="00000C2B" w:rsidP="00000C2B">
      <w:pPr>
        <w:pStyle w:val="PL"/>
      </w:pPr>
      <w:r>
        <w:tab/>
        <w:t>RETURN RESULT TRUE</w:t>
      </w:r>
    </w:p>
    <w:p w:rsidR="00000C2B" w:rsidRDefault="00000C2B" w:rsidP="00000C2B">
      <w:pPr>
        <w:pStyle w:val="PL"/>
      </w:pPr>
      <w:r>
        <w:tab/>
        <w:t>ERRORS</w:t>
      </w:r>
      <w:r>
        <w:tab/>
        <w:t>{</w:t>
      </w:r>
    </w:p>
    <w:p w:rsidR="00000C2B" w:rsidRDefault="00000C2B" w:rsidP="00000C2B">
      <w:pPr>
        <w:pStyle w:val="PL"/>
      </w:pPr>
      <w:r>
        <w:tab/>
      </w:r>
      <w:r>
        <w:tab/>
        <w:t>illegalSS-Operation |</w:t>
      </w:r>
    </w:p>
    <w:p w:rsidR="00000C2B" w:rsidRDefault="00000C2B" w:rsidP="00000C2B">
      <w:pPr>
        <w:pStyle w:val="PL"/>
      </w:pPr>
      <w:r>
        <w:tab/>
      </w:r>
      <w:r>
        <w:tab/>
        <w:t>ss-ErrorStatus |</w:t>
      </w:r>
    </w:p>
    <w:p w:rsidR="00000C2B" w:rsidRDefault="00000C2B" w:rsidP="00000C2B">
      <w:pPr>
        <w:pStyle w:val="PL"/>
      </w:pPr>
      <w:r>
        <w:tab/>
      </w:r>
      <w:r>
        <w:tab/>
        <w:t>ss-Incompatibility |</w:t>
      </w:r>
    </w:p>
    <w:p w:rsidR="00000C2B" w:rsidRDefault="00000C2B" w:rsidP="00000C2B">
      <w:pPr>
        <w:pStyle w:val="PL"/>
      </w:pPr>
      <w:r>
        <w:tab/>
      </w:r>
      <w:r>
        <w:tab/>
        <w:t>facilityNotSupported |</w:t>
      </w:r>
    </w:p>
    <w:p w:rsidR="00000C2B" w:rsidRDefault="00000C2B" w:rsidP="00000C2B">
      <w:pPr>
        <w:pStyle w:val="PL"/>
      </w:pPr>
      <w:r>
        <w:tab/>
      </w:r>
      <w:r>
        <w:tab/>
        <w:t>systemFailure}</w:t>
      </w:r>
    </w:p>
    <w:p w:rsidR="00000C2B" w:rsidRDefault="00000C2B" w:rsidP="00000C2B">
      <w:pPr>
        <w:pStyle w:val="PL"/>
      </w:pPr>
      <w:r>
        <w:tab/>
        <w:t>CODE</w:t>
      </w:r>
      <w:r>
        <w:tab/>
        <w:t>local:122 }</w:t>
      </w:r>
    </w:p>
    <w:p w:rsidR="00000C2B" w:rsidRDefault="00000C2B" w:rsidP="00000C2B">
      <w:pPr>
        <w:pStyle w:val="PL"/>
      </w:pPr>
    </w:p>
    <w:p w:rsidR="00000C2B" w:rsidRDefault="00000C2B" w:rsidP="00000C2B">
      <w:pPr>
        <w:pStyle w:val="PL"/>
      </w:pPr>
      <w:r>
        <w:t>splitMPTY</w:t>
      </w:r>
      <w:r>
        <w:tab/>
        <w:t xml:space="preserve">OPERATION ::= { </w:t>
      </w:r>
      <w:r>
        <w:rPr>
          <w:i/>
        </w:rPr>
        <w:t>-- Timer T(SplitMPTY)= 5s to 30s</w:t>
      </w:r>
    </w:p>
    <w:p w:rsidR="00000C2B" w:rsidRDefault="00000C2B" w:rsidP="00000C2B">
      <w:pPr>
        <w:pStyle w:val="PL"/>
      </w:pPr>
      <w:r>
        <w:tab/>
        <w:t>RETURN RESULT TRUE</w:t>
      </w:r>
    </w:p>
    <w:p w:rsidR="00000C2B" w:rsidRDefault="00000C2B" w:rsidP="00000C2B">
      <w:pPr>
        <w:pStyle w:val="PL"/>
      </w:pPr>
      <w:r>
        <w:tab/>
        <w:t>ERRORS</w:t>
      </w:r>
      <w:r>
        <w:tab/>
        <w:t>{</w:t>
      </w:r>
    </w:p>
    <w:p w:rsidR="00000C2B" w:rsidRDefault="00000C2B" w:rsidP="00000C2B">
      <w:pPr>
        <w:pStyle w:val="PL"/>
      </w:pPr>
      <w:r>
        <w:tab/>
      </w:r>
      <w:r>
        <w:tab/>
        <w:t>illegalSS-Operation |</w:t>
      </w:r>
    </w:p>
    <w:p w:rsidR="00000C2B" w:rsidRDefault="00000C2B" w:rsidP="00000C2B">
      <w:pPr>
        <w:pStyle w:val="PL"/>
      </w:pPr>
      <w:r>
        <w:tab/>
      </w:r>
      <w:r>
        <w:tab/>
        <w:t>ss-ErrorStatus |</w:t>
      </w:r>
    </w:p>
    <w:p w:rsidR="00000C2B" w:rsidRDefault="00000C2B" w:rsidP="00000C2B">
      <w:pPr>
        <w:pStyle w:val="PL"/>
      </w:pPr>
      <w:r>
        <w:tab/>
      </w:r>
      <w:r>
        <w:tab/>
        <w:t>ss-Incompatibility |</w:t>
      </w:r>
    </w:p>
    <w:p w:rsidR="00000C2B" w:rsidRDefault="00000C2B" w:rsidP="00000C2B">
      <w:pPr>
        <w:pStyle w:val="PL"/>
      </w:pPr>
      <w:r>
        <w:tab/>
      </w:r>
      <w:r>
        <w:tab/>
        <w:t>facilityNotSupported |</w:t>
      </w:r>
    </w:p>
    <w:p w:rsidR="00000C2B" w:rsidRDefault="00000C2B" w:rsidP="00000C2B">
      <w:pPr>
        <w:pStyle w:val="PL"/>
      </w:pPr>
      <w:r>
        <w:tab/>
      </w:r>
      <w:r>
        <w:tab/>
        <w:t>systemFailure}</w:t>
      </w:r>
    </w:p>
    <w:p w:rsidR="00000C2B" w:rsidRDefault="00000C2B" w:rsidP="00000C2B">
      <w:pPr>
        <w:pStyle w:val="PL"/>
      </w:pPr>
      <w:r>
        <w:tab/>
        <w:t>CODE</w:t>
      </w:r>
      <w:r>
        <w:tab/>
        <w:t>local:121 }</w:t>
      </w:r>
    </w:p>
    <w:p w:rsidR="00000C2B" w:rsidRDefault="00000C2B" w:rsidP="00000C2B">
      <w:pPr>
        <w:pStyle w:val="PL"/>
      </w:pPr>
    </w:p>
    <w:p w:rsidR="00000C2B" w:rsidRDefault="00000C2B" w:rsidP="00000C2B">
      <w:pPr>
        <w:pStyle w:val="PL"/>
      </w:pPr>
      <w:r>
        <w:t>explicitCT</w:t>
      </w:r>
      <w:r>
        <w:tab/>
        <w:t xml:space="preserve">OPERATION ::= { </w:t>
      </w:r>
      <w:r>
        <w:rPr>
          <w:i/>
        </w:rPr>
        <w:t>-- Timer T(ECT)= 5s to 15s</w:t>
      </w:r>
    </w:p>
    <w:p w:rsidR="00000C2B" w:rsidRDefault="00000C2B" w:rsidP="00000C2B">
      <w:pPr>
        <w:pStyle w:val="PL"/>
      </w:pPr>
      <w:r>
        <w:tab/>
        <w:t>RETURN RESULT TRUE</w:t>
      </w:r>
    </w:p>
    <w:p w:rsidR="00000C2B" w:rsidRDefault="00000C2B" w:rsidP="00000C2B">
      <w:pPr>
        <w:pStyle w:val="PL"/>
      </w:pPr>
      <w:r>
        <w:tab/>
        <w:t>ERRORS</w:t>
      </w:r>
      <w:r>
        <w:tab/>
        <w:t>{</w:t>
      </w:r>
    </w:p>
    <w:p w:rsidR="00000C2B" w:rsidRDefault="00000C2B" w:rsidP="00000C2B">
      <w:pPr>
        <w:pStyle w:val="PL"/>
      </w:pPr>
      <w:r>
        <w:tab/>
      </w:r>
      <w:r>
        <w:tab/>
        <w:t>illegalSS-Operation |</w:t>
      </w:r>
    </w:p>
    <w:p w:rsidR="00000C2B" w:rsidRDefault="00000C2B" w:rsidP="00000C2B">
      <w:pPr>
        <w:pStyle w:val="PL"/>
      </w:pPr>
      <w:r>
        <w:tab/>
      </w:r>
      <w:r>
        <w:tab/>
        <w:t>ss-ErrorStatus |</w:t>
      </w:r>
    </w:p>
    <w:p w:rsidR="00000C2B" w:rsidRDefault="00000C2B" w:rsidP="00000C2B">
      <w:pPr>
        <w:pStyle w:val="PL"/>
      </w:pPr>
      <w:r>
        <w:tab/>
      </w:r>
      <w:r>
        <w:tab/>
        <w:t>ss-NotAvailable |</w:t>
      </w:r>
    </w:p>
    <w:p w:rsidR="00000C2B" w:rsidRDefault="00000C2B" w:rsidP="00000C2B">
      <w:pPr>
        <w:pStyle w:val="PL"/>
      </w:pPr>
      <w:r>
        <w:tab/>
      </w:r>
      <w:r>
        <w:tab/>
        <w:t>ss-Incompatibility |</w:t>
      </w:r>
    </w:p>
    <w:p w:rsidR="00000C2B" w:rsidRDefault="00000C2B" w:rsidP="00000C2B">
      <w:pPr>
        <w:pStyle w:val="PL"/>
      </w:pPr>
      <w:r>
        <w:tab/>
      </w:r>
      <w:r>
        <w:tab/>
        <w:t>facilityNotSupported |</w:t>
      </w:r>
    </w:p>
    <w:p w:rsidR="00000C2B" w:rsidRDefault="00000C2B" w:rsidP="00000C2B">
      <w:pPr>
        <w:pStyle w:val="PL"/>
      </w:pPr>
      <w:r>
        <w:tab/>
      </w:r>
      <w:r>
        <w:tab/>
        <w:t>systemFailure |</w:t>
      </w:r>
    </w:p>
    <w:p w:rsidR="00000C2B" w:rsidRDefault="00000C2B" w:rsidP="00000C2B">
      <w:pPr>
        <w:pStyle w:val="PL"/>
      </w:pPr>
      <w:r>
        <w:tab/>
      </w:r>
      <w:r>
        <w:tab/>
        <w:t>resourcesNotAvailable |</w:t>
      </w:r>
    </w:p>
    <w:p w:rsidR="00000C2B" w:rsidRDefault="00000C2B" w:rsidP="00000C2B">
      <w:pPr>
        <w:pStyle w:val="PL"/>
      </w:pPr>
      <w:r>
        <w:tab/>
      </w:r>
      <w:r>
        <w:tab/>
        <w:t>callBarred}</w:t>
      </w:r>
    </w:p>
    <w:p w:rsidR="00000C2B" w:rsidRDefault="00000C2B" w:rsidP="00000C2B">
      <w:pPr>
        <w:pStyle w:val="PL"/>
      </w:pPr>
      <w:r>
        <w:tab/>
        <w:t>CODE</w:t>
      </w:r>
      <w:r>
        <w:tab/>
        <w:t>local:126 }</w:t>
      </w:r>
    </w:p>
    <w:p w:rsidR="00000C2B" w:rsidRDefault="00000C2B" w:rsidP="00000C2B">
      <w:pPr>
        <w:pStyle w:val="PL"/>
      </w:pPr>
    </w:p>
    <w:p w:rsidR="00000C2B" w:rsidRDefault="00000C2B" w:rsidP="00000C2B">
      <w:pPr>
        <w:pStyle w:val="PL"/>
      </w:pPr>
      <w:r>
        <w:t>accessRegisterCCEntry</w:t>
      </w:r>
      <w:r>
        <w:tab/>
        <w:t xml:space="preserve">OPERATION ::= { </w:t>
      </w:r>
      <w:r>
        <w:rPr>
          <w:i/>
        </w:rPr>
        <w:t>-- Timer T(AccRegCCEntry)= 30s</w:t>
      </w:r>
    </w:p>
    <w:p w:rsidR="00000C2B" w:rsidRDefault="00000C2B" w:rsidP="00000C2B">
      <w:pPr>
        <w:pStyle w:val="PL"/>
      </w:pPr>
      <w:r>
        <w:tab/>
        <w:t>ARGUMENT</w:t>
      </w:r>
      <w:r>
        <w:tab/>
        <w:t>AccessRegisterCCEntryArg</w:t>
      </w:r>
    </w:p>
    <w:p w:rsidR="00000C2B" w:rsidRDefault="00000C2B" w:rsidP="00000C2B">
      <w:pPr>
        <w:pStyle w:val="PL"/>
      </w:pPr>
      <w:r>
        <w:tab/>
        <w:t>RESULT</w:t>
      </w:r>
      <w:r>
        <w:tab/>
        <w:t>RegisterCC-EntryRes</w:t>
      </w:r>
    </w:p>
    <w:p w:rsidR="00000C2B" w:rsidRDefault="00000C2B" w:rsidP="00000C2B">
      <w:pPr>
        <w:pStyle w:val="PL"/>
      </w:pPr>
      <w:r>
        <w:lastRenderedPageBreak/>
        <w:tab/>
        <w:t>ERRORS</w:t>
      </w:r>
      <w:r>
        <w:tab/>
        <w:t>{</w:t>
      </w:r>
    </w:p>
    <w:p w:rsidR="00000C2B" w:rsidRDefault="00000C2B" w:rsidP="00000C2B">
      <w:pPr>
        <w:pStyle w:val="PL"/>
      </w:pPr>
      <w:r>
        <w:tab/>
      </w:r>
      <w:r>
        <w:tab/>
        <w:t>systemFailure |</w:t>
      </w:r>
    </w:p>
    <w:p w:rsidR="00000C2B" w:rsidRDefault="00000C2B" w:rsidP="00000C2B">
      <w:pPr>
        <w:pStyle w:val="PL"/>
      </w:pPr>
      <w:r>
        <w:tab/>
      </w:r>
      <w:r>
        <w:tab/>
        <w:t>dataMissing |</w:t>
      </w:r>
    </w:p>
    <w:p w:rsidR="00000C2B" w:rsidRDefault="00000C2B" w:rsidP="00000C2B">
      <w:pPr>
        <w:pStyle w:val="PL"/>
      </w:pPr>
      <w:r>
        <w:tab/>
      </w:r>
      <w:r>
        <w:tab/>
        <w:t>unexpectedDataValue |</w:t>
      </w:r>
    </w:p>
    <w:p w:rsidR="00000C2B" w:rsidRDefault="00000C2B" w:rsidP="00000C2B">
      <w:pPr>
        <w:pStyle w:val="PL"/>
      </w:pPr>
      <w:r>
        <w:tab/>
      </w:r>
      <w:r>
        <w:tab/>
        <w:t>callBarred |</w:t>
      </w:r>
    </w:p>
    <w:p w:rsidR="00000C2B" w:rsidRDefault="00000C2B" w:rsidP="00000C2B">
      <w:pPr>
        <w:pStyle w:val="PL"/>
      </w:pPr>
      <w:r>
        <w:tab/>
      </w:r>
      <w:r>
        <w:tab/>
        <w:t>illegalSS-Operation |</w:t>
      </w:r>
    </w:p>
    <w:p w:rsidR="00000C2B" w:rsidRDefault="00000C2B" w:rsidP="00000C2B">
      <w:pPr>
        <w:pStyle w:val="PL"/>
      </w:pPr>
      <w:r>
        <w:tab/>
      </w:r>
      <w:r>
        <w:tab/>
        <w:t>ss-ErrorStatus |</w:t>
      </w:r>
    </w:p>
    <w:p w:rsidR="00000C2B" w:rsidRDefault="00000C2B" w:rsidP="00000C2B">
      <w:pPr>
        <w:pStyle w:val="PL"/>
      </w:pPr>
      <w:r>
        <w:tab/>
      </w:r>
      <w:r>
        <w:tab/>
        <w:t>ss-Incompatibility |</w:t>
      </w:r>
    </w:p>
    <w:p w:rsidR="00000C2B" w:rsidRDefault="00000C2B" w:rsidP="00000C2B">
      <w:pPr>
        <w:pStyle w:val="PL"/>
      </w:pPr>
      <w:r>
        <w:tab/>
      </w:r>
      <w:r>
        <w:tab/>
        <w:t>shortTermDenial |</w:t>
      </w:r>
    </w:p>
    <w:p w:rsidR="00000C2B" w:rsidRDefault="00000C2B" w:rsidP="00000C2B">
      <w:pPr>
        <w:pStyle w:val="PL"/>
      </w:pPr>
      <w:r>
        <w:tab/>
      </w:r>
      <w:r>
        <w:tab/>
        <w:t>longTermDenial |</w:t>
      </w:r>
    </w:p>
    <w:p w:rsidR="00000C2B" w:rsidRDefault="00000C2B" w:rsidP="00000C2B">
      <w:pPr>
        <w:pStyle w:val="PL"/>
      </w:pPr>
      <w:r>
        <w:tab/>
      </w:r>
      <w:r>
        <w:tab/>
        <w:t>facilityNotSupported}</w:t>
      </w:r>
    </w:p>
    <w:p w:rsidR="00000C2B" w:rsidRDefault="00000C2B" w:rsidP="00000C2B">
      <w:pPr>
        <w:pStyle w:val="PL"/>
      </w:pPr>
      <w:r>
        <w:tab/>
        <w:t>CODE</w:t>
      </w:r>
      <w:r>
        <w:tab/>
        <w:t>local:119 }</w:t>
      </w:r>
    </w:p>
    <w:p w:rsidR="00000C2B" w:rsidRDefault="00000C2B" w:rsidP="00000C2B">
      <w:pPr>
        <w:pStyle w:val="PL"/>
      </w:pPr>
    </w:p>
    <w:p w:rsidR="00000C2B" w:rsidRDefault="00000C2B" w:rsidP="00000C2B">
      <w:pPr>
        <w:pStyle w:val="PL"/>
      </w:pPr>
      <w:r>
        <w:t>-- the timer value is defined by T308, see also in TS 24.008 for definition of timer T308</w:t>
      </w:r>
    </w:p>
    <w:p w:rsidR="00000C2B" w:rsidRDefault="00000C2B" w:rsidP="00000C2B">
      <w:pPr>
        <w:pStyle w:val="PL"/>
      </w:pPr>
    </w:p>
    <w:p w:rsidR="00000C2B" w:rsidRDefault="00000C2B" w:rsidP="00000C2B">
      <w:pPr>
        <w:pStyle w:val="PL"/>
      </w:pPr>
      <w:r>
        <w:t>callDeflection</w:t>
      </w:r>
      <w:r>
        <w:tab/>
        <w:t xml:space="preserve">OPERATION ::= { </w:t>
      </w:r>
      <w:r>
        <w:rPr>
          <w:i/>
        </w:rPr>
        <w:t>-- Timer T(CD)= 30s</w:t>
      </w:r>
    </w:p>
    <w:p w:rsidR="00000C2B" w:rsidRDefault="00000C2B" w:rsidP="00000C2B">
      <w:pPr>
        <w:pStyle w:val="PL"/>
      </w:pPr>
      <w:r>
        <w:tab/>
        <w:t>ARGUMENT</w:t>
      </w:r>
      <w:r>
        <w:tab/>
        <w:t>CallDeflectionArg</w:t>
      </w:r>
    </w:p>
    <w:p w:rsidR="00000C2B" w:rsidRDefault="00000C2B" w:rsidP="00000C2B">
      <w:pPr>
        <w:pStyle w:val="PL"/>
      </w:pPr>
      <w:r>
        <w:tab/>
        <w:t>RETURN RESULT TRUE</w:t>
      </w:r>
    </w:p>
    <w:p w:rsidR="00000C2B" w:rsidRDefault="00000C2B" w:rsidP="00000C2B">
      <w:pPr>
        <w:pStyle w:val="PL"/>
      </w:pPr>
      <w:r>
        <w:tab/>
        <w:t>ERRORS</w:t>
      </w:r>
      <w:r>
        <w:tab/>
        <w:t>{</w:t>
      </w:r>
    </w:p>
    <w:p w:rsidR="00000C2B" w:rsidRDefault="00000C2B" w:rsidP="00000C2B">
      <w:pPr>
        <w:pStyle w:val="PL"/>
      </w:pPr>
      <w:r>
        <w:tab/>
      </w:r>
      <w:r>
        <w:tab/>
        <w:t>illegalSS-Operation |</w:t>
      </w:r>
    </w:p>
    <w:p w:rsidR="00000C2B" w:rsidRDefault="00000C2B" w:rsidP="00000C2B">
      <w:pPr>
        <w:pStyle w:val="PL"/>
      </w:pPr>
      <w:r>
        <w:tab/>
      </w:r>
      <w:r>
        <w:tab/>
        <w:t>ss-ErrorStatus |</w:t>
      </w:r>
    </w:p>
    <w:p w:rsidR="00000C2B" w:rsidRDefault="00000C2B" w:rsidP="00000C2B">
      <w:pPr>
        <w:pStyle w:val="PL"/>
      </w:pPr>
      <w:r>
        <w:tab/>
      </w:r>
      <w:r>
        <w:tab/>
        <w:t>ss-NotAvailable |</w:t>
      </w:r>
    </w:p>
    <w:p w:rsidR="00000C2B" w:rsidRDefault="00000C2B" w:rsidP="00000C2B">
      <w:pPr>
        <w:pStyle w:val="PL"/>
      </w:pPr>
      <w:r>
        <w:tab/>
      </w:r>
      <w:r>
        <w:tab/>
        <w:t>ss-Incompatibility |</w:t>
      </w:r>
    </w:p>
    <w:p w:rsidR="00000C2B" w:rsidRDefault="00000C2B" w:rsidP="00000C2B">
      <w:pPr>
        <w:pStyle w:val="PL"/>
      </w:pPr>
      <w:r>
        <w:tab/>
      </w:r>
      <w:r>
        <w:tab/>
        <w:t>facilityNotSupported |</w:t>
      </w:r>
    </w:p>
    <w:p w:rsidR="00000C2B" w:rsidRDefault="00000C2B" w:rsidP="00000C2B">
      <w:pPr>
        <w:pStyle w:val="PL"/>
      </w:pPr>
      <w:r>
        <w:tab/>
      </w:r>
      <w:r>
        <w:tab/>
        <w:t>systemFailure |</w:t>
      </w:r>
    </w:p>
    <w:p w:rsidR="00000C2B" w:rsidRDefault="00000C2B" w:rsidP="00000C2B">
      <w:pPr>
        <w:pStyle w:val="PL"/>
      </w:pPr>
      <w:r>
        <w:tab/>
      </w:r>
      <w:r>
        <w:tab/>
        <w:t>resourcesNotAvailable |</w:t>
      </w:r>
    </w:p>
    <w:p w:rsidR="00000C2B" w:rsidRDefault="00000C2B" w:rsidP="00000C2B">
      <w:pPr>
        <w:pStyle w:val="PL"/>
      </w:pPr>
      <w:r>
        <w:tab/>
      </w:r>
      <w:r>
        <w:tab/>
        <w:t>forwardingViolation |</w:t>
      </w:r>
    </w:p>
    <w:p w:rsidR="00000C2B" w:rsidRDefault="00000C2B" w:rsidP="00000C2B">
      <w:pPr>
        <w:pStyle w:val="PL"/>
      </w:pPr>
      <w:r>
        <w:tab/>
      </w:r>
      <w:r>
        <w:tab/>
        <w:t>callBarred |</w:t>
      </w:r>
    </w:p>
    <w:p w:rsidR="00000C2B" w:rsidRDefault="00000C2B" w:rsidP="00000C2B">
      <w:pPr>
        <w:pStyle w:val="PL"/>
      </w:pPr>
      <w:r>
        <w:tab/>
      </w:r>
      <w:r>
        <w:tab/>
        <w:t>deflectionToServedSubscriber |</w:t>
      </w:r>
    </w:p>
    <w:p w:rsidR="00000C2B" w:rsidRDefault="00000C2B" w:rsidP="00000C2B">
      <w:pPr>
        <w:pStyle w:val="PL"/>
      </w:pPr>
      <w:r>
        <w:tab/>
      </w:r>
      <w:r>
        <w:tab/>
        <w:t>invalidDeflectedToNumber |</w:t>
      </w:r>
    </w:p>
    <w:p w:rsidR="00000C2B" w:rsidRDefault="00000C2B" w:rsidP="00000C2B">
      <w:pPr>
        <w:pStyle w:val="PL"/>
      </w:pPr>
      <w:r>
        <w:tab/>
      </w:r>
      <w:r>
        <w:tab/>
        <w:t>specialServiceCode |</w:t>
      </w:r>
    </w:p>
    <w:p w:rsidR="00000C2B" w:rsidRDefault="00000C2B" w:rsidP="00000C2B">
      <w:pPr>
        <w:pStyle w:val="PL"/>
      </w:pPr>
      <w:r>
        <w:tab/>
      </w:r>
      <w:r>
        <w:tab/>
        <w:t>forwardingFailed}</w:t>
      </w:r>
    </w:p>
    <w:p w:rsidR="00000C2B" w:rsidRDefault="00000C2B" w:rsidP="00000C2B">
      <w:pPr>
        <w:pStyle w:val="PL"/>
      </w:pPr>
      <w:r>
        <w:tab/>
        <w:t>CODE</w:t>
      </w:r>
      <w:r>
        <w:tab/>
        <w:t>local:117 }</w:t>
      </w:r>
    </w:p>
    <w:p w:rsidR="00000C2B" w:rsidRDefault="00000C2B" w:rsidP="00000C2B">
      <w:pPr>
        <w:pStyle w:val="PL"/>
      </w:pPr>
    </w:p>
    <w:p w:rsidR="00000C2B" w:rsidRDefault="00000C2B" w:rsidP="00000C2B">
      <w:pPr>
        <w:pStyle w:val="PL"/>
      </w:pPr>
      <w:r>
        <w:t>-- the timer value is defined by T305, see also in TS 24.008 for definition of timer T305</w:t>
      </w:r>
    </w:p>
    <w:p w:rsidR="00000C2B" w:rsidRDefault="00000C2B" w:rsidP="00000C2B">
      <w:pPr>
        <w:pStyle w:val="PL"/>
      </w:pPr>
      <w:r>
        <w:t>-- extensionContainer shall not be used with this operation</w:t>
      </w:r>
    </w:p>
    <w:p w:rsidR="00000C2B" w:rsidRDefault="00000C2B" w:rsidP="00000C2B">
      <w:pPr>
        <w:pStyle w:val="PL"/>
      </w:pPr>
    </w:p>
    <w:p w:rsidR="00000C2B" w:rsidRDefault="00000C2B" w:rsidP="00000C2B">
      <w:pPr>
        <w:pStyle w:val="PL"/>
      </w:pPr>
      <w:r>
        <w:t>userUserService</w:t>
      </w:r>
      <w:r>
        <w:tab/>
        <w:t xml:space="preserve">OPERATION ::= { </w:t>
      </w:r>
      <w:r>
        <w:rPr>
          <w:i/>
        </w:rPr>
        <w:t>-- Timer T(UUS3)= 10s</w:t>
      </w:r>
    </w:p>
    <w:p w:rsidR="00000C2B" w:rsidRDefault="00000C2B" w:rsidP="00000C2B">
      <w:pPr>
        <w:pStyle w:val="PL"/>
      </w:pPr>
      <w:r>
        <w:tab/>
        <w:t>ARGUMENT</w:t>
      </w:r>
      <w:r>
        <w:tab/>
        <w:t>UserUserServiceArg</w:t>
      </w:r>
    </w:p>
    <w:p w:rsidR="00000C2B" w:rsidRDefault="00000C2B" w:rsidP="00000C2B">
      <w:pPr>
        <w:pStyle w:val="PL"/>
      </w:pPr>
      <w:r>
        <w:tab/>
        <w:t>RETURN RESULT TRUE</w:t>
      </w:r>
    </w:p>
    <w:p w:rsidR="00000C2B" w:rsidRDefault="00000C2B" w:rsidP="00000C2B">
      <w:pPr>
        <w:pStyle w:val="PL"/>
      </w:pPr>
      <w:r>
        <w:tab/>
        <w:t>ERRORS</w:t>
      </w:r>
      <w:r>
        <w:tab/>
        <w:t>{</w:t>
      </w:r>
    </w:p>
    <w:p w:rsidR="00000C2B" w:rsidRDefault="00000C2B" w:rsidP="00000C2B">
      <w:pPr>
        <w:pStyle w:val="PL"/>
      </w:pPr>
      <w:r>
        <w:tab/>
      </w:r>
      <w:r>
        <w:tab/>
        <w:t>illegalSS-Operation |</w:t>
      </w:r>
    </w:p>
    <w:p w:rsidR="00000C2B" w:rsidRDefault="00000C2B" w:rsidP="00000C2B">
      <w:pPr>
        <w:pStyle w:val="PL"/>
      </w:pPr>
      <w:r>
        <w:tab/>
      </w:r>
      <w:r>
        <w:tab/>
        <w:t>ss-ErrorStatus |</w:t>
      </w:r>
    </w:p>
    <w:p w:rsidR="00000C2B" w:rsidRDefault="00000C2B" w:rsidP="00000C2B">
      <w:pPr>
        <w:pStyle w:val="PL"/>
      </w:pPr>
      <w:r>
        <w:tab/>
      </w:r>
      <w:r>
        <w:tab/>
        <w:t>ss-NotAvailable |</w:t>
      </w:r>
    </w:p>
    <w:p w:rsidR="00000C2B" w:rsidRDefault="00000C2B" w:rsidP="00000C2B">
      <w:pPr>
        <w:pStyle w:val="PL"/>
      </w:pPr>
      <w:r>
        <w:tab/>
      </w:r>
      <w:r>
        <w:tab/>
        <w:t>ss-Incompatibility |</w:t>
      </w:r>
    </w:p>
    <w:p w:rsidR="00000C2B" w:rsidRDefault="00000C2B" w:rsidP="00000C2B">
      <w:pPr>
        <w:pStyle w:val="PL"/>
      </w:pPr>
      <w:r>
        <w:tab/>
      </w:r>
      <w:r>
        <w:tab/>
        <w:t>facilityNotSupported |</w:t>
      </w:r>
    </w:p>
    <w:p w:rsidR="00000C2B" w:rsidRDefault="00000C2B" w:rsidP="00000C2B">
      <w:pPr>
        <w:pStyle w:val="PL"/>
      </w:pPr>
      <w:r>
        <w:tab/>
      </w:r>
      <w:r>
        <w:tab/>
        <w:t>systemFailure |</w:t>
      </w:r>
    </w:p>
    <w:p w:rsidR="00000C2B" w:rsidRDefault="00000C2B" w:rsidP="00000C2B">
      <w:pPr>
        <w:pStyle w:val="PL"/>
      </w:pPr>
      <w:r>
        <w:tab/>
      </w:r>
      <w:r>
        <w:tab/>
        <w:t>resourcesNotAvailable |</w:t>
      </w:r>
    </w:p>
    <w:p w:rsidR="00000C2B" w:rsidRDefault="00000C2B" w:rsidP="00000C2B">
      <w:pPr>
        <w:pStyle w:val="PL"/>
      </w:pPr>
      <w:r>
        <w:tab/>
      </w:r>
      <w:r>
        <w:tab/>
        <w:t>rejectedByNetwork |</w:t>
      </w:r>
    </w:p>
    <w:p w:rsidR="00000C2B" w:rsidRDefault="00000C2B" w:rsidP="00000C2B">
      <w:pPr>
        <w:pStyle w:val="PL"/>
      </w:pPr>
      <w:r>
        <w:tab/>
      </w:r>
      <w:r>
        <w:tab/>
        <w:t>rejectedByUser}</w:t>
      </w:r>
    </w:p>
    <w:p w:rsidR="00000C2B" w:rsidRDefault="00000C2B" w:rsidP="00000C2B">
      <w:pPr>
        <w:pStyle w:val="PL"/>
      </w:pPr>
      <w:r>
        <w:tab/>
        <w:t>CODE</w:t>
      </w:r>
      <w:r>
        <w:tab/>
        <w:t>local:118 }</w:t>
      </w:r>
    </w:p>
    <w:p w:rsidR="00000C2B" w:rsidRDefault="00000C2B" w:rsidP="00000C2B">
      <w:pPr>
        <w:pStyle w:val="PL"/>
      </w:pPr>
    </w:p>
    <w:p w:rsidR="00000C2B" w:rsidRDefault="00000C2B" w:rsidP="00000C2B">
      <w:pPr>
        <w:pStyle w:val="PL"/>
      </w:pPr>
      <w:r>
        <w:t>-- The timer value for UUS3 is 10s; it is applicable only if UUS3 is activated by FACILITY</w:t>
      </w:r>
    </w:p>
    <w:p w:rsidR="00000C2B" w:rsidRDefault="00000C2B" w:rsidP="00000C2B">
      <w:pPr>
        <w:pStyle w:val="PL"/>
      </w:pPr>
      <w:r>
        <w:t>-- message. If UUS service (UUS1, UUS2 or UUS3) is activated by SETUP message, no timers are</w:t>
      </w:r>
    </w:p>
    <w:p w:rsidR="00000C2B" w:rsidRDefault="00000C2B" w:rsidP="00000C2B">
      <w:pPr>
        <w:pStyle w:val="PL"/>
      </w:pPr>
      <w:r>
        <w:t>-- needed. In those cases Return Result or Return Error must be received within certain call</w:t>
      </w:r>
    </w:p>
    <w:p w:rsidR="00000C2B" w:rsidRDefault="00000C2B" w:rsidP="00000C2B">
      <w:pPr>
        <w:pStyle w:val="PL"/>
      </w:pPr>
      <w:r>
        <w:t>-- control messages, see 3GPP TS 24.087.</w:t>
      </w:r>
    </w:p>
    <w:p w:rsidR="00000C2B" w:rsidRDefault="00000C2B" w:rsidP="00000C2B">
      <w:pPr>
        <w:pStyle w:val="PL"/>
      </w:pPr>
      <w:r>
        <w:t>-- extensionContainer shall not be used with this operation.</w:t>
      </w:r>
    </w:p>
    <w:p w:rsidR="00000C2B" w:rsidRDefault="00000C2B" w:rsidP="00000C2B">
      <w:pPr>
        <w:pStyle w:val="PL"/>
      </w:pPr>
    </w:p>
    <w:p w:rsidR="00000C2B" w:rsidRDefault="00000C2B" w:rsidP="00000C2B">
      <w:pPr>
        <w:pStyle w:val="PL"/>
      </w:pPr>
    </w:p>
    <w:p w:rsidR="00000C2B" w:rsidRDefault="00000C2B" w:rsidP="00000C2B">
      <w:pPr>
        <w:pStyle w:val="PL"/>
        <w:rPr>
          <w:i/>
        </w:rPr>
      </w:pPr>
      <w:r>
        <w:t>lcs-LocationNotification</w:t>
      </w:r>
      <w:r>
        <w:tab/>
        <w:t xml:space="preserve">OPERATION ::= { </w:t>
      </w:r>
      <w:r>
        <w:rPr>
          <w:i/>
        </w:rPr>
        <w:t xml:space="preserve">-- Timer T(LCSN)= 10s to 20s </w:t>
      </w:r>
    </w:p>
    <w:p w:rsidR="00000C2B" w:rsidRDefault="00000C2B" w:rsidP="00000C2B">
      <w:pPr>
        <w:pStyle w:val="PL"/>
      </w:pPr>
      <w:r>
        <w:tab/>
        <w:t>ARGUMENT</w:t>
      </w:r>
      <w:r>
        <w:tab/>
        <w:t>LocationNotificationArg</w:t>
      </w:r>
    </w:p>
    <w:p w:rsidR="00000C2B" w:rsidRDefault="00000C2B" w:rsidP="00000C2B">
      <w:pPr>
        <w:pStyle w:val="PL"/>
      </w:pPr>
      <w:r>
        <w:tab/>
        <w:t>RESULT</w:t>
      </w:r>
      <w:r>
        <w:tab/>
        <w:t>LocationNotificationRes</w:t>
      </w:r>
    </w:p>
    <w:p w:rsidR="00000C2B" w:rsidRDefault="00000C2B" w:rsidP="00000C2B">
      <w:pPr>
        <w:pStyle w:val="PL"/>
      </w:pPr>
      <w:r>
        <w:tab/>
        <w:t>ERRORS</w:t>
      </w:r>
      <w:r>
        <w:tab/>
        <w:t>{</w:t>
      </w:r>
    </w:p>
    <w:p w:rsidR="00000C2B" w:rsidRDefault="00000C2B" w:rsidP="00000C2B">
      <w:pPr>
        <w:pStyle w:val="PL"/>
      </w:pPr>
      <w:r>
        <w:tab/>
      </w:r>
      <w:r>
        <w:tab/>
        <w:t>systemFailure |</w:t>
      </w:r>
    </w:p>
    <w:p w:rsidR="00000C2B" w:rsidRDefault="00000C2B" w:rsidP="00000C2B">
      <w:pPr>
        <w:pStyle w:val="PL"/>
      </w:pPr>
      <w:r>
        <w:tab/>
      </w:r>
      <w:r>
        <w:tab/>
        <w:t>unexpectedDataValue}</w:t>
      </w:r>
    </w:p>
    <w:p w:rsidR="00000C2B" w:rsidRDefault="00000C2B" w:rsidP="00000C2B">
      <w:pPr>
        <w:pStyle w:val="PL"/>
      </w:pPr>
      <w:r>
        <w:tab/>
        <w:t>CODE</w:t>
      </w:r>
      <w:r>
        <w:tab/>
        <w:t>local:116 }</w:t>
      </w:r>
    </w:p>
    <w:p w:rsidR="00000C2B" w:rsidRDefault="00000C2B" w:rsidP="00000C2B">
      <w:pPr>
        <w:pStyle w:val="PL"/>
      </w:pPr>
    </w:p>
    <w:p w:rsidR="00000C2B" w:rsidRDefault="00000C2B" w:rsidP="00000C2B">
      <w:pPr>
        <w:pStyle w:val="PL"/>
      </w:pPr>
    </w:p>
    <w:p w:rsidR="00000C2B" w:rsidRDefault="00000C2B" w:rsidP="00000C2B">
      <w:pPr>
        <w:pStyle w:val="PL"/>
        <w:rPr>
          <w:i/>
        </w:rPr>
      </w:pPr>
      <w:r>
        <w:t>lcs-MOLR</w:t>
      </w:r>
      <w:r>
        <w:tab/>
        <w:t xml:space="preserve">OPERATION ::= { </w:t>
      </w:r>
      <w:r>
        <w:rPr>
          <w:i/>
        </w:rPr>
        <w:t>-- Timer T(LCSL)= 10s to 300s</w:t>
      </w:r>
    </w:p>
    <w:p w:rsidR="00000C2B" w:rsidRDefault="00000C2B" w:rsidP="00000C2B">
      <w:pPr>
        <w:pStyle w:val="PL"/>
      </w:pPr>
      <w:r>
        <w:tab/>
        <w:t>ARGUMENT</w:t>
      </w:r>
      <w:r>
        <w:tab/>
        <w:t>LCS-MOLRArg</w:t>
      </w:r>
    </w:p>
    <w:p w:rsidR="00000C2B" w:rsidRDefault="00000C2B" w:rsidP="00000C2B">
      <w:pPr>
        <w:pStyle w:val="PL"/>
      </w:pPr>
      <w:r>
        <w:tab/>
        <w:t>RESULT</w:t>
      </w:r>
      <w:r>
        <w:tab/>
        <w:t>LCS-MOLRRes</w:t>
      </w:r>
    </w:p>
    <w:p w:rsidR="00000C2B" w:rsidRDefault="00000C2B" w:rsidP="00000C2B">
      <w:pPr>
        <w:pStyle w:val="PL"/>
      </w:pPr>
      <w:r>
        <w:tab/>
        <w:t>ERRORS</w:t>
      </w:r>
      <w:r>
        <w:tab/>
        <w:t>{</w:t>
      </w:r>
    </w:p>
    <w:p w:rsidR="00000C2B" w:rsidRDefault="00000C2B" w:rsidP="00000C2B">
      <w:pPr>
        <w:pStyle w:val="PL"/>
      </w:pPr>
      <w:r>
        <w:tab/>
      </w:r>
      <w:r>
        <w:tab/>
        <w:t>systemFailure |</w:t>
      </w:r>
    </w:p>
    <w:p w:rsidR="00000C2B" w:rsidRDefault="00000C2B" w:rsidP="00000C2B">
      <w:pPr>
        <w:pStyle w:val="PL"/>
      </w:pPr>
      <w:r>
        <w:tab/>
      </w:r>
      <w:r>
        <w:tab/>
        <w:t>unexpectedDataValue |</w:t>
      </w:r>
    </w:p>
    <w:p w:rsidR="00000C2B" w:rsidRDefault="00000C2B" w:rsidP="00000C2B">
      <w:pPr>
        <w:pStyle w:val="PL"/>
      </w:pPr>
      <w:r>
        <w:tab/>
      </w:r>
      <w:r>
        <w:tab/>
        <w:t>dataMissing |</w:t>
      </w:r>
    </w:p>
    <w:p w:rsidR="00000C2B" w:rsidRDefault="00000C2B" w:rsidP="00000C2B">
      <w:pPr>
        <w:pStyle w:val="PL"/>
      </w:pPr>
      <w:r>
        <w:tab/>
      </w:r>
      <w:r>
        <w:tab/>
        <w:t>facilityNotSupported |</w:t>
      </w:r>
    </w:p>
    <w:p w:rsidR="00000C2B" w:rsidRDefault="00000C2B" w:rsidP="00000C2B">
      <w:pPr>
        <w:pStyle w:val="PL"/>
      </w:pPr>
      <w:r>
        <w:tab/>
      </w:r>
      <w:r>
        <w:tab/>
        <w:t>ss-SubscriptionViolation |</w:t>
      </w:r>
    </w:p>
    <w:p w:rsidR="00000C2B" w:rsidRDefault="00000C2B" w:rsidP="00000C2B">
      <w:pPr>
        <w:pStyle w:val="PL"/>
      </w:pPr>
      <w:r>
        <w:tab/>
      </w:r>
      <w:r>
        <w:tab/>
        <w:t>positionMethodFailure}</w:t>
      </w:r>
    </w:p>
    <w:p w:rsidR="00000C2B" w:rsidRDefault="00000C2B" w:rsidP="00000C2B">
      <w:pPr>
        <w:pStyle w:val="PL"/>
      </w:pPr>
      <w:r>
        <w:lastRenderedPageBreak/>
        <w:tab/>
        <w:t>CODE</w:t>
      </w:r>
      <w:r>
        <w:tab/>
        <w:t>local:115 }</w:t>
      </w:r>
    </w:p>
    <w:p w:rsidR="00000C2B" w:rsidRDefault="00000C2B" w:rsidP="00000C2B">
      <w:pPr>
        <w:pStyle w:val="PL"/>
      </w:pPr>
    </w:p>
    <w:p w:rsidR="00000C2B" w:rsidRDefault="00000C2B" w:rsidP="00000C2B">
      <w:pPr>
        <w:pStyle w:val="PL"/>
      </w:pPr>
    </w:p>
    <w:p w:rsidR="00000C2B" w:rsidRDefault="00000C2B" w:rsidP="00000C2B">
      <w:pPr>
        <w:pStyle w:val="PL"/>
        <w:rPr>
          <w:i/>
        </w:rPr>
      </w:pPr>
      <w:r>
        <w:t>lcs-AreaEventRequest</w:t>
      </w:r>
      <w:r>
        <w:tab/>
        <w:t xml:space="preserve">OPERATION ::= { </w:t>
      </w:r>
      <w:r>
        <w:rPr>
          <w:i/>
        </w:rPr>
        <w:t>-- Timer T(LCSN)= 10s to 20s</w:t>
      </w:r>
    </w:p>
    <w:p w:rsidR="00000C2B" w:rsidRDefault="00000C2B" w:rsidP="00000C2B">
      <w:pPr>
        <w:pStyle w:val="PL"/>
      </w:pPr>
      <w:r>
        <w:tab/>
        <w:t>ARGUMENT</w:t>
      </w:r>
      <w:r>
        <w:tab/>
        <w:t>LCS-AreaEventRequestArg</w:t>
      </w:r>
    </w:p>
    <w:p w:rsidR="00000C2B" w:rsidRDefault="00000C2B" w:rsidP="00000C2B">
      <w:pPr>
        <w:pStyle w:val="PL"/>
      </w:pPr>
      <w:r>
        <w:tab/>
        <w:t>RETURN RESULT TRUE</w:t>
      </w:r>
    </w:p>
    <w:p w:rsidR="00000C2B" w:rsidRDefault="00000C2B" w:rsidP="00000C2B">
      <w:pPr>
        <w:pStyle w:val="PL"/>
      </w:pPr>
      <w:r>
        <w:tab/>
        <w:t>ERRORS</w:t>
      </w:r>
      <w:r>
        <w:tab/>
        <w:t>{</w:t>
      </w:r>
    </w:p>
    <w:p w:rsidR="00000C2B" w:rsidRDefault="00000C2B" w:rsidP="00000C2B">
      <w:pPr>
        <w:pStyle w:val="PL"/>
      </w:pPr>
      <w:r>
        <w:tab/>
      </w:r>
      <w:r>
        <w:tab/>
        <w:t>systemFailure |</w:t>
      </w:r>
    </w:p>
    <w:p w:rsidR="00000C2B" w:rsidRDefault="00000C2B" w:rsidP="00000C2B">
      <w:pPr>
        <w:pStyle w:val="PL"/>
      </w:pPr>
      <w:r>
        <w:tab/>
      </w:r>
      <w:r>
        <w:tab/>
        <w:t>facilityNotSupported |</w:t>
      </w:r>
    </w:p>
    <w:p w:rsidR="00000C2B" w:rsidRDefault="00000C2B" w:rsidP="00000C2B">
      <w:pPr>
        <w:pStyle w:val="PL"/>
      </w:pPr>
      <w:r>
        <w:tab/>
      </w:r>
      <w:r>
        <w:tab/>
        <w:t>unexpectedDataValue}</w:t>
      </w:r>
    </w:p>
    <w:p w:rsidR="00000C2B" w:rsidRDefault="00000C2B" w:rsidP="00000C2B">
      <w:pPr>
        <w:pStyle w:val="PL"/>
      </w:pPr>
      <w:r>
        <w:tab/>
        <w:t>CODE</w:t>
      </w:r>
      <w:r>
        <w:tab/>
        <w:t>local:114 }</w:t>
      </w:r>
    </w:p>
    <w:p w:rsidR="00000C2B" w:rsidRDefault="00000C2B" w:rsidP="00000C2B">
      <w:pPr>
        <w:pStyle w:val="PL"/>
      </w:pPr>
    </w:p>
    <w:p w:rsidR="00000C2B" w:rsidRDefault="00000C2B" w:rsidP="00000C2B">
      <w:pPr>
        <w:pStyle w:val="PL"/>
      </w:pPr>
    </w:p>
    <w:p w:rsidR="00000C2B" w:rsidRDefault="00000C2B" w:rsidP="00000C2B">
      <w:pPr>
        <w:pStyle w:val="PL"/>
        <w:rPr>
          <w:i/>
        </w:rPr>
      </w:pPr>
      <w:r>
        <w:t>lcs-AreaEventReport</w:t>
      </w:r>
      <w:r>
        <w:tab/>
        <w:t xml:space="preserve">OPERATION ::= { </w:t>
      </w:r>
      <w:r>
        <w:rPr>
          <w:i/>
        </w:rPr>
        <w:t>-- Timer T(LCSL)= 10s to 300s</w:t>
      </w:r>
    </w:p>
    <w:p w:rsidR="00000C2B" w:rsidRDefault="00000C2B" w:rsidP="00000C2B">
      <w:pPr>
        <w:pStyle w:val="PL"/>
      </w:pPr>
      <w:r>
        <w:tab/>
        <w:t>ARGUMENT</w:t>
      </w:r>
      <w:r>
        <w:tab/>
        <w:t>LCS-AreaEventReportArg</w:t>
      </w:r>
    </w:p>
    <w:p w:rsidR="00000C2B" w:rsidRDefault="00000C2B" w:rsidP="00000C2B">
      <w:pPr>
        <w:pStyle w:val="PL"/>
      </w:pPr>
      <w:r>
        <w:tab/>
        <w:t>RETURN RESULT TRUE</w:t>
      </w:r>
    </w:p>
    <w:p w:rsidR="00000C2B" w:rsidRDefault="00000C2B" w:rsidP="00000C2B">
      <w:pPr>
        <w:pStyle w:val="PL"/>
      </w:pPr>
      <w:r>
        <w:tab/>
        <w:t>ERRORS</w:t>
      </w:r>
      <w:r>
        <w:tab/>
        <w:t>{</w:t>
      </w:r>
    </w:p>
    <w:p w:rsidR="00000C2B" w:rsidRDefault="00000C2B" w:rsidP="00000C2B">
      <w:pPr>
        <w:pStyle w:val="PL"/>
      </w:pPr>
      <w:r>
        <w:tab/>
      </w:r>
      <w:r>
        <w:tab/>
        <w:t>systemFailure |</w:t>
      </w:r>
    </w:p>
    <w:p w:rsidR="00000C2B" w:rsidRDefault="00000C2B" w:rsidP="00000C2B">
      <w:pPr>
        <w:pStyle w:val="PL"/>
      </w:pPr>
      <w:r>
        <w:tab/>
      </w:r>
      <w:r>
        <w:tab/>
        <w:t>unexpectedDataValue |</w:t>
      </w:r>
    </w:p>
    <w:p w:rsidR="00000C2B" w:rsidRDefault="00000C2B" w:rsidP="00000C2B">
      <w:pPr>
        <w:pStyle w:val="PL"/>
      </w:pPr>
      <w:r>
        <w:tab/>
      </w:r>
      <w:r>
        <w:tab/>
        <w:t>facilityNotSupported}</w:t>
      </w:r>
    </w:p>
    <w:p w:rsidR="00000C2B" w:rsidRDefault="00000C2B" w:rsidP="00000C2B">
      <w:pPr>
        <w:pStyle w:val="PL"/>
      </w:pPr>
      <w:r>
        <w:tab/>
        <w:t>CODE</w:t>
      </w:r>
      <w:r>
        <w:tab/>
        <w:t>local:113 }</w:t>
      </w:r>
    </w:p>
    <w:p w:rsidR="00000C2B" w:rsidRDefault="00000C2B" w:rsidP="00000C2B">
      <w:pPr>
        <w:pStyle w:val="PL"/>
      </w:pPr>
    </w:p>
    <w:p w:rsidR="00000C2B" w:rsidRDefault="00000C2B" w:rsidP="00000C2B">
      <w:pPr>
        <w:pStyle w:val="PL"/>
      </w:pPr>
    </w:p>
    <w:p w:rsidR="00000C2B" w:rsidRDefault="00000C2B" w:rsidP="00000C2B">
      <w:pPr>
        <w:pStyle w:val="PL"/>
        <w:rPr>
          <w:i/>
        </w:rPr>
      </w:pPr>
      <w:r>
        <w:t>lcs-AreaEventCancellation</w:t>
      </w:r>
      <w:r>
        <w:tab/>
        <w:t xml:space="preserve">OPERATION ::= { </w:t>
      </w:r>
      <w:r>
        <w:rPr>
          <w:i/>
        </w:rPr>
        <w:t>-- Timer T(LCSN)= 10s to 20s</w:t>
      </w:r>
    </w:p>
    <w:p w:rsidR="00000C2B" w:rsidRDefault="00000C2B" w:rsidP="00000C2B">
      <w:pPr>
        <w:pStyle w:val="PL"/>
      </w:pPr>
      <w:r>
        <w:tab/>
        <w:t>ARGUMENT</w:t>
      </w:r>
      <w:r>
        <w:tab/>
        <w:t>LCS-AreaEventCancellationArg</w:t>
      </w:r>
    </w:p>
    <w:p w:rsidR="00000C2B" w:rsidRDefault="00000C2B" w:rsidP="00000C2B">
      <w:pPr>
        <w:pStyle w:val="PL"/>
      </w:pPr>
      <w:r>
        <w:tab/>
        <w:t>RETURN RESULT TRUE</w:t>
      </w:r>
    </w:p>
    <w:p w:rsidR="00000C2B" w:rsidRDefault="00000C2B" w:rsidP="00000C2B">
      <w:pPr>
        <w:pStyle w:val="PL"/>
      </w:pPr>
      <w:r>
        <w:tab/>
        <w:t>ERRORS</w:t>
      </w:r>
      <w:r>
        <w:tab/>
        <w:t>{</w:t>
      </w:r>
    </w:p>
    <w:p w:rsidR="00000C2B" w:rsidRDefault="00000C2B" w:rsidP="00000C2B">
      <w:pPr>
        <w:pStyle w:val="PL"/>
      </w:pPr>
      <w:r>
        <w:tab/>
      </w:r>
      <w:r>
        <w:tab/>
        <w:t>systemFailure |</w:t>
      </w:r>
    </w:p>
    <w:p w:rsidR="00000C2B" w:rsidRDefault="00000C2B" w:rsidP="00000C2B">
      <w:pPr>
        <w:pStyle w:val="PL"/>
      </w:pPr>
      <w:r>
        <w:tab/>
      </w:r>
      <w:r>
        <w:tab/>
        <w:t>facilityNotSupported |</w:t>
      </w:r>
    </w:p>
    <w:p w:rsidR="00000C2B" w:rsidRDefault="00000C2B" w:rsidP="00000C2B">
      <w:pPr>
        <w:pStyle w:val="PL"/>
      </w:pPr>
      <w:r>
        <w:tab/>
      </w:r>
      <w:r>
        <w:tab/>
        <w:t>unexpectedDataValue}</w:t>
      </w:r>
    </w:p>
    <w:p w:rsidR="00000C2B" w:rsidRDefault="00000C2B" w:rsidP="00000C2B">
      <w:pPr>
        <w:pStyle w:val="PL"/>
      </w:pPr>
      <w:r>
        <w:tab/>
        <w:t>CODE</w:t>
      </w:r>
      <w:r>
        <w:tab/>
        <w:t>local:112 }</w:t>
      </w:r>
    </w:p>
    <w:p w:rsidR="00000C2B" w:rsidRDefault="00000C2B" w:rsidP="00000C2B">
      <w:pPr>
        <w:pStyle w:val="PL"/>
      </w:pPr>
    </w:p>
    <w:p w:rsidR="00000C2B" w:rsidRDefault="00000C2B" w:rsidP="00000C2B">
      <w:pPr>
        <w:pStyle w:val="PL"/>
        <w:rPr>
          <w:i/>
        </w:rPr>
      </w:pPr>
      <w:r>
        <w:t>lcs-PeriodicLocationRequest</w:t>
      </w:r>
      <w:r>
        <w:tab/>
        <w:t xml:space="preserve">OPERATION ::= { </w:t>
      </w:r>
      <w:r>
        <w:rPr>
          <w:i/>
        </w:rPr>
        <w:t xml:space="preserve">-- Timer T(LCSN)= 10s to 20s </w:t>
      </w:r>
    </w:p>
    <w:p w:rsidR="00000C2B" w:rsidRDefault="00000C2B" w:rsidP="00000C2B">
      <w:pPr>
        <w:pStyle w:val="PL"/>
      </w:pPr>
      <w:r>
        <w:tab/>
        <w:t>ARGUMENT</w:t>
      </w:r>
      <w:r>
        <w:tab/>
        <w:t>LCS-PeriodicLocationRequestArg</w:t>
      </w:r>
    </w:p>
    <w:p w:rsidR="00000C2B" w:rsidRDefault="00000C2B" w:rsidP="00000C2B">
      <w:pPr>
        <w:pStyle w:val="PL"/>
      </w:pPr>
      <w:r>
        <w:tab/>
        <w:t>RESULT</w:t>
      </w:r>
      <w:r>
        <w:tab/>
        <w:t>LCS-PeriodicLocationRequestRes</w:t>
      </w:r>
    </w:p>
    <w:p w:rsidR="00000C2B" w:rsidRDefault="00000C2B" w:rsidP="00000C2B">
      <w:pPr>
        <w:pStyle w:val="PL"/>
      </w:pPr>
      <w:r>
        <w:tab/>
        <w:t>ERRORS</w:t>
      </w:r>
      <w:r>
        <w:tab/>
        <w:t>{</w:t>
      </w:r>
    </w:p>
    <w:p w:rsidR="00000C2B" w:rsidRDefault="00000C2B" w:rsidP="00000C2B">
      <w:pPr>
        <w:pStyle w:val="PL"/>
      </w:pPr>
      <w:r>
        <w:tab/>
      </w:r>
      <w:r>
        <w:tab/>
        <w:t>systemFailure |</w:t>
      </w:r>
    </w:p>
    <w:p w:rsidR="00000C2B" w:rsidRDefault="00000C2B" w:rsidP="00000C2B">
      <w:pPr>
        <w:pStyle w:val="PL"/>
      </w:pPr>
      <w:r>
        <w:tab/>
      </w:r>
      <w:r>
        <w:tab/>
        <w:t>facilityNotSupported |</w:t>
      </w:r>
    </w:p>
    <w:p w:rsidR="00000C2B" w:rsidRDefault="00000C2B" w:rsidP="00000C2B">
      <w:pPr>
        <w:pStyle w:val="PL"/>
      </w:pPr>
      <w:r>
        <w:tab/>
      </w:r>
      <w:r>
        <w:tab/>
        <w:t>unexpectedDataValue |</w:t>
      </w:r>
    </w:p>
    <w:p w:rsidR="00000C2B" w:rsidRDefault="00000C2B" w:rsidP="00000C2B">
      <w:pPr>
        <w:pStyle w:val="PL"/>
      </w:pPr>
      <w:r>
        <w:tab/>
      </w:r>
      <w:r>
        <w:tab/>
        <w:t>dataMissing }</w:t>
      </w:r>
    </w:p>
    <w:p w:rsidR="00000C2B" w:rsidRDefault="00000C2B" w:rsidP="00000C2B">
      <w:pPr>
        <w:pStyle w:val="PL"/>
      </w:pPr>
      <w:r>
        <w:tab/>
        <w:t>CODE</w:t>
      </w:r>
      <w:r>
        <w:tab/>
        <w:t>local: 111 }</w:t>
      </w:r>
    </w:p>
    <w:p w:rsidR="00000C2B" w:rsidRDefault="00000C2B" w:rsidP="00000C2B">
      <w:pPr>
        <w:pStyle w:val="PL"/>
      </w:pPr>
    </w:p>
    <w:p w:rsidR="00000C2B" w:rsidRDefault="00000C2B" w:rsidP="00000C2B">
      <w:pPr>
        <w:pStyle w:val="PL"/>
        <w:rPr>
          <w:i/>
        </w:rPr>
      </w:pPr>
      <w:r>
        <w:t>lcs-LocationUpdate</w:t>
      </w:r>
      <w:r>
        <w:tab/>
        <w:t xml:space="preserve">OPERATION ::= { </w:t>
      </w:r>
      <w:r>
        <w:rPr>
          <w:i/>
        </w:rPr>
        <w:t xml:space="preserve">-- Timer T(LCSN)= 10s to 20s </w:t>
      </w:r>
    </w:p>
    <w:p w:rsidR="00000C2B" w:rsidRDefault="00000C2B" w:rsidP="00000C2B">
      <w:pPr>
        <w:pStyle w:val="PL"/>
      </w:pPr>
      <w:r>
        <w:tab/>
        <w:t>ARGUMENT</w:t>
      </w:r>
      <w:r>
        <w:tab/>
        <w:t>LCS-LocationUpdateArg</w:t>
      </w:r>
    </w:p>
    <w:p w:rsidR="00000C2B" w:rsidRDefault="00000C2B" w:rsidP="00000C2B">
      <w:pPr>
        <w:pStyle w:val="PL"/>
      </w:pPr>
      <w:r>
        <w:tab/>
        <w:t>RESULT</w:t>
      </w:r>
      <w:r>
        <w:tab/>
        <w:t>LCS-LocationUpdateRes</w:t>
      </w:r>
    </w:p>
    <w:p w:rsidR="00000C2B" w:rsidRDefault="00000C2B" w:rsidP="00000C2B">
      <w:pPr>
        <w:pStyle w:val="PL"/>
      </w:pPr>
      <w:r>
        <w:tab/>
        <w:t>ERRORS</w:t>
      </w:r>
      <w:r>
        <w:tab/>
        <w:t>{</w:t>
      </w:r>
    </w:p>
    <w:p w:rsidR="00000C2B" w:rsidRDefault="00000C2B" w:rsidP="00000C2B">
      <w:pPr>
        <w:pStyle w:val="PL"/>
      </w:pPr>
      <w:r>
        <w:tab/>
      </w:r>
      <w:r>
        <w:tab/>
        <w:t>systemFailure |</w:t>
      </w:r>
    </w:p>
    <w:p w:rsidR="00000C2B" w:rsidRDefault="00000C2B" w:rsidP="00000C2B">
      <w:pPr>
        <w:pStyle w:val="PL"/>
      </w:pPr>
      <w:r>
        <w:tab/>
      </w:r>
      <w:r>
        <w:tab/>
        <w:t>unexpectedDataValue}</w:t>
      </w:r>
    </w:p>
    <w:p w:rsidR="00000C2B" w:rsidRDefault="00000C2B" w:rsidP="00000C2B">
      <w:pPr>
        <w:pStyle w:val="PL"/>
      </w:pPr>
      <w:r>
        <w:tab/>
        <w:t>CODE</w:t>
      </w:r>
      <w:r>
        <w:tab/>
        <w:t>local: 110 }</w:t>
      </w:r>
    </w:p>
    <w:p w:rsidR="00000C2B" w:rsidRDefault="00000C2B" w:rsidP="00000C2B">
      <w:pPr>
        <w:pStyle w:val="PL"/>
      </w:pPr>
    </w:p>
    <w:p w:rsidR="00000C2B" w:rsidRDefault="00000C2B" w:rsidP="00000C2B">
      <w:pPr>
        <w:pStyle w:val="PL"/>
        <w:rPr>
          <w:i/>
        </w:rPr>
      </w:pPr>
      <w:r>
        <w:t>lcs-PeriodicLocationCancellation</w:t>
      </w:r>
      <w:r>
        <w:tab/>
        <w:t xml:space="preserve">OPERATION ::= { </w:t>
      </w:r>
      <w:r>
        <w:rPr>
          <w:i/>
        </w:rPr>
        <w:t xml:space="preserve">-- Timer T(LCSN)= 10s to 20s </w:t>
      </w:r>
    </w:p>
    <w:p w:rsidR="00000C2B" w:rsidRDefault="00000C2B" w:rsidP="00000C2B">
      <w:pPr>
        <w:pStyle w:val="PL"/>
      </w:pPr>
      <w:r>
        <w:tab/>
        <w:t>ARGUMENT</w:t>
      </w:r>
      <w:r>
        <w:tab/>
        <w:t>LCS-PeriodicLocationCancellationArg</w:t>
      </w:r>
    </w:p>
    <w:p w:rsidR="00000C2B" w:rsidRDefault="00000C2B" w:rsidP="00000C2B">
      <w:pPr>
        <w:pStyle w:val="PL"/>
      </w:pPr>
      <w:r>
        <w:tab/>
        <w:t>RETURN RESULT TRUE</w:t>
      </w:r>
    </w:p>
    <w:p w:rsidR="00000C2B" w:rsidRDefault="00000C2B" w:rsidP="00000C2B">
      <w:pPr>
        <w:pStyle w:val="PL"/>
      </w:pPr>
      <w:r>
        <w:tab/>
        <w:t>ERRORS</w:t>
      </w:r>
      <w:r>
        <w:tab/>
        <w:t>{</w:t>
      </w:r>
    </w:p>
    <w:p w:rsidR="00000C2B" w:rsidRDefault="00000C2B" w:rsidP="00000C2B">
      <w:pPr>
        <w:pStyle w:val="PL"/>
      </w:pPr>
      <w:r>
        <w:tab/>
      </w:r>
      <w:r>
        <w:tab/>
        <w:t>systemFailure |</w:t>
      </w:r>
    </w:p>
    <w:p w:rsidR="00000C2B" w:rsidRDefault="00000C2B" w:rsidP="00000C2B">
      <w:pPr>
        <w:pStyle w:val="PL"/>
      </w:pPr>
      <w:r>
        <w:tab/>
      </w:r>
      <w:r>
        <w:tab/>
        <w:t>unexpectedDataValue}</w:t>
      </w:r>
    </w:p>
    <w:p w:rsidR="00000C2B" w:rsidRDefault="00000C2B" w:rsidP="00000C2B">
      <w:pPr>
        <w:pStyle w:val="PL"/>
      </w:pPr>
      <w:r>
        <w:tab/>
        <w:t>CODE</w:t>
      </w:r>
      <w:r>
        <w:tab/>
        <w:t>local: 109 }</w:t>
      </w:r>
    </w:p>
    <w:p w:rsidR="00000C2B" w:rsidRDefault="00000C2B" w:rsidP="00000C2B">
      <w:pPr>
        <w:pStyle w:val="PL"/>
      </w:pPr>
    </w:p>
    <w:p w:rsidR="00000C2B" w:rsidRDefault="00000C2B" w:rsidP="00000C2B">
      <w:pPr>
        <w:pStyle w:val="PL"/>
      </w:pPr>
    </w:p>
    <w:p w:rsidR="00000C2B" w:rsidRDefault="00000C2B" w:rsidP="00000C2B">
      <w:pPr>
        <w:pStyle w:val="PL"/>
        <w:rPr>
          <w:i/>
        </w:rPr>
      </w:pPr>
      <w:r>
        <w:t>lcs-PeriodicTriggeredInvoke</w:t>
      </w:r>
      <w:r>
        <w:tab/>
        <w:t xml:space="preserve">OPERATION ::= { </w:t>
      </w:r>
      <w:r>
        <w:rPr>
          <w:i/>
        </w:rPr>
        <w:t xml:space="preserve">-- Timer T(LCSN)= 10s to 20s </w:t>
      </w:r>
    </w:p>
    <w:p w:rsidR="00000C2B" w:rsidRDefault="00000C2B" w:rsidP="00000C2B">
      <w:pPr>
        <w:pStyle w:val="PL"/>
      </w:pPr>
      <w:r>
        <w:tab/>
        <w:t>ARGUMENT</w:t>
      </w:r>
      <w:r>
        <w:tab/>
        <w:t>LCS-PeriodicTriggeredInvokeArg</w:t>
      </w:r>
    </w:p>
    <w:p w:rsidR="00000C2B" w:rsidRDefault="00000C2B" w:rsidP="00000C2B">
      <w:pPr>
        <w:pStyle w:val="PL"/>
      </w:pPr>
      <w:r>
        <w:tab/>
        <w:t>RESULT</w:t>
      </w:r>
      <w:r>
        <w:tab/>
        <w:t>LCS-PeriodicTriggeredInvokeRes</w:t>
      </w:r>
    </w:p>
    <w:p w:rsidR="00000C2B" w:rsidRDefault="00000C2B" w:rsidP="00000C2B">
      <w:pPr>
        <w:pStyle w:val="PL"/>
      </w:pPr>
      <w:r>
        <w:tab/>
        <w:t>ERRORS</w:t>
      </w:r>
      <w:r>
        <w:tab/>
        <w:t>{</w:t>
      </w:r>
    </w:p>
    <w:p w:rsidR="00000C2B" w:rsidRDefault="00000C2B" w:rsidP="00000C2B">
      <w:pPr>
        <w:pStyle w:val="PL"/>
      </w:pPr>
      <w:r>
        <w:tab/>
      </w:r>
      <w:r>
        <w:tab/>
        <w:t>systemFailure |</w:t>
      </w:r>
    </w:p>
    <w:p w:rsidR="00000C2B" w:rsidRDefault="00000C2B" w:rsidP="00000C2B">
      <w:pPr>
        <w:pStyle w:val="PL"/>
      </w:pPr>
      <w:r>
        <w:tab/>
      </w:r>
      <w:r>
        <w:tab/>
        <w:t>facilityNotSupported |</w:t>
      </w:r>
    </w:p>
    <w:p w:rsidR="00000C2B" w:rsidRDefault="00000C2B" w:rsidP="00000C2B">
      <w:pPr>
        <w:pStyle w:val="PL"/>
      </w:pPr>
      <w:r>
        <w:tab/>
      </w:r>
      <w:r>
        <w:tab/>
        <w:t>unexpectedDataValue |</w:t>
      </w:r>
    </w:p>
    <w:p w:rsidR="00000C2B" w:rsidRDefault="00000C2B" w:rsidP="00000C2B">
      <w:pPr>
        <w:pStyle w:val="PL"/>
      </w:pPr>
      <w:r>
        <w:tab/>
      </w:r>
      <w:r>
        <w:tab/>
        <w:t>dataMissing |</w:t>
      </w:r>
    </w:p>
    <w:p w:rsidR="00000C2B" w:rsidRDefault="00000C2B" w:rsidP="00000C2B">
      <w:pPr>
        <w:pStyle w:val="PL"/>
      </w:pPr>
      <w:r>
        <w:tab/>
      </w:r>
      <w:r>
        <w:tab/>
        <w:t>resourceLimitation }</w:t>
      </w:r>
    </w:p>
    <w:p w:rsidR="00000C2B" w:rsidRDefault="00000C2B" w:rsidP="00000C2B">
      <w:pPr>
        <w:pStyle w:val="PL"/>
      </w:pPr>
      <w:r>
        <w:tab/>
        <w:t>CODE</w:t>
      </w:r>
      <w:r>
        <w:tab/>
        <w:t>local: 108 }</w:t>
      </w:r>
    </w:p>
    <w:p w:rsidR="00000C2B" w:rsidRDefault="00000C2B" w:rsidP="00000C2B">
      <w:pPr>
        <w:pStyle w:val="PL"/>
      </w:pPr>
    </w:p>
    <w:p w:rsidR="00000C2B" w:rsidRDefault="00000C2B" w:rsidP="00000C2B">
      <w:pPr>
        <w:pStyle w:val="PL"/>
        <w:rPr>
          <w:i/>
        </w:rPr>
      </w:pPr>
      <w:r>
        <w:t>lcs-EventReport</w:t>
      </w:r>
      <w:r>
        <w:tab/>
      </w:r>
      <w:r>
        <w:tab/>
        <w:t xml:space="preserve">OPERATION ::= { </w:t>
      </w:r>
      <w:r>
        <w:rPr>
          <w:i/>
        </w:rPr>
        <w:t xml:space="preserve">-- Timer T(LCSL)= 10s to 300s </w:t>
      </w:r>
    </w:p>
    <w:p w:rsidR="00000C2B" w:rsidRDefault="00000C2B" w:rsidP="00000C2B">
      <w:pPr>
        <w:pStyle w:val="PL"/>
      </w:pPr>
      <w:r>
        <w:tab/>
        <w:t>ARGUMENT</w:t>
      </w:r>
      <w:r>
        <w:tab/>
        <w:t>LCS-EventReportArg</w:t>
      </w:r>
    </w:p>
    <w:p w:rsidR="00000C2B" w:rsidRDefault="00000C2B" w:rsidP="00000C2B">
      <w:pPr>
        <w:pStyle w:val="PL"/>
      </w:pPr>
      <w:r>
        <w:tab/>
        <w:t>RESULT</w:t>
      </w:r>
      <w:r>
        <w:tab/>
        <w:t>LCS-EventReportRes</w:t>
      </w:r>
    </w:p>
    <w:p w:rsidR="00000C2B" w:rsidRDefault="00000C2B" w:rsidP="00000C2B">
      <w:pPr>
        <w:pStyle w:val="PL"/>
      </w:pPr>
      <w:r>
        <w:tab/>
        <w:t>ERRORS</w:t>
      </w:r>
      <w:r>
        <w:tab/>
        <w:t>{</w:t>
      </w:r>
    </w:p>
    <w:p w:rsidR="00000C2B" w:rsidRDefault="00000C2B" w:rsidP="00000C2B">
      <w:pPr>
        <w:pStyle w:val="PL"/>
      </w:pPr>
      <w:r>
        <w:tab/>
      </w:r>
      <w:r>
        <w:tab/>
        <w:t>systemFailure |</w:t>
      </w:r>
    </w:p>
    <w:p w:rsidR="00000C2B" w:rsidRDefault="00000C2B" w:rsidP="00000C2B">
      <w:pPr>
        <w:pStyle w:val="PL"/>
      </w:pPr>
      <w:r>
        <w:tab/>
      </w:r>
      <w:r>
        <w:tab/>
        <w:t>facilityNotSupported |</w:t>
      </w:r>
    </w:p>
    <w:p w:rsidR="00000C2B" w:rsidRDefault="00000C2B" w:rsidP="00000C2B">
      <w:pPr>
        <w:pStyle w:val="PL"/>
      </w:pPr>
      <w:r>
        <w:tab/>
      </w:r>
      <w:r>
        <w:tab/>
        <w:t>ss-SubscriptionViolation |</w:t>
      </w:r>
    </w:p>
    <w:p w:rsidR="00000C2B" w:rsidRDefault="00000C2B" w:rsidP="00000C2B">
      <w:pPr>
        <w:pStyle w:val="PL"/>
      </w:pPr>
      <w:r>
        <w:tab/>
      </w:r>
      <w:r>
        <w:tab/>
        <w:t>unexpectedDataValue |</w:t>
      </w:r>
    </w:p>
    <w:p w:rsidR="00000C2B" w:rsidRDefault="00000C2B" w:rsidP="00000C2B">
      <w:pPr>
        <w:pStyle w:val="PL"/>
      </w:pPr>
      <w:r>
        <w:lastRenderedPageBreak/>
        <w:tab/>
      </w:r>
      <w:r>
        <w:tab/>
        <w:t>dataMissing |</w:t>
      </w:r>
    </w:p>
    <w:p w:rsidR="00000C2B" w:rsidRDefault="00000C2B" w:rsidP="00000C2B">
      <w:pPr>
        <w:pStyle w:val="PL"/>
      </w:pPr>
      <w:r>
        <w:tab/>
      </w:r>
      <w:r>
        <w:tab/>
        <w:t>resourceLimitation }</w:t>
      </w:r>
    </w:p>
    <w:p w:rsidR="00000C2B" w:rsidRDefault="00000C2B" w:rsidP="00000C2B">
      <w:pPr>
        <w:pStyle w:val="PL"/>
      </w:pPr>
      <w:r>
        <w:tab/>
        <w:t>CODE</w:t>
      </w:r>
      <w:r>
        <w:tab/>
        <w:t>local: 107 }</w:t>
      </w:r>
    </w:p>
    <w:p w:rsidR="00000C2B" w:rsidRDefault="00000C2B" w:rsidP="00000C2B">
      <w:pPr>
        <w:pStyle w:val="PL"/>
      </w:pPr>
    </w:p>
    <w:p w:rsidR="00000C2B" w:rsidRDefault="00000C2B" w:rsidP="00000C2B">
      <w:pPr>
        <w:pStyle w:val="PL"/>
        <w:rPr>
          <w:i/>
        </w:rPr>
      </w:pPr>
      <w:r>
        <w:t>lcs-CancelDeferredLocation</w:t>
      </w:r>
      <w:r>
        <w:tab/>
      </w:r>
      <w:r>
        <w:tab/>
        <w:t xml:space="preserve">OPERATION ::= { </w:t>
      </w:r>
      <w:r>
        <w:rPr>
          <w:i/>
        </w:rPr>
        <w:t xml:space="preserve">-- Timer T(LCSN)= 10s to 20s </w:t>
      </w:r>
    </w:p>
    <w:p w:rsidR="00000C2B" w:rsidRDefault="00000C2B" w:rsidP="00000C2B">
      <w:pPr>
        <w:pStyle w:val="PL"/>
      </w:pPr>
      <w:r>
        <w:tab/>
        <w:t>ARGUMENT</w:t>
      </w:r>
      <w:r>
        <w:tab/>
        <w:t>LCS-CancelDeferredLocationArg</w:t>
      </w:r>
    </w:p>
    <w:p w:rsidR="00000C2B" w:rsidRDefault="00000C2B" w:rsidP="00000C2B">
      <w:pPr>
        <w:pStyle w:val="PL"/>
      </w:pPr>
      <w:r>
        <w:tab/>
        <w:t>RETURN RESULT TRUE</w:t>
      </w:r>
    </w:p>
    <w:p w:rsidR="00000C2B" w:rsidRDefault="00000C2B" w:rsidP="00000C2B">
      <w:pPr>
        <w:pStyle w:val="PL"/>
      </w:pPr>
      <w:r>
        <w:tab/>
        <w:t>ERRORS</w:t>
      </w:r>
      <w:r>
        <w:tab/>
        <w:t>{</w:t>
      </w:r>
    </w:p>
    <w:p w:rsidR="00000C2B" w:rsidRDefault="00000C2B" w:rsidP="00000C2B">
      <w:pPr>
        <w:pStyle w:val="PL"/>
      </w:pPr>
      <w:r>
        <w:tab/>
      </w:r>
      <w:r>
        <w:tab/>
        <w:t>systemFailure |</w:t>
      </w:r>
    </w:p>
    <w:p w:rsidR="00000C2B" w:rsidRDefault="00000C2B" w:rsidP="00000C2B">
      <w:pPr>
        <w:pStyle w:val="PL"/>
      </w:pPr>
      <w:r>
        <w:tab/>
      </w:r>
      <w:r>
        <w:tab/>
        <w:t>unexpectedDataValue}</w:t>
      </w:r>
    </w:p>
    <w:p w:rsidR="00000C2B" w:rsidRDefault="00000C2B" w:rsidP="00000C2B">
      <w:pPr>
        <w:pStyle w:val="PL"/>
      </w:pPr>
      <w:r>
        <w:tab/>
        <w:t>CODE</w:t>
      </w:r>
      <w:r>
        <w:tab/>
        <w:t>local: 106 }</w:t>
      </w:r>
    </w:p>
    <w:p w:rsidR="00000C2B" w:rsidRDefault="00000C2B" w:rsidP="00000C2B">
      <w:pPr>
        <w:pStyle w:val="PL"/>
      </w:pPr>
    </w:p>
    <w:p w:rsidR="00000C2B" w:rsidRDefault="00000C2B" w:rsidP="00000C2B">
      <w:pPr>
        <w:pStyle w:val="PL"/>
      </w:pPr>
      <w:r>
        <w:rPr>
          <w:vanish/>
        </w:rPr>
        <w:t>.#</w:t>
      </w:r>
      <w:r>
        <w:t>END</w:t>
      </w:r>
    </w:p>
    <w:p w:rsidR="00000C2B" w:rsidRDefault="00000C2B" w:rsidP="00000C2B">
      <w:pPr>
        <w:pStyle w:val="PL"/>
      </w:pPr>
    </w:p>
    <w:p w:rsidR="00000C2B" w:rsidRDefault="00000C2B" w:rsidP="00000C2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rsidR="00FD48B2" w:rsidRPr="00000C2B" w:rsidRDefault="00FD48B2" w:rsidP="00FD48B2">
      <w:pPr>
        <w:rPr>
          <w:lang w:eastAsia="zh-CN"/>
        </w:rPr>
      </w:pPr>
    </w:p>
    <w:p w:rsidR="00144E04" w:rsidRDefault="00144E04" w:rsidP="00144E04">
      <w:pPr>
        <w:pStyle w:val="4"/>
        <w:rPr>
          <w:ins w:id="25" w:author="scott" w:date="2020-03-17T17:45:00Z"/>
        </w:rPr>
      </w:pPr>
      <w:ins w:id="26" w:author="scott" w:date="2020-03-17T17:45:00Z">
        <w:r>
          <w:t>4.2.2</w:t>
        </w:r>
        <w:proofErr w:type="gramStart"/>
        <w:r>
          <w:t>.</w:t>
        </w:r>
        <w:r>
          <w:rPr>
            <w:rFonts w:hint="eastAsia"/>
            <w:lang w:eastAsia="zh-CN"/>
          </w:rPr>
          <w:t>x</w:t>
        </w:r>
        <w:proofErr w:type="gramEnd"/>
        <w:r>
          <w:tab/>
        </w:r>
        <w:proofErr w:type="spellStart"/>
        <w:r>
          <w:t>lcs-</w:t>
        </w:r>
      </w:ins>
      <w:ins w:id="27" w:author="scott" w:date="2020-03-17T17:58:00Z">
        <w:r w:rsidR="00064333">
          <w:rPr>
            <w:rFonts w:hint="eastAsia"/>
            <w:lang w:eastAsia="zh-CN"/>
          </w:rPr>
          <w:t>MS</w:t>
        </w:r>
      </w:ins>
      <w:ins w:id="28" w:author="scott" w:date="2020-03-17T17:45:00Z">
        <w:r>
          <w:t>CancelDeferredLocation</w:t>
        </w:r>
        <w:proofErr w:type="spellEnd"/>
        <w:r>
          <w:t xml:space="preserve"> (</w:t>
        </w:r>
      </w:ins>
      <w:ins w:id="29" w:author="scott" w:date="2020-03-17T17:46:00Z">
        <w:r>
          <w:t xml:space="preserve">MS </w:t>
        </w:r>
      </w:ins>
      <w:ins w:id="30" w:author="scott" w:date="2020-03-17T17:45:00Z">
        <w:r>
          <w:t>--&gt;</w:t>
        </w:r>
      </w:ins>
      <w:ins w:id="31" w:author="scott" w:date="2020-03-17T17:46:00Z">
        <w:r>
          <w:t>network</w:t>
        </w:r>
      </w:ins>
      <w:ins w:id="32" w:author="scott" w:date="2020-03-17T17:45:00Z">
        <w:r>
          <w:t>)</w:t>
        </w:r>
        <w:bookmarkEnd w:id="3"/>
      </w:ins>
    </w:p>
    <w:p w:rsidR="00144E04" w:rsidRDefault="00144E04" w:rsidP="00144E04">
      <w:pPr>
        <w:rPr>
          <w:ins w:id="33" w:author="scott" w:date="2020-03-17T17:45:00Z"/>
        </w:rPr>
      </w:pPr>
      <w:ins w:id="34" w:author="scott" w:date="2020-03-17T17:45:00Z">
        <w:r>
          <w:t xml:space="preserve">This operation is invoked by </w:t>
        </w:r>
      </w:ins>
      <w:ins w:id="35" w:author="scott" w:date="2020-03-17T17:47:00Z">
        <w:r>
          <w:rPr>
            <w:rFonts w:hint="eastAsia"/>
            <w:lang w:eastAsia="zh-CN"/>
          </w:rPr>
          <w:t>an MS</w:t>
        </w:r>
      </w:ins>
      <w:ins w:id="36" w:author="scott" w:date="2020-03-17T17:45:00Z">
        <w:r>
          <w:t xml:space="preserve"> to request</w:t>
        </w:r>
      </w:ins>
      <w:ins w:id="37" w:author="scott" w:date="2020-03-17T17:47:00Z">
        <w:r>
          <w:rPr>
            <w:rFonts w:hint="eastAsia"/>
            <w:lang w:eastAsia="zh-CN"/>
          </w:rPr>
          <w:t xml:space="preserve"> the network</w:t>
        </w:r>
      </w:ins>
      <w:ins w:id="38" w:author="scott" w:date="2020-03-17T17:45:00Z">
        <w:r>
          <w:t xml:space="preserve"> to cancel a periodic or triggered reporting procedure. This operation is applicable to 5GS.</w:t>
        </w:r>
      </w:ins>
    </w:p>
    <w:p w:rsidR="00624941" w:rsidRDefault="00624941">
      <w:pPr>
        <w:rPr>
          <w:noProof/>
          <w:lang w:eastAsia="zh-CN"/>
        </w:rPr>
      </w:pPr>
    </w:p>
    <w:p w:rsidR="00624941" w:rsidRDefault="00624941" w:rsidP="0062494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sidR="00080E14">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rsidR="00144E04" w:rsidRDefault="00144E04" w:rsidP="00144E04">
      <w:pPr>
        <w:pStyle w:val="4"/>
        <w:rPr>
          <w:ins w:id="39" w:author="scott" w:date="2020-03-17T17:45:00Z"/>
        </w:rPr>
      </w:pPr>
      <w:ins w:id="40" w:author="scott" w:date="2020-03-17T17:45:00Z">
        <w:r>
          <w:t>4.2.2</w:t>
        </w:r>
        <w:proofErr w:type="gramStart"/>
        <w:r>
          <w:t>.</w:t>
        </w:r>
        <w:r>
          <w:rPr>
            <w:rFonts w:hint="eastAsia"/>
            <w:lang w:eastAsia="zh-CN"/>
          </w:rPr>
          <w:t>y</w:t>
        </w:r>
        <w:proofErr w:type="gramEnd"/>
        <w:r>
          <w:tab/>
        </w:r>
        <w:proofErr w:type="spellStart"/>
        <w:r>
          <w:t>lcs-</w:t>
        </w:r>
      </w:ins>
      <w:ins w:id="41" w:author="scott" w:date="2020-03-17T17:50:00Z">
        <w:r>
          <w:rPr>
            <w:rFonts w:hint="eastAsia"/>
            <w:lang w:eastAsia="zh-CN"/>
          </w:rPr>
          <w:t>LocationPrivacy</w:t>
        </w:r>
      </w:ins>
      <w:ins w:id="42" w:author="scott" w:date="2020-03-17T17:51:00Z">
        <w:r>
          <w:rPr>
            <w:rFonts w:hint="eastAsia"/>
            <w:lang w:eastAsia="zh-CN"/>
          </w:rPr>
          <w:t>Setting</w:t>
        </w:r>
      </w:ins>
      <w:proofErr w:type="spellEnd"/>
      <w:ins w:id="43" w:author="scott" w:date="2020-03-17T17:45:00Z">
        <w:r>
          <w:t xml:space="preserve"> (</w:t>
        </w:r>
      </w:ins>
      <w:ins w:id="44" w:author="scott" w:date="2020-03-17T17:46:00Z">
        <w:r>
          <w:t xml:space="preserve">MS </w:t>
        </w:r>
      </w:ins>
      <w:ins w:id="45" w:author="scott" w:date="2020-03-17T17:45:00Z">
        <w:r>
          <w:t>--&gt;</w:t>
        </w:r>
      </w:ins>
      <w:ins w:id="46" w:author="scott" w:date="2020-03-17T17:46:00Z">
        <w:r w:rsidRPr="00144E04">
          <w:t xml:space="preserve"> </w:t>
        </w:r>
        <w:r>
          <w:t>network</w:t>
        </w:r>
      </w:ins>
      <w:ins w:id="47" w:author="scott" w:date="2020-03-17T17:45:00Z">
        <w:r>
          <w:t>)</w:t>
        </w:r>
      </w:ins>
    </w:p>
    <w:p w:rsidR="00624941" w:rsidRDefault="00144E04">
      <w:pPr>
        <w:rPr>
          <w:lang w:eastAsia="zh-CN"/>
        </w:rPr>
      </w:pPr>
      <w:ins w:id="48" w:author="scott" w:date="2020-03-17T17:45:00Z">
        <w:r>
          <w:t xml:space="preserve">This operation is invoked by </w:t>
        </w:r>
      </w:ins>
      <w:ins w:id="49" w:author="scott" w:date="2020-03-17T17:49:00Z">
        <w:r>
          <w:rPr>
            <w:rFonts w:hint="eastAsia"/>
            <w:lang w:eastAsia="zh-CN"/>
          </w:rPr>
          <w:t xml:space="preserve">an MS </w:t>
        </w:r>
      </w:ins>
      <w:ins w:id="50" w:author="scott" w:date="2020-03-17T17:45:00Z">
        <w:r>
          <w:t xml:space="preserve">to request </w:t>
        </w:r>
      </w:ins>
      <w:ins w:id="51" w:author="scott" w:date="2020-03-17T17:49:00Z">
        <w:r>
          <w:rPr>
            <w:rFonts w:hint="eastAsia"/>
            <w:lang w:eastAsia="zh-CN"/>
          </w:rPr>
          <w:t>network</w:t>
        </w:r>
      </w:ins>
      <w:ins w:id="52" w:author="scott" w:date="2020-03-17T17:45:00Z">
        <w:r>
          <w:t xml:space="preserve"> to </w:t>
        </w:r>
      </w:ins>
      <w:ins w:id="53" w:author="scott" w:date="2020-03-17T17:49:00Z">
        <w:r>
          <w:rPr>
            <w:rFonts w:hint="eastAsia"/>
            <w:lang w:eastAsia="zh-CN"/>
          </w:rPr>
          <w:t>update</w:t>
        </w:r>
      </w:ins>
      <w:ins w:id="54" w:author="scott" w:date="2020-03-17T18:01:00Z">
        <w:r w:rsidR="00064333">
          <w:rPr>
            <w:rFonts w:hint="eastAsia"/>
            <w:lang w:eastAsia="zh-CN"/>
          </w:rPr>
          <w:t xml:space="preserve"> its</w:t>
        </w:r>
      </w:ins>
      <w:ins w:id="55" w:author="scott" w:date="2020-03-17T17:56:00Z">
        <w:r w:rsidR="00064333">
          <w:rPr>
            <w:rFonts w:hint="eastAsia"/>
            <w:lang w:eastAsia="zh-CN"/>
          </w:rPr>
          <w:t xml:space="preserve"> Location Privacy Indication information</w:t>
        </w:r>
      </w:ins>
      <w:ins w:id="56" w:author="scott" w:date="2020-03-17T17:45:00Z">
        <w:r>
          <w:t>. This operation is applicable to 5GS.</w:t>
        </w:r>
      </w:ins>
    </w:p>
    <w:p w:rsidR="00DA6C5F" w:rsidRDefault="00DA6C5F" w:rsidP="00DA6C5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sidR="00080E14">
        <w:rPr>
          <w:rFonts w:ascii="Arial" w:hAnsi="Arial" w:cs="Arial" w:hint="eastAsia"/>
          <w:noProof/>
          <w:color w:val="0000FF"/>
          <w:sz w:val="28"/>
          <w:szCs w:val="28"/>
          <w:lang w:val="fr-FR" w:eastAsia="zh-CN"/>
        </w:rPr>
        <w:t>Next</w:t>
      </w:r>
      <w:r w:rsidR="00080E14" w:rsidRPr="00C21836">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rsidR="00DA6C5F" w:rsidRDefault="00DA6C5F" w:rsidP="00DA6C5F">
      <w:pPr>
        <w:pStyle w:val="3"/>
      </w:pPr>
      <w:bookmarkStart w:id="57" w:name="_Toc19634166"/>
      <w:r>
        <w:t>4.4.2</w:t>
      </w:r>
      <w:r>
        <w:tab/>
        <w:t>ASN.1 data types</w:t>
      </w:r>
      <w:bookmarkEnd w:id="57"/>
    </w:p>
    <w:p w:rsidR="0004625E" w:rsidRDefault="0004625E" w:rsidP="0004625E">
      <w:r>
        <w:t>This clause provides an ASN.1 module defining the abstract data types in operations and errors specification. Only data types which are specific for this specification are defined. All other data types are imported from MAP together with the import of operations and errors.</w:t>
      </w:r>
    </w:p>
    <w:p w:rsidR="0004625E" w:rsidRDefault="0004625E" w:rsidP="0004625E">
      <w:pPr>
        <w:pStyle w:val="PL"/>
      </w:pPr>
      <w:r>
        <w:rPr>
          <w:vanish/>
        </w:rPr>
        <w:t>.$</w:t>
      </w:r>
      <w:r>
        <w:t>SS-DataTypes {</w:t>
      </w:r>
    </w:p>
    <w:p w:rsidR="0004625E" w:rsidRDefault="0004625E" w:rsidP="0004625E">
      <w:pPr>
        <w:pStyle w:val="PL"/>
      </w:pPr>
      <w:r>
        <w:t xml:space="preserve">   itu-t identified-organization (4) etsi (0) mobileDomain (0) gsm-Access (2) modules (3)</w:t>
      </w:r>
    </w:p>
    <w:p w:rsidR="0004625E" w:rsidRDefault="0004625E" w:rsidP="0004625E">
      <w:pPr>
        <w:pStyle w:val="PL"/>
      </w:pPr>
      <w:r>
        <w:t xml:space="preserve">   ss-DataTypes (2) version14 (14)}</w:t>
      </w:r>
    </w:p>
    <w:p w:rsidR="0004625E" w:rsidRDefault="0004625E" w:rsidP="0004625E">
      <w:pPr>
        <w:pStyle w:val="PL"/>
      </w:pPr>
    </w:p>
    <w:p w:rsidR="0004625E" w:rsidRDefault="0004625E" w:rsidP="0004625E">
      <w:pPr>
        <w:pStyle w:val="PL"/>
      </w:pPr>
      <w:r>
        <w:t>DEFINITIONS</w:t>
      </w:r>
    </w:p>
    <w:p w:rsidR="0004625E" w:rsidRDefault="0004625E" w:rsidP="0004625E">
      <w:pPr>
        <w:pStyle w:val="PL"/>
      </w:pPr>
    </w:p>
    <w:p w:rsidR="0004625E" w:rsidRDefault="0004625E" w:rsidP="0004625E">
      <w:pPr>
        <w:pStyle w:val="PL"/>
      </w:pPr>
      <w:r>
        <w:t>IMPLICIT TAGS ::=</w:t>
      </w:r>
    </w:p>
    <w:p w:rsidR="0004625E" w:rsidRDefault="0004625E" w:rsidP="0004625E">
      <w:pPr>
        <w:pStyle w:val="PL"/>
      </w:pPr>
    </w:p>
    <w:p w:rsidR="00517F2C" w:rsidRDefault="0004625E" w:rsidP="00517F2C">
      <w:pPr>
        <w:pStyle w:val="PL"/>
        <w:rPr>
          <w:i/>
        </w:rPr>
      </w:pPr>
      <w:r>
        <w:t>BEGIN</w:t>
      </w:r>
    </w:p>
    <w:p w:rsidR="00517F2C" w:rsidRDefault="00517F2C" w:rsidP="00517F2C">
      <w:pPr>
        <w:pStyle w:val="PL"/>
      </w:pPr>
    </w:p>
    <w:p w:rsidR="0004625E" w:rsidRDefault="0004625E" w:rsidP="0004625E">
      <w:pPr>
        <w:pStyle w:val="PL"/>
      </w:pPr>
    </w:p>
    <w:p w:rsidR="0004625E" w:rsidRDefault="0004625E" w:rsidP="0004625E">
      <w:pPr>
        <w:pStyle w:val="PL"/>
      </w:pPr>
    </w:p>
    <w:p w:rsidR="0004625E" w:rsidRDefault="0004625E" w:rsidP="0004625E">
      <w:pPr>
        <w:pStyle w:val="PL"/>
      </w:pPr>
      <w:r>
        <w:rPr>
          <w:i/>
        </w:rPr>
        <w:t>-- exports all data types defined in this module</w:t>
      </w:r>
      <w:r>
        <w:t>IMPORTS</w:t>
      </w:r>
    </w:p>
    <w:p w:rsidR="0004625E" w:rsidRDefault="0004625E" w:rsidP="0004625E">
      <w:pPr>
        <w:pStyle w:val="PL"/>
      </w:pPr>
    </w:p>
    <w:p w:rsidR="0004625E" w:rsidRDefault="0004625E" w:rsidP="0004625E">
      <w:pPr>
        <w:pStyle w:val="PL"/>
      </w:pPr>
      <w:r>
        <w:t>SS-Code</w:t>
      </w:r>
    </w:p>
    <w:p w:rsidR="0004625E" w:rsidRDefault="0004625E" w:rsidP="0004625E">
      <w:pPr>
        <w:pStyle w:val="PL"/>
      </w:pPr>
      <w:r>
        <w:t>FROM MAP-SS-Code {</w:t>
      </w:r>
    </w:p>
    <w:p w:rsidR="0004625E" w:rsidRDefault="0004625E" w:rsidP="0004625E">
      <w:pPr>
        <w:pStyle w:val="PL"/>
      </w:pPr>
      <w:r>
        <w:t xml:space="preserve">   itu-t identified-organization (4) etsi (0) mobileDomain (0) gsm-Network (1) modules (3)</w:t>
      </w:r>
    </w:p>
    <w:p w:rsidR="0004625E" w:rsidRPr="002C320F" w:rsidRDefault="0004625E" w:rsidP="0004625E">
      <w:pPr>
        <w:pStyle w:val="PL"/>
        <w:rPr>
          <w:lang w:val="fr-FR"/>
        </w:rPr>
      </w:pPr>
      <w:r>
        <w:rPr>
          <w:lang w:val="en-US"/>
        </w:rPr>
        <w:t xml:space="preserve">   </w:t>
      </w:r>
      <w:r w:rsidRPr="002C320F">
        <w:rPr>
          <w:lang w:val="fr-FR"/>
        </w:rPr>
        <w:t xml:space="preserve">map-SS-Code (15) </w:t>
      </w:r>
      <w:r>
        <w:rPr>
          <w:lang w:val="fr-FR"/>
        </w:rPr>
        <w:t>version18 (18)</w:t>
      </w:r>
      <w:r w:rsidRPr="002C320F">
        <w:rPr>
          <w:lang w:val="fr-FR"/>
        </w:rPr>
        <w:t>}</w:t>
      </w:r>
    </w:p>
    <w:p w:rsidR="0004625E" w:rsidRPr="002C320F" w:rsidRDefault="0004625E" w:rsidP="0004625E">
      <w:pPr>
        <w:pStyle w:val="PL"/>
        <w:rPr>
          <w:lang w:val="fr-FR"/>
        </w:rPr>
      </w:pPr>
    </w:p>
    <w:p w:rsidR="0004625E" w:rsidRPr="002C320F" w:rsidRDefault="0004625E" w:rsidP="0004625E">
      <w:pPr>
        <w:pStyle w:val="PL"/>
        <w:rPr>
          <w:i/>
          <w:lang w:val="fr-FR"/>
        </w:rPr>
      </w:pPr>
      <w:r w:rsidRPr="002C320F">
        <w:rPr>
          <w:i/>
          <w:lang w:val="fr-FR"/>
        </w:rPr>
        <w:t>-- imports MAP-SS-DataTypes</w:t>
      </w:r>
    </w:p>
    <w:p w:rsidR="0004625E" w:rsidRDefault="0004625E" w:rsidP="0004625E">
      <w:pPr>
        <w:pStyle w:val="PL"/>
      </w:pPr>
      <w:r>
        <w:t>SS-Status, USSD-DataCodingScheme, USSD-String, CCBS-Feature</w:t>
      </w:r>
    </w:p>
    <w:p w:rsidR="0004625E" w:rsidRDefault="0004625E" w:rsidP="0004625E">
      <w:pPr>
        <w:pStyle w:val="PL"/>
        <w:rPr>
          <w:i/>
        </w:rPr>
      </w:pPr>
      <w:r>
        <w:rPr>
          <w:i/>
        </w:rPr>
        <w:t>-- USSD-DataCodingScheme, USSD-String were introduced because of CNAP.</w:t>
      </w:r>
    </w:p>
    <w:p w:rsidR="0004625E" w:rsidRDefault="0004625E" w:rsidP="0004625E">
      <w:pPr>
        <w:pStyle w:val="PL"/>
      </w:pPr>
      <w:r>
        <w:t>FROM MAP-SS-DataTypes {</w:t>
      </w:r>
    </w:p>
    <w:p w:rsidR="0004625E" w:rsidRDefault="0004625E" w:rsidP="0004625E">
      <w:pPr>
        <w:pStyle w:val="PL"/>
      </w:pPr>
      <w:r>
        <w:t xml:space="preserve">   itu-t identified-organization (4) etsi (0) mobileDomain (0) gsm-Network (1) modules (3)</w:t>
      </w:r>
    </w:p>
    <w:p w:rsidR="0004625E" w:rsidRDefault="0004625E" w:rsidP="0004625E">
      <w:pPr>
        <w:pStyle w:val="PL"/>
      </w:pPr>
      <w:r>
        <w:t xml:space="preserve">   map-SS-DataTypes (14) version18 (18)}</w:t>
      </w:r>
    </w:p>
    <w:p w:rsidR="0004625E" w:rsidRDefault="0004625E" w:rsidP="0004625E">
      <w:pPr>
        <w:pStyle w:val="PL"/>
      </w:pPr>
    </w:p>
    <w:p w:rsidR="0004625E" w:rsidRDefault="0004625E" w:rsidP="0004625E">
      <w:pPr>
        <w:pStyle w:val="PL"/>
      </w:pPr>
      <w:r>
        <w:t>CUG-Index,</w:t>
      </w:r>
    </w:p>
    <w:p w:rsidR="0004625E" w:rsidRDefault="0004625E" w:rsidP="0004625E">
      <w:pPr>
        <w:pStyle w:val="PL"/>
      </w:pPr>
      <w:r>
        <w:t>NotificationToMSUser</w:t>
      </w:r>
    </w:p>
    <w:p w:rsidR="0004625E" w:rsidRDefault="0004625E" w:rsidP="0004625E">
      <w:pPr>
        <w:pStyle w:val="PL"/>
      </w:pPr>
      <w:r>
        <w:t>FROM MAP-MS-DataTypes {</w:t>
      </w:r>
    </w:p>
    <w:p w:rsidR="0004625E" w:rsidRDefault="0004625E" w:rsidP="0004625E">
      <w:pPr>
        <w:pStyle w:val="PL"/>
      </w:pPr>
      <w:r>
        <w:t xml:space="preserve">   itu-t identified-organization (4) etsi (0) mobileDomain (0) gsm-Network (1) modules (3)</w:t>
      </w:r>
    </w:p>
    <w:p w:rsidR="0004625E" w:rsidRDefault="0004625E" w:rsidP="0004625E">
      <w:pPr>
        <w:pStyle w:val="PL"/>
      </w:pPr>
      <w:r>
        <w:t xml:space="preserve">   map-MS-DataTypes (11) version18 (18)}</w:t>
      </w:r>
    </w:p>
    <w:p w:rsidR="0004625E" w:rsidRDefault="0004625E" w:rsidP="0004625E">
      <w:pPr>
        <w:pStyle w:val="PL"/>
      </w:pPr>
    </w:p>
    <w:p w:rsidR="0004625E" w:rsidRDefault="0004625E" w:rsidP="0004625E">
      <w:pPr>
        <w:pStyle w:val="PL"/>
      </w:pPr>
      <w:r>
        <w:t>maxSignalInfoLength,</w:t>
      </w:r>
    </w:p>
    <w:p w:rsidR="0004625E" w:rsidRDefault="0004625E" w:rsidP="0004625E">
      <w:pPr>
        <w:pStyle w:val="PL"/>
      </w:pPr>
      <w:r>
        <w:t>ISDN-AddressString,</w:t>
      </w:r>
    </w:p>
    <w:p w:rsidR="0004625E" w:rsidRDefault="0004625E" w:rsidP="0004625E">
      <w:pPr>
        <w:pStyle w:val="PL"/>
      </w:pPr>
      <w:r>
        <w:t>ISDN-SubaddressString,</w:t>
      </w:r>
    </w:p>
    <w:p w:rsidR="0004625E" w:rsidRDefault="0004625E" w:rsidP="0004625E">
      <w:pPr>
        <w:pStyle w:val="PL"/>
      </w:pPr>
      <w:r>
        <w:t>AlertingPattern,</w:t>
      </w:r>
    </w:p>
    <w:p w:rsidR="0004625E" w:rsidRDefault="0004625E" w:rsidP="0004625E">
      <w:pPr>
        <w:pStyle w:val="PL"/>
      </w:pPr>
      <w:r>
        <w:t>LCSClientExternalID,</w:t>
      </w:r>
    </w:p>
    <w:p w:rsidR="0004625E" w:rsidRDefault="0004625E" w:rsidP="0004625E">
      <w:pPr>
        <w:pStyle w:val="PL"/>
      </w:pPr>
      <w:r>
        <w:t>AddressString,</w:t>
      </w:r>
    </w:p>
    <w:p w:rsidR="0004625E" w:rsidRDefault="0004625E" w:rsidP="0004625E">
      <w:pPr>
        <w:pStyle w:val="PL"/>
      </w:pPr>
      <w:r>
        <w:t>LCSServiceTypeID</w:t>
      </w:r>
      <w:r>
        <w:rPr>
          <w:rFonts w:hint="eastAsia"/>
        </w:rPr>
        <w:t>,</w:t>
      </w:r>
    </w:p>
    <w:p w:rsidR="0004625E" w:rsidRDefault="0004625E" w:rsidP="0004625E">
      <w:pPr>
        <w:pStyle w:val="PL"/>
        <w:rPr>
          <w:szCs w:val="16"/>
        </w:rPr>
      </w:pPr>
      <w:r w:rsidRPr="00BE10A4">
        <w:rPr>
          <w:szCs w:val="16"/>
        </w:rPr>
        <w:t>AgeOfLocationInformation</w:t>
      </w:r>
      <w:r>
        <w:rPr>
          <w:szCs w:val="16"/>
        </w:rPr>
        <w:t>,</w:t>
      </w:r>
    </w:p>
    <w:p w:rsidR="0004625E" w:rsidRDefault="0004625E" w:rsidP="0004625E">
      <w:pPr>
        <w:pStyle w:val="PL"/>
      </w:pPr>
      <w:r>
        <w:rPr>
          <w:szCs w:val="16"/>
        </w:rPr>
        <w:t>GSN-Address</w:t>
      </w:r>
    </w:p>
    <w:p w:rsidR="0004625E" w:rsidRDefault="0004625E" w:rsidP="0004625E">
      <w:pPr>
        <w:pStyle w:val="PL"/>
      </w:pPr>
      <w:r>
        <w:t>FROM MAP-CommonDataTypes {</w:t>
      </w:r>
    </w:p>
    <w:p w:rsidR="0004625E" w:rsidRDefault="0004625E" w:rsidP="0004625E">
      <w:pPr>
        <w:pStyle w:val="PL"/>
      </w:pPr>
      <w:r>
        <w:t xml:space="preserve">   itu-t identified-organization (4) etsi (0) mobileDomain (0) gsm-Network (1) modules (3)</w:t>
      </w:r>
    </w:p>
    <w:p w:rsidR="0004625E" w:rsidRDefault="0004625E" w:rsidP="0004625E">
      <w:pPr>
        <w:pStyle w:val="PL"/>
      </w:pPr>
      <w:r>
        <w:t xml:space="preserve">   map-CommonDataTypes (18) version18 (18)}</w:t>
      </w:r>
    </w:p>
    <w:p w:rsidR="0004625E" w:rsidRDefault="0004625E" w:rsidP="0004625E">
      <w:pPr>
        <w:pStyle w:val="PL"/>
      </w:pPr>
    </w:p>
    <w:p w:rsidR="0004625E" w:rsidRDefault="0004625E" w:rsidP="0004625E">
      <w:pPr>
        <w:pStyle w:val="PL"/>
      </w:pPr>
      <w:r>
        <w:t>LocationType,</w:t>
      </w:r>
    </w:p>
    <w:p w:rsidR="0004625E" w:rsidRDefault="0004625E" w:rsidP="0004625E">
      <w:pPr>
        <w:pStyle w:val="PL"/>
      </w:pPr>
      <w:r>
        <w:t>DeferredLocationEventType,</w:t>
      </w:r>
    </w:p>
    <w:p w:rsidR="0004625E" w:rsidRDefault="0004625E" w:rsidP="0004625E">
      <w:pPr>
        <w:pStyle w:val="PL"/>
      </w:pPr>
      <w:r>
        <w:t>LCSClientName,</w:t>
      </w:r>
    </w:p>
    <w:p w:rsidR="0004625E" w:rsidRDefault="0004625E" w:rsidP="0004625E">
      <w:pPr>
        <w:pStyle w:val="PL"/>
      </w:pPr>
      <w:r>
        <w:t>LCS-QoS,</w:t>
      </w:r>
    </w:p>
    <w:p w:rsidR="0004625E" w:rsidRDefault="0004625E" w:rsidP="0004625E">
      <w:pPr>
        <w:pStyle w:val="PL"/>
      </w:pPr>
      <w:r>
        <w:t>Horizontal-Accuracy,</w:t>
      </w:r>
    </w:p>
    <w:p w:rsidR="0004625E" w:rsidRDefault="0004625E" w:rsidP="0004625E">
      <w:pPr>
        <w:pStyle w:val="PL"/>
      </w:pPr>
      <w:r>
        <w:t>ResponseTime,</w:t>
      </w:r>
    </w:p>
    <w:p w:rsidR="0004625E" w:rsidRDefault="0004625E" w:rsidP="0004625E">
      <w:pPr>
        <w:pStyle w:val="PL"/>
      </w:pPr>
      <w:r>
        <w:t>Ext-GeographicalInformation,</w:t>
      </w:r>
      <w:r w:rsidRPr="00FB0777">
        <w:t xml:space="preserve"> </w:t>
      </w:r>
    </w:p>
    <w:p w:rsidR="0004625E" w:rsidRDefault="0004625E" w:rsidP="0004625E">
      <w:pPr>
        <w:pStyle w:val="PL"/>
      </w:pPr>
      <w:r>
        <w:t>VelocityEstimate,</w:t>
      </w:r>
    </w:p>
    <w:p w:rsidR="0004625E" w:rsidRDefault="0004625E" w:rsidP="0004625E">
      <w:pPr>
        <w:pStyle w:val="PL"/>
      </w:pPr>
      <w:r>
        <w:t>SupportedGADShapes,</w:t>
      </w:r>
    </w:p>
    <w:p w:rsidR="0004625E" w:rsidRDefault="0004625E" w:rsidP="0004625E">
      <w:pPr>
        <w:pStyle w:val="PL"/>
      </w:pPr>
      <w:r>
        <w:t>Add-GeographicalInformation</w:t>
      </w:r>
      <w:r>
        <w:rPr>
          <w:rFonts w:hint="eastAsia"/>
        </w:rPr>
        <w:t>,</w:t>
      </w:r>
    </w:p>
    <w:p w:rsidR="0004625E" w:rsidRDefault="0004625E" w:rsidP="0004625E">
      <w:pPr>
        <w:pStyle w:val="PL"/>
      </w:pPr>
      <w:r>
        <w:rPr>
          <w:rFonts w:hint="eastAsia"/>
        </w:rPr>
        <w:t>LCSRequestorID</w:t>
      </w:r>
      <w:r>
        <w:t>,</w:t>
      </w:r>
    </w:p>
    <w:p w:rsidR="0004625E" w:rsidRDefault="0004625E" w:rsidP="0004625E">
      <w:pPr>
        <w:pStyle w:val="PL"/>
      </w:pPr>
      <w:r>
        <w:t>LCS-ReferenceNumber,</w:t>
      </w:r>
    </w:p>
    <w:p w:rsidR="0004625E" w:rsidRDefault="0004625E" w:rsidP="0004625E">
      <w:pPr>
        <w:pStyle w:val="PL"/>
      </w:pPr>
      <w:r>
        <w:t>LCSCodeword,</w:t>
      </w:r>
    </w:p>
    <w:p w:rsidR="0004625E" w:rsidRDefault="0004625E" w:rsidP="0004625E">
      <w:pPr>
        <w:pStyle w:val="PL"/>
      </w:pPr>
      <w:r>
        <w:t>AreaEventInfo,</w:t>
      </w:r>
    </w:p>
    <w:p w:rsidR="0004625E" w:rsidRDefault="0004625E" w:rsidP="0004625E">
      <w:pPr>
        <w:pStyle w:val="PL"/>
      </w:pPr>
      <w:r>
        <w:t>ReportingPLMNList,</w:t>
      </w:r>
    </w:p>
    <w:p w:rsidR="0004625E" w:rsidRDefault="0004625E" w:rsidP="0004625E">
      <w:pPr>
        <w:pStyle w:val="PL"/>
      </w:pPr>
      <w:r>
        <w:t>PeriodicLDRInfo,</w:t>
      </w:r>
    </w:p>
    <w:p w:rsidR="0004625E" w:rsidRDefault="0004625E" w:rsidP="0004625E">
      <w:pPr>
        <w:pStyle w:val="PL"/>
      </w:pPr>
      <w:r>
        <w:t>SequenceNumber,</w:t>
      </w:r>
    </w:p>
    <w:p w:rsidR="0004625E" w:rsidRDefault="0004625E" w:rsidP="0004625E">
      <w:pPr>
        <w:pStyle w:val="PL"/>
      </w:pPr>
      <w:r>
        <w:t>OccurrenceInfo,</w:t>
      </w:r>
    </w:p>
    <w:p w:rsidR="0004625E" w:rsidRDefault="0004625E" w:rsidP="0004625E">
      <w:pPr>
        <w:pStyle w:val="PL"/>
        <w:rPr>
          <w:lang w:eastAsia="zh-CN"/>
        </w:rPr>
      </w:pPr>
      <w:r>
        <w:t>IntervalTime</w:t>
      </w:r>
    </w:p>
    <w:p w:rsidR="00DA6C5F" w:rsidRDefault="00DA6C5F" w:rsidP="00DA6C5F">
      <w:pPr>
        <w:rPr>
          <w:lang w:eastAsia="zh-CN"/>
        </w:rPr>
      </w:pPr>
      <w:r w:rsidRPr="00185D07">
        <w:rPr>
          <w:rFonts w:hint="eastAsia"/>
          <w:highlight w:val="yellow"/>
          <w:lang w:eastAsia="zh-CN"/>
        </w:rPr>
        <w:t>******Skipped for clarity******</w:t>
      </w:r>
    </w:p>
    <w:p w:rsidR="000808A8" w:rsidRDefault="000808A8" w:rsidP="000808A8">
      <w:pPr>
        <w:pStyle w:val="PL"/>
      </w:pPr>
      <w:r>
        <w:t>LocationNotificationRes</w:t>
      </w:r>
      <w:r>
        <w:tab/>
        <w:t>::= SEQUENCE {</w:t>
      </w:r>
    </w:p>
    <w:p w:rsidR="000808A8" w:rsidRDefault="000808A8" w:rsidP="000808A8">
      <w:pPr>
        <w:pStyle w:val="PL"/>
        <w:rPr>
          <w:ins w:id="58" w:author="scott" w:date="2020-03-20T17:05:00Z"/>
          <w:lang w:eastAsia="zh-CN"/>
        </w:rPr>
      </w:pPr>
      <w:r>
        <w:tab/>
        <w:t>verificationResponse</w:t>
      </w:r>
      <w:r>
        <w:tab/>
        <w:t>[0]</w:t>
      </w:r>
      <w:r>
        <w:tab/>
        <w:t>VerificationResponse OPTIONAL,</w:t>
      </w:r>
    </w:p>
    <w:p w:rsidR="000808A8" w:rsidRDefault="000808A8" w:rsidP="000808A8">
      <w:pPr>
        <w:pStyle w:val="PL"/>
        <w:rPr>
          <w:ins w:id="59" w:author="scott" w:date="2020-03-20T17:05:00Z"/>
          <w:lang w:val="en-US" w:eastAsia="zh-CN"/>
        </w:rPr>
      </w:pPr>
      <w:ins w:id="60" w:author="scott" w:date="2020-03-20T17:05:00Z">
        <w:r>
          <w:rPr>
            <w:lang w:val="en-US"/>
          </w:rPr>
          <w:tab/>
        </w:r>
        <w:r>
          <w:rPr>
            <w:rFonts w:hint="eastAsia"/>
            <w:lang w:val="en-US" w:eastAsia="zh-CN"/>
          </w:rPr>
          <w:t>locationPrivacyIndication</w:t>
        </w:r>
        <w:r>
          <w:rPr>
            <w:lang w:val="en-US"/>
          </w:rPr>
          <w:tab/>
          <w:t>[</w:t>
        </w:r>
        <w:r>
          <w:rPr>
            <w:rFonts w:hint="eastAsia"/>
            <w:lang w:val="en-US" w:eastAsia="zh-CN"/>
          </w:rPr>
          <w:t>1</w:t>
        </w:r>
        <w:r>
          <w:rPr>
            <w:lang w:val="en-US"/>
          </w:rPr>
          <w:t>] LCS-</w:t>
        </w:r>
        <w:r>
          <w:rPr>
            <w:rFonts w:hint="eastAsia"/>
            <w:lang w:val="en-US" w:eastAsia="zh-CN"/>
          </w:rPr>
          <w:t>LocationPrivacyIndication</w:t>
        </w:r>
        <w:r>
          <w:rPr>
            <w:lang w:val="en-US"/>
          </w:rPr>
          <w:t>,</w:t>
        </w:r>
        <w:r>
          <w:rPr>
            <w:rFonts w:hint="eastAsia"/>
            <w:lang w:eastAsia="zh-CN"/>
          </w:rPr>
          <w:tab/>
        </w:r>
        <w:r w:rsidRPr="00E20BBE">
          <w:t>OPTIONAL</w:t>
        </w:r>
      </w:ins>
    </w:p>
    <w:p w:rsidR="000808A8" w:rsidRPr="005A3954" w:rsidRDefault="000808A8" w:rsidP="005A3954">
      <w:pPr>
        <w:pStyle w:val="PL"/>
        <w:tabs>
          <w:tab w:val="clear" w:pos="1920"/>
          <w:tab w:val="clear" w:pos="5376"/>
          <w:tab w:val="left" w:pos="2000"/>
        </w:tabs>
        <w:rPr>
          <w:lang w:val="en-US" w:eastAsia="zh-CN"/>
        </w:rPr>
      </w:pPr>
      <w:ins w:id="61" w:author="scott" w:date="2020-03-20T17:05:00Z">
        <w:r>
          <w:rPr>
            <w:rFonts w:hint="eastAsia"/>
            <w:lang w:val="en-US" w:eastAsia="zh-CN"/>
          </w:rPr>
          <w:tab/>
          <w:t>validTimePeriod</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lang w:val="en-US"/>
          </w:rPr>
          <w:t>[</w:t>
        </w:r>
        <w:r>
          <w:rPr>
            <w:rFonts w:hint="eastAsia"/>
            <w:lang w:val="en-US" w:eastAsia="zh-CN"/>
          </w:rPr>
          <w:t>2</w:t>
        </w:r>
        <w:r>
          <w:rPr>
            <w:lang w:val="en-US"/>
          </w:rPr>
          <w:t>] LCS-</w:t>
        </w:r>
        <w:r>
          <w:rPr>
            <w:rFonts w:hint="eastAsia"/>
            <w:lang w:val="en-US" w:eastAsia="zh-CN"/>
          </w:rPr>
          <w:t>ValidTimePeriod</w:t>
        </w:r>
        <w:r>
          <w:rPr>
            <w:lang w:val="en-US"/>
          </w:rPr>
          <w:t>,</w:t>
        </w:r>
        <w:r>
          <w:rPr>
            <w:rFonts w:hint="eastAsia"/>
            <w:lang w:eastAsia="zh-CN"/>
          </w:rPr>
          <w:tab/>
        </w:r>
        <w:r w:rsidRPr="00E20BBE">
          <w:t>OPTIONAL,</w:t>
        </w:r>
      </w:ins>
    </w:p>
    <w:p w:rsidR="000808A8" w:rsidRDefault="000808A8" w:rsidP="000808A8">
      <w:pPr>
        <w:pStyle w:val="PL"/>
        <w:rPr>
          <w:ins w:id="62" w:author="scott" w:date="2020-03-20T17:59:00Z"/>
          <w:lang w:eastAsia="zh-CN"/>
        </w:rPr>
      </w:pPr>
      <w:r>
        <w:tab/>
        <w:t>...}</w:t>
      </w:r>
    </w:p>
    <w:p w:rsidR="005A3954" w:rsidRDefault="005A3954" w:rsidP="005A3954">
      <w:pPr>
        <w:pStyle w:val="PL"/>
        <w:rPr>
          <w:ins w:id="63" w:author="scott" w:date="2020-03-20T17:59:00Z"/>
        </w:rPr>
      </w:pPr>
      <w:ins w:id="64" w:author="scott" w:date="2020-03-20T17:59:00Z">
        <w:r>
          <w:t>-- Parameters location</w:t>
        </w:r>
        <w:r>
          <w:rPr>
            <w:rFonts w:hint="eastAsia"/>
            <w:lang w:eastAsia="zh-CN"/>
          </w:rPr>
          <w:t>PrivacyIndication</w:t>
        </w:r>
        <w:r>
          <w:t xml:space="preserve"> or </w:t>
        </w:r>
        <w:r>
          <w:rPr>
            <w:rFonts w:hint="eastAsia"/>
            <w:lang w:eastAsia="zh-CN"/>
          </w:rPr>
          <w:t>validTimePeriod</w:t>
        </w:r>
        <w:r>
          <w:t xml:space="preserve"> </w:t>
        </w:r>
      </w:ins>
      <w:ins w:id="65" w:author="scott" w:date="2020-03-20T18:00:00Z">
        <w:r>
          <w:rPr>
            <w:rFonts w:hint="eastAsia"/>
            <w:lang w:eastAsia="zh-CN"/>
          </w:rPr>
          <w:t xml:space="preserve">may be included by a UE for 5GS access. </w:t>
        </w:r>
      </w:ins>
      <w:ins w:id="66" w:author="scott" w:date="2020-03-20T18:01:00Z">
        <w:r>
          <w:rPr>
            <w:rFonts w:hint="eastAsia"/>
            <w:lang w:eastAsia="zh-CN"/>
          </w:rPr>
          <w:t>Parameter validTimePeriod only may be included if parameter locatonPr</w:t>
        </w:r>
      </w:ins>
      <w:ins w:id="67" w:author="scott" w:date="2020-03-20T18:02:00Z">
        <w:r>
          <w:rPr>
            <w:rFonts w:hint="eastAsia"/>
            <w:lang w:eastAsia="zh-CN"/>
          </w:rPr>
          <w:t>ivacyIndication is included.</w:t>
        </w:r>
      </w:ins>
      <w:ins w:id="68" w:author="scott" w:date="2020-03-20T17:59:00Z">
        <w:r>
          <w:t xml:space="preserve"> </w:t>
        </w:r>
      </w:ins>
    </w:p>
    <w:p w:rsidR="005A3954" w:rsidRPr="005A3954" w:rsidRDefault="005A3954" w:rsidP="000808A8">
      <w:pPr>
        <w:pStyle w:val="PL"/>
        <w:rPr>
          <w:lang w:eastAsia="zh-CN"/>
        </w:rPr>
      </w:pPr>
    </w:p>
    <w:p w:rsidR="000808A8" w:rsidRDefault="000808A8" w:rsidP="00DA6C5F">
      <w:pPr>
        <w:rPr>
          <w:lang w:eastAsia="zh-CN"/>
        </w:rPr>
      </w:pPr>
      <w:r w:rsidRPr="00185D07">
        <w:rPr>
          <w:rFonts w:hint="eastAsia"/>
          <w:highlight w:val="yellow"/>
          <w:lang w:eastAsia="zh-CN"/>
        </w:rPr>
        <w:t>******Skipped for clarity******</w:t>
      </w:r>
    </w:p>
    <w:p w:rsidR="00DA6C5F" w:rsidRDefault="00DA6C5F" w:rsidP="00DA6C5F">
      <w:pPr>
        <w:pStyle w:val="PL"/>
        <w:rPr>
          <w:lang w:val="en-US"/>
        </w:rPr>
      </w:pPr>
      <w:r>
        <w:rPr>
          <w:lang w:val="en-US"/>
        </w:rPr>
        <w:t>LCS-CancelDeferredLocationArg ::= SEQUENCE {</w:t>
      </w:r>
    </w:p>
    <w:p w:rsidR="00DA6C5F" w:rsidRDefault="00DA6C5F" w:rsidP="00DA6C5F">
      <w:pPr>
        <w:pStyle w:val="PL"/>
        <w:rPr>
          <w:lang w:val="en-US"/>
        </w:rPr>
      </w:pPr>
      <w:r>
        <w:rPr>
          <w:lang w:val="en-US"/>
        </w:rPr>
        <w:tab/>
        <w:t>referenceNumberExt</w:t>
      </w:r>
      <w:r>
        <w:rPr>
          <w:lang w:val="en-US"/>
        </w:rPr>
        <w:tab/>
        <w:t>[0] LCS-ReferenceNumberExt,</w:t>
      </w:r>
    </w:p>
    <w:p w:rsidR="00DA6C5F" w:rsidRDefault="00DA6C5F" w:rsidP="00DA6C5F">
      <w:pPr>
        <w:pStyle w:val="PL"/>
        <w:rPr>
          <w:lang w:val="en-US"/>
        </w:rPr>
      </w:pPr>
      <w:r>
        <w:rPr>
          <w:lang w:val="en-US"/>
        </w:rPr>
        <w:tab/>
        <w:t>h-gmlc-callBackUri</w:t>
      </w:r>
      <w:r>
        <w:rPr>
          <w:lang w:val="en-US"/>
        </w:rPr>
        <w:tab/>
        <w:t>[2]</w:t>
      </w:r>
      <w:r>
        <w:rPr>
          <w:lang w:val="en-US"/>
        </w:rPr>
        <w:tab/>
        <w:t>UTF8String,</w:t>
      </w:r>
    </w:p>
    <w:p w:rsidR="00DA6C5F" w:rsidRDefault="00DA6C5F" w:rsidP="00DA6C5F">
      <w:pPr>
        <w:pStyle w:val="PL"/>
        <w:rPr>
          <w:lang w:val="en-US"/>
        </w:rPr>
      </w:pPr>
      <w:r>
        <w:rPr>
          <w:lang w:val="en-US"/>
        </w:rPr>
        <w:tab/>
        <w:t>... }</w:t>
      </w:r>
    </w:p>
    <w:p w:rsidR="00DA6C5F" w:rsidRDefault="00DA6C5F" w:rsidP="00DA6C5F">
      <w:pPr>
        <w:pStyle w:val="PL"/>
        <w:rPr>
          <w:lang w:val="en-US"/>
        </w:rPr>
      </w:pPr>
    </w:p>
    <w:p w:rsidR="00DA6C5F" w:rsidRDefault="00DA6C5F" w:rsidP="00DA6C5F">
      <w:pPr>
        <w:pStyle w:val="PL"/>
        <w:rPr>
          <w:ins w:id="69" w:author="scott" w:date="2020-03-18T10:13:00Z"/>
          <w:lang w:eastAsia="zh-CN"/>
        </w:rPr>
      </w:pPr>
    </w:p>
    <w:p w:rsidR="00A23B3F" w:rsidRDefault="00A23B3F" w:rsidP="00A23B3F">
      <w:pPr>
        <w:pStyle w:val="PL"/>
        <w:rPr>
          <w:ins w:id="70" w:author="scott" w:date="2020-03-18T10:13:00Z"/>
          <w:lang w:val="en-US"/>
        </w:rPr>
      </w:pPr>
      <w:ins w:id="71" w:author="scott" w:date="2020-03-18T10:13:00Z">
        <w:r>
          <w:rPr>
            <w:lang w:val="en-US"/>
          </w:rPr>
          <w:t>LCS-</w:t>
        </w:r>
      </w:ins>
      <w:ins w:id="72" w:author="scott" w:date="2020-03-18T10:14:00Z">
        <w:r>
          <w:rPr>
            <w:rFonts w:hint="eastAsia"/>
            <w:lang w:val="en-US" w:eastAsia="zh-CN"/>
          </w:rPr>
          <w:t>LocationPrivacySetting</w:t>
        </w:r>
      </w:ins>
      <w:ins w:id="73" w:author="scott" w:date="2020-03-18T10:13:00Z">
        <w:r>
          <w:rPr>
            <w:lang w:val="en-US"/>
          </w:rPr>
          <w:t>Arg ::= SEQUENCE {</w:t>
        </w:r>
      </w:ins>
    </w:p>
    <w:p w:rsidR="00A23B3F" w:rsidRDefault="00A23B3F" w:rsidP="00A23B3F">
      <w:pPr>
        <w:pStyle w:val="PL"/>
        <w:rPr>
          <w:ins w:id="74" w:author="scott" w:date="2020-03-18T10:38:00Z"/>
          <w:lang w:val="en-US" w:eastAsia="zh-CN"/>
        </w:rPr>
      </w:pPr>
      <w:ins w:id="75" w:author="scott" w:date="2020-03-18T10:13:00Z">
        <w:r>
          <w:rPr>
            <w:lang w:val="en-US"/>
          </w:rPr>
          <w:tab/>
        </w:r>
      </w:ins>
      <w:ins w:id="76" w:author="scott" w:date="2020-03-18T10:15:00Z">
        <w:r>
          <w:rPr>
            <w:rFonts w:hint="eastAsia"/>
            <w:lang w:val="en-US" w:eastAsia="zh-CN"/>
          </w:rPr>
          <w:t>locationPrivacyIndication</w:t>
        </w:r>
      </w:ins>
      <w:ins w:id="77" w:author="scott" w:date="2020-03-18T10:13:00Z">
        <w:r>
          <w:rPr>
            <w:lang w:val="en-US"/>
          </w:rPr>
          <w:tab/>
          <w:t xml:space="preserve">[0] </w:t>
        </w:r>
      </w:ins>
      <w:ins w:id="78" w:author="scott" w:date="2020-03-18T10:15:00Z">
        <w:r>
          <w:rPr>
            <w:rFonts w:hint="eastAsia"/>
            <w:lang w:val="en-US" w:eastAsia="zh-CN"/>
          </w:rPr>
          <w:t>LocationPrivacyIndication</w:t>
        </w:r>
      </w:ins>
      <w:ins w:id="79" w:author="scott" w:date="2020-03-18T10:13:00Z">
        <w:r>
          <w:rPr>
            <w:lang w:val="en-US"/>
          </w:rPr>
          <w:t>,</w:t>
        </w:r>
      </w:ins>
    </w:p>
    <w:p w:rsidR="00942938" w:rsidRDefault="00942938" w:rsidP="00160A8B">
      <w:pPr>
        <w:pStyle w:val="PL"/>
        <w:tabs>
          <w:tab w:val="clear" w:pos="1920"/>
          <w:tab w:val="clear" w:pos="5376"/>
          <w:tab w:val="left" w:pos="2000"/>
        </w:tabs>
        <w:rPr>
          <w:ins w:id="80" w:author="scott" w:date="2020-03-18T10:32:00Z"/>
          <w:lang w:val="en-US" w:eastAsia="zh-CN"/>
        </w:rPr>
      </w:pPr>
      <w:ins w:id="81" w:author="scott" w:date="2020-03-18T10:39:00Z">
        <w:r>
          <w:rPr>
            <w:rFonts w:hint="eastAsia"/>
            <w:lang w:val="en-US" w:eastAsia="zh-CN"/>
          </w:rPr>
          <w:tab/>
          <w:t>validTimePeriod</w:t>
        </w:r>
      </w:ins>
      <w:ins w:id="82" w:author="scott" w:date="2020-03-18T13:24:00Z">
        <w:r w:rsidR="00E93CF1">
          <w:rPr>
            <w:rFonts w:hint="eastAsia"/>
            <w:lang w:val="en-US" w:eastAsia="zh-CN"/>
          </w:rPr>
          <w:tab/>
        </w:r>
        <w:r w:rsidR="00E93CF1">
          <w:rPr>
            <w:rFonts w:hint="eastAsia"/>
            <w:lang w:val="en-US" w:eastAsia="zh-CN"/>
          </w:rPr>
          <w:tab/>
        </w:r>
        <w:r w:rsidR="00E93CF1">
          <w:rPr>
            <w:rFonts w:hint="eastAsia"/>
            <w:lang w:val="en-US" w:eastAsia="zh-CN"/>
          </w:rPr>
          <w:tab/>
        </w:r>
      </w:ins>
      <w:ins w:id="83" w:author="scott" w:date="2020-03-18T10:40:00Z">
        <w:r>
          <w:rPr>
            <w:rFonts w:hint="eastAsia"/>
            <w:lang w:val="en-US" w:eastAsia="zh-CN"/>
          </w:rPr>
          <w:tab/>
        </w:r>
      </w:ins>
      <w:ins w:id="84" w:author="scott" w:date="2020-03-18T10:39:00Z">
        <w:r>
          <w:rPr>
            <w:lang w:val="en-US"/>
          </w:rPr>
          <w:t>[</w:t>
        </w:r>
      </w:ins>
      <w:ins w:id="85" w:author="scott" w:date="2020-03-18T11:10:00Z">
        <w:r w:rsidR="0004625E">
          <w:rPr>
            <w:rFonts w:hint="eastAsia"/>
            <w:lang w:val="en-US" w:eastAsia="zh-CN"/>
          </w:rPr>
          <w:t>1</w:t>
        </w:r>
      </w:ins>
      <w:ins w:id="86" w:author="scott" w:date="2020-03-18T10:39:00Z">
        <w:r>
          <w:rPr>
            <w:lang w:val="en-US"/>
          </w:rPr>
          <w:t xml:space="preserve">] </w:t>
        </w:r>
      </w:ins>
      <w:ins w:id="87" w:author="scott" w:date="2020-03-18T11:10:00Z">
        <w:r w:rsidR="0004625E">
          <w:rPr>
            <w:rFonts w:hint="eastAsia"/>
            <w:lang w:val="en-US" w:eastAsia="zh-CN"/>
          </w:rPr>
          <w:t>ValidTimePeriod</w:t>
        </w:r>
      </w:ins>
      <w:ins w:id="88" w:author="scott" w:date="2020-03-18T10:39:00Z">
        <w:r>
          <w:rPr>
            <w:lang w:val="en-US"/>
          </w:rPr>
          <w:t>,</w:t>
        </w:r>
      </w:ins>
      <w:ins w:id="89" w:author="scott" w:date="2020-03-18T10:40:00Z">
        <w:r>
          <w:rPr>
            <w:rFonts w:hint="eastAsia"/>
            <w:lang w:eastAsia="zh-CN"/>
          </w:rPr>
          <w:tab/>
        </w:r>
        <w:r w:rsidRPr="00E20BBE">
          <w:t>OPTIONAL,</w:t>
        </w:r>
      </w:ins>
    </w:p>
    <w:p w:rsidR="00A23B3F" w:rsidRDefault="00A23B3F" w:rsidP="00A23B3F">
      <w:pPr>
        <w:pStyle w:val="PL"/>
        <w:rPr>
          <w:ins w:id="90" w:author="scott" w:date="2020-03-18T10:13:00Z"/>
          <w:lang w:val="en-US"/>
        </w:rPr>
      </w:pPr>
      <w:ins w:id="91" w:author="scott" w:date="2020-03-18T10:13:00Z">
        <w:r>
          <w:rPr>
            <w:lang w:val="en-US"/>
          </w:rPr>
          <w:tab/>
          <w:t>... }</w:t>
        </w:r>
      </w:ins>
    </w:p>
    <w:p w:rsidR="00A23B3F" w:rsidRDefault="00A23B3F" w:rsidP="00DA6C5F">
      <w:pPr>
        <w:pStyle w:val="PL"/>
        <w:rPr>
          <w:ins w:id="92" w:author="scott" w:date="2020-03-18T10:32:00Z"/>
          <w:lang w:eastAsia="zh-CN"/>
        </w:rPr>
      </w:pPr>
    </w:p>
    <w:p w:rsidR="00942938" w:rsidRDefault="00942938" w:rsidP="00942938">
      <w:pPr>
        <w:pStyle w:val="PL"/>
        <w:rPr>
          <w:ins w:id="93" w:author="scott" w:date="2020-03-18T10:33:00Z"/>
          <w:lang w:val="en-US"/>
        </w:rPr>
      </w:pPr>
      <w:ins w:id="94" w:author="scott" w:date="2020-03-18T10:33:00Z">
        <w:r>
          <w:rPr>
            <w:rFonts w:hint="eastAsia"/>
            <w:lang w:val="en-US" w:eastAsia="zh-CN"/>
          </w:rPr>
          <w:t>LocationPrivacyIndication</w:t>
        </w:r>
        <w:r>
          <w:rPr>
            <w:lang w:val="en-US"/>
          </w:rPr>
          <w:t xml:space="preserve"> ::= </w:t>
        </w:r>
        <w:r>
          <w:t>ENUMERATED</w:t>
        </w:r>
        <w:r>
          <w:rPr>
            <w:lang w:val="en-US"/>
          </w:rPr>
          <w:t xml:space="preserve"> {</w:t>
        </w:r>
      </w:ins>
    </w:p>
    <w:p w:rsidR="00942938" w:rsidRPr="003916EE" w:rsidRDefault="00942938" w:rsidP="00942938">
      <w:pPr>
        <w:pStyle w:val="PL"/>
        <w:rPr>
          <w:ins w:id="95" w:author="scott" w:date="2020-03-18T10:37:00Z"/>
        </w:rPr>
      </w:pPr>
      <w:ins w:id="96" w:author="scott" w:date="2020-03-18T10:37:00Z">
        <w:r>
          <w:tab/>
        </w:r>
        <w:r>
          <w:rPr>
            <w:rFonts w:hint="eastAsia"/>
            <w:lang w:eastAsia="zh-CN"/>
          </w:rPr>
          <w:t>locationDisallowed</w:t>
        </w:r>
        <w:r w:rsidRPr="003916EE">
          <w:t xml:space="preserve"> (</w:t>
        </w:r>
        <w:r>
          <w:t>0</w:t>
        </w:r>
        <w:r w:rsidRPr="003916EE">
          <w:t>),</w:t>
        </w:r>
      </w:ins>
    </w:p>
    <w:p w:rsidR="00942938" w:rsidRPr="003916EE" w:rsidRDefault="00942938" w:rsidP="00942938">
      <w:pPr>
        <w:pStyle w:val="PL"/>
        <w:rPr>
          <w:ins w:id="97" w:author="scott" w:date="2020-03-18T10:37:00Z"/>
        </w:rPr>
      </w:pPr>
      <w:ins w:id="98" w:author="scott" w:date="2020-03-18T10:37:00Z">
        <w:r w:rsidRPr="003916EE">
          <w:tab/>
        </w:r>
      </w:ins>
      <w:ins w:id="99" w:author="scott" w:date="2020-03-18T10:38:00Z">
        <w:r>
          <w:rPr>
            <w:rFonts w:hint="eastAsia"/>
            <w:lang w:eastAsia="zh-CN"/>
          </w:rPr>
          <w:t>locationAllowed</w:t>
        </w:r>
      </w:ins>
      <w:ins w:id="100" w:author="scott" w:date="2020-03-18T10:37:00Z">
        <w:r w:rsidRPr="003916EE">
          <w:t xml:space="preserve"> (</w:t>
        </w:r>
        <w:r>
          <w:t>1</w:t>
        </w:r>
        <w:r w:rsidRPr="003916EE">
          <w:t>),</w:t>
        </w:r>
      </w:ins>
    </w:p>
    <w:p w:rsidR="00942938" w:rsidRDefault="00942938" w:rsidP="00942938">
      <w:pPr>
        <w:pStyle w:val="PL"/>
        <w:rPr>
          <w:ins w:id="101" w:author="scott" w:date="2020-03-18T10:33:00Z"/>
          <w:lang w:val="en-US"/>
        </w:rPr>
      </w:pPr>
      <w:ins w:id="102" w:author="scott" w:date="2020-03-18T10:33:00Z">
        <w:r>
          <w:rPr>
            <w:lang w:val="en-US"/>
          </w:rPr>
          <w:tab/>
          <w:t>... }</w:t>
        </w:r>
      </w:ins>
    </w:p>
    <w:p w:rsidR="00942938" w:rsidRDefault="00942938" w:rsidP="00DA6C5F">
      <w:pPr>
        <w:pStyle w:val="PL"/>
        <w:rPr>
          <w:ins w:id="103" w:author="scott" w:date="2020-03-18T11:09:00Z"/>
          <w:lang w:eastAsia="zh-CN"/>
        </w:rPr>
      </w:pPr>
    </w:p>
    <w:p w:rsidR="0004625E" w:rsidRDefault="0004625E" w:rsidP="0004625E">
      <w:pPr>
        <w:pStyle w:val="PL"/>
        <w:rPr>
          <w:ins w:id="104" w:author="scott" w:date="2020-03-18T11:09:00Z"/>
          <w:lang w:val="en-US"/>
        </w:rPr>
      </w:pPr>
      <w:ins w:id="105" w:author="scott" w:date="2020-03-18T11:10:00Z">
        <w:r>
          <w:rPr>
            <w:rFonts w:hint="eastAsia"/>
            <w:lang w:val="en-US" w:eastAsia="zh-CN"/>
          </w:rPr>
          <w:t>ValidTimePeriod</w:t>
        </w:r>
      </w:ins>
      <w:ins w:id="106" w:author="scott" w:date="2020-03-18T11:09:00Z">
        <w:r>
          <w:rPr>
            <w:lang w:val="en-US"/>
          </w:rPr>
          <w:t xml:space="preserve"> ::= SEQUENCE {</w:t>
        </w:r>
      </w:ins>
    </w:p>
    <w:p w:rsidR="0004625E" w:rsidRDefault="0004625E" w:rsidP="0004625E">
      <w:pPr>
        <w:pStyle w:val="PL"/>
        <w:rPr>
          <w:ins w:id="107" w:author="scott" w:date="2020-03-18T13:18:00Z"/>
          <w:lang w:eastAsia="zh-CN"/>
        </w:rPr>
      </w:pPr>
      <w:ins w:id="108" w:author="scott" w:date="2020-03-18T11:09:00Z">
        <w:r>
          <w:rPr>
            <w:lang w:val="en-US"/>
          </w:rPr>
          <w:tab/>
        </w:r>
      </w:ins>
      <w:ins w:id="109" w:author="scott" w:date="2020-03-18T11:11:00Z">
        <w:r>
          <w:rPr>
            <w:rFonts w:hint="eastAsia"/>
            <w:lang w:val="en-US" w:eastAsia="zh-CN"/>
          </w:rPr>
          <w:t>startTime</w:t>
        </w:r>
      </w:ins>
      <w:ins w:id="110" w:author="scott" w:date="2020-03-18T11:09:00Z">
        <w:r>
          <w:rPr>
            <w:lang w:val="en-US"/>
          </w:rPr>
          <w:tab/>
          <w:t xml:space="preserve">[0] </w:t>
        </w:r>
      </w:ins>
      <w:ins w:id="111" w:author="scott" w:date="2020-03-18T11:11:00Z">
        <w:r>
          <w:rPr>
            <w:rFonts w:hint="eastAsia"/>
            <w:lang w:val="en-US" w:eastAsia="zh-CN"/>
          </w:rPr>
          <w:t>DateTime</w:t>
        </w:r>
      </w:ins>
      <w:ins w:id="112" w:author="scott" w:date="2020-03-18T11:09:00Z">
        <w:r>
          <w:rPr>
            <w:lang w:val="en-US"/>
          </w:rPr>
          <w:t>,</w:t>
        </w:r>
      </w:ins>
      <w:ins w:id="113" w:author="scott" w:date="2020-03-18T11:12:00Z">
        <w:r>
          <w:rPr>
            <w:rFonts w:hint="eastAsia"/>
            <w:lang w:eastAsia="zh-CN"/>
          </w:rPr>
          <w:tab/>
        </w:r>
        <w:r w:rsidRPr="00E20BBE">
          <w:t>OPTIONAL,</w:t>
        </w:r>
      </w:ins>
    </w:p>
    <w:p w:rsidR="00FD3D4E" w:rsidRDefault="00FD3D4E" w:rsidP="0004625E">
      <w:pPr>
        <w:pStyle w:val="PL"/>
        <w:rPr>
          <w:ins w:id="114" w:author="scott" w:date="2020-03-18T11:09:00Z"/>
          <w:lang w:val="en-US" w:eastAsia="zh-CN"/>
        </w:rPr>
      </w:pPr>
      <w:ins w:id="115" w:author="scott" w:date="2020-03-18T13:18:00Z">
        <w:r>
          <w:rPr>
            <w:rFonts w:hint="eastAsia"/>
            <w:lang w:eastAsia="zh-CN"/>
          </w:rPr>
          <w:tab/>
        </w:r>
      </w:ins>
      <w:ins w:id="116" w:author="scott" w:date="2020-03-18T13:19:00Z">
        <w:r>
          <w:rPr>
            <w:rFonts w:hint="eastAsia"/>
            <w:lang w:eastAsia="zh-CN"/>
          </w:rPr>
          <w:t>endTime</w:t>
        </w:r>
        <w:r>
          <w:rPr>
            <w:rFonts w:hint="eastAsia"/>
            <w:lang w:eastAsia="zh-CN"/>
          </w:rPr>
          <w:tab/>
        </w:r>
      </w:ins>
      <w:ins w:id="117" w:author="scott" w:date="2020-03-18T13:24:00Z">
        <w:r w:rsidR="00E93CF1">
          <w:rPr>
            <w:rFonts w:hint="eastAsia"/>
            <w:lang w:eastAsia="zh-CN"/>
          </w:rPr>
          <w:tab/>
        </w:r>
        <w:r w:rsidR="00E93CF1">
          <w:rPr>
            <w:lang w:val="en-US"/>
          </w:rPr>
          <w:t>[</w:t>
        </w:r>
      </w:ins>
      <w:ins w:id="118" w:author="scott" w:date="2020-03-18T18:17:00Z">
        <w:r w:rsidR="006A6DA8">
          <w:rPr>
            <w:rFonts w:hint="eastAsia"/>
            <w:lang w:val="en-US" w:eastAsia="zh-CN"/>
          </w:rPr>
          <w:t>1</w:t>
        </w:r>
      </w:ins>
      <w:ins w:id="119" w:author="scott" w:date="2020-03-18T13:24:00Z">
        <w:r w:rsidR="00E93CF1">
          <w:rPr>
            <w:lang w:val="en-US"/>
          </w:rPr>
          <w:t xml:space="preserve">] </w:t>
        </w:r>
        <w:r w:rsidR="00E93CF1">
          <w:rPr>
            <w:rFonts w:hint="eastAsia"/>
            <w:lang w:val="en-US" w:eastAsia="zh-CN"/>
          </w:rPr>
          <w:t>DateTime</w:t>
        </w:r>
        <w:r w:rsidR="00E93CF1">
          <w:rPr>
            <w:lang w:val="en-US"/>
          </w:rPr>
          <w:t>,</w:t>
        </w:r>
        <w:r w:rsidR="00E93CF1">
          <w:rPr>
            <w:rFonts w:hint="eastAsia"/>
            <w:lang w:eastAsia="zh-CN"/>
          </w:rPr>
          <w:tab/>
        </w:r>
        <w:r w:rsidR="00E93CF1" w:rsidRPr="00E20BBE">
          <w:t>OPTIONAL,</w:t>
        </w:r>
      </w:ins>
    </w:p>
    <w:p w:rsidR="0004625E" w:rsidRDefault="0004625E" w:rsidP="0004625E">
      <w:pPr>
        <w:pStyle w:val="PL"/>
        <w:rPr>
          <w:ins w:id="120" w:author="scott" w:date="2020-03-18T11:09:00Z"/>
          <w:lang w:val="en-US"/>
        </w:rPr>
      </w:pPr>
      <w:ins w:id="121" w:author="scott" w:date="2020-03-18T11:09:00Z">
        <w:r>
          <w:rPr>
            <w:lang w:val="en-US"/>
          </w:rPr>
          <w:tab/>
          <w:t>... }</w:t>
        </w:r>
      </w:ins>
    </w:p>
    <w:p w:rsidR="00FD48B2" w:rsidRDefault="00FD48B2" w:rsidP="00FD48B2">
      <w:pPr>
        <w:pStyle w:val="PL"/>
        <w:rPr>
          <w:ins w:id="122" w:author="scott" w:date="2020-04-07T19:06:00Z"/>
          <w:szCs w:val="16"/>
          <w:lang w:eastAsia="zh-CN"/>
        </w:rPr>
      </w:pPr>
    </w:p>
    <w:p w:rsidR="00FD48B2" w:rsidRPr="00FD48B2" w:rsidRDefault="00FD48B2" w:rsidP="00FD48B2">
      <w:pPr>
        <w:pStyle w:val="PL"/>
        <w:rPr>
          <w:ins w:id="123" w:author="scott" w:date="2020-04-07T19:06:00Z"/>
          <w:lang w:eastAsia="zh-CN"/>
        </w:rPr>
      </w:pPr>
      <w:ins w:id="124" w:author="scott" w:date="2020-04-07T19:06:00Z">
        <w:r>
          <w:rPr>
            <w:rFonts w:hint="eastAsia"/>
            <w:szCs w:val="16"/>
            <w:lang w:eastAsia="zh-CN"/>
          </w:rPr>
          <w:t>Date</w:t>
        </w:r>
        <w:r w:rsidRPr="00653FE2">
          <w:rPr>
            <w:szCs w:val="16"/>
          </w:rPr>
          <w:t>Time ::= OCTET STRING (SIZE (4))</w:t>
        </w:r>
      </w:ins>
    </w:p>
    <w:p w:rsidR="0004625E" w:rsidRDefault="00FD48B2" w:rsidP="00DA6C5F">
      <w:pPr>
        <w:pStyle w:val="PL"/>
        <w:rPr>
          <w:ins w:id="125" w:author="scott" w:date="2020-04-07T19:06:00Z"/>
          <w:lang w:eastAsia="zh-CN"/>
        </w:rPr>
      </w:pPr>
      <w:ins w:id="126" w:author="scott" w:date="2020-04-07T19:06:00Z">
        <w:r w:rsidRPr="00653FE2">
          <w:rPr>
            <w:szCs w:val="16"/>
          </w:rPr>
          <w:t xml:space="preserve">-- </w:t>
        </w:r>
      </w:ins>
      <w:ins w:id="127" w:author="scott" w:date="2020-04-07T19:14:00Z">
        <w:r w:rsidR="00533B17">
          <w:rPr>
            <w:rFonts w:hint="eastAsia"/>
            <w:szCs w:val="16"/>
            <w:lang w:eastAsia="zh-CN"/>
          </w:rPr>
          <w:t>The timesta</w:t>
        </w:r>
        <w:r w:rsidR="00604A9F">
          <w:rPr>
            <w:rFonts w:hint="eastAsia"/>
            <w:szCs w:val="16"/>
            <w:lang w:eastAsia="zh-CN"/>
          </w:rPr>
          <w:t>mp indicates validity time</w:t>
        </w:r>
        <w:r w:rsidR="00533B17">
          <w:rPr>
            <w:rFonts w:hint="eastAsia"/>
            <w:szCs w:val="16"/>
            <w:lang w:eastAsia="zh-CN"/>
          </w:rPr>
          <w:t xml:space="preserve"> of MS indicated </w:t>
        </w:r>
      </w:ins>
      <w:ins w:id="128" w:author="scott" w:date="2020-04-07T19:15:00Z">
        <w:r w:rsidR="00604A9F">
          <w:rPr>
            <w:rFonts w:hint="eastAsia"/>
            <w:szCs w:val="16"/>
            <w:lang w:eastAsia="zh-CN"/>
          </w:rPr>
          <w:t xml:space="preserve">Location Privacy Indication. </w:t>
        </w:r>
      </w:ins>
      <w:ins w:id="129" w:author="scott" w:date="2020-04-07T19:06:00Z">
        <w:r w:rsidRPr="00653FE2">
          <w:rPr>
            <w:szCs w:val="16"/>
          </w:rPr>
          <w:t xml:space="preserve">Octets are coded according to </w:t>
        </w:r>
      </w:ins>
      <w:ins w:id="130" w:author="scott" w:date="2020-04-07T19:13:00Z">
        <w:r w:rsidRPr="00032F05">
          <w:t>RFC 3</w:t>
        </w:r>
        <w:r>
          <w:rPr>
            <w:rFonts w:hint="eastAsia"/>
            <w:lang w:eastAsia="zh-CN"/>
          </w:rPr>
          <w:t>339</w:t>
        </w:r>
        <w:r w:rsidRPr="00032F05">
          <w:t> </w:t>
        </w:r>
      </w:ins>
      <w:ins w:id="131" w:author="scott" w:date="2020-04-07T19:06:00Z">
        <w:r w:rsidRPr="00653FE2">
          <w:rPr>
            <w:szCs w:val="16"/>
          </w:rPr>
          <w:t>[</w:t>
        </w:r>
      </w:ins>
      <w:ins w:id="132" w:author="scott" w:date="2020-04-07T19:10:00Z">
        <w:r>
          <w:rPr>
            <w:rFonts w:hint="eastAsia"/>
            <w:szCs w:val="16"/>
            <w:lang w:eastAsia="zh-CN"/>
          </w:rPr>
          <w:t>xx</w:t>
        </w:r>
      </w:ins>
      <w:ins w:id="133" w:author="scott" w:date="2020-04-07T19:06:00Z">
        <w:r w:rsidRPr="00653FE2">
          <w:rPr>
            <w:szCs w:val="16"/>
          </w:rPr>
          <w:t>]</w:t>
        </w:r>
      </w:ins>
    </w:p>
    <w:p w:rsidR="00FD48B2" w:rsidRPr="00FD48B2" w:rsidDel="00FD48B2" w:rsidRDefault="00FD48B2" w:rsidP="00DA6C5F">
      <w:pPr>
        <w:pStyle w:val="PL"/>
        <w:rPr>
          <w:del w:id="134" w:author="scott" w:date="2020-04-07T19:06:00Z"/>
          <w:lang w:eastAsia="zh-CN"/>
        </w:rPr>
      </w:pPr>
    </w:p>
    <w:p w:rsidR="00DA6C5F" w:rsidRDefault="00DA6C5F" w:rsidP="00DA6C5F">
      <w:pPr>
        <w:pStyle w:val="PL"/>
        <w:rPr>
          <w:lang w:eastAsia="zh-CN"/>
        </w:rPr>
      </w:pPr>
      <w:r>
        <w:rPr>
          <w:vanish/>
        </w:rPr>
        <w:t>.#</w:t>
      </w:r>
      <w:r>
        <w:t>END</w:t>
      </w:r>
    </w:p>
    <w:p w:rsidR="003C4D0F" w:rsidRPr="003C4D0F" w:rsidRDefault="003C4D0F" w:rsidP="003C4D0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sidR="00080E14">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rsidR="00AC56D2" w:rsidRDefault="00AC56D2" w:rsidP="00AC56D2">
      <w:pPr>
        <w:pStyle w:val="4"/>
      </w:pPr>
      <w:bookmarkStart w:id="135" w:name="_Toc19634243"/>
      <w:r>
        <w:lastRenderedPageBreak/>
        <w:t>4.4.3.76</w:t>
      </w:r>
      <w:r>
        <w:tab/>
      </w:r>
      <w:r w:rsidRPr="00793914">
        <w:rPr>
          <w:lang w:val="en-US"/>
        </w:rPr>
        <w:t>LCS-</w:t>
      </w:r>
      <w:proofErr w:type="spellStart"/>
      <w:r w:rsidRPr="00793914">
        <w:rPr>
          <w:lang w:val="en-US"/>
        </w:rPr>
        <w:t>Cancel</w:t>
      </w:r>
      <w:r>
        <w:rPr>
          <w:lang w:val="en-US"/>
        </w:rPr>
        <w:t>DeferredLocation</w:t>
      </w:r>
      <w:r>
        <w:t>Arg</w:t>
      </w:r>
      <w:bookmarkEnd w:id="135"/>
      <w:proofErr w:type="spellEnd"/>
    </w:p>
    <w:p w:rsidR="00AC56D2" w:rsidRDefault="00AC56D2" w:rsidP="00AC56D2">
      <w:r>
        <w:t xml:space="preserve">The </w:t>
      </w:r>
      <w:r w:rsidRPr="00793914">
        <w:rPr>
          <w:lang w:val="en-US"/>
        </w:rPr>
        <w:t>LCS-</w:t>
      </w:r>
      <w:proofErr w:type="spellStart"/>
      <w:r w:rsidRPr="00793914">
        <w:rPr>
          <w:lang w:val="en-US"/>
        </w:rPr>
        <w:t>Cancel</w:t>
      </w:r>
      <w:r>
        <w:rPr>
          <w:lang w:val="en-US"/>
        </w:rPr>
        <w:t>DeferredLocation</w:t>
      </w:r>
      <w:r w:rsidRPr="00A53AC0">
        <w:t>Arg</w:t>
      </w:r>
      <w:proofErr w:type="spellEnd"/>
      <w:r>
        <w:t xml:space="preserve"> identifier refers to the location cancel request sent to the MS by the network </w:t>
      </w:r>
      <w:ins w:id="136" w:author="scott" w:date="2020-03-20T17:32:00Z">
        <w:r>
          <w:rPr>
            <w:rFonts w:hint="eastAsia"/>
            <w:lang w:eastAsia="zh-CN"/>
          </w:rPr>
          <w:t>or sent</w:t>
        </w:r>
      </w:ins>
      <w:ins w:id="137" w:author="scott" w:date="2020-04-01T13:14:00Z">
        <w:r w:rsidR="000051B4">
          <w:rPr>
            <w:rFonts w:hint="eastAsia"/>
            <w:lang w:eastAsia="zh-CN"/>
          </w:rPr>
          <w:t xml:space="preserve"> to</w:t>
        </w:r>
      </w:ins>
      <w:ins w:id="138" w:author="scott" w:date="2020-03-20T17:32:00Z">
        <w:r>
          <w:rPr>
            <w:rFonts w:hint="eastAsia"/>
            <w:lang w:eastAsia="zh-CN"/>
          </w:rPr>
          <w:t xml:space="preserve"> the network by the MS </w:t>
        </w:r>
      </w:ins>
      <w:r>
        <w:t>for deferred periodic or triggered location for 5GS.</w:t>
      </w:r>
    </w:p>
    <w:p w:rsidR="00080E14" w:rsidRPr="00080E14" w:rsidRDefault="00080E14" w:rsidP="00080E1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rsidR="000808A8" w:rsidRDefault="000808A8" w:rsidP="000808A8">
      <w:pPr>
        <w:pStyle w:val="4"/>
        <w:rPr>
          <w:ins w:id="139" w:author="scott" w:date="2020-03-20T17:10:00Z"/>
          <w:lang w:eastAsia="zh-CN"/>
        </w:rPr>
      </w:pPr>
      <w:ins w:id="140" w:author="scott" w:date="2020-03-20T17:10:00Z">
        <w:r>
          <w:t>4.4.3</w:t>
        </w:r>
        <w:proofErr w:type="gramStart"/>
        <w:r>
          <w:t>.</w:t>
        </w:r>
        <w:r>
          <w:rPr>
            <w:rFonts w:hint="eastAsia"/>
            <w:lang w:eastAsia="zh-CN"/>
          </w:rPr>
          <w:t>z</w:t>
        </w:r>
      </w:ins>
      <w:ins w:id="141" w:author="scott" w:date="2020-03-20T17:22:00Z">
        <w:r w:rsidR="00080E14">
          <w:rPr>
            <w:rFonts w:hint="eastAsia"/>
            <w:lang w:eastAsia="zh-CN"/>
          </w:rPr>
          <w:t>1</w:t>
        </w:r>
      </w:ins>
      <w:proofErr w:type="gramEnd"/>
      <w:ins w:id="142" w:author="scott" w:date="2020-03-20T17:10:00Z">
        <w:r>
          <w:tab/>
        </w:r>
      </w:ins>
      <w:ins w:id="143" w:author="scott" w:date="2020-04-07T16:51:00Z">
        <w:r w:rsidR="00805A2E">
          <w:rPr>
            <w:rFonts w:hint="eastAsia"/>
            <w:lang w:val="en-US" w:eastAsia="zh-CN"/>
          </w:rPr>
          <w:t>LCS</w:t>
        </w:r>
      </w:ins>
      <w:ins w:id="144" w:author="scott" w:date="2020-03-20T17:12:00Z">
        <w:r w:rsidR="008A0DBF">
          <w:rPr>
            <w:lang w:val="en-US"/>
          </w:rPr>
          <w:t>-</w:t>
        </w:r>
        <w:proofErr w:type="spellStart"/>
        <w:r w:rsidR="008A0DBF">
          <w:rPr>
            <w:rFonts w:hint="eastAsia"/>
            <w:lang w:val="en-US" w:eastAsia="zh-CN"/>
          </w:rPr>
          <w:t>LocationPrivacySetting</w:t>
        </w:r>
        <w:r w:rsidR="008A0DBF">
          <w:rPr>
            <w:lang w:val="en-US"/>
          </w:rPr>
          <w:t>Arg</w:t>
        </w:r>
      </w:ins>
      <w:proofErr w:type="spellEnd"/>
    </w:p>
    <w:p w:rsidR="008A0DBF" w:rsidRDefault="008A0DBF" w:rsidP="008A0DBF">
      <w:pPr>
        <w:rPr>
          <w:lang w:eastAsia="zh-CN"/>
        </w:rPr>
      </w:pPr>
      <w:proofErr w:type="spellStart"/>
      <w:ins w:id="145" w:author="scott" w:date="2020-03-20T17:12:00Z">
        <w:r w:rsidRPr="00793914">
          <w:rPr>
            <w:lang w:val="en-US"/>
          </w:rPr>
          <w:t>The</w:t>
        </w:r>
      </w:ins>
      <w:ins w:id="146" w:author="scott" w:date="2020-04-07T16:51:00Z">
        <w:r w:rsidR="00805A2E">
          <w:rPr>
            <w:rFonts w:hint="eastAsia"/>
            <w:lang w:val="en-US" w:eastAsia="zh-CN"/>
          </w:rPr>
          <w:t>LCS</w:t>
        </w:r>
      </w:ins>
      <w:ins w:id="147" w:author="scott" w:date="2020-03-20T17:12:00Z">
        <w:r>
          <w:rPr>
            <w:lang w:val="en-US"/>
          </w:rPr>
          <w:t>-</w:t>
        </w:r>
        <w:r>
          <w:rPr>
            <w:rFonts w:hint="eastAsia"/>
            <w:lang w:val="en-US" w:eastAsia="zh-CN"/>
          </w:rPr>
          <w:t>LocationPrivacySetting</w:t>
        </w:r>
        <w:r>
          <w:rPr>
            <w:lang w:val="en-US"/>
          </w:rPr>
          <w:t>Arg</w:t>
        </w:r>
        <w:proofErr w:type="spellEnd"/>
        <w:r>
          <w:rPr>
            <w:lang w:val="en-US"/>
          </w:rPr>
          <w:t xml:space="preserve"> </w:t>
        </w:r>
        <w:r>
          <w:t xml:space="preserve">identifier </w:t>
        </w:r>
        <w:r>
          <w:rPr>
            <w:rFonts w:hint="eastAsia"/>
            <w:lang w:eastAsia="zh-CN"/>
          </w:rPr>
          <w:t xml:space="preserve">refers to </w:t>
        </w:r>
      </w:ins>
      <w:ins w:id="148" w:author="scott" w:date="2020-03-20T17:15:00Z">
        <w:r>
          <w:rPr>
            <w:rFonts w:hint="eastAsia"/>
            <w:lang w:eastAsia="zh-CN"/>
          </w:rPr>
          <w:t>parameters(s)</w:t>
        </w:r>
      </w:ins>
      <w:ins w:id="149" w:author="scott" w:date="2020-03-20T17:12:00Z">
        <w:r>
          <w:rPr>
            <w:rFonts w:hint="eastAsia"/>
            <w:lang w:eastAsia="zh-CN"/>
          </w:rPr>
          <w:t xml:space="preserve"> for the MS indicated Location Privacy Indication</w:t>
        </w:r>
      </w:ins>
      <w:ins w:id="150" w:author="scott" w:date="2020-03-20T17:16:00Z">
        <w:r>
          <w:rPr>
            <w:rFonts w:hint="eastAsia"/>
            <w:lang w:eastAsia="zh-CN"/>
          </w:rPr>
          <w:t xml:space="preserve"> information</w:t>
        </w:r>
      </w:ins>
      <w:ins w:id="151" w:author="scott" w:date="2020-03-20T17:21:00Z">
        <w:r w:rsidR="00080E14">
          <w:rPr>
            <w:rFonts w:hint="eastAsia"/>
            <w:lang w:eastAsia="zh-CN"/>
          </w:rPr>
          <w:t xml:space="preserve"> </w:t>
        </w:r>
      </w:ins>
      <w:ins w:id="152" w:author="jy" w:date="2020-06-07T16:17:00Z">
        <w:r w:rsidR="00000C2B">
          <w:rPr>
            <w:rFonts w:hint="eastAsia"/>
            <w:lang w:eastAsia="zh-CN"/>
          </w:rPr>
          <w:t xml:space="preserve">and </w:t>
        </w:r>
      </w:ins>
      <w:ins w:id="153" w:author="jy" w:date="2020-06-07T16:18:00Z">
        <w:r w:rsidR="00000C2B">
          <w:rPr>
            <w:rFonts w:hint="eastAsia"/>
            <w:lang w:eastAsia="zh-CN"/>
          </w:rPr>
          <w:t xml:space="preserve">optional validity time for the indication </w:t>
        </w:r>
      </w:ins>
      <w:ins w:id="154" w:author="scott" w:date="2020-03-20T17:21:00Z">
        <w:r w:rsidR="00080E14">
          <w:rPr>
            <w:rFonts w:hint="eastAsia"/>
            <w:lang w:eastAsia="zh-CN"/>
          </w:rPr>
          <w:t xml:space="preserve">sent </w:t>
        </w:r>
      </w:ins>
      <w:ins w:id="155" w:author="scott" w:date="2020-03-20T17:22:00Z">
        <w:r w:rsidR="00080E14">
          <w:rPr>
            <w:rFonts w:hint="eastAsia"/>
            <w:lang w:eastAsia="zh-CN"/>
          </w:rPr>
          <w:t>to the network by the MS</w:t>
        </w:r>
      </w:ins>
      <w:ins w:id="156" w:author="scott" w:date="2020-03-20T17:12:00Z">
        <w:r>
          <w:rPr>
            <w:rFonts w:hint="eastAsia"/>
            <w:lang w:eastAsia="zh-CN"/>
          </w:rPr>
          <w:t>.</w:t>
        </w:r>
      </w:ins>
    </w:p>
    <w:p w:rsidR="00080E14" w:rsidRPr="00080E14" w:rsidRDefault="00080E14" w:rsidP="00080E1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rsidR="008A0DBF" w:rsidRDefault="008A0DBF" w:rsidP="008A0DBF">
      <w:pPr>
        <w:pStyle w:val="4"/>
        <w:rPr>
          <w:ins w:id="157" w:author="scott" w:date="2020-03-20T17:18:00Z"/>
          <w:lang w:eastAsia="zh-CN"/>
        </w:rPr>
      </w:pPr>
      <w:ins w:id="158" w:author="scott" w:date="2020-03-20T17:18:00Z">
        <w:r>
          <w:t>4.4.3</w:t>
        </w:r>
        <w:proofErr w:type="gramStart"/>
        <w:r>
          <w:t>.</w:t>
        </w:r>
        <w:r>
          <w:rPr>
            <w:rFonts w:hint="eastAsia"/>
            <w:lang w:eastAsia="zh-CN"/>
          </w:rPr>
          <w:t>z</w:t>
        </w:r>
      </w:ins>
      <w:ins w:id="159" w:author="scott" w:date="2020-03-20T17:22:00Z">
        <w:r w:rsidR="00080E14">
          <w:rPr>
            <w:rFonts w:hint="eastAsia"/>
            <w:lang w:eastAsia="zh-CN"/>
          </w:rPr>
          <w:t>2</w:t>
        </w:r>
      </w:ins>
      <w:proofErr w:type="gramEnd"/>
      <w:ins w:id="160" w:author="scott" w:date="2020-03-20T17:18:00Z">
        <w:r>
          <w:tab/>
        </w:r>
      </w:ins>
      <w:proofErr w:type="spellStart"/>
      <w:ins w:id="161" w:author="scott" w:date="2020-04-07T16:49:00Z">
        <w:r w:rsidR="00805A2E">
          <w:rPr>
            <w:rFonts w:hint="eastAsia"/>
            <w:lang w:val="en-US" w:eastAsia="zh-CN"/>
          </w:rPr>
          <w:t>l</w:t>
        </w:r>
      </w:ins>
      <w:ins w:id="162" w:author="scott" w:date="2020-03-20T17:18:00Z">
        <w:r>
          <w:rPr>
            <w:rFonts w:hint="eastAsia"/>
            <w:lang w:val="en-US" w:eastAsia="zh-CN"/>
          </w:rPr>
          <w:t>ocationPrivacy</w:t>
        </w:r>
      </w:ins>
      <w:ins w:id="163" w:author="scott" w:date="2020-03-20T17:19:00Z">
        <w:r>
          <w:rPr>
            <w:rFonts w:hint="eastAsia"/>
            <w:lang w:val="en-US" w:eastAsia="zh-CN"/>
          </w:rPr>
          <w:t>Indication</w:t>
        </w:r>
      </w:ins>
      <w:proofErr w:type="spellEnd"/>
    </w:p>
    <w:p w:rsidR="008A0DBF" w:rsidRDefault="008A0DBF" w:rsidP="008A0DBF">
      <w:pPr>
        <w:rPr>
          <w:lang w:eastAsia="zh-CN"/>
        </w:rPr>
      </w:pPr>
      <w:ins w:id="164" w:author="scott" w:date="2020-03-20T17:18:00Z">
        <w:r w:rsidRPr="00793914">
          <w:rPr>
            <w:lang w:val="en-US"/>
          </w:rPr>
          <w:t xml:space="preserve">The </w:t>
        </w:r>
        <w:proofErr w:type="spellStart"/>
        <w:r>
          <w:rPr>
            <w:rFonts w:hint="eastAsia"/>
            <w:lang w:val="en-US" w:eastAsia="zh-CN"/>
          </w:rPr>
          <w:t>LocationPrivacy</w:t>
        </w:r>
      </w:ins>
      <w:ins w:id="165" w:author="scott" w:date="2020-03-20T17:19:00Z">
        <w:r>
          <w:rPr>
            <w:rFonts w:hint="eastAsia"/>
            <w:lang w:val="en-US" w:eastAsia="zh-CN"/>
          </w:rPr>
          <w:t>Indication</w:t>
        </w:r>
      </w:ins>
      <w:proofErr w:type="spellEnd"/>
      <w:ins w:id="166" w:author="scott" w:date="2020-03-20T17:18:00Z">
        <w:r>
          <w:rPr>
            <w:lang w:val="en-US"/>
          </w:rPr>
          <w:t xml:space="preserve"> </w:t>
        </w:r>
        <w:r>
          <w:t xml:space="preserve">identifier </w:t>
        </w:r>
        <w:r>
          <w:rPr>
            <w:rFonts w:hint="eastAsia"/>
            <w:lang w:eastAsia="zh-CN"/>
          </w:rPr>
          <w:t>refers to MS indicated Location Privacy Indication.</w:t>
        </w:r>
      </w:ins>
    </w:p>
    <w:p w:rsidR="00080E14" w:rsidRPr="00080E14" w:rsidRDefault="00080E14" w:rsidP="00080E1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rsidR="008A0DBF" w:rsidRDefault="008A0DBF" w:rsidP="008A0DBF">
      <w:pPr>
        <w:pStyle w:val="4"/>
        <w:rPr>
          <w:ins w:id="167" w:author="scott" w:date="2020-03-20T17:16:00Z"/>
          <w:lang w:eastAsia="zh-CN"/>
        </w:rPr>
      </w:pPr>
      <w:ins w:id="168" w:author="scott" w:date="2020-03-20T17:16:00Z">
        <w:r>
          <w:t>4.4.3</w:t>
        </w:r>
        <w:proofErr w:type="gramStart"/>
        <w:r>
          <w:t>.</w:t>
        </w:r>
        <w:r>
          <w:rPr>
            <w:rFonts w:hint="eastAsia"/>
            <w:lang w:eastAsia="zh-CN"/>
          </w:rPr>
          <w:t>z</w:t>
        </w:r>
      </w:ins>
      <w:ins w:id="169" w:author="scott" w:date="2020-03-20T17:22:00Z">
        <w:r w:rsidR="00080E14">
          <w:rPr>
            <w:rFonts w:hint="eastAsia"/>
            <w:lang w:eastAsia="zh-CN"/>
          </w:rPr>
          <w:t>3</w:t>
        </w:r>
      </w:ins>
      <w:proofErr w:type="gramEnd"/>
      <w:ins w:id="170" w:author="scott" w:date="2020-03-20T17:16:00Z">
        <w:r>
          <w:tab/>
        </w:r>
      </w:ins>
      <w:proofErr w:type="spellStart"/>
      <w:ins w:id="171" w:author="scott" w:date="2020-04-07T16:51:00Z">
        <w:r w:rsidR="00805A2E">
          <w:rPr>
            <w:rFonts w:hint="eastAsia"/>
            <w:lang w:val="en-US" w:eastAsia="zh-CN"/>
          </w:rPr>
          <w:t>v</w:t>
        </w:r>
      </w:ins>
      <w:ins w:id="172" w:author="scott" w:date="2020-03-20T17:23:00Z">
        <w:r w:rsidR="00080E14">
          <w:rPr>
            <w:rFonts w:hint="eastAsia"/>
            <w:lang w:val="en-US" w:eastAsia="zh-CN"/>
          </w:rPr>
          <w:t>alidTimePeriod</w:t>
        </w:r>
      </w:ins>
      <w:proofErr w:type="spellEnd"/>
    </w:p>
    <w:p w:rsidR="008A0DBF" w:rsidRDefault="008A0DBF" w:rsidP="008A0DBF">
      <w:pPr>
        <w:rPr>
          <w:lang w:eastAsia="zh-CN"/>
        </w:rPr>
      </w:pPr>
      <w:ins w:id="173" w:author="scott" w:date="2020-03-20T17:16:00Z">
        <w:r w:rsidRPr="00793914">
          <w:rPr>
            <w:lang w:val="en-US"/>
          </w:rPr>
          <w:t xml:space="preserve">The </w:t>
        </w:r>
      </w:ins>
      <w:proofErr w:type="spellStart"/>
      <w:ins w:id="174" w:author="scott" w:date="2020-04-07T16:51:00Z">
        <w:r w:rsidR="00805A2E">
          <w:rPr>
            <w:rFonts w:hint="eastAsia"/>
            <w:lang w:val="en-US" w:eastAsia="zh-CN"/>
          </w:rPr>
          <w:t>v</w:t>
        </w:r>
      </w:ins>
      <w:ins w:id="175" w:author="scott" w:date="2020-03-20T17:24:00Z">
        <w:r w:rsidR="00080E14">
          <w:rPr>
            <w:rFonts w:hint="eastAsia"/>
            <w:lang w:val="en-US" w:eastAsia="zh-CN"/>
          </w:rPr>
          <w:t>alidTimePeriod</w:t>
        </w:r>
      </w:ins>
      <w:proofErr w:type="spellEnd"/>
      <w:ins w:id="176" w:author="scott" w:date="2020-03-20T17:16:00Z">
        <w:r>
          <w:rPr>
            <w:lang w:val="en-US"/>
          </w:rPr>
          <w:t xml:space="preserve"> </w:t>
        </w:r>
        <w:r>
          <w:t xml:space="preserve">identifier </w:t>
        </w:r>
        <w:r>
          <w:rPr>
            <w:rFonts w:hint="eastAsia"/>
            <w:lang w:eastAsia="zh-CN"/>
          </w:rPr>
          <w:t xml:space="preserve">refers to </w:t>
        </w:r>
      </w:ins>
      <w:ins w:id="177" w:author="scott" w:date="2020-03-20T17:24:00Z">
        <w:r w:rsidR="00080E14">
          <w:rPr>
            <w:rFonts w:hint="eastAsia"/>
            <w:lang w:eastAsia="zh-CN"/>
          </w:rPr>
          <w:t>validity period</w:t>
        </w:r>
      </w:ins>
      <w:ins w:id="178" w:author="scott" w:date="2020-03-20T17:16:00Z">
        <w:r>
          <w:rPr>
            <w:rFonts w:hint="eastAsia"/>
            <w:lang w:eastAsia="zh-CN"/>
          </w:rPr>
          <w:t xml:space="preserve"> for the MS indicated Location Privacy Indication.</w:t>
        </w:r>
      </w:ins>
    </w:p>
    <w:p w:rsidR="00AC56D2" w:rsidRPr="00AC56D2" w:rsidRDefault="00AC56D2" w:rsidP="00AC56D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rsidR="00080E14" w:rsidRDefault="00080E14" w:rsidP="00080E14">
      <w:pPr>
        <w:pStyle w:val="4"/>
        <w:rPr>
          <w:ins w:id="179" w:author="scott" w:date="2020-03-20T17:22:00Z"/>
          <w:lang w:eastAsia="zh-CN"/>
        </w:rPr>
      </w:pPr>
      <w:bookmarkStart w:id="180" w:name="_Toc19634249"/>
      <w:ins w:id="181" w:author="scott" w:date="2020-03-20T17:22:00Z">
        <w:r>
          <w:t>4.4.3</w:t>
        </w:r>
        <w:proofErr w:type="gramStart"/>
        <w:r>
          <w:t>.</w:t>
        </w:r>
        <w:r>
          <w:rPr>
            <w:rFonts w:hint="eastAsia"/>
            <w:lang w:eastAsia="zh-CN"/>
          </w:rPr>
          <w:t>z4</w:t>
        </w:r>
        <w:proofErr w:type="gramEnd"/>
        <w:r>
          <w:tab/>
        </w:r>
      </w:ins>
      <w:bookmarkEnd w:id="180"/>
      <w:proofErr w:type="spellStart"/>
      <w:ins w:id="182" w:author="scott" w:date="2020-04-07T17:35:00Z">
        <w:r w:rsidR="00AE2F17">
          <w:rPr>
            <w:rFonts w:hint="eastAsia"/>
            <w:lang w:eastAsia="zh-CN"/>
          </w:rPr>
          <w:t>start</w:t>
        </w:r>
      </w:ins>
      <w:ins w:id="183" w:author="scott" w:date="2020-03-20T17:22:00Z">
        <w:r>
          <w:rPr>
            <w:rFonts w:hint="eastAsia"/>
            <w:lang w:eastAsia="zh-CN"/>
          </w:rPr>
          <w:t>Time</w:t>
        </w:r>
        <w:proofErr w:type="spellEnd"/>
      </w:ins>
    </w:p>
    <w:p w:rsidR="00080E14" w:rsidRDefault="00080E14" w:rsidP="00080E14">
      <w:pPr>
        <w:rPr>
          <w:ins w:id="184" w:author="scott" w:date="2020-03-20T17:22:00Z"/>
          <w:lang w:eastAsia="zh-CN"/>
        </w:rPr>
      </w:pPr>
      <w:ins w:id="185" w:author="scott" w:date="2020-03-20T17:22:00Z">
        <w:r w:rsidRPr="00793914">
          <w:rPr>
            <w:lang w:val="en-US"/>
          </w:rPr>
          <w:t xml:space="preserve">The </w:t>
        </w:r>
      </w:ins>
      <w:proofErr w:type="spellStart"/>
      <w:ins w:id="186" w:author="scott" w:date="2020-04-07T17:37:00Z">
        <w:r w:rsidR="00AE2F17">
          <w:rPr>
            <w:rFonts w:hint="eastAsia"/>
            <w:lang w:val="en-US" w:eastAsia="zh-CN"/>
          </w:rPr>
          <w:t>start</w:t>
        </w:r>
      </w:ins>
      <w:ins w:id="187" w:author="scott" w:date="2020-03-20T17:22:00Z">
        <w:r>
          <w:rPr>
            <w:rFonts w:hint="eastAsia"/>
            <w:lang w:val="en-US" w:eastAsia="zh-CN"/>
          </w:rPr>
          <w:t>Time</w:t>
        </w:r>
        <w:proofErr w:type="spellEnd"/>
        <w:r>
          <w:rPr>
            <w:lang w:val="en-US"/>
          </w:rPr>
          <w:t xml:space="preserve"> </w:t>
        </w:r>
        <w:r>
          <w:t xml:space="preserve">identifier </w:t>
        </w:r>
        <w:r>
          <w:rPr>
            <w:rFonts w:hint="eastAsia"/>
            <w:lang w:eastAsia="zh-CN"/>
          </w:rPr>
          <w:t xml:space="preserve">refers to </w:t>
        </w:r>
      </w:ins>
      <w:ins w:id="188" w:author="scott" w:date="2020-04-07T17:46:00Z">
        <w:r w:rsidR="009851A7">
          <w:rPr>
            <w:rFonts w:hint="eastAsia"/>
            <w:lang w:eastAsia="zh-CN"/>
          </w:rPr>
          <w:t xml:space="preserve">validity time (in UTC time) </w:t>
        </w:r>
      </w:ins>
      <w:ins w:id="189" w:author="scott" w:date="2020-04-07T17:43:00Z">
        <w:r w:rsidR="00AE2F17">
          <w:rPr>
            <w:rFonts w:hint="eastAsia"/>
            <w:lang w:eastAsia="zh-CN"/>
          </w:rPr>
          <w:t>when</w:t>
        </w:r>
      </w:ins>
      <w:ins w:id="190" w:author="scott" w:date="2020-03-20T17:22:00Z">
        <w:r>
          <w:rPr>
            <w:rFonts w:hint="eastAsia"/>
            <w:lang w:eastAsia="zh-CN"/>
          </w:rPr>
          <w:t xml:space="preserve"> MS indicated Location Privacy Indication</w:t>
        </w:r>
      </w:ins>
      <w:ins w:id="191" w:author="scott" w:date="2020-04-07T17:43:00Z">
        <w:r w:rsidR="00AE2F17">
          <w:rPr>
            <w:rFonts w:hint="eastAsia"/>
            <w:lang w:eastAsia="zh-CN"/>
          </w:rPr>
          <w:t xml:space="preserve"> </w:t>
        </w:r>
      </w:ins>
      <w:ins w:id="192" w:author="scott" w:date="2020-04-07T17:47:00Z">
        <w:r w:rsidR="009851A7">
          <w:rPr>
            <w:rFonts w:hint="eastAsia"/>
            <w:lang w:eastAsia="zh-CN"/>
          </w:rPr>
          <w:t>become</w:t>
        </w:r>
      </w:ins>
      <w:ins w:id="193" w:author="scott" w:date="2020-04-07T17:43:00Z">
        <w:r w:rsidR="00AE2F17">
          <w:rPr>
            <w:rFonts w:hint="eastAsia"/>
            <w:lang w:eastAsia="zh-CN"/>
          </w:rPr>
          <w:t xml:space="preserve"> </w:t>
        </w:r>
      </w:ins>
      <w:ins w:id="194" w:author="scott" w:date="2020-04-07T17:53:00Z">
        <w:r w:rsidR="004B14C5">
          <w:rPr>
            <w:rFonts w:hint="eastAsia"/>
            <w:lang w:eastAsia="zh-CN"/>
          </w:rPr>
          <w:t>valid</w:t>
        </w:r>
      </w:ins>
      <w:ins w:id="195" w:author="scott" w:date="2020-03-20T17:22:00Z">
        <w:r>
          <w:rPr>
            <w:rFonts w:hint="eastAsia"/>
            <w:lang w:eastAsia="zh-CN"/>
          </w:rPr>
          <w:t>.</w:t>
        </w:r>
      </w:ins>
    </w:p>
    <w:p w:rsidR="00AE2F17" w:rsidRPr="00AC56D2" w:rsidRDefault="00AE2F17" w:rsidP="00AE2F1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rsidR="00AE2F17" w:rsidRDefault="00AE2F17" w:rsidP="00AE2F17">
      <w:pPr>
        <w:pStyle w:val="4"/>
        <w:rPr>
          <w:ins w:id="196" w:author="scott" w:date="2020-04-07T17:37:00Z"/>
          <w:lang w:eastAsia="zh-CN"/>
        </w:rPr>
      </w:pPr>
      <w:ins w:id="197" w:author="scott" w:date="2020-04-07T17:37:00Z">
        <w:r>
          <w:t>4.4.3</w:t>
        </w:r>
        <w:proofErr w:type="gramStart"/>
        <w:r>
          <w:t>.</w:t>
        </w:r>
        <w:r>
          <w:rPr>
            <w:rFonts w:hint="eastAsia"/>
            <w:lang w:eastAsia="zh-CN"/>
          </w:rPr>
          <w:t>z</w:t>
        </w:r>
      </w:ins>
      <w:ins w:id="198" w:author="scott" w:date="2020-04-07T17:51:00Z">
        <w:r w:rsidR="004B14C5">
          <w:rPr>
            <w:rFonts w:hint="eastAsia"/>
            <w:lang w:eastAsia="zh-CN"/>
          </w:rPr>
          <w:t>5</w:t>
        </w:r>
      </w:ins>
      <w:proofErr w:type="gramEnd"/>
      <w:ins w:id="199" w:author="scott" w:date="2020-04-07T17:37:00Z">
        <w:r>
          <w:tab/>
        </w:r>
        <w:proofErr w:type="spellStart"/>
        <w:r>
          <w:rPr>
            <w:rFonts w:hint="eastAsia"/>
            <w:lang w:eastAsia="zh-CN"/>
          </w:rPr>
          <w:t>endTime</w:t>
        </w:r>
        <w:proofErr w:type="spellEnd"/>
      </w:ins>
    </w:p>
    <w:p w:rsidR="00AE2F17" w:rsidRDefault="00AE2F17" w:rsidP="00AE2F17">
      <w:pPr>
        <w:rPr>
          <w:ins w:id="200" w:author="scott" w:date="2020-04-07T17:37:00Z"/>
          <w:lang w:eastAsia="zh-CN"/>
        </w:rPr>
      </w:pPr>
      <w:ins w:id="201" w:author="scott" w:date="2020-04-07T17:37:00Z">
        <w:r w:rsidRPr="00793914">
          <w:rPr>
            <w:lang w:val="en-US"/>
          </w:rPr>
          <w:t xml:space="preserve">The </w:t>
        </w:r>
        <w:proofErr w:type="spellStart"/>
        <w:r>
          <w:rPr>
            <w:rFonts w:hint="eastAsia"/>
            <w:lang w:val="en-US" w:eastAsia="zh-CN"/>
          </w:rPr>
          <w:t>endTime</w:t>
        </w:r>
        <w:proofErr w:type="spellEnd"/>
        <w:r>
          <w:rPr>
            <w:lang w:val="en-US"/>
          </w:rPr>
          <w:t xml:space="preserve"> </w:t>
        </w:r>
        <w:r>
          <w:t xml:space="preserve">identifier </w:t>
        </w:r>
        <w:r>
          <w:rPr>
            <w:rFonts w:hint="eastAsia"/>
            <w:lang w:eastAsia="zh-CN"/>
          </w:rPr>
          <w:t>refers to the validity time</w:t>
        </w:r>
      </w:ins>
      <w:ins w:id="202" w:author="scott" w:date="2020-04-07T17:46:00Z">
        <w:r>
          <w:rPr>
            <w:rFonts w:hint="eastAsia"/>
            <w:lang w:eastAsia="zh-CN"/>
          </w:rPr>
          <w:t xml:space="preserve"> </w:t>
        </w:r>
      </w:ins>
      <w:ins w:id="203" w:author="scott" w:date="2020-04-07T17:45:00Z">
        <w:r>
          <w:rPr>
            <w:rFonts w:hint="eastAsia"/>
            <w:lang w:eastAsia="zh-CN"/>
          </w:rPr>
          <w:t>(in UTC time)</w:t>
        </w:r>
      </w:ins>
      <w:ins w:id="204" w:author="scott" w:date="2020-04-07T17:37:00Z">
        <w:r>
          <w:rPr>
            <w:rFonts w:hint="eastAsia"/>
            <w:lang w:eastAsia="zh-CN"/>
          </w:rPr>
          <w:t xml:space="preserve"> </w:t>
        </w:r>
      </w:ins>
      <w:ins w:id="205" w:author="scott" w:date="2020-04-07T17:44:00Z">
        <w:r>
          <w:rPr>
            <w:rFonts w:hint="eastAsia"/>
            <w:lang w:eastAsia="zh-CN"/>
          </w:rPr>
          <w:t xml:space="preserve">when </w:t>
        </w:r>
      </w:ins>
      <w:ins w:id="206" w:author="scott" w:date="2020-04-07T17:37:00Z">
        <w:r>
          <w:rPr>
            <w:rFonts w:hint="eastAsia"/>
            <w:lang w:eastAsia="zh-CN"/>
          </w:rPr>
          <w:t>MS indicated Location Privacy Indication</w:t>
        </w:r>
      </w:ins>
      <w:ins w:id="207" w:author="scott" w:date="2020-04-07T17:47:00Z">
        <w:r w:rsidR="009851A7">
          <w:rPr>
            <w:rFonts w:hint="eastAsia"/>
            <w:lang w:eastAsia="zh-CN"/>
          </w:rPr>
          <w:t xml:space="preserve"> become</w:t>
        </w:r>
      </w:ins>
      <w:ins w:id="208" w:author="scott" w:date="2020-04-07T17:43:00Z">
        <w:r>
          <w:rPr>
            <w:rFonts w:hint="eastAsia"/>
            <w:lang w:eastAsia="zh-CN"/>
          </w:rPr>
          <w:t xml:space="preserve"> </w:t>
        </w:r>
      </w:ins>
      <w:ins w:id="209" w:author="scott" w:date="2020-04-07T17:47:00Z">
        <w:r w:rsidR="009851A7">
          <w:rPr>
            <w:rFonts w:hint="eastAsia"/>
            <w:lang w:eastAsia="zh-CN"/>
          </w:rPr>
          <w:t>in</w:t>
        </w:r>
      </w:ins>
      <w:ins w:id="210" w:author="scott" w:date="2020-04-07T17:53:00Z">
        <w:r w:rsidR="004B14C5">
          <w:rPr>
            <w:rFonts w:hint="eastAsia"/>
            <w:lang w:eastAsia="zh-CN"/>
          </w:rPr>
          <w:t>valid</w:t>
        </w:r>
      </w:ins>
      <w:ins w:id="211" w:author="scott" w:date="2020-04-07T17:37:00Z">
        <w:r>
          <w:rPr>
            <w:rFonts w:hint="eastAsia"/>
            <w:lang w:eastAsia="zh-CN"/>
          </w:rPr>
          <w:t>.</w:t>
        </w:r>
      </w:ins>
    </w:p>
    <w:p w:rsidR="00DA6C5F" w:rsidRPr="00AE2F17" w:rsidRDefault="00DA6C5F" w:rsidP="00DA6C5F">
      <w:pPr>
        <w:rPr>
          <w:noProof/>
          <w:lang w:eastAsia="zh-CN"/>
        </w:rPr>
      </w:pPr>
    </w:p>
    <w:p w:rsidR="00624941" w:rsidRDefault="00624941" w:rsidP="0062494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End of</w:t>
      </w:r>
      <w:r w:rsidRPr="00C21836">
        <w:rPr>
          <w:rFonts w:ascii="Arial" w:hAnsi="Arial" w:cs="Arial"/>
          <w:noProof/>
          <w:color w:val="0000FF"/>
          <w:sz w:val="28"/>
          <w:szCs w:val="28"/>
          <w:lang w:val="fr-FR"/>
        </w:rPr>
        <w:t xml:space="preserve"> Change</w:t>
      </w:r>
      <w:r>
        <w:rPr>
          <w:rFonts w:ascii="Arial" w:hAnsi="Arial" w:cs="Arial" w:hint="eastAsia"/>
          <w:noProof/>
          <w:color w:val="0000FF"/>
          <w:sz w:val="28"/>
          <w:szCs w:val="28"/>
          <w:lang w:val="fr-FR" w:eastAsia="zh-CN"/>
        </w:rPr>
        <w:t>s</w:t>
      </w:r>
      <w:r w:rsidRPr="00C21836">
        <w:rPr>
          <w:rFonts w:ascii="Arial" w:hAnsi="Arial" w:cs="Arial"/>
          <w:noProof/>
          <w:color w:val="0000FF"/>
          <w:sz w:val="28"/>
          <w:szCs w:val="28"/>
          <w:lang w:val="fr-FR"/>
        </w:rPr>
        <w:t xml:space="preserve"> * * * *</w:t>
      </w:r>
    </w:p>
    <w:p w:rsidR="00624941" w:rsidRDefault="00624941">
      <w:pPr>
        <w:rPr>
          <w:noProof/>
          <w:lang w:eastAsia="zh-CN"/>
        </w:rPr>
      </w:pPr>
    </w:p>
    <w:sectPr w:rsidR="00624941"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244" w:rsidRDefault="00A46244">
      <w:r>
        <w:separator/>
      </w:r>
    </w:p>
  </w:endnote>
  <w:endnote w:type="continuationSeparator" w:id="0">
    <w:p w:rsidR="00A46244" w:rsidRDefault="00A46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244" w:rsidRDefault="00A46244">
      <w:r>
        <w:separator/>
      </w:r>
    </w:p>
  </w:footnote>
  <w:footnote w:type="continuationSeparator" w:id="0">
    <w:p w:rsidR="00A46244" w:rsidRDefault="00A46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C5F" w:rsidRDefault="00DA6C5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C5F" w:rsidRDefault="00DA6C5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C5F" w:rsidRDefault="00DA6C5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C5F" w:rsidRDefault="00DA6C5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D26FF"/>
    <w:multiLevelType w:val="hybridMultilevel"/>
    <w:tmpl w:val="531230E4"/>
    <w:lvl w:ilvl="0" w:tplc="23FCE8A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763D53DC"/>
    <w:multiLevelType w:val="hybridMultilevel"/>
    <w:tmpl w:val="8274073C"/>
    <w:lvl w:ilvl="0" w:tplc="F15024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C2B"/>
    <w:rsid w:val="000051B4"/>
    <w:rsid w:val="00022E4A"/>
    <w:rsid w:val="0004625E"/>
    <w:rsid w:val="00064333"/>
    <w:rsid w:val="000808A8"/>
    <w:rsid w:val="00080E14"/>
    <w:rsid w:val="000A1E58"/>
    <w:rsid w:val="000A1F6F"/>
    <w:rsid w:val="000A6394"/>
    <w:rsid w:val="000B7FED"/>
    <w:rsid w:val="000C038A"/>
    <w:rsid w:val="000C6598"/>
    <w:rsid w:val="000D0A0E"/>
    <w:rsid w:val="000D23DC"/>
    <w:rsid w:val="000F7FA4"/>
    <w:rsid w:val="00143DCF"/>
    <w:rsid w:val="00144E04"/>
    <w:rsid w:val="00145D43"/>
    <w:rsid w:val="00160A8B"/>
    <w:rsid w:val="00185D07"/>
    <w:rsid w:val="00192C46"/>
    <w:rsid w:val="001A08B3"/>
    <w:rsid w:val="001A7B60"/>
    <w:rsid w:val="001B52F0"/>
    <w:rsid w:val="001B7A65"/>
    <w:rsid w:val="001E41F3"/>
    <w:rsid w:val="00227EAD"/>
    <w:rsid w:val="0026004D"/>
    <w:rsid w:val="002640DD"/>
    <w:rsid w:val="00275D12"/>
    <w:rsid w:val="00284FEB"/>
    <w:rsid w:val="002860C4"/>
    <w:rsid w:val="00296B1D"/>
    <w:rsid w:val="002A1ABE"/>
    <w:rsid w:val="002B5741"/>
    <w:rsid w:val="002B6AA0"/>
    <w:rsid w:val="00305409"/>
    <w:rsid w:val="003609EF"/>
    <w:rsid w:val="0036231A"/>
    <w:rsid w:val="003674C0"/>
    <w:rsid w:val="00374DD4"/>
    <w:rsid w:val="003B5C4A"/>
    <w:rsid w:val="003B63AC"/>
    <w:rsid w:val="003C4D0F"/>
    <w:rsid w:val="003E1A36"/>
    <w:rsid w:val="00410371"/>
    <w:rsid w:val="004242F1"/>
    <w:rsid w:val="004309A5"/>
    <w:rsid w:val="004B14C5"/>
    <w:rsid w:val="004B75B7"/>
    <w:rsid w:val="004D5AF8"/>
    <w:rsid w:val="004E1669"/>
    <w:rsid w:val="0051580D"/>
    <w:rsid w:val="00517F2C"/>
    <w:rsid w:val="00533B17"/>
    <w:rsid w:val="00547111"/>
    <w:rsid w:val="00570453"/>
    <w:rsid w:val="00592D74"/>
    <w:rsid w:val="005A0650"/>
    <w:rsid w:val="005A3954"/>
    <w:rsid w:val="005E2C44"/>
    <w:rsid w:val="00604A9F"/>
    <w:rsid w:val="00621188"/>
    <w:rsid w:val="00624941"/>
    <w:rsid w:val="006257ED"/>
    <w:rsid w:val="00674D67"/>
    <w:rsid w:val="00695808"/>
    <w:rsid w:val="006A6DA8"/>
    <w:rsid w:val="006B46FB"/>
    <w:rsid w:val="006E21FB"/>
    <w:rsid w:val="00765B0A"/>
    <w:rsid w:val="00792342"/>
    <w:rsid w:val="007977A8"/>
    <w:rsid w:val="007B512A"/>
    <w:rsid w:val="007C2097"/>
    <w:rsid w:val="007D6A07"/>
    <w:rsid w:val="007F7259"/>
    <w:rsid w:val="008040A8"/>
    <w:rsid w:val="00805A2E"/>
    <w:rsid w:val="008279FA"/>
    <w:rsid w:val="00845A33"/>
    <w:rsid w:val="008626E7"/>
    <w:rsid w:val="00870EE7"/>
    <w:rsid w:val="008863B9"/>
    <w:rsid w:val="008A0230"/>
    <w:rsid w:val="008A0DBF"/>
    <w:rsid w:val="008A45A6"/>
    <w:rsid w:val="008F686C"/>
    <w:rsid w:val="009148DE"/>
    <w:rsid w:val="00941E30"/>
    <w:rsid w:val="00942938"/>
    <w:rsid w:val="009777D9"/>
    <w:rsid w:val="009851A7"/>
    <w:rsid w:val="00991B88"/>
    <w:rsid w:val="00994DEB"/>
    <w:rsid w:val="009A5753"/>
    <w:rsid w:val="009A579D"/>
    <w:rsid w:val="009E3297"/>
    <w:rsid w:val="009E6C24"/>
    <w:rsid w:val="009F734F"/>
    <w:rsid w:val="00A23B3F"/>
    <w:rsid w:val="00A246B6"/>
    <w:rsid w:val="00A46244"/>
    <w:rsid w:val="00A47E70"/>
    <w:rsid w:val="00A50CF0"/>
    <w:rsid w:val="00A542A2"/>
    <w:rsid w:val="00A7671C"/>
    <w:rsid w:val="00AA2CBC"/>
    <w:rsid w:val="00AC56D2"/>
    <w:rsid w:val="00AC5820"/>
    <w:rsid w:val="00AD1CD8"/>
    <w:rsid w:val="00AE2F17"/>
    <w:rsid w:val="00B258BB"/>
    <w:rsid w:val="00B45F6E"/>
    <w:rsid w:val="00B67B97"/>
    <w:rsid w:val="00B828DF"/>
    <w:rsid w:val="00B968C8"/>
    <w:rsid w:val="00BA3EC5"/>
    <w:rsid w:val="00BA51D9"/>
    <w:rsid w:val="00BB5DFC"/>
    <w:rsid w:val="00BD279D"/>
    <w:rsid w:val="00BD6BB8"/>
    <w:rsid w:val="00C667E5"/>
    <w:rsid w:val="00C66BA2"/>
    <w:rsid w:val="00C75CB0"/>
    <w:rsid w:val="00C95985"/>
    <w:rsid w:val="00CB297E"/>
    <w:rsid w:val="00CC5026"/>
    <w:rsid w:val="00CC68D0"/>
    <w:rsid w:val="00CF2199"/>
    <w:rsid w:val="00D03F9A"/>
    <w:rsid w:val="00D06D51"/>
    <w:rsid w:val="00D24991"/>
    <w:rsid w:val="00D37C10"/>
    <w:rsid w:val="00D50255"/>
    <w:rsid w:val="00D66520"/>
    <w:rsid w:val="00D87DCE"/>
    <w:rsid w:val="00DA3849"/>
    <w:rsid w:val="00DA6C5F"/>
    <w:rsid w:val="00DB48CA"/>
    <w:rsid w:val="00DE34CF"/>
    <w:rsid w:val="00E13F3D"/>
    <w:rsid w:val="00E34898"/>
    <w:rsid w:val="00E55BDF"/>
    <w:rsid w:val="00E66DD7"/>
    <w:rsid w:val="00E8079D"/>
    <w:rsid w:val="00E93CF1"/>
    <w:rsid w:val="00EA763F"/>
    <w:rsid w:val="00EB09B7"/>
    <w:rsid w:val="00EE7D7C"/>
    <w:rsid w:val="00EF04B6"/>
    <w:rsid w:val="00EF0DAE"/>
    <w:rsid w:val="00F25D98"/>
    <w:rsid w:val="00F300FB"/>
    <w:rsid w:val="00F67BB8"/>
    <w:rsid w:val="00FB6386"/>
    <w:rsid w:val="00FC5D89"/>
    <w:rsid w:val="00FD3D4E"/>
    <w:rsid w:val="00FD48B2"/>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PLChar">
    <w:name w:val="PL Char"/>
    <w:link w:val="PL"/>
    <w:locked/>
    <w:rsid w:val="00DA6C5F"/>
    <w:rPr>
      <w:rFonts w:ascii="Courier New" w:hAnsi="Courier New"/>
      <w:noProof/>
      <w:sz w:val="16"/>
      <w:lang w:val="en-GB" w:eastAsia="en-US"/>
    </w:rPr>
  </w:style>
  <w:style w:type="paragraph" w:customStyle="1" w:styleId="ASN1TABLEbeginend">
    <w:name w:val="ASN.1 TABLE begin &amp; end"/>
    <w:rsid w:val="00FD48B2"/>
    <w:pPr>
      <w:widowControl w:val="0"/>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b/>
      <w:sz w:val="16"/>
      <w:lang w:val="de-DE" w:eastAsia="en-US"/>
    </w:rPr>
  </w:style>
  <w:style w:type="character" w:customStyle="1" w:styleId="EXChar">
    <w:name w:val="EX Char"/>
    <w:link w:val="EX"/>
    <w:locked/>
    <w:rsid w:val="00FD48B2"/>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PLChar">
    <w:name w:val="PL Char"/>
    <w:link w:val="PL"/>
    <w:locked/>
    <w:rsid w:val="00DA6C5F"/>
    <w:rPr>
      <w:rFonts w:ascii="Courier New" w:hAnsi="Courier New"/>
      <w:noProof/>
      <w:sz w:val="16"/>
      <w:lang w:val="en-GB" w:eastAsia="en-US"/>
    </w:rPr>
  </w:style>
  <w:style w:type="paragraph" w:customStyle="1" w:styleId="ASN1TABLEbeginend">
    <w:name w:val="ASN.1 TABLE begin &amp; end"/>
    <w:rsid w:val="00FD48B2"/>
    <w:pPr>
      <w:widowControl w:val="0"/>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b/>
      <w:sz w:val="16"/>
      <w:lang w:val="de-DE" w:eastAsia="en-US"/>
    </w:rPr>
  </w:style>
  <w:style w:type="character" w:customStyle="1" w:styleId="EXChar">
    <w:name w:val="EX Char"/>
    <w:link w:val="EX"/>
    <w:locked/>
    <w:rsid w:val="00FD48B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52987">
      <w:bodyDiv w:val="1"/>
      <w:marLeft w:val="0"/>
      <w:marRight w:val="0"/>
      <w:marTop w:val="0"/>
      <w:marBottom w:val="0"/>
      <w:divBdr>
        <w:top w:val="none" w:sz="0" w:space="0" w:color="auto"/>
        <w:left w:val="none" w:sz="0" w:space="0" w:color="auto"/>
        <w:bottom w:val="none" w:sz="0" w:space="0" w:color="auto"/>
        <w:right w:val="none" w:sz="0" w:space="0" w:color="auto"/>
      </w:divBdr>
    </w:div>
    <w:div w:id="27953555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2976553">
      <w:bodyDiv w:val="1"/>
      <w:marLeft w:val="0"/>
      <w:marRight w:val="0"/>
      <w:marTop w:val="0"/>
      <w:marBottom w:val="0"/>
      <w:divBdr>
        <w:top w:val="none" w:sz="0" w:space="0" w:color="auto"/>
        <w:left w:val="none" w:sz="0" w:space="0" w:color="auto"/>
        <w:bottom w:val="none" w:sz="0" w:space="0" w:color="auto"/>
        <w:right w:val="none" w:sz="0" w:space="0" w:color="auto"/>
      </w:divBdr>
    </w:div>
    <w:div w:id="1386104073">
      <w:bodyDiv w:val="1"/>
      <w:marLeft w:val="0"/>
      <w:marRight w:val="0"/>
      <w:marTop w:val="0"/>
      <w:marBottom w:val="0"/>
      <w:divBdr>
        <w:top w:val="none" w:sz="0" w:space="0" w:color="auto"/>
        <w:left w:val="none" w:sz="0" w:space="0" w:color="auto"/>
        <w:bottom w:val="none" w:sz="0" w:space="0" w:color="auto"/>
        <w:right w:val="none" w:sz="0" w:space="0" w:color="auto"/>
      </w:divBdr>
    </w:div>
    <w:div w:id="1580092253">
      <w:bodyDiv w:val="1"/>
      <w:marLeft w:val="0"/>
      <w:marRight w:val="0"/>
      <w:marTop w:val="0"/>
      <w:marBottom w:val="0"/>
      <w:divBdr>
        <w:top w:val="none" w:sz="0" w:space="0" w:color="auto"/>
        <w:left w:val="none" w:sz="0" w:space="0" w:color="auto"/>
        <w:bottom w:val="none" w:sz="0" w:space="0" w:color="auto"/>
        <w:right w:val="none" w:sz="0" w:space="0" w:color="auto"/>
      </w:divBdr>
    </w:div>
    <w:div w:id="20909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angyong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D8DE7-50E5-43B8-BA75-6A8EA73E7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10</Pages>
  <Words>3066</Words>
  <Characters>17480</Characters>
  <Application>Microsoft Office Word</Application>
  <DocSecurity>0</DocSecurity>
  <Lines>145</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20505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jy</cp:lastModifiedBy>
  <cp:revision>6</cp:revision>
  <cp:lastPrinted>1900-12-31T16:00:00Z</cp:lastPrinted>
  <dcterms:created xsi:type="dcterms:W3CDTF">2020-05-21T01:50:00Z</dcterms:created>
  <dcterms:modified xsi:type="dcterms:W3CDTF">2020-06-07T08:27:00Z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