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6613E" w14:textId="11B787D0" w:rsidR="00BD4051" w:rsidRDefault="00BD4051" w:rsidP="00BD4051">
      <w:pPr>
        <w:pStyle w:val="CRCoverPage"/>
        <w:tabs>
          <w:tab w:val="right" w:pos="9639"/>
        </w:tabs>
        <w:spacing w:after="0"/>
        <w:rPr>
          <w:b/>
          <w:i/>
          <w:noProof/>
          <w:sz w:val="28"/>
        </w:rPr>
      </w:pPr>
      <w:bookmarkStart w:id="0" w:name="_Toc11338604"/>
      <w:bookmarkStart w:id="1" w:name="_Toc27585256"/>
      <w:r>
        <w:rPr>
          <w:b/>
          <w:noProof/>
          <w:sz w:val="24"/>
        </w:rPr>
        <w:t>3GPP TSG-CT WG4 Meeting #9</w:t>
      </w:r>
      <w:r w:rsidR="00004506">
        <w:rPr>
          <w:b/>
          <w:noProof/>
          <w:sz w:val="24"/>
        </w:rPr>
        <w:t>8</w:t>
      </w:r>
      <w:r w:rsidR="00DA04A1">
        <w:rPr>
          <w:b/>
          <w:noProof/>
          <w:sz w:val="24"/>
        </w:rPr>
        <w:t>e</w:t>
      </w:r>
      <w:r>
        <w:rPr>
          <w:b/>
          <w:i/>
          <w:noProof/>
          <w:sz w:val="28"/>
        </w:rPr>
        <w:tab/>
      </w:r>
      <w:r>
        <w:rPr>
          <w:b/>
          <w:noProof/>
          <w:sz w:val="24"/>
        </w:rPr>
        <w:t>C4-20</w:t>
      </w:r>
      <w:r w:rsidR="00D374CB">
        <w:rPr>
          <w:b/>
          <w:noProof/>
          <w:sz w:val="24"/>
        </w:rPr>
        <w:t>3455</w:t>
      </w:r>
    </w:p>
    <w:p w14:paraId="502D8434" w14:textId="3A6C810D" w:rsidR="00BD4051" w:rsidRDefault="00F909CE" w:rsidP="00BD4051">
      <w:pPr>
        <w:pStyle w:val="CRCoverPage"/>
        <w:outlineLvl w:val="0"/>
        <w:rPr>
          <w:b/>
          <w:noProof/>
          <w:sz w:val="24"/>
        </w:rPr>
      </w:pPr>
      <w:r>
        <w:rPr>
          <w:b/>
          <w:noProof/>
          <w:sz w:val="24"/>
        </w:rPr>
        <w:t>E-Meeting,</w:t>
      </w:r>
      <w:r w:rsidR="00BD4051">
        <w:rPr>
          <w:b/>
          <w:noProof/>
          <w:sz w:val="24"/>
        </w:rPr>
        <w:t xml:space="preserve"> </w:t>
      </w:r>
      <w:r w:rsidR="00004506">
        <w:rPr>
          <w:b/>
          <w:noProof/>
          <w:sz w:val="24"/>
        </w:rPr>
        <w:t>02</w:t>
      </w:r>
      <w:r w:rsidR="00004506">
        <w:rPr>
          <w:b/>
          <w:noProof/>
          <w:sz w:val="24"/>
          <w:vertAlign w:val="superscript"/>
        </w:rPr>
        <w:t>nd</w:t>
      </w:r>
      <w:r w:rsidR="00004506">
        <w:rPr>
          <w:b/>
          <w:noProof/>
          <w:sz w:val="24"/>
        </w:rPr>
        <w:t xml:space="preserve"> – 12</w:t>
      </w:r>
      <w:r w:rsidR="00004506">
        <w:rPr>
          <w:b/>
          <w:noProof/>
          <w:sz w:val="24"/>
          <w:vertAlign w:val="superscript"/>
        </w:rPr>
        <w:t>th</w:t>
      </w:r>
      <w:r w:rsidR="00004506">
        <w:rPr>
          <w:b/>
          <w:noProof/>
          <w:sz w:val="24"/>
        </w:rPr>
        <w:t xml:space="preserve"> June </w:t>
      </w:r>
      <w:r w:rsidR="00BD4051">
        <w:rPr>
          <w:b/>
          <w:noProof/>
          <w:sz w:val="24"/>
        </w:rPr>
        <w:t>2020</w:t>
      </w:r>
      <w:r w:rsidR="00D374CB">
        <w:rPr>
          <w:b/>
          <w:noProof/>
          <w:sz w:val="24"/>
        </w:rPr>
        <w:tab/>
      </w:r>
      <w:r w:rsidR="00D374CB">
        <w:rPr>
          <w:b/>
          <w:noProof/>
          <w:sz w:val="24"/>
        </w:rPr>
        <w:tab/>
      </w:r>
      <w:r w:rsidR="00D374CB">
        <w:rPr>
          <w:b/>
          <w:noProof/>
          <w:sz w:val="24"/>
        </w:rPr>
        <w:tab/>
      </w:r>
      <w:r w:rsidR="00D374CB">
        <w:rPr>
          <w:b/>
          <w:noProof/>
          <w:sz w:val="24"/>
        </w:rPr>
        <w:tab/>
      </w:r>
      <w:r w:rsidR="00D374CB">
        <w:rPr>
          <w:b/>
          <w:noProof/>
          <w:sz w:val="24"/>
        </w:rPr>
        <w:tab/>
      </w:r>
      <w:r w:rsidR="00D374CB">
        <w:rPr>
          <w:b/>
          <w:noProof/>
          <w:sz w:val="24"/>
        </w:rPr>
        <w:tab/>
      </w:r>
      <w:r w:rsidR="00D374CB">
        <w:rPr>
          <w:b/>
          <w:noProof/>
          <w:sz w:val="24"/>
        </w:rPr>
        <w:tab/>
      </w:r>
      <w:r w:rsidR="00D374CB">
        <w:rPr>
          <w:b/>
          <w:noProof/>
          <w:sz w:val="24"/>
        </w:rPr>
        <w:tab/>
        <w:t>revision of C4-200474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4051" w14:paraId="0DA0FF0E" w14:textId="77777777" w:rsidTr="00881FA4">
        <w:tc>
          <w:tcPr>
            <w:tcW w:w="9641" w:type="dxa"/>
            <w:gridSpan w:val="9"/>
            <w:tcBorders>
              <w:top w:val="single" w:sz="4" w:space="0" w:color="auto"/>
              <w:left w:val="single" w:sz="4" w:space="0" w:color="auto"/>
              <w:right w:val="single" w:sz="4" w:space="0" w:color="auto"/>
            </w:tcBorders>
          </w:tcPr>
          <w:p w14:paraId="7D35A251" w14:textId="77777777" w:rsidR="00BD4051" w:rsidRDefault="00BD4051" w:rsidP="00881FA4">
            <w:pPr>
              <w:pStyle w:val="CRCoverPage"/>
              <w:spacing w:after="0"/>
              <w:jc w:val="right"/>
              <w:rPr>
                <w:i/>
                <w:noProof/>
              </w:rPr>
            </w:pPr>
            <w:r>
              <w:rPr>
                <w:i/>
                <w:noProof/>
                <w:sz w:val="14"/>
              </w:rPr>
              <w:t>CR-Form-v12.0</w:t>
            </w:r>
          </w:p>
        </w:tc>
      </w:tr>
      <w:tr w:rsidR="00BD4051" w14:paraId="73DA28F2" w14:textId="77777777" w:rsidTr="00881FA4">
        <w:tc>
          <w:tcPr>
            <w:tcW w:w="9641" w:type="dxa"/>
            <w:gridSpan w:val="9"/>
            <w:tcBorders>
              <w:left w:val="single" w:sz="4" w:space="0" w:color="auto"/>
              <w:right w:val="single" w:sz="4" w:space="0" w:color="auto"/>
            </w:tcBorders>
          </w:tcPr>
          <w:p w14:paraId="746578DA" w14:textId="77777777" w:rsidR="00BD4051" w:rsidRDefault="00BD4051" w:rsidP="00881FA4">
            <w:pPr>
              <w:pStyle w:val="CRCoverPage"/>
              <w:spacing w:after="0"/>
              <w:jc w:val="center"/>
              <w:rPr>
                <w:noProof/>
              </w:rPr>
            </w:pPr>
            <w:r>
              <w:rPr>
                <w:b/>
                <w:noProof/>
                <w:sz w:val="32"/>
              </w:rPr>
              <w:t>CHANGE REQUEST</w:t>
            </w:r>
          </w:p>
        </w:tc>
      </w:tr>
      <w:tr w:rsidR="00BD4051" w14:paraId="27FD8260" w14:textId="77777777" w:rsidTr="00881FA4">
        <w:tc>
          <w:tcPr>
            <w:tcW w:w="9641" w:type="dxa"/>
            <w:gridSpan w:val="9"/>
            <w:tcBorders>
              <w:left w:val="single" w:sz="4" w:space="0" w:color="auto"/>
              <w:right w:val="single" w:sz="4" w:space="0" w:color="auto"/>
            </w:tcBorders>
          </w:tcPr>
          <w:p w14:paraId="1361BF88" w14:textId="77777777" w:rsidR="00BD4051" w:rsidRDefault="00BD4051" w:rsidP="00881FA4">
            <w:pPr>
              <w:pStyle w:val="CRCoverPage"/>
              <w:spacing w:after="0"/>
              <w:rPr>
                <w:noProof/>
                <w:sz w:val="8"/>
                <w:szCs w:val="8"/>
              </w:rPr>
            </w:pPr>
          </w:p>
        </w:tc>
      </w:tr>
      <w:tr w:rsidR="00BD4051" w14:paraId="1937A856" w14:textId="77777777" w:rsidTr="00881FA4">
        <w:tc>
          <w:tcPr>
            <w:tcW w:w="142" w:type="dxa"/>
            <w:tcBorders>
              <w:left w:val="single" w:sz="4" w:space="0" w:color="auto"/>
            </w:tcBorders>
          </w:tcPr>
          <w:p w14:paraId="437F58AB" w14:textId="77777777" w:rsidR="00BD4051" w:rsidRDefault="00BD4051" w:rsidP="00881FA4">
            <w:pPr>
              <w:pStyle w:val="CRCoverPage"/>
              <w:spacing w:after="0"/>
              <w:jc w:val="right"/>
              <w:rPr>
                <w:noProof/>
              </w:rPr>
            </w:pPr>
          </w:p>
        </w:tc>
        <w:tc>
          <w:tcPr>
            <w:tcW w:w="1559" w:type="dxa"/>
            <w:shd w:val="pct30" w:color="FFFF00" w:fill="auto"/>
          </w:tcPr>
          <w:p w14:paraId="07797004" w14:textId="77777777" w:rsidR="00BD4051" w:rsidRPr="00410371" w:rsidRDefault="00BD4051" w:rsidP="00881FA4">
            <w:pPr>
              <w:pStyle w:val="CRCoverPage"/>
              <w:spacing w:after="0"/>
              <w:jc w:val="right"/>
              <w:rPr>
                <w:b/>
                <w:noProof/>
                <w:sz w:val="28"/>
              </w:rPr>
            </w:pPr>
            <w:r>
              <w:rPr>
                <w:b/>
                <w:noProof/>
                <w:sz w:val="28"/>
              </w:rPr>
              <w:t>29.503</w:t>
            </w:r>
          </w:p>
        </w:tc>
        <w:tc>
          <w:tcPr>
            <w:tcW w:w="709" w:type="dxa"/>
          </w:tcPr>
          <w:p w14:paraId="58CAFF66" w14:textId="77777777" w:rsidR="00BD4051" w:rsidRDefault="00BD4051" w:rsidP="00881FA4">
            <w:pPr>
              <w:pStyle w:val="CRCoverPage"/>
              <w:spacing w:after="0"/>
              <w:jc w:val="center"/>
              <w:rPr>
                <w:noProof/>
              </w:rPr>
            </w:pPr>
            <w:r>
              <w:rPr>
                <w:b/>
                <w:noProof/>
                <w:sz w:val="28"/>
              </w:rPr>
              <w:t>CR</w:t>
            </w:r>
          </w:p>
        </w:tc>
        <w:tc>
          <w:tcPr>
            <w:tcW w:w="1276" w:type="dxa"/>
            <w:shd w:val="pct30" w:color="FFFF00" w:fill="auto"/>
          </w:tcPr>
          <w:p w14:paraId="7EB4E3DD" w14:textId="74214DDD" w:rsidR="00BD4051" w:rsidRPr="00410371" w:rsidRDefault="00BD4051" w:rsidP="00881FA4">
            <w:pPr>
              <w:pStyle w:val="CRCoverPage"/>
              <w:spacing w:after="0"/>
              <w:rPr>
                <w:noProof/>
              </w:rPr>
            </w:pPr>
            <w:r>
              <w:rPr>
                <w:b/>
                <w:noProof/>
                <w:sz w:val="28"/>
              </w:rPr>
              <w:t>0</w:t>
            </w:r>
            <w:r w:rsidR="00FF2AFB">
              <w:rPr>
                <w:b/>
                <w:noProof/>
                <w:sz w:val="28"/>
              </w:rPr>
              <w:t>325</w:t>
            </w:r>
          </w:p>
        </w:tc>
        <w:tc>
          <w:tcPr>
            <w:tcW w:w="709" w:type="dxa"/>
          </w:tcPr>
          <w:p w14:paraId="7C968021" w14:textId="77777777" w:rsidR="00BD4051" w:rsidRDefault="00BD4051" w:rsidP="00881FA4">
            <w:pPr>
              <w:pStyle w:val="CRCoverPage"/>
              <w:tabs>
                <w:tab w:val="right" w:pos="625"/>
              </w:tabs>
              <w:spacing w:after="0"/>
              <w:jc w:val="center"/>
              <w:rPr>
                <w:noProof/>
              </w:rPr>
            </w:pPr>
            <w:r>
              <w:rPr>
                <w:b/>
                <w:bCs/>
                <w:noProof/>
                <w:sz w:val="28"/>
              </w:rPr>
              <w:t>rev</w:t>
            </w:r>
          </w:p>
        </w:tc>
        <w:tc>
          <w:tcPr>
            <w:tcW w:w="992" w:type="dxa"/>
            <w:shd w:val="pct30" w:color="FFFF00" w:fill="auto"/>
          </w:tcPr>
          <w:p w14:paraId="34BE7317" w14:textId="76922261" w:rsidR="00BD4051" w:rsidRPr="00410371" w:rsidRDefault="00D374CB" w:rsidP="00881FA4">
            <w:pPr>
              <w:pStyle w:val="CRCoverPage"/>
              <w:spacing w:after="0"/>
              <w:jc w:val="center"/>
              <w:rPr>
                <w:b/>
                <w:noProof/>
              </w:rPr>
            </w:pPr>
            <w:r>
              <w:rPr>
                <w:b/>
                <w:noProof/>
                <w:sz w:val="28"/>
              </w:rPr>
              <w:t>2</w:t>
            </w:r>
          </w:p>
        </w:tc>
        <w:tc>
          <w:tcPr>
            <w:tcW w:w="2410" w:type="dxa"/>
          </w:tcPr>
          <w:p w14:paraId="09521200" w14:textId="77777777" w:rsidR="00BD4051" w:rsidRDefault="00BD4051" w:rsidP="00881F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8938E8" w14:textId="6782DBBE" w:rsidR="00BD4051" w:rsidRPr="00410371" w:rsidRDefault="00BD4051" w:rsidP="00881FA4">
            <w:pPr>
              <w:pStyle w:val="CRCoverPage"/>
              <w:spacing w:after="0"/>
              <w:jc w:val="center"/>
              <w:rPr>
                <w:noProof/>
                <w:sz w:val="28"/>
              </w:rPr>
            </w:pPr>
            <w:r>
              <w:rPr>
                <w:b/>
                <w:noProof/>
                <w:sz w:val="28"/>
              </w:rPr>
              <w:t>16.</w:t>
            </w:r>
            <w:r w:rsidR="00004506">
              <w:rPr>
                <w:b/>
                <w:noProof/>
                <w:sz w:val="28"/>
              </w:rPr>
              <w:t>3</w:t>
            </w:r>
            <w:r>
              <w:rPr>
                <w:b/>
                <w:noProof/>
                <w:sz w:val="28"/>
              </w:rPr>
              <w:t>.0</w:t>
            </w:r>
          </w:p>
        </w:tc>
        <w:tc>
          <w:tcPr>
            <w:tcW w:w="143" w:type="dxa"/>
            <w:tcBorders>
              <w:right w:val="single" w:sz="4" w:space="0" w:color="auto"/>
            </w:tcBorders>
          </w:tcPr>
          <w:p w14:paraId="2758EAE2" w14:textId="77777777" w:rsidR="00BD4051" w:rsidRDefault="00BD4051" w:rsidP="00881FA4">
            <w:pPr>
              <w:pStyle w:val="CRCoverPage"/>
              <w:spacing w:after="0"/>
              <w:rPr>
                <w:noProof/>
              </w:rPr>
            </w:pPr>
          </w:p>
        </w:tc>
      </w:tr>
      <w:tr w:rsidR="00BD4051" w14:paraId="7C0843CA" w14:textId="77777777" w:rsidTr="00881FA4">
        <w:tc>
          <w:tcPr>
            <w:tcW w:w="9641" w:type="dxa"/>
            <w:gridSpan w:val="9"/>
            <w:tcBorders>
              <w:left w:val="single" w:sz="4" w:space="0" w:color="auto"/>
              <w:right w:val="single" w:sz="4" w:space="0" w:color="auto"/>
            </w:tcBorders>
          </w:tcPr>
          <w:p w14:paraId="0741A29E" w14:textId="77777777" w:rsidR="00BD4051" w:rsidRDefault="00BD4051" w:rsidP="00881FA4">
            <w:pPr>
              <w:pStyle w:val="CRCoverPage"/>
              <w:spacing w:after="0"/>
              <w:rPr>
                <w:noProof/>
              </w:rPr>
            </w:pPr>
          </w:p>
        </w:tc>
      </w:tr>
      <w:tr w:rsidR="00BD4051" w14:paraId="5B9D5FD0" w14:textId="77777777" w:rsidTr="00881FA4">
        <w:tc>
          <w:tcPr>
            <w:tcW w:w="9641" w:type="dxa"/>
            <w:gridSpan w:val="9"/>
            <w:tcBorders>
              <w:top w:val="single" w:sz="4" w:space="0" w:color="auto"/>
            </w:tcBorders>
          </w:tcPr>
          <w:p w14:paraId="641D85A8" w14:textId="77777777" w:rsidR="00BD4051" w:rsidRPr="00F25D98" w:rsidRDefault="00BD4051" w:rsidP="00881FA4">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BD4051" w14:paraId="01C70661" w14:textId="77777777" w:rsidTr="00881FA4">
        <w:tc>
          <w:tcPr>
            <w:tcW w:w="9641" w:type="dxa"/>
            <w:gridSpan w:val="9"/>
          </w:tcPr>
          <w:p w14:paraId="3F7189FA" w14:textId="77777777" w:rsidR="00BD4051" w:rsidRDefault="00BD4051" w:rsidP="00881FA4">
            <w:pPr>
              <w:pStyle w:val="CRCoverPage"/>
              <w:spacing w:after="0"/>
              <w:rPr>
                <w:noProof/>
                <w:sz w:val="8"/>
                <w:szCs w:val="8"/>
              </w:rPr>
            </w:pPr>
          </w:p>
        </w:tc>
      </w:tr>
    </w:tbl>
    <w:p w14:paraId="4B4C6073" w14:textId="77777777" w:rsidR="00BD4051" w:rsidRDefault="00BD4051" w:rsidP="00BD40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4051" w14:paraId="0F6B6AA4" w14:textId="77777777" w:rsidTr="00881FA4">
        <w:tc>
          <w:tcPr>
            <w:tcW w:w="2835" w:type="dxa"/>
          </w:tcPr>
          <w:p w14:paraId="4C1CF1DF" w14:textId="77777777" w:rsidR="00BD4051" w:rsidRDefault="00BD4051" w:rsidP="00881FA4">
            <w:pPr>
              <w:pStyle w:val="CRCoverPage"/>
              <w:tabs>
                <w:tab w:val="right" w:pos="2751"/>
              </w:tabs>
              <w:spacing w:after="0"/>
              <w:rPr>
                <w:b/>
                <w:i/>
                <w:noProof/>
              </w:rPr>
            </w:pPr>
            <w:r>
              <w:rPr>
                <w:b/>
                <w:i/>
                <w:noProof/>
              </w:rPr>
              <w:t>Proposed change affects:</w:t>
            </w:r>
          </w:p>
        </w:tc>
        <w:tc>
          <w:tcPr>
            <w:tcW w:w="1418" w:type="dxa"/>
          </w:tcPr>
          <w:p w14:paraId="0D77DD8B" w14:textId="77777777" w:rsidR="00BD4051" w:rsidRDefault="00BD4051" w:rsidP="00881F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7AD5B1" w14:textId="77777777" w:rsidR="00BD4051" w:rsidRDefault="00BD4051" w:rsidP="00881FA4">
            <w:pPr>
              <w:pStyle w:val="CRCoverPage"/>
              <w:spacing w:after="0"/>
              <w:jc w:val="center"/>
              <w:rPr>
                <w:b/>
                <w:caps/>
                <w:noProof/>
              </w:rPr>
            </w:pPr>
          </w:p>
        </w:tc>
        <w:tc>
          <w:tcPr>
            <w:tcW w:w="709" w:type="dxa"/>
            <w:tcBorders>
              <w:left w:val="single" w:sz="4" w:space="0" w:color="auto"/>
            </w:tcBorders>
          </w:tcPr>
          <w:p w14:paraId="6564C9FB" w14:textId="77777777" w:rsidR="00BD4051" w:rsidRDefault="00BD4051" w:rsidP="00881F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A5847D" w14:textId="77777777" w:rsidR="00BD4051" w:rsidRDefault="00BD4051" w:rsidP="00881FA4">
            <w:pPr>
              <w:pStyle w:val="CRCoverPage"/>
              <w:spacing w:after="0"/>
              <w:jc w:val="center"/>
              <w:rPr>
                <w:b/>
                <w:caps/>
                <w:noProof/>
              </w:rPr>
            </w:pPr>
          </w:p>
        </w:tc>
        <w:tc>
          <w:tcPr>
            <w:tcW w:w="2126" w:type="dxa"/>
          </w:tcPr>
          <w:p w14:paraId="76D8953C" w14:textId="77777777" w:rsidR="00BD4051" w:rsidRDefault="00BD4051" w:rsidP="00881F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E2193A" w14:textId="77777777" w:rsidR="00BD4051" w:rsidRDefault="00BD4051" w:rsidP="00881FA4">
            <w:pPr>
              <w:pStyle w:val="CRCoverPage"/>
              <w:spacing w:after="0"/>
              <w:jc w:val="center"/>
              <w:rPr>
                <w:b/>
                <w:caps/>
                <w:noProof/>
              </w:rPr>
            </w:pPr>
          </w:p>
        </w:tc>
        <w:tc>
          <w:tcPr>
            <w:tcW w:w="1418" w:type="dxa"/>
            <w:tcBorders>
              <w:left w:val="nil"/>
            </w:tcBorders>
          </w:tcPr>
          <w:p w14:paraId="15EEBEC8" w14:textId="77777777" w:rsidR="00BD4051" w:rsidRDefault="00BD4051" w:rsidP="00881F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9CA1D" w14:textId="77777777" w:rsidR="00BD4051" w:rsidRDefault="00BD4051" w:rsidP="00881FA4">
            <w:pPr>
              <w:pStyle w:val="CRCoverPage"/>
              <w:spacing w:after="0"/>
              <w:rPr>
                <w:b/>
                <w:bCs/>
                <w:caps/>
                <w:noProof/>
              </w:rPr>
            </w:pPr>
            <w:r>
              <w:rPr>
                <w:b/>
                <w:bCs/>
                <w:caps/>
                <w:noProof/>
              </w:rPr>
              <w:t>X</w:t>
            </w:r>
          </w:p>
        </w:tc>
      </w:tr>
    </w:tbl>
    <w:p w14:paraId="26E6E096" w14:textId="77777777" w:rsidR="00BD4051" w:rsidRDefault="00BD4051" w:rsidP="00BD40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4051" w14:paraId="50BA18D5" w14:textId="77777777" w:rsidTr="00881FA4">
        <w:tc>
          <w:tcPr>
            <w:tcW w:w="9640" w:type="dxa"/>
            <w:gridSpan w:val="11"/>
          </w:tcPr>
          <w:p w14:paraId="02429E28" w14:textId="77777777" w:rsidR="00BD4051" w:rsidRDefault="00BD4051" w:rsidP="00881FA4">
            <w:pPr>
              <w:pStyle w:val="CRCoverPage"/>
              <w:spacing w:after="0"/>
              <w:rPr>
                <w:noProof/>
                <w:sz w:val="8"/>
                <w:szCs w:val="8"/>
              </w:rPr>
            </w:pPr>
          </w:p>
        </w:tc>
      </w:tr>
      <w:tr w:rsidR="00BD4051" w14:paraId="55F12E2A" w14:textId="77777777" w:rsidTr="00881FA4">
        <w:tc>
          <w:tcPr>
            <w:tcW w:w="1843" w:type="dxa"/>
            <w:tcBorders>
              <w:top w:val="single" w:sz="4" w:space="0" w:color="auto"/>
              <w:left w:val="single" w:sz="4" w:space="0" w:color="auto"/>
            </w:tcBorders>
          </w:tcPr>
          <w:p w14:paraId="0E5774FB" w14:textId="77777777" w:rsidR="00BD4051" w:rsidRDefault="00BD4051" w:rsidP="00881F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2F843E" w14:textId="59D5ED9F" w:rsidR="00BD4051" w:rsidRDefault="00BD4051" w:rsidP="00881FA4">
            <w:pPr>
              <w:pStyle w:val="CRCoverPage"/>
              <w:spacing w:after="0"/>
              <w:ind w:left="100"/>
              <w:rPr>
                <w:noProof/>
              </w:rPr>
            </w:pPr>
            <w:r>
              <w:rPr>
                <w:noProof/>
              </w:rPr>
              <w:t>SoR Info parameter Provisioning</w:t>
            </w:r>
          </w:p>
        </w:tc>
      </w:tr>
      <w:tr w:rsidR="00BD4051" w14:paraId="0F51886D" w14:textId="77777777" w:rsidTr="00881FA4">
        <w:tc>
          <w:tcPr>
            <w:tcW w:w="1843" w:type="dxa"/>
            <w:tcBorders>
              <w:left w:val="single" w:sz="4" w:space="0" w:color="auto"/>
            </w:tcBorders>
          </w:tcPr>
          <w:p w14:paraId="2084F3D3" w14:textId="77777777" w:rsidR="00BD4051" w:rsidRDefault="00BD4051" w:rsidP="00881FA4">
            <w:pPr>
              <w:pStyle w:val="CRCoverPage"/>
              <w:spacing w:after="0"/>
              <w:rPr>
                <w:b/>
                <w:i/>
                <w:noProof/>
                <w:sz w:val="8"/>
                <w:szCs w:val="8"/>
              </w:rPr>
            </w:pPr>
          </w:p>
        </w:tc>
        <w:tc>
          <w:tcPr>
            <w:tcW w:w="7797" w:type="dxa"/>
            <w:gridSpan w:val="10"/>
            <w:tcBorders>
              <w:right w:val="single" w:sz="4" w:space="0" w:color="auto"/>
            </w:tcBorders>
          </w:tcPr>
          <w:p w14:paraId="278AB514" w14:textId="77777777" w:rsidR="00BD4051" w:rsidRDefault="00BD4051" w:rsidP="00881FA4">
            <w:pPr>
              <w:pStyle w:val="CRCoverPage"/>
              <w:spacing w:after="0"/>
              <w:rPr>
                <w:noProof/>
                <w:sz w:val="8"/>
                <w:szCs w:val="8"/>
              </w:rPr>
            </w:pPr>
          </w:p>
        </w:tc>
      </w:tr>
      <w:tr w:rsidR="00BD4051" w14:paraId="21116647" w14:textId="77777777" w:rsidTr="00881FA4">
        <w:tc>
          <w:tcPr>
            <w:tcW w:w="1843" w:type="dxa"/>
            <w:tcBorders>
              <w:left w:val="single" w:sz="4" w:space="0" w:color="auto"/>
            </w:tcBorders>
          </w:tcPr>
          <w:p w14:paraId="45EB6E00" w14:textId="77777777" w:rsidR="00BD4051" w:rsidRDefault="00BD4051" w:rsidP="00881F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E7DCE0" w14:textId="77777777" w:rsidR="00BD4051" w:rsidRDefault="00BD4051" w:rsidP="00881FA4">
            <w:pPr>
              <w:pStyle w:val="CRCoverPage"/>
              <w:spacing w:after="0"/>
              <w:ind w:left="100"/>
              <w:rPr>
                <w:noProof/>
              </w:rPr>
            </w:pPr>
            <w:r>
              <w:rPr>
                <w:noProof/>
              </w:rPr>
              <w:t>Nokia, Nokia Shanghai Bell</w:t>
            </w:r>
          </w:p>
        </w:tc>
      </w:tr>
      <w:tr w:rsidR="00BD4051" w14:paraId="14E6E06F" w14:textId="77777777" w:rsidTr="00881FA4">
        <w:tc>
          <w:tcPr>
            <w:tcW w:w="1843" w:type="dxa"/>
            <w:tcBorders>
              <w:left w:val="single" w:sz="4" w:space="0" w:color="auto"/>
            </w:tcBorders>
          </w:tcPr>
          <w:p w14:paraId="338D70A9" w14:textId="77777777" w:rsidR="00BD4051" w:rsidRDefault="00BD4051" w:rsidP="00881F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27C614" w14:textId="77777777" w:rsidR="00BD4051" w:rsidRDefault="00BD4051" w:rsidP="00881FA4">
            <w:pPr>
              <w:pStyle w:val="CRCoverPage"/>
              <w:spacing w:after="0"/>
              <w:ind w:left="100"/>
              <w:rPr>
                <w:noProof/>
              </w:rPr>
            </w:pPr>
            <w:r>
              <w:rPr>
                <w:noProof/>
              </w:rPr>
              <w:t>CT4</w:t>
            </w:r>
          </w:p>
        </w:tc>
      </w:tr>
      <w:tr w:rsidR="00BD4051" w14:paraId="443F1BBD" w14:textId="77777777" w:rsidTr="00881FA4">
        <w:tc>
          <w:tcPr>
            <w:tcW w:w="1843" w:type="dxa"/>
            <w:tcBorders>
              <w:left w:val="single" w:sz="4" w:space="0" w:color="auto"/>
            </w:tcBorders>
          </w:tcPr>
          <w:p w14:paraId="783CBCC4" w14:textId="77777777" w:rsidR="00BD4051" w:rsidRDefault="00BD4051" w:rsidP="00881FA4">
            <w:pPr>
              <w:pStyle w:val="CRCoverPage"/>
              <w:spacing w:after="0"/>
              <w:rPr>
                <w:b/>
                <w:i/>
                <w:noProof/>
                <w:sz w:val="8"/>
                <w:szCs w:val="8"/>
              </w:rPr>
            </w:pPr>
          </w:p>
        </w:tc>
        <w:tc>
          <w:tcPr>
            <w:tcW w:w="7797" w:type="dxa"/>
            <w:gridSpan w:val="10"/>
            <w:tcBorders>
              <w:right w:val="single" w:sz="4" w:space="0" w:color="auto"/>
            </w:tcBorders>
          </w:tcPr>
          <w:p w14:paraId="4D229F1E" w14:textId="77777777" w:rsidR="00BD4051" w:rsidRDefault="00BD4051" w:rsidP="00881FA4">
            <w:pPr>
              <w:pStyle w:val="CRCoverPage"/>
              <w:spacing w:after="0"/>
              <w:rPr>
                <w:noProof/>
                <w:sz w:val="8"/>
                <w:szCs w:val="8"/>
              </w:rPr>
            </w:pPr>
          </w:p>
        </w:tc>
      </w:tr>
      <w:tr w:rsidR="00BD4051" w14:paraId="21B74DB4" w14:textId="77777777" w:rsidTr="00881FA4">
        <w:tc>
          <w:tcPr>
            <w:tcW w:w="1843" w:type="dxa"/>
            <w:tcBorders>
              <w:left w:val="single" w:sz="4" w:space="0" w:color="auto"/>
            </w:tcBorders>
          </w:tcPr>
          <w:p w14:paraId="4417F355" w14:textId="77777777" w:rsidR="00BD4051" w:rsidRDefault="00BD4051" w:rsidP="00881FA4">
            <w:pPr>
              <w:pStyle w:val="CRCoverPage"/>
              <w:tabs>
                <w:tab w:val="right" w:pos="1759"/>
              </w:tabs>
              <w:spacing w:after="0"/>
              <w:rPr>
                <w:b/>
                <w:i/>
                <w:noProof/>
              </w:rPr>
            </w:pPr>
            <w:r>
              <w:rPr>
                <w:b/>
                <w:i/>
                <w:noProof/>
              </w:rPr>
              <w:t>Work item code:</w:t>
            </w:r>
          </w:p>
        </w:tc>
        <w:tc>
          <w:tcPr>
            <w:tcW w:w="3686" w:type="dxa"/>
            <w:gridSpan w:val="5"/>
            <w:shd w:val="pct30" w:color="FFFF00" w:fill="auto"/>
          </w:tcPr>
          <w:p w14:paraId="65DEDD44" w14:textId="5B562453" w:rsidR="00BD4051" w:rsidRDefault="000F4F14" w:rsidP="00881FA4">
            <w:pPr>
              <w:pStyle w:val="CRCoverPage"/>
              <w:spacing w:after="0"/>
              <w:ind w:left="100"/>
              <w:rPr>
                <w:noProof/>
              </w:rPr>
            </w:pPr>
            <w:r>
              <w:rPr>
                <w:noProof/>
              </w:rPr>
              <w:t>NSORAF</w:t>
            </w:r>
          </w:p>
        </w:tc>
        <w:tc>
          <w:tcPr>
            <w:tcW w:w="567" w:type="dxa"/>
            <w:tcBorders>
              <w:left w:val="nil"/>
            </w:tcBorders>
          </w:tcPr>
          <w:p w14:paraId="31DB6E4B" w14:textId="77777777" w:rsidR="00BD4051" w:rsidRDefault="00BD4051" w:rsidP="00881FA4">
            <w:pPr>
              <w:pStyle w:val="CRCoverPage"/>
              <w:spacing w:after="0"/>
              <w:ind w:right="100"/>
              <w:rPr>
                <w:noProof/>
              </w:rPr>
            </w:pPr>
          </w:p>
        </w:tc>
        <w:tc>
          <w:tcPr>
            <w:tcW w:w="1417" w:type="dxa"/>
            <w:gridSpan w:val="3"/>
            <w:tcBorders>
              <w:left w:val="nil"/>
            </w:tcBorders>
          </w:tcPr>
          <w:p w14:paraId="4A22FF00" w14:textId="77777777" w:rsidR="00BD4051" w:rsidRDefault="00BD4051" w:rsidP="00881F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9D6EFA" w14:textId="2530082E" w:rsidR="00BD4051" w:rsidRDefault="00BD4051" w:rsidP="00881FA4">
            <w:pPr>
              <w:pStyle w:val="CRCoverPage"/>
              <w:spacing w:after="0"/>
              <w:ind w:left="100"/>
              <w:rPr>
                <w:noProof/>
              </w:rPr>
            </w:pPr>
            <w:r>
              <w:rPr>
                <w:noProof/>
              </w:rPr>
              <w:t>2020-0</w:t>
            </w:r>
            <w:r w:rsidR="00004506">
              <w:rPr>
                <w:noProof/>
              </w:rPr>
              <w:t>6</w:t>
            </w:r>
            <w:r>
              <w:rPr>
                <w:noProof/>
              </w:rPr>
              <w:t>-</w:t>
            </w:r>
            <w:r w:rsidR="00004506">
              <w:rPr>
                <w:noProof/>
              </w:rPr>
              <w:t>0</w:t>
            </w:r>
            <w:r w:rsidR="00502515">
              <w:rPr>
                <w:noProof/>
              </w:rPr>
              <w:t>9</w:t>
            </w:r>
          </w:p>
        </w:tc>
      </w:tr>
      <w:tr w:rsidR="00BD4051" w14:paraId="738DCD44" w14:textId="77777777" w:rsidTr="00881FA4">
        <w:tc>
          <w:tcPr>
            <w:tcW w:w="1843" w:type="dxa"/>
            <w:tcBorders>
              <w:left w:val="single" w:sz="4" w:space="0" w:color="auto"/>
            </w:tcBorders>
          </w:tcPr>
          <w:p w14:paraId="102CC6EA" w14:textId="77777777" w:rsidR="00BD4051" w:rsidRDefault="00BD4051" w:rsidP="00881FA4">
            <w:pPr>
              <w:pStyle w:val="CRCoverPage"/>
              <w:spacing w:after="0"/>
              <w:rPr>
                <w:b/>
                <w:i/>
                <w:noProof/>
                <w:sz w:val="8"/>
                <w:szCs w:val="8"/>
              </w:rPr>
            </w:pPr>
          </w:p>
        </w:tc>
        <w:tc>
          <w:tcPr>
            <w:tcW w:w="1986" w:type="dxa"/>
            <w:gridSpan w:val="4"/>
          </w:tcPr>
          <w:p w14:paraId="20D7AE4A" w14:textId="77777777" w:rsidR="00BD4051" w:rsidRDefault="00BD4051" w:rsidP="00881FA4">
            <w:pPr>
              <w:pStyle w:val="CRCoverPage"/>
              <w:spacing w:after="0"/>
              <w:rPr>
                <w:noProof/>
                <w:sz w:val="8"/>
                <w:szCs w:val="8"/>
              </w:rPr>
            </w:pPr>
          </w:p>
        </w:tc>
        <w:tc>
          <w:tcPr>
            <w:tcW w:w="2267" w:type="dxa"/>
            <w:gridSpan w:val="2"/>
          </w:tcPr>
          <w:p w14:paraId="0D4617F7" w14:textId="77777777" w:rsidR="00BD4051" w:rsidRDefault="00BD4051" w:rsidP="00881FA4">
            <w:pPr>
              <w:pStyle w:val="CRCoverPage"/>
              <w:spacing w:after="0"/>
              <w:rPr>
                <w:noProof/>
                <w:sz w:val="8"/>
                <w:szCs w:val="8"/>
              </w:rPr>
            </w:pPr>
          </w:p>
        </w:tc>
        <w:tc>
          <w:tcPr>
            <w:tcW w:w="1417" w:type="dxa"/>
            <w:gridSpan w:val="3"/>
          </w:tcPr>
          <w:p w14:paraId="5512125B" w14:textId="77777777" w:rsidR="00BD4051" w:rsidRDefault="00BD4051" w:rsidP="00881FA4">
            <w:pPr>
              <w:pStyle w:val="CRCoverPage"/>
              <w:spacing w:after="0"/>
              <w:rPr>
                <w:noProof/>
                <w:sz w:val="8"/>
                <w:szCs w:val="8"/>
              </w:rPr>
            </w:pPr>
          </w:p>
        </w:tc>
        <w:tc>
          <w:tcPr>
            <w:tcW w:w="2127" w:type="dxa"/>
            <w:tcBorders>
              <w:right w:val="single" w:sz="4" w:space="0" w:color="auto"/>
            </w:tcBorders>
          </w:tcPr>
          <w:p w14:paraId="31570CAB" w14:textId="77777777" w:rsidR="00BD4051" w:rsidRDefault="00BD4051" w:rsidP="00881FA4">
            <w:pPr>
              <w:pStyle w:val="CRCoverPage"/>
              <w:spacing w:after="0"/>
              <w:rPr>
                <w:noProof/>
                <w:sz w:val="8"/>
                <w:szCs w:val="8"/>
              </w:rPr>
            </w:pPr>
          </w:p>
        </w:tc>
      </w:tr>
      <w:tr w:rsidR="00BD4051" w14:paraId="2B2D6A17" w14:textId="77777777" w:rsidTr="00881FA4">
        <w:trPr>
          <w:cantSplit/>
        </w:trPr>
        <w:tc>
          <w:tcPr>
            <w:tcW w:w="1843" w:type="dxa"/>
            <w:tcBorders>
              <w:left w:val="single" w:sz="4" w:space="0" w:color="auto"/>
            </w:tcBorders>
          </w:tcPr>
          <w:p w14:paraId="22089F0B" w14:textId="77777777" w:rsidR="00BD4051" w:rsidRDefault="00BD4051" w:rsidP="00881FA4">
            <w:pPr>
              <w:pStyle w:val="CRCoverPage"/>
              <w:tabs>
                <w:tab w:val="right" w:pos="1759"/>
              </w:tabs>
              <w:spacing w:after="0"/>
              <w:rPr>
                <w:b/>
                <w:i/>
                <w:noProof/>
              </w:rPr>
            </w:pPr>
            <w:r>
              <w:rPr>
                <w:b/>
                <w:i/>
                <w:noProof/>
              </w:rPr>
              <w:t>Category:</w:t>
            </w:r>
          </w:p>
        </w:tc>
        <w:tc>
          <w:tcPr>
            <w:tcW w:w="851" w:type="dxa"/>
            <w:shd w:val="pct30" w:color="FFFF00" w:fill="auto"/>
          </w:tcPr>
          <w:p w14:paraId="3FCA2DDB" w14:textId="77777777" w:rsidR="00BD4051" w:rsidRDefault="00BD4051" w:rsidP="00881FA4">
            <w:pPr>
              <w:pStyle w:val="CRCoverPage"/>
              <w:spacing w:after="0"/>
              <w:ind w:left="100" w:right="-609"/>
              <w:rPr>
                <w:b/>
                <w:noProof/>
              </w:rPr>
            </w:pPr>
            <w:r>
              <w:rPr>
                <w:b/>
                <w:noProof/>
              </w:rPr>
              <w:t>B</w:t>
            </w:r>
          </w:p>
        </w:tc>
        <w:tc>
          <w:tcPr>
            <w:tcW w:w="3402" w:type="dxa"/>
            <w:gridSpan w:val="5"/>
            <w:tcBorders>
              <w:left w:val="nil"/>
            </w:tcBorders>
          </w:tcPr>
          <w:p w14:paraId="4A4E01A0" w14:textId="77777777" w:rsidR="00BD4051" w:rsidRDefault="00BD4051" w:rsidP="00881FA4">
            <w:pPr>
              <w:pStyle w:val="CRCoverPage"/>
              <w:spacing w:after="0"/>
              <w:rPr>
                <w:noProof/>
              </w:rPr>
            </w:pPr>
          </w:p>
        </w:tc>
        <w:tc>
          <w:tcPr>
            <w:tcW w:w="1417" w:type="dxa"/>
            <w:gridSpan w:val="3"/>
            <w:tcBorders>
              <w:left w:val="nil"/>
            </w:tcBorders>
          </w:tcPr>
          <w:p w14:paraId="2DA13383" w14:textId="77777777" w:rsidR="00BD4051" w:rsidRDefault="00BD4051" w:rsidP="00881F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20102" w14:textId="77777777" w:rsidR="00BD4051" w:rsidRDefault="00BD4051" w:rsidP="00881FA4">
            <w:pPr>
              <w:pStyle w:val="CRCoverPage"/>
              <w:spacing w:after="0"/>
              <w:ind w:left="100"/>
              <w:rPr>
                <w:noProof/>
              </w:rPr>
            </w:pPr>
            <w:r>
              <w:rPr>
                <w:noProof/>
              </w:rPr>
              <w:t>Rel-16</w:t>
            </w:r>
          </w:p>
        </w:tc>
      </w:tr>
      <w:tr w:rsidR="00BD4051" w14:paraId="58DA620D" w14:textId="77777777" w:rsidTr="00881FA4">
        <w:tc>
          <w:tcPr>
            <w:tcW w:w="1843" w:type="dxa"/>
            <w:tcBorders>
              <w:left w:val="single" w:sz="4" w:space="0" w:color="auto"/>
              <w:bottom w:val="single" w:sz="4" w:space="0" w:color="auto"/>
            </w:tcBorders>
          </w:tcPr>
          <w:p w14:paraId="084BCF52" w14:textId="77777777" w:rsidR="00BD4051" w:rsidRDefault="00BD4051" w:rsidP="00881FA4">
            <w:pPr>
              <w:pStyle w:val="CRCoverPage"/>
              <w:spacing w:after="0"/>
              <w:rPr>
                <w:b/>
                <w:i/>
                <w:noProof/>
              </w:rPr>
            </w:pPr>
          </w:p>
        </w:tc>
        <w:tc>
          <w:tcPr>
            <w:tcW w:w="4677" w:type="dxa"/>
            <w:gridSpan w:val="8"/>
            <w:tcBorders>
              <w:bottom w:val="single" w:sz="4" w:space="0" w:color="auto"/>
            </w:tcBorders>
          </w:tcPr>
          <w:p w14:paraId="5F5D43E5" w14:textId="77777777" w:rsidR="00BD4051" w:rsidRDefault="00BD4051" w:rsidP="00881F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2907F" w14:textId="77777777" w:rsidR="00BD4051" w:rsidRDefault="00BD4051" w:rsidP="00881FA4">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6E059F" w14:textId="77777777" w:rsidR="00BD4051" w:rsidRPr="007C2097" w:rsidRDefault="00BD4051" w:rsidP="00881F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D4051" w14:paraId="6DB4A75A" w14:textId="77777777" w:rsidTr="00881FA4">
        <w:tc>
          <w:tcPr>
            <w:tcW w:w="1843" w:type="dxa"/>
          </w:tcPr>
          <w:p w14:paraId="4CF07CE4" w14:textId="77777777" w:rsidR="00BD4051" w:rsidRDefault="00BD4051" w:rsidP="00881FA4">
            <w:pPr>
              <w:pStyle w:val="CRCoverPage"/>
              <w:spacing w:after="0"/>
              <w:rPr>
                <w:b/>
                <w:i/>
                <w:noProof/>
                <w:sz w:val="8"/>
                <w:szCs w:val="8"/>
              </w:rPr>
            </w:pPr>
          </w:p>
        </w:tc>
        <w:tc>
          <w:tcPr>
            <w:tcW w:w="7797" w:type="dxa"/>
            <w:gridSpan w:val="10"/>
          </w:tcPr>
          <w:p w14:paraId="40F40D72" w14:textId="77777777" w:rsidR="00BD4051" w:rsidRDefault="00BD4051" w:rsidP="00881FA4">
            <w:pPr>
              <w:pStyle w:val="CRCoverPage"/>
              <w:spacing w:after="0"/>
              <w:rPr>
                <w:noProof/>
                <w:sz w:val="8"/>
                <w:szCs w:val="8"/>
              </w:rPr>
            </w:pPr>
          </w:p>
        </w:tc>
      </w:tr>
      <w:tr w:rsidR="00BD4051" w14:paraId="302C4A2E" w14:textId="77777777" w:rsidTr="00881FA4">
        <w:tc>
          <w:tcPr>
            <w:tcW w:w="2694" w:type="dxa"/>
            <w:gridSpan w:val="2"/>
            <w:tcBorders>
              <w:top w:val="single" w:sz="4" w:space="0" w:color="auto"/>
              <w:left w:val="single" w:sz="4" w:space="0" w:color="auto"/>
            </w:tcBorders>
          </w:tcPr>
          <w:p w14:paraId="468518D6" w14:textId="77777777" w:rsidR="00BD4051" w:rsidRDefault="00BD4051" w:rsidP="00881F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72F631" w14:textId="77777777" w:rsidR="006A7CCD" w:rsidRPr="006A7CCD" w:rsidRDefault="000F4F14" w:rsidP="006A7CCD">
            <w:pPr>
              <w:pStyle w:val="CRCoverPage"/>
              <w:spacing w:after="0"/>
              <w:ind w:left="100"/>
              <w:rPr>
                <w:ins w:id="3" w:author="Orange [AEM] v4" w:date="2020-06-10T15:29:00Z"/>
                <w:noProof/>
              </w:rPr>
            </w:pPr>
            <w:r>
              <w:rPr>
                <w:noProof/>
              </w:rPr>
              <w:t xml:space="preserve">The SOR-AF may at any time want to update Steering of Roaming Information </w:t>
            </w:r>
            <w:ins w:id="4" w:author="Orange [AEM] v4" w:date="2020-06-10T15:29:00Z">
              <w:r w:rsidR="006A7CCD" w:rsidRPr="006A7CCD">
                <w:rPr>
                  <w:noProof/>
                </w:rPr>
                <w:t>at a UE. This is described in Annex C.3 of 3GPP°TS°23.122 and in the LS reply from CT1 in C4-203378:</w:t>
              </w:r>
            </w:ins>
          </w:p>
          <w:p w14:paraId="375B98B5" w14:textId="77777777" w:rsidR="006A7CCD" w:rsidRPr="006A7CCD" w:rsidRDefault="006A7CCD" w:rsidP="006A7CCD">
            <w:pPr>
              <w:spacing w:after="0"/>
              <w:ind w:left="100"/>
              <w:rPr>
                <w:ins w:id="5" w:author="Orange [AEM] v4" w:date="2020-06-10T15:29:00Z"/>
                <w:rFonts w:ascii="Arial" w:hAnsi="Arial"/>
                <w:noProof/>
              </w:rPr>
            </w:pPr>
          </w:p>
          <w:p w14:paraId="4FFE289A" w14:textId="77777777" w:rsidR="006A7CCD" w:rsidRPr="007B0289" w:rsidRDefault="006A7CCD" w:rsidP="006A7CCD">
            <w:pPr>
              <w:spacing w:after="0"/>
              <w:ind w:left="100"/>
              <w:rPr>
                <w:ins w:id="6" w:author="Orange [AEM] v4" w:date="2020-06-10T15:29:00Z"/>
                <w:rFonts w:ascii="Arial" w:hAnsi="Arial"/>
                <w:i/>
                <w:noProof/>
              </w:rPr>
            </w:pPr>
            <w:ins w:id="7" w:author="Orange [AEM] v4" w:date="2020-06-10T15:29:00Z">
              <w:r w:rsidRPr="00464FA8">
                <w:rPr>
                  <w:rFonts w:ascii="Arial" w:hAnsi="Arial"/>
                  <w:i/>
                  <w:noProof/>
                </w:rPr>
                <w:t>"The requirement of having the SOR-AF being able to request</w:t>
              </w:r>
              <w:r w:rsidRPr="007B0289">
                <w:rPr>
                  <w:rFonts w:ascii="Arial" w:hAnsi="Arial"/>
                  <w:i/>
                  <w:noProof/>
                </w:rPr>
                <w:t xml:space="preserve"> the HPLMN UDM to provide the UE with SoR information after the registration procedure of type "INITIAL REGISTRATION" (or "EMERGENCY REGISTRATION") still exists."</w:t>
              </w:r>
            </w:ins>
          </w:p>
          <w:p w14:paraId="64687568" w14:textId="77777777" w:rsidR="006A7CCD" w:rsidRPr="007B0289" w:rsidRDefault="006A7CCD" w:rsidP="006A7CCD">
            <w:pPr>
              <w:spacing w:after="0"/>
              <w:ind w:left="100"/>
              <w:rPr>
                <w:ins w:id="8" w:author="Orange [AEM] v4" w:date="2020-06-10T15:29:00Z"/>
                <w:rFonts w:ascii="Arial" w:hAnsi="Arial"/>
                <w:i/>
                <w:noProof/>
              </w:rPr>
            </w:pPr>
          </w:p>
          <w:p w14:paraId="166D1257" w14:textId="77777777" w:rsidR="006A7CCD" w:rsidRPr="007B0289" w:rsidRDefault="006A7CCD" w:rsidP="006A7CCD">
            <w:pPr>
              <w:spacing w:after="0"/>
              <w:ind w:left="100"/>
              <w:rPr>
                <w:ins w:id="9" w:author="Orange [AEM] v4" w:date="2020-06-10T15:29:00Z"/>
                <w:rFonts w:ascii="Arial" w:hAnsi="Arial"/>
                <w:i/>
                <w:noProof/>
              </w:rPr>
            </w:pPr>
            <w:ins w:id="10" w:author="Orange [AEM] v4" w:date="2020-06-10T15:29:00Z">
              <w:r w:rsidRPr="007B0289">
                <w:rPr>
                  <w:rFonts w:ascii="Arial" w:hAnsi="Arial"/>
                  <w:i/>
                  <w:noProof/>
                </w:rPr>
                <w:t>"In the present TS 23.122 specification, the subscribe/notify scheme applies only to the VPLMN use case, i.e., sending/updating SoR information when the UE is in the VPLMN.</w:t>
              </w:r>
            </w:ins>
          </w:p>
          <w:p w14:paraId="71655B3C" w14:textId="77777777" w:rsidR="006A7CCD" w:rsidRPr="007B0289" w:rsidRDefault="006A7CCD" w:rsidP="006A7CCD">
            <w:pPr>
              <w:spacing w:after="0"/>
              <w:ind w:left="100"/>
              <w:rPr>
                <w:ins w:id="11" w:author="Orange [AEM] v4" w:date="2020-06-10T15:29:00Z"/>
                <w:rFonts w:ascii="Arial" w:hAnsi="Arial"/>
                <w:i/>
                <w:noProof/>
              </w:rPr>
            </w:pPr>
            <w:ins w:id="12" w:author="Orange [AEM] v4" w:date="2020-06-10T15:29:00Z">
              <w:r w:rsidRPr="007B0289">
                <w:rPr>
                  <w:rFonts w:ascii="Arial" w:hAnsi="Arial"/>
                  <w:i/>
                  <w:noProof/>
                </w:rPr>
                <w:t xml:space="preserve">However, </w:t>
              </w:r>
              <w:r w:rsidRPr="00464FA8">
                <w:rPr>
                  <w:rFonts w:ascii="Arial" w:hAnsi="Arial"/>
                  <w:i/>
                  <w:noProof/>
                  <w:rPrChange w:id="13" w:author="Orange [AEM] v4" w:date="2020-06-10T15:35:00Z">
                    <w:rPr>
                      <w:rFonts w:ascii="Arial" w:hAnsi="Arial"/>
                      <w:i/>
                      <w:noProof/>
                      <w:u w:val="single"/>
                    </w:rPr>
                  </w:rPrChange>
                </w:rPr>
                <w:t>CT1 discussed the introduction of sending/updating the SoR information to the UE in the case when the UE is located in the HPLMN. CT1 has concluded to enable this scenario as well</w:t>
              </w:r>
              <w:r w:rsidRPr="00464FA8">
                <w:rPr>
                  <w:rFonts w:ascii="Arial" w:hAnsi="Arial"/>
                  <w:i/>
                  <w:noProof/>
                </w:rPr>
                <w:t>, and to update the TS 23.122 specification as described in the agreed CR in C1-202068 attached. The CR enables providing the UE with the SoR informati</w:t>
              </w:r>
              <w:r w:rsidRPr="007B0289">
                <w:rPr>
                  <w:rFonts w:ascii="Arial" w:hAnsi="Arial"/>
                  <w:i/>
                  <w:noProof/>
                </w:rPr>
                <w:t>on in the after registration case not only when the UE is registered in the VPLMN, but also when the UE is registered in the HPLMN."</w:t>
              </w:r>
            </w:ins>
          </w:p>
          <w:p w14:paraId="5869FF83" w14:textId="77777777" w:rsidR="006A7CCD" w:rsidRPr="007B0289" w:rsidRDefault="006A7CCD" w:rsidP="006A7CCD">
            <w:pPr>
              <w:spacing w:after="0"/>
              <w:ind w:left="100"/>
              <w:rPr>
                <w:ins w:id="14" w:author="Orange [AEM] v4" w:date="2020-06-10T15:29:00Z"/>
                <w:rFonts w:ascii="Arial" w:hAnsi="Arial"/>
                <w:i/>
                <w:noProof/>
              </w:rPr>
            </w:pPr>
          </w:p>
          <w:p w14:paraId="757C2206" w14:textId="77777777" w:rsidR="006A7CCD" w:rsidRPr="007B0289" w:rsidRDefault="006A7CCD" w:rsidP="006A7CCD">
            <w:pPr>
              <w:spacing w:after="0"/>
              <w:ind w:left="100"/>
              <w:rPr>
                <w:ins w:id="15" w:author="Orange [AEM] v4" w:date="2020-06-10T15:29:00Z"/>
                <w:rFonts w:ascii="Arial" w:hAnsi="Arial"/>
                <w:i/>
                <w:noProof/>
              </w:rPr>
            </w:pPr>
            <w:ins w:id="16" w:author="Orange [AEM] v4" w:date="2020-06-10T15:29:00Z">
              <w:r w:rsidRPr="007B0289">
                <w:rPr>
                  <w:rFonts w:ascii="Arial" w:hAnsi="Arial"/>
                  <w:i/>
                  <w:noProof/>
                </w:rPr>
                <w:t>"</w:t>
              </w:r>
              <w:r w:rsidRPr="00464FA8">
                <w:rPr>
                  <w:rFonts w:ascii="Arial" w:hAnsi="Arial"/>
                  <w:i/>
                  <w:noProof/>
                  <w:rPrChange w:id="17" w:author="Orange [AEM] v4" w:date="2020-06-10T15:35:00Z">
                    <w:rPr>
                      <w:rFonts w:ascii="Arial" w:hAnsi="Arial"/>
                      <w:i/>
                      <w:noProof/>
                      <w:u w:val="single"/>
                    </w:rPr>
                  </w:rPrChange>
                </w:rPr>
                <w:t>CT1 decided to describe the solution in C1-202793 in a generic way, enabling CT4 to select the most suitable stage-3 solution</w:t>
              </w:r>
              <w:r w:rsidRPr="00464FA8">
                <w:rPr>
                  <w:rFonts w:ascii="Arial" w:hAnsi="Arial"/>
                  <w:i/>
                  <w:noProof/>
                </w:rPr>
                <w:t>. In this solution CT1 replaces the subscribe/notify scheme enabling the SOR-AF to update the UDM with the new steering of roaming data for the already registered UE using a general update procedure"</w:t>
              </w:r>
              <w:r w:rsidRPr="007B0289">
                <w:rPr>
                  <w:rFonts w:ascii="Arial" w:hAnsi="Arial"/>
                  <w:i/>
                  <w:noProof/>
                </w:rPr>
                <w:t>.</w:t>
              </w:r>
            </w:ins>
          </w:p>
          <w:p w14:paraId="36322D6D" w14:textId="77777777" w:rsidR="006A7CCD" w:rsidRPr="006A7CCD" w:rsidRDefault="006A7CCD" w:rsidP="006A7CCD">
            <w:pPr>
              <w:spacing w:after="0"/>
              <w:ind w:left="100"/>
              <w:rPr>
                <w:ins w:id="18" w:author="Orange [AEM] v4" w:date="2020-06-10T15:29:00Z"/>
                <w:rFonts w:ascii="Arial" w:hAnsi="Arial"/>
                <w:noProof/>
              </w:rPr>
            </w:pPr>
          </w:p>
          <w:p w14:paraId="7B16AE5E" w14:textId="3E0581FE" w:rsidR="00BD4051" w:rsidRDefault="006A7CCD" w:rsidP="006A7CCD">
            <w:pPr>
              <w:pStyle w:val="CRCoverPage"/>
              <w:spacing w:after="0"/>
              <w:ind w:left="100"/>
              <w:rPr>
                <w:noProof/>
              </w:rPr>
            </w:pPr>
            <w:ins w:id="19" w:author="Orange [AEM] v4" w:date="2020-06-10T15:29:00Z">
              <w:r w:rsidRPr="006A7CCD">
                <w:rPr>
                  <w:noProof/>
                  <w:rPrChange w:id="20" w:author="Orange [AEM] v4" w:date="2020-06-10T15:30:00Z">
                    <w:rPr>
                      <w:rFonts w:ascii="Times New Roman" w:hAnsi="Times New Roman"/>
                      <w:noProof/>
                    </w:rPr>
                  </w:rPrChange>
                </w:rPr>
                <w:t>This CR proposes a solution to cover the above requirements based on reusing the Nudm_PP_Update service operation.</w:t>
              </w:r>
            </w:ins>
          </w:p>
        </w:tc>
      </w:tr>
      <w:tr w:rsidR="00BD4051" w14:paraId="05C6C743" w14:textId="77777777" w:rsidTr="00881FA4">
        <w:tc>
          <w:tcPr>
            <w:tcW w:w="2694" w:type="dxa"/>
            <w:gridSpan w:val="2"/>
            <w:tcBorders>
              <w:left w:val="single" w:sz="4" w:space="0" w:color="auto"/>
            </w:tcBorders>
          </w:tcPr>
          <w:p w14:paraId="2E268E45" w14:textId="77777777" w:rsidR="00BD4051" w:rsidRDefault="00BD4051" w:rsidP="00881FA4">
            <w:pPr>
              <w:pStyle w:val="CRCoverPage"/>
              <w:spacing w:after="0"/>
              <w:rPr>
                <w:b/>
                <w:i/>
                <w:noProof/>
                <w:sz w:val="8"/>
                <w:szCs w:val="8"/>
              </w:rPr>
            </w:pPr>
          </w:p>
        </w:tc>
        <w:tc>
          <w:tcPr>
            <w:tcW w:w="6946" w:type="dxa"/>
            <w:gridSpan w:val="9"/>
            <w:tcBorders>
              <w:right w:val="single" w:sz="4" w:space="0" w:color="auto"/>
            </w:tcBorders>
          </w:tcPr>
          <w:p w14:paraId="182CB274" w14:textId="77777777" w:rsidR="00BD4051" w:rsidRDefault="00BD4051" w:rsidP="00881FA4">
            <w:pPr>
              <w:pStyle w:val="CRCoverPage"/>
              <w:spacing w:after="0"/>
              <w:rPr>
                <w:noProof/>
                <w:sz w:val="8"/>
                <w:szCs w:val="8"/>
              </w:rPr>
            </w:pPr>
          </w:p>
        </w:tc>
      </w:tr>
      <w:tr w:rsidR="00BD4051" w14:paraId="60645E5E" w14:textId="77777777" w:rsidTr="00881FA4">
        <w:tc>
          <w:tcPr>
            <w:tcW w:w="2694" w:type="dxa"/>
            <w:gridSpan w:val="2"/>
            <w:tcBorders>
              <w:left w:val="single" w:sz="4" w:space="0" w:color="auto"/>
            </w:tcBorders>
          </w:tcPr>
          <w:p w14:paraId="35D714E1" w14:textId="77777777" w:rsidR="00BD4051" w:rsidRDefault="00BD4051" w:rsidP="00881F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48D6C7" w14:textId="79BE5D19" w:rsidR="00BD4051" w:rsidRDefault="00BD4051" w:rsidP="00881FA4">
            <w:pPr>
              <w:pStyle w:val="CRCoverPage"/>
              <w:spacing w:after="0"/>
              <w:ind w:left="100"/>
              <w:rPr>
                <w:noProof/>
              </w:rPr>
            </w:pPr>
            <w:r>
              <w:rPr>
                <w:noProof/>
              </w:rPr>
              <w:t xml:space="preserve">Extend the PpData type with attribute </w:t>
            </w:r>
            <w:r w:rsidR="000F4F14">
              <w:rPr>
                <w:noProof/>
              </w:rPr>
              <w:t>sorInfo</w:t>
            </w:r>
            <w:r w:rsidR="00D24C16">
              <w:rPr>
                <w:noProof/>
              </w:rPr>
              <w:t>, so the SOR-AF can use the Nudm_PP_Update service operation to update the Steering of Roaming Information.</w:t>
            </w:r>
          </w:p>
        </w:tc>
      </w:tr>
      <w:tr w:rsidR="00BD4051" w14:paraId="3746AE6E" w14:textId="77777777" w:rsidTr="00881FA4">
        <w:tc>
          <w:tcPr>
            <w:tcW w:w="2694" w:type="dxa"/>
            <w:gridSpan w:val="2"/>
            <w:tcBorders>
              <w:left w:val="single" w:sz="4" w:space="0" w:color="auto"/>
            </w:tcBorders>
          </w:tcPr>
          <w:p w14:paraId="05852055" w14:textId="77777777" w:rsidR="00BD4051" w:rsidRDefault="00BD4051" w:rsidP="00881FA4">
            <w:pPr>
              <w:pStyle w:val="CRCoverPage"/>
              <w:spacing w:after="0"/>
              <w:rPr>
                <w:b/>
                <w:i/>
                <w:noProof/>
                <w:sz w:val="8"/>
                <w:szCs w:val="8"/>
              </w:rPr>
            </w:pPr>
          </w:p>
        </w:tc>
        <w:tc>
          <w:tcPr>
            <w:tcW w:w="6946" w:type="dxa"/>
            <w:gridSpan w:val="9"/>
            <w:tcBorders>
              <w:right w:val="single" w:sz="4" w:space="0" w:color="auto"/>
            </w:tcBorders>
          </w:tcPr>
          <w:p w14:paraId="5F360ABC" w14:textId="77777777" w:rsidR="00BD4051" w:rsidRDefault="00BD4051" w:rsidP="00881FA4">
            <w:pPr>
              <w:pStyle w:val="CRCoverPage"/>
              <w:spacing w:after="0"/>
              <w:rPr>
                <w:noProof/>
                <w:sz w:val="8"/>
                <w:szCs w:val="8"/>
              </w:rPr>
            </w:pPr>
          </w:p>
        </w:tc>
      </w:tr>
      <w:tr w:rsidR="00BD4051" w14:paraId="6BCD2D50" w14:textId="77777777" w:rsidTr="00881FA4">
        <w:tc>
          <w:tcPr>
            <w:tcW w:w="2694" w:type="dxa"/>
            <w:gridSpan w:val="2"/>
            <w:tcBorders>
              <w:left w:val="single" w:sz="4" w:space="0" w:color="auto"/>
              <w:bottom w:val="single" w:sz="4" w:space="0" w:color="auto"/>
            </w:tcBorders>
          </w:tcPr>
          <w:p w14:paraId="2D9E8D86" w14:textId="77777777" w:rsidR="00BD4051" w:rsidRDefault="00BD4051" w:rsidP="00881FA4">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6A8262C" w14:textId="4C0AAD0B" w:rsidR="00BD4051" w:rsidRDefault="000F4F14" w:rsidP="007B0289">
            <w:pPr>
              <w:pStyle w:val="CRCoverPage"/>
              <w:spacing w:after="0"/>
              <w:ind w:left="100"/>
              <w:rPr>
                <w:noProof/>
              </w:rPr>
            </w:pPr>
            <w:r>
              <w:rPr>
                <w:noProof/>
              </w:rPr>
              <w:t xml:space="preserve">SOR-AF cannot </w:t>
            </w:r>
            <w:ins w:id="21" w:author="Orange [AEM] v4" w:date="2020-06-10T15:36:00Z">
              <w:r w:rsidR="007B0289" w:rsidRPr="007B0289">
                <w:rPr>
                  <w:noProof/>
                </w:rPr>
                <w:t xml:space="preserve">send updated </w:t>
              </w:r>
            </w:ins>
            <w:del w:id="22" w:author="Orange [AEM] v4" w:date="2020-06-10T15:36:00Z">
              <w:r w:rsidDel="007B0289">
                <w:rPr>
                  <w:noProof/>
                </w:rPr>
                <w:delText xml:space="preserve">modify </w:delText>
              </w:r>
            </w:del>
            <w:r>
              <w:rPr>
                <w:noProof/>
              </w:rPr>
              <w:t xml:space="preserve">Steering Of Roaming Information </w:t>
            </w:r>
            <w:ins w:id="23" w:author="Orange [AEM] v4" w:date="2020-06-10T15:36:00Z">
              <w:r w:rsidR="007B0289" w:rsidRPr="007B0289">
                <w:rPr>
                  <w:noProof/>
                </w:rPr>
                <w:t xml:space="preserve">for a UE </w:t>
              </w:r>
            </w:ins>
            <w:del w:id="24" w:author="Orange [AEM] v4" w:date="2020-06-10T15:36:00Z">
              <w:r w:rsidDel="007B0289">
                <w:rPr>
                  <w:noProof/>
                </w:rPr>
                <w:delText xml:space="preserve">at </w:delText>
              </w:r>
            </w:del>
            <w:ins w:id="25" w:author="Orange [AEM] v4" w:date="2020-06-10T15:36:00Z">
              <w:r w:rsidR="007B0289">
                <w:rPr>
                  <w:noProof/>
                </w:rPr>
                <w:t>to</w:t>
              </w:r>
              <w:r w:rsidR="007B0289">
                <w:rPr>
                  <w:noProof/>
                </w:rPr>
                <w:t xml:space="preserve"> </w:t>
              </w:r>
            </w:ins>
            <w:r>
              <w:rPr>
                <w:noProof/>
              </w:rPr>
              <w:t>the UDM.</w:t>
            </w:r>
          </w:p>
        </w:tc>
      </w:tr>
      <w:tr w:rsidR="00BD4051" w14:paraId="1B56D083" w14:textId="77777777" w:rsidTr="00881FA4">
        <w:tc>
          <w:tcPr>
            <w:tcW w:w="2694" w:type="dxa"/>
            <w:gridSpan w:val="2"/>
          </w:tcPr>
          <w:p w14:paraId="39505345" w14:textId="77777777" w:rsidR="00BD4051" w:rsidRDefault="00BD4051" w:rsidP="00881FA4">
            <w:pPr>
              <w:pStyle w:val="CRCoverPage"/>
              <w:spacing w:after="0"/>
              <w:rPr>
                <w:b/>
                <w:i/>
                <w:noProof/>
                <w:sz w:val="8"/>
                <w:szCs w:val="8"/>
              </w:rPr>
            </w:pPr>
          </w:p>
        </w:tc>
        <w:tc>
          <w:tcPr>
            <w:tcW w:w="6946" w:type="dxa"/>
            <w:gridSpan w:val="9"/>
          </w:tcPr>
          <w:p w14:paraId="5997459F" w14:textId="77777777" w:rsidR="00BD4051" w:rsidRDefault="00BD4051" w:rsidP="00881FA4">
            <w:pPr>
              <w:pStyle w:val="CRCoverPage"/>
              <w:spacing w:after="0"/>
              <w:rPr>
                <w:noProof/>
                <w:sz w:val="8"/>
                <w:szCs w:val="8"/>
              </w:rPr>
            </w:pPr>
          </w:p>
        </w:tc>
      </w:tr>
      <w:tr w:rsidR="00BD4051" w14:paraId="08F42513" w14:textId="77777777" w:rsidTr="00881FA4">
        <w:tc>
          <w:tcPr>
            <w:tcW w:w="2694" w:type="dxa"/>
            <w:gridSpan w:val="2"/>
            <w:tcBorders>
              <w:top w:val="single" w:sz="4" w:space="0" w:color="auto"/>
              <w:left w:val="single" w:sz="4" w:space="0" w:color="auto"/>
            </w:tcBorders>
          </w:tcPr>
          <w:p w14:paraId="6C89ECB5" w14:textId="77777777" w:rsidR="00BD4051" w:rsidRDefault="00BD4051" w:rsidP="00881F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4AC1A9" w14:textId="12249209" w:rsidR="00BD4051" w:rsidRDefault="00FD60CD" w:rsidP="00881FA4">
            <w:pPr>
              <w:pStyle w:val="CRCoverPage"/>
              <w:spacing w:after="0"/>
              <w:ind w:left="100"/>
              <w:rPr>
                <w:noProof/>
              </w:rPr>
            </w:pPr>
            <w:r>
              <w:rPr>
                <w:noProof/>
              </w:rPr>
              <w:t xml:space="preserve">5.6.2.2.2, </w:t>
            </w:r>
            <w:r w:rsidR="00BD4051">
              <w:rPr>
                <w:noProof/>
              </w:rPr>
              <w:t>6.</w:t>
            </w:r>
            <w:r w:rsidR="000F4F14">
              <w:rPr>
                <w:noProof/>
              </w:rPr>
              <w:t>1.6.2.26</w:t>
            </w:r>
            <w:r w:rsidR="00BD4051">
              <w:rPr>
                <w:noProof/>
              </w:rPr>
              <w:t>, 6.5.6.2.2, A.6</w:t>
            </w:r>
          </w:p>
        </w:tc>
      </w:tr>
      <w:tr w:rsidR="00BD4051" w14:paraId="7BFC4685" w14:textId="77777777" w:rsidTr="00881FA4">
        <w:tc>
          <w:tcPr>
            <w:tcW w:w="2694" w:type="dxa"/>
            <w:gridSpan w:val="2"/>
            <w:tcBorders>
              <w:left w:val="single" w:sz="4" w:space="0" w:color="auto"/>
            </w:tcBorders>
          </w:tcPr>
          <w:p w14:paraId="193EF19F" w14:textId="77777777" w:rsidR="00BD4051" w:rsidRDefault="00BD4051" w:rsidP="00881FA4">
            <w:pPr>
              <w:pStyle w:val="CRCoverPage"/>
              <w:spacing w:after="0"/>
              <w:rPr>
                <w:b/>
                <w:i/>
                <w:noProof/>
                <w:sz w:val="8"/>
                <w:szCs w:val="8"/>
              </w:rPr>
            </w:pPr>
          </w:p>
        </w:tc>
        <w:tc>
          <w:tcPr>
            <w:tcW w:w="6946" w:type="dxa"/>
            <w:gridSpan w:val="9"/>
            <w:tcBorders>
              <w:right w:val="single" w:sz="4" w:space="0" w:color="auto"/>
            </w:tcBorders>
          </w:tcPr>
          <w:p w14:paraId="1EC80F36" w14:textId="77777777" w:rsidR="00BD4051" w:rsidRDefault="00BD4051" w:rsidP="00881FA4">
            <w:pPr>
              <w:pStyle w:val="CRCoverPage"/>
              <w:spacing w:after="0"/>
              <w:rPr>
                <w:noProof/>
                <w:sz w:val="8"/>
                <w:szCs w:val="8"/>
              </w:rPr>
            </w:pPr>
          </w:p>
        </w:tc>
      </w:tr>
      <w:tr w:rsidR="00BD4051" w14:paraId="3CF04D05" w14:textId="77777777" w:rsidTr="00881FA4">
        <w:tc>
          <w:tcPr>
            <w:tcW w:w="2694" w:type="dxa"/>
            <w:gridSpan w:val="2"/>
            <w:tcBorders>
              <w:left w:val="single" w:sz="4" w:space="0" w:color="auto"/>
            </w:tcBorders>
          </w:tcPr>
          <w:p w14:paraId="182A51D8" w14:textId="77777777" w:rsidR="00BD4051" w:rsidRDefault="00BD4051" w:rsidP="00881F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928E88" w14:textId="77777777" w:rsidR="00BD4051" w:rsidRDefault="00BD4051" w:rsidP="00881F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72C0AF" w14:textId="77777777" w:rsidR="00BD4051" w:rsidRDefault="00BD4051" w:rsidP="00881FA4">
            <w:pPr>
              <w:pStyle w:val="CRCoverPage"/>
              <w:spacing w:after="0"/>
              <w:jc w:val="center"/>
              <w:rPr>
                <w:b/>
                <w:caps/>
                <w:noProof/>
              </w:rPr>
            </w:pPr>
            <w:r>
              <w:rPr>
                <w:b/>
                <w:caps/>
                <w:noProof/>
              </w:rPr>
              <w:t>N</w:t>
            </w:r>
          </w:p>
        </w:tc>
        <w:tc>
          <w:tcPr>
            <w:tcW w:w="2977" w:type="dxa"/>
            <w:gridSpan w:val="4"/>
          </w:tcPr>
          <w:p w14:paraId="7456EC23" w14:textId="77777777" w:rsidR="00BD4051" w:rsidRDefault="00BD4051" w:rsidP="00881F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ADF081" w14:textId="77777777" w:rsidR="00BD4051" w:rsidRDefault="00BD4051" w:rsidP="00881FA4">
            <w:pPr>
              <w:pStyle w:val="CRCoverPage"/>
              <w:spacing w:after="0"/>
              <w:ind w:left="99"/>
              <w:rPr>
                <w:noProof/>
              </w:rPr>
            </w:pPr>
          </w:p>
        </w:tc>
      </w:tr>
      <w:tr w:rsidR="00BD4051" w14:paraId="18A16360" w14:textId="77777777" w:rsidTr="00881FA4">
        <w:tc>
          <w:tcPr>
            <w:tcW w:w="2694" w:type="dxa"/>
            <w:gridSpan w:val="2"/>
            <w:tcBorders>
              <w:left w:val="single" w:sz="4" w:space="0" w:color="auto"/>
            </w:tcBorders>
          </w:tcPr>
          <w:p w14:paraId="69C78F95" w14:textId="77777777" w:rsidR="00BD4051" w:rsidRDefault="00BD4051" w:rsidP="00881F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DC2E02" w14:textId="77777777" w:rsidR="00BD4051" w:rsidRDefault="00BD4051" w:rsidP="00881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DC543" w14:textId="77777777" w:rsidR="00BD4051" w:rsidRDefault="00BD4051" w:rsidP="00881FA4">
            <w:pPr>
              <w:pStyle w:val="CRCoverPage"/>
              <w:spacing w:after="0"/>
              <w:jc w:val="center"/>
              <w:rPr>
                <w:b/>
                <w:caps/>
                <w:noProof/>
              </w:rPr>
            </w:pPr>
            <w:r>
              <w:rPr>
                <w:b/>
                <w:caps/>
                <w:noProof/>
              </w:rPr>
              <w:t>X</w:t>
            </w:r>
          </w:p>
        </w:tc>
        <w:tc>
          <w:tcPr>
            <w:tcW w:w="2977" w:type="dxa"/>
            <w:gridSpan w:val="4"/>
          </w:tcPr>
          <w:p w14:paraId="0AE58092" w14:textId="77777777" w:rsidR="00BD4051" w:rsidRDefault="00BD4051" w:rsidP="00881F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8223BA" w14:textId="77777777" w:rsidR="00BD4051" w:rsidRDefault="00BD4051" w:rsidP="00881FA4">
            <w:pPr>
              <w:pStyle w:val="CRCoverPage"/>
              <w:spacing w:after="0"/>
              <w:ind w:left="99"/>
              <w:rPr>
                <w:noProof/>
              </w:rPr>
            </w:pPr>
            <w:r>
              <w:rPr>
                <w:noProof/>
              </w:rPr>
              <w:t xml:space="preserve">TS/TR ... CR ... </w:t>
            </w:r>
          </w:p>
        </w:tc>
      </w:tr>
      <w:tr w:rsidR="00BD4051" w14:paraId="67CFB40E" w14:textId="77777777" w:rsidTr="00881FA4">
        <w:tc>
          <w:tcPr>
            <w:tcW w:w="2694" w:type="dxa"/>
            <w:gridSpan w:val="2"/>
            <w:tcBorders>
              <w:left w:val="single" w:sz="4" w:space="0" w:color="auto"/>
            </w:tcBorders>
          </w:tcPr>
          <w:p w14:paraId="026E1453" w14:textId="77777777" w:rsidR="00BD4051" w:rsidRDefault="00BD4051" w:rsidP="00881F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0E5B57" w14:textId="77777777" w:rsidR="00BD4051" w:rsidRDefault="00BD4051" w:rsidP="00881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2F25F" w14:textId="77777777" w:rsidR="00BD4051" w:rsidRDefault="00BD4051" w:rsidP="00881FA4">
            <w:pPr>
              <w:pStyle w:val="CRCoverPage"/>
              <w:spacing w:after="0"/>
              <w:jc w:val="center"/>
              <w:rPr>
                <w:b/>
                <w:caps/>
                <w:noProof/>
              </w:rPr>
            </w:pPr>
            <w:r>
              <w:rPr>
                <w:b/>
                <w:caps/>
                <w:noProof/>
              </w:rPr>
              <w:t>X</w:t>
            </w:r>
          </w:p>
        </w:tc>
        <w:tc>
          <w:tcPr>
            <w:tcW w:w="2977" w:type="dxa"/>
            <w:gridSpan w:val="4"/>
          </w:tcPr>
          <w:p w14:paraId="48A90838" w14:textId="77777777" w:rsidR="00BD4051" w:rsidRDefault="00BD4051" w:rsidP="00881F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AD20CA" w14:textId="77777777" w:rsidR="00BD4051" w:rsidRDefault="00BD4051" w:rsidP="00881FA4">
            <w:pPr>
              <w:pStyle w:val="CRCoverPage"/>
              <w:spacing w:after="0"/>
              <w:ind w:left="99"/>
              <w:rPr>
                <w:noProof/>
              </w:rPr>
            </w:pPr>
            <w:r>
              <w:rPr>
                <w:noProof/>
              </w:rPr>
              <w:t xml:space="preserve">TS/TR ... CR ... </w:t>
            </w:r>
          </w:p>
        </w:tc>
      </w:tr>
      <w:tr w:rsidR="00BD4051" w14:paraId="3C042DE0" w14:textId="77777777" w:rsidTr="00881FA4">
        <w:tc>
          <w:tcPr>
            <w:tcW w:w="2694" w:type="dxa"/>
            <w:gridSpan w:val="2"/>
            <w:tcBorders>
              <w:left w:val="single" w:sz="4" w:space="0" w:color="auto"/>
            </w:tcBorders>
          </w:tcPr>
          <w:p w14:paraId="263B72A6" w14:textId="77777777" w:rsidR="00BD4051" w:rsidRDefault="00BD4051" w:rsidP="00881F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AA23EB" w14:textId="77777777" w:rsidR="00BD4051" w:rsidRDefault="00BD4051" w:rsidP="00881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0D181" w14:textId="77777777" w:rsidR="00BD4051" w:rsidRDefault="00BD4051" w:rsidP="00881FA4">
            <w:pPr>
              <w:pStyle w:val="CRCoverPage"/>
              <w:spacing w:after="0"/>
              <w:jc w:val="center"/>
              <w:rPr>
                <w:b/>
                <w:caps/>
                <w:noProof/>
              </w:rPr>
            </w:pPr>
            <w:r>
              <w:rPr>
                <w:b/>
                <w:caps/>
                <w:noProof/>
              </w:rPr>
              <w:t>X</w:t>
            </w:r>
          </w:p>
        </w:tc>
        <w:tc>
          <w:tcPr>
            <w:tcW w:w="2977" w:type="dxa"/>
            <w:gridSpan w:val="4"/>
          </w:tcPr>
          <w:p w14:paraId="76E20140" w14:textId="77777777" w:rsidR="00BD4051" w:rsidRDefault="00BD4051" w:rsidP="00881F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56E7B7" w14:textId="77777777" w:rsidR="00BD4051" w:rsidRDefault="00BD4051" w:rsidP="00881FA4">
            <w:pPr>
              <w:pStyle w:val="CRCoverPage"/>
              <w:spacing w:after="0"/>
              <w:ind w:left="99"/>
              <w:rPr>
                <w:noProof/>
              </w:rPr>
            </w:pPr>
            <w:r>
              <w:rPr>
                <w:noProof/>
              </w:rPr>
              <w:t xml:space="preserve">TS/TR ... CR ... </w:t>
            </w:r>
          </w:p>
        </w:tc>
      </w:tr>
      <w:tr w:rsidR="00BD4051" w14:paraId="2FA9D8E0" w14:textId="77777777" w:rsidTr="00881FA4">
        <w:tc>
          <w:tcPr>
            <w:tcW w:w="2694" w:type="dxa"/>
            <w:gridSpan w:val="2"/>
            <w:tcBorders>
              <w:left w:val="single" w:sz="4" w:space="0" w:color="auto"/>
            </w:tcBorders>
          </w:tcPr>
          <w:p w14:paraId="0760AE6A" w14:textId="77777777" w:rsidR="00BD4051" w:rsidRDefault="00BD4051" w:rsidP="00881FA4">
            <w:pPr>
              <w:pStyle w:val="CRCoverPage"/>
              <w:spacing w:after="0"/>
              <w:rPr>
                <w:b/>
                <w:i/>
                <w:noProof/>
              </w:rPr>
            </w:pPr>
          </w:p>
        </w:tc>
        <w:tc>
          <w:tcPr>
            <w:tcW w:w="6946" w:type="dxa"/>
            <w:gridSpan w:val="9"/>
            <w:tcBorders>
              <w:right w:val="single" w:sz="4" w:space="0" w:color="auto"/>
            </w:tcBorders>
          </w:tcPr>
          <w:p w14:paraId="230FC94A" w14:textId="77777777" w:rsidR="00BD4051" w:rsidRDefault="00BD4051" w:rsidP="00881FA4">
            <w:pPr>
              <w:pStyle w:val="CRCoverPage"/>
              <w:spacing w:after="0"/>
              <w:rPr>
                <w:noProof/>
              </w:rPr>
            </w:pPr>
          </w:p>
        </w:tc>
      </w:tr>
      <w:tr w:rsidR="00BD4051" w14:paraId="4A2DF226" w14:textId="77777777" w:rsidTr="00881FA4">
        <w:tc>
          <w:tcPr>
            <w:tcW w:w="2694" w:type="dxa"/>
            <w:gridSpan w:val="2"/>
            <w:tcBorders>
              <w:left w:val="single" w:sz="4" w:space="0" w:color="auto"/>
              <w:bottom w:val="single" w:sz="4" w:space="0" w:color="auto"/>
            </w:tcBorders>
          </w:tcPr>
          <w:p w14:paraId="21F1DDAC" w14:textId="77777777" w:rsidR="00BD4051" w:rsidRDefault="00BD4051" w:rsidP="00881F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1D039" w14:textId="77777777" w:rsidR="00BD4051" w:rsidRDefault="00BD4051" w:rsidP="00881FA4">
            <w:pPr>
              <w:pStyle w:val="CRCoverPage"/>
              <w:spacing w:after="0"/>
              <w:ind w:left="100"/>
              <w:rPr>
                <w:noProof/>
              </w:rPr>
            </w:pPr>
            <w:r>
              <w:rPr>
                <w:noProof/>
              </w:rPr>
              <w:t>This CR introduces backwards compatible additions to the Nudm_PP service with impact to TS29503_Nudm_PP.yaml</w:t>
            </w:r>
          </w:p>
        </w:tc>
      </w:tr>
      <w:tr w:rsidR="00BD4051" w:rsidRPr="008863B9" w14:paraId="65FA5BD8" w14:textId="77777777" w:rsidTr="00881FA4">
        <w:tc>
          <w:tcPr>
            <w:tcW w:w="2694" w:type="dxa"/>
            <w:gridSpan w:val="2"/>
            <w:tcBorders>
              <w:top w:val="single" w:sz="4" w:space="0" w:color="auto"/>
              <w:bottom w:val="single" w:sz="4" w:space="0" w:color="auto"/>
            </w:tcBorders>
          </w:tcPr>
          <w:p w14:paraId="5FAF74AB" w14:textId="77777777" w:rsidR="00BD4051" w:rsidRPr="008863B9" w:rsidRDefault="00BD4051" w:rsidP="00881F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1BAE4B" w14:textId="77777777" w:rsidR="00BD4051" w:rsidRPr="008863B9" w:rsidRDefault="00BD4051" w:rsidP="00881FA4">
            <w:pPr>
              <w:pStyle w:val="CRCoverPage"/>
              <w:spacing w:after="0"/>
              <w:ind w:left="100"/>
              <w:rPr>
                <w:noProof/>
                <w:sz w:val="8"/>
                <w:szCs w:val="8"/>
              </w:rPr>
            </w:pPr>
          </w:p>
        </w:tc>
      </w:tr>
      <w:tr w:rsidR="00BD4051" w14:paraId="7B25A4F9" w14:textId="77777777" w:rsidTr="00881FA4">
        <w:tc>
          <w:tcPr>
            <w:tcW w:w="2694" w:type="dxa"/>
            <w:gridSpan w:val="2"/>
            <w:tcBorders>
              <w:top w:val="single" w:sz="4" w:space="0" w:color="auto"/>
              <w:left w:val="single" w:sz="4" w:space="0" w:color="auto"/>
              <w:bottom w:val="single" w:sz="4" w:space="0" w:color="auto"/>
            </w:tcBorders>
          </w:tcPr>
          <w:p w14:paraId="50A25D30" w14:textId="77777777" w:rsidR="00BD4051" w:rsidRDefault="00BD4051" w:rsidP="00881F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7221B0" w14:textId="77777777" w:rsidR="00BD4051" w:rsidRDefault="001D7C4F" w:rsidP="00881FA4">
            <w:pPr>
              <w:pStyle w:val="CRCoverPage"/>
              <w:spacing w:after="0"/>
              <w:ind w:left="100"/>
              <w:rPr>
                <w:noProof/>
              </w:rPr>
            </w:pPr>
            <w:r>
              <w:rPr>
                <w:noProof/>
              </w:rPr>
              <w:t>Rev2:</w:t>
            </w:r>
          </w:p>
          <w:p w14:paraId="7FDDCD9B" w14:textId="421C9611" w:rsidR="001D7C4F" w:rsidRDefault="001D7C4F" w:rsidP="00881FA4">
            <w:pPr>
              <w:pStyle w:val="CRCoverPage"/>
              <w:spacing w:after="0"/>
              <w:ind w:left="100"/>
              <w:rPr>
                <w:noProof/>
              </w:rPr>
            </w:pPr>
            <w:r>
              <w:rPr>
                <w:noProof/>
              </w:rPr>
              <w:t>A note is added to table 6.5.6.2.2-1 to say that steering of roaming information received within PpData has an operator specific short time to live.</w:t>
            </w:r>
            <w:r w:rsidR="00FD60CD">
              <w:rPr>
                <w:noProof/>
              </w:rPr>
              <w:br/>
              <w:t xml:space="preserve">Update clause 5.6.2.2.2 </w:t>
            </w:r>
            <w:r w:rsidR="00502515">
              <w:rPr>
                <w:noProof/>
              </w:rPr>
              <w:t>to cover the case where the SOR-AF is consumer of Nudm_PP.</w:t>
            </w:r>
          </w:p>
        </w:tc>
      </w:tr>
    </w:tbl>
    <w:p w14:paraId="6E36D36C" w14:textId="77777777" w:rsidR="00BD4051" w:rsidRDefault="00BD4051" w:rsidP="00BD4051">
      <w:pPr>
        <w:pStyle w:val="CRCoverPage"/>
        <w:spacing w:after="0"/>
        <w:rPr>
          <w:noProof/>
          <w:sz w:val="8"/>
          <w:szCs w:val="8"/>
        </w:rPr>
      </w:pPr>
    </w:p>
    <w:p w14:paraId="4859D6E3" w14:textId="77777777" w:rsidR="00BD4051" w:rsidRDefault="00BD4051" w:rsidP="00BD4051">
      <w:pPr>
        <w:rPr>
          <w:noProof/>
        </w:rPr>
        <w:sectPr w:rsidR="00BD405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399597A9" w14:textId="77777777" w:rsidR="00BD4051" w:rsidRPr="006B5418" w:rsidRDefault="00BD4051" w:rsidP="00BD405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Hlk29381922"/>
      <w:r w:rsidRPr="006B5418">
        <w:rPr>
          <w:rFonts w:ascii="Arial" w:hAnsi="Arial" w:cs="Arial"/>
          <w:color w:val="0000FF"/>
          <w:sz w:val="28"/>
          <w:szCs w:val="28"/>
          <w:lang w:val="en-US"/>
        </w:rPr>
        <w:lastRenderedPageBreak/>
        <w:t>* * * First Change * * * *</w:t>
      </w:r>
    </w:p>
    <w:p w14:paraId="4518FD60" w14:textId="77777777" w:rsidR="000724CD" w:rsidRPr="006F07E1" w:rsidRDefault="000724CD" w:rsidP="000724CD">
      <w:pPr>
        <w:keepNext/>
        <w:keepLines/>
        <w:spacing w:before="120"/>
        <w:ind w:left="1418" w:hanging="1418"/>
        <w:outlineLvl w:val="3"/>
        <w:rPr>
          <w:rFonts w:ascii="Arial" w:hAnsi="Arial"/>
          <w:sz w:val="24"/>
        </w:rPr>
      </w:pPr>
      <w:bookmarkStart w:id="27" w:name="_Toc11338446"/>
      <w:bookmarkStart w:id="28" w:name="_Toc27585061"/>
      <w:bookmarkStart w:id="29" w:name="_Toc36457014"/>
      <w:bookmarkStart w:id="30" w:name="_Toc11338449"/>
      <w:bookmarkStart w:id="31" w:name="_Toc27585064"/>
      <w:bookmarkStart w:id="32" w:name="_Toc36457017"/>
      <w:bookmarkEnd w:id="26"/>
      <w:r w:rsidRPr="006F07E1">
        <w:rPr>
          <w:rFonts w:ascii="Arial" w:hAnsi="Arial"/>
          <w:sz w:val="24"/>
        </w:rPr>
        <w:t>5.6.2.1</w:t>
      </w:r>
      <w:r w:rsidRPr="006F07E1">
        <w:rPr>
          <w:rFonts w:ascii="Arial" w:hAnsi="Arial"/>
          <w:sz w:val="24"/>
        </w:rPr>
        <w:tab/>
        <w:t>Introduction</w:t>
      </w:r>
      <w:bookmarkEnd w:id="27"/>
      <w:bookmarkEnd w:id="28"/>
      <w:bookmarkEnd w:id="29"/>
    </w:p>
    <w:p w14:paraId="6ABD2689" w14:textId="77777777" w:rsidR="000724CD" w:rsidRPr="006F07E1" w:rsidRDefault="000724CD" w:rsidP="000724CD">
      <w:r w:rsidRPr="006F07E1">
        <w:t xml:space="preserve">For the </w:t>
      </w:r>
      <w:proofErr w:type="spellStart"/>
      <w:r w:rsidRPr="006F07E1">
        <w:t>Nudm_ParameterProvision</w:t>
      </w:r>
      <w:proofErr w:type="spellEnd"/>
      <w:r w:rsidRPr="006F07E1">
        <w:t xml:space="preserve"> service the following service operations are defined:</w:t>
      </w:r>
    </w:p>
    <w:p w14:paraId="757C4DBA" w14:textId="77777777" w:rsidR="000724CD" w:rsidRPr="006F07E1" w:rsidRDefault="000724CD" w:rsidP="000724CD">
      <w:pPr>
        <w:ind w:left="568" w:hanging="284"/>
      </w:pPr>
      <w:r w:rsidRPr="006F07E1">
        <w:t>-</w:t>
      </w:r>
      <w:r w:rsidRPr="006F07E1">
        <w:tab/>
        <w:t>Update</w:t>
      </w:r>
    </w:p>
    <w:p w14:paraId="3CBED15B" w14:textId="77777777" w:rsidR="000724CD" w:rsidRPr="006F07E1" w:rsidRDefault="000724CD" w:rsidP="000724CD">
      <w:pPr>
        <w:ind w:left="568" w:hanging="284"/>
      </w:pPr>
      <w:r w:rsidRPr="006F07E1">
        <w:t>-</w:t>
      </w:r>
      <w:r w:rsidRPr="006F07E1">
        <w:tab/>
        <w:t>Create</w:t>
      </w:r>
    </w:p>
    <w:p w14:paraId="7F726267" w14:textId="77777777" w:rsidR="000724CD" w:rsidRPr="006F07E1" w:rsidRDefault="000724CD" w:rsidP="000724CD">
      <w:pPr>
        <w:ind w:left="568" w:hanging="284"/>
      </w:pPr>
      <w:r w:rsidRPr="006F07E1">
        <w:t>-</w:t>
      </w:r>
      <w:r w:rsidRPr="006F07E1">
        <w:tab/>
        <w:t>Delete</w:t>
      </w:r>
    </w:p>
    <w:p w14:paraId="6235FB28" w14:textId="77777777" w:rsidR="000724CD" w:rsidRPr="006F07E1" w:rsidRDefault="000724CD" w:rsidP="000724CD">
      <w:r w:rsidRPr="006F07E1">
        <w:t xml:space="preserve">The </w:t>
      </w:r>
      <w:proofErr w:type="spellStart"/>
      <w:r w:rsidRPr="006F07E1">
        <w:t>Nudm_ParameterProvision</w:t>
      </w:r>
      <w:proofErr w:type="spellEnd"/>
      <w:r w:rsidRPr="006F07E1">
        <w:t xml:space="preserve"> service is used by consumer NFs (e.g. NEF) to update a UE's subscription data by means o</w:t>
      </w:r>
      <w:r>
        <w:t>f the Update service operation.</w:t>
      </w:r>
    </w:p>
    <w:p w14:paraId="7ED61EFC" w14:textId="5409C224" w:rsidR="000724CD" w:rsidRDefault="000724CD" w:rsidP="000724CD">
      <w:pPr>
        <w:rPr>
          <w:ins w:id="33" w:author="Orange [AEM] v2 " w:date="2020-06-10T08:54:00Z"/>
        </w:rPr>
      </w:pPr>
      <w:r w:rsidRPr="006F07E1">
        <w:t>For details see 3GPP TS 23.502 [3] clause 4.15.6.2.</w:t>
      </w:r>
    </w:p>
    <w:p w14:paraId="697DBAFC" w14:textId="0EFE7CE3" w:rsidR="000724CD" w:rsidRPr="006F07E1" w:rsidRDefault="000724CD" w:rsidP="000724CD">
      <w:pPr>
        <w:rPr>
          <w:ins w:id="34" w:author="Orange [AEM] v2 " w:date="2020-06-10T08:54:00Z"/>
        </w:rPr>
      </w:pPr>
      <w:ins w:id="35" w:author="Orange [AEM] v2 " w:date="2020-06-10T08:54:00Z">
        <w:r w:rsidRPr="006F07E1">
          <w:t xml:space="preserve">The </w:t>
        </w:r>
        <w:proofErr w:type="spellStart"/>
        <w:r w:rsidRPr="006F07E1">
          <w:t>Nudm_ParameterProvision</w:t>
        </w:r>
        <w:proofErr w:type="spellEnd"/>
        <w:r w:rsidRPr="006F07E1">
          <w:t xml:space="preserve"> service</w:t>
        </w:r>
        <w:r>
          <w:t xml:space="preserve"> can also be used by a NF Service Consumer (e.g. SOR-AF) to send updated Steering of Roaming Information for a UE to the UDM at any time, as specified in Annex C.3 of 3GPP°TS°23.122°[20].</w:t>
        </w:r>
      </w:ins>
    </w:p>
    <w:p w14:paraId="5E442C92" w14:textId="77777777" w:rsidR="000724CD" w:rsidRPr="006A7EE2" w:rsidRDefault="000724CD" w:rsidP="000724CD"/>
    <w:p w14:paraId="786EC45D" w14:textId="77777777" w:rsidR="000724CD" w:rsidRPr="006B5418" w:rsidRDefault="000724CD" w:rsidP="000724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4C701022" w14:textId="77777777" w:rsidR="000724CD" w:rsidRPr="006F07E1" w:rsidRDefault="000724CD" w:rsidP="000724CD">
      <w:pPr>
        <w:keepNext/>
        <w:keepLines/>
        <w:spacing w:before="120"/>
        <w:ind w:left="1418" w:hanging="1418"/>
        <w:outlineLvl w:val="3"/>
        <w:rPr>
          <w:rFonts w:ascii="Arial" w:hAnsi="Arial"/>
          <w:sz w:val="24"/>
        </w:rPr>
      </w:pPr>
      <w:bookmarkStart w:id="36" w:name="_Toc11338447"/>
      <w:bookmarkStart w:id="37" w:name="_Toc27585062"/>
      <w:bookmarkStart w:id="38" w:name="_Toc36457015"/>
      <w:r w:rsidRPr="006F07E1">
        <w:rPr>
          <w:rFonts w:ascii="Arial" w:hAnsi="Arial"/>
          <w:sz w:val="24"/>
        </w:rPr>
        <w:t>5.6.2.2</w:t>
      </w:r>
      <w:r w:rsidRPr="006F07E1">
        <w:rPr>
          <w:rFonts w:ascii="Arial" w:hAnsi="Arial"/>
          <w:sz w:val="24"/>
        </w:rPr>
        <w:tab/>
        <w:t>Update</w:t>
      </w:r>
      <w:bookmarkEnd w:id="36"/>
      <w:bookmarkEnd w:id="37"/>
      <w:bookmarkEnd w:id="38"/>
    </w:p>
    <w:p w14:paraId="0227B4DC" w14:textId="77777777" w:rsidR="000724CD" w:rsidRPr="006F07E1" w:rsidRDefault="000724CD" w:rsidP="000724CD">
      <w:pPr>
        <w:keepNext/>
        <w:keepLines/>
        <w:spacing w:before="120"/>
        <w:ind w:left="1701" w:hanging="1701"/>
        <w:outlineLvl w:val="4"/>
        <w:rPr>
          <w:rFonts w:ascii="Arial" w:hAnsi="Arial"/>
          <w:sz w:val="22"/>
        </w:rPr>
      </w:pPr>
      <w:bookmarkStart w:id="39" w:name="_Toc11338448"/>
      <w:bookmarkStart w:id="40" w:name="_Toc27585063"/>
      <w:bookmarkStart w:id="41" w:name="_Toc36457016"/>
      <w:r w:rsidRPr="006F07E1">
        <w:rPr>
          <w:rFonts w:ascii="Arial" w:hAnsi="Arial"/>
          <w:sz w:val="22"/>
        </w:rPr>
        <w:t>5.6.2.2.1</w:t>
      </w:r>
      <w:r w:rsidRPr="006F07E1">
        <w:rPr>
          <w:rFonts w:ascii="Arial" w:hAnsi="Arial"/>
          <w:sz w:val="22"/>
        </w:rPr>
        <w:tab/>
        <w:t>General</w:t>
      </w:r>
      <w:bookmarkEnd w:id="39"/>
      <w:bookmarkEnd w:id="40"/>
      <w:bookmarkEnd w:id="41"/>
    </w:p>
    <w:p w14:paraId="4851FA7E" w14:textId="77777777" w:rsidR="000724CD" w:rsidRPr="006F07E1" w:rsidRDefault="000724CD" w:rsidP="000724CD">
      <w:r w:rsidRPr="006F07E1">
        <w:t>The following procedures using the Update service operation are supported:</w:t>
      </w:r>
    </w:p>
    <w:p w14:paraId="3531F933" w14:textId="5931E102" w:rsidR="001432C1" w:rsidRDefault="000724CD" w:rsidP="001432C1">
      <w:pPr>
        <w:ind w:left="568" w:hanging="284"/>
        <w:rPr>
          <w:ins w:id="42" w:author="Orange [AEM] v4" w:date="2020-06-10T15:59:00Z"/>
        </w:rPr>
      </w:pPr>
      <w:r w:rsidRPr="006F07E1">
        <w:t>-</w:t>
      </w:r>
      <w:r w:rsidRPr="006F07E1">
        <w:tab/>
        <w:t>Subscription d</w:t>
      </w:r>
      <w:bookmarkStart w:id="43" w:name="_GoBack"/>
      <w:bookmarkEnd w:id="43"/>
      <w:r w:rsidRPr="006F07E1">
        <w:t>ata update</w:t>
      </w:r>
    </w:p>
    <w:p w14:paraId="1E77B078" w14:textId="1DD8B30A" w:rsidR="001432C1" w:rsidRPr="006F07E1" w:rsidRDefault="001432C1" w:rsidP="001432C1">
      <w:pPr>
        <w:ind w:left="568" w:hanging="284"/>
        <w:rPr>
          <w:ins w:id="44" w:author="Orange [AEM] v4" w:date="2020-06-10T15:59:00Z"/>
        </w:rPr>
      </w:pPr>
      <w:ins w:id="45" w:author="Orange [AEM] v4" w:date="2020-06-10T15:59:00Z">
        <w:r>
          <w:t>-</w:t>
        </w:r>
        <w:r>
          <w:tab/>
        </w:r>
        <w:proofErr w:type="spellStart"/>
        <w:r>
          <w:t>SoR</w:t>
        </w:r>
        <w:proofErr w:type="spellEnd"/>
        <w:r>
          <w:t xml:space="preserve"> Information update</w:t>
        </w:r>
      </w:ins>
    </w:p>
    <w:p w14:paraId="7FFDA177" w14:textId="77777777" w:rsidR="000724CD" w:rsidRDefault="000724CD" w:rsidP="000724CD">
      <w:pPr>
        <w:ind w:left="568" w:hanging="284"/>
        <w:rPr>
          <w:ins w:id="46" w:author="Orange [AEM] v2 " w:date="2020-06-10T08:54:00Z"/>
        </w:rPr>
      </w:pPr>
      <w:r w:rsidRPr="006F07E1">
        <w:t>-</w:t>
      </w:r>
      <w:r w:rsidRPr="006F07E1">
        <w:tab/>
        <w:t>5G VN Group modification</w:t>
      </w:r>
    </w:p>
    <w:p w14:paraId="646B2F74" w14:textId="77777777" w:rsidR="000724CD" w:rsidRPr="006A7EE2" w:rsidRDefault="000724CD" w:rsidP="000724CD"/>
    <w:p w14:paraId="7F0861C8" w14:textId="77777777" w:rsidR="000724CD" w:rsidRPr="006B5418" w:rsidRDefault="000724CD" w:rsidP="000724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2063CAAD" w14:textId="14B01CD2" w:rsidR="00916F1B" w:rsidRPr="00B3056F" w:rsidRDefault="00916F1B" w:rsidP="00916F1B">
      <w:pPr>
        <w:pStyle w:val="Heading5"/>
        <w:rPr>
          <w:ins w:id="47" w:author="Orange [AEM] v2 " w:date="2020-06-10T08:43:00Z"/>
        </w:rPr>
      </w:pPr>
      <w:ins w:id="48" w:author="Orange [AEM] v2 " w:date="2020-06-10T08:43:00Z">
        <w:r w:rsidRPr="00B3056F">
          <w:t>5.6.2.2.</w:t>
        </w:r>
        <w:r w:rsidR="005A1C00" w:rsidRPr="003627F7">
          <w:rPr>
            <w:highlight w:val="yellow"/>
          </w:rPr>
          <w:t>x</w:t>
        </w:r>
        <w:r w:rsidRPr="00B3056F">
          <w:tab/>
        </w:r>
        <w:proofErr w:type="spellStart"/>
        <w:r>
          <w:t>SoR</w:t>
        </w:r>
        <w:proofErr w:type="spellEnd"/>
        <w:r>
          <w:t xml:space="preserve"> Information</w:t>
        </w:r>
        <w:r w:rsidRPr="00B3056F">
          <w:t xml:space="preserve"> update</w:t>
        </w:r>
        <w:bookmarkEnd w:id="30"/>
        <w:bookmarkEnd w:id="31"/>
        <w:bookmarkEnd w:id="32"/>
      </w:ins>
    </w:p>
    <w:p w14:paraId="2F63126F" w14:textId="5D045793" w:rsidR="00916F1B" w:rsidRPr="00B3056F" w:rsidRDefault="00916F1B" w:rsidP="00916F1B">
      <w:pPr>
        <w:rPr>
          <w:ins w:id="49" w:author="Orange [AEM] v2 " w:date="2020-06-10T08:43:00Z"/>
        </w:rPr>
      </w:pPr>
      <w:ins w:id="50" w:author="Orange [AEM] v2 " w:date="2020-06-10T08:43:00Z">
        <w:r w:rsidRPr="00B3056F">
          <w:t>Figure 5.6.2.2.</w:t>
        </w:r>
        <w:r w:rsidR="005A1C00" w:rsidRPr="003627F7">
          <w:rPr>
            <w:highlight w:val="yellow"/>
          </w:rPr>
          <w:t>x</w:t>
        </w:r>
        <w:r w:rsidRPr="00B3056F">
          <w:t xml:space="preserve">-1 shows a scenario where the NF service consumer (e.g. </w:t>
        </w:r>
        <w:r>
          <w:t>SOR-AF</w:t>
        </w:r>
        <w:r w:rsidRPr="00B3056F">
          <w:t xml:space="preserve">) sends </w:t>
        </w:r>
        <w:r w:rsidR="005A1C00">
          <w:t xml:space="preserve">updated </w:t>
        </w:r>
        <w:proofErr w:type="spellStart"/>
        <w:r w:rsidR="005A1C00">
          <w:t>SoR</w:t>
        </w:r>
        <w:proofErr w:type="spellEnd"/>
        <w:r w:rsidR="005A1C00">
          <w:t xml:space="preserve"> Information </w:t>
        </w:r>
      </w:ins>
      <w:ins w:id="51" w:author="Orange [AEM] v2 " w:date="2020-06-10T08:44:00Z">
        <w:r w:rsidR="005A1C00">
          <w:t xml:space="preserve">for a UE </w:t>
        </w:r>
      </w:ins>
      <w:ins w:id="52" w:author="Orange [AEM] v2 " w:date="2020-06-10T08:43:00Z">
        <w:r w:rsidR="005A1C00">
          <w:t>to the UDM</w:t>
        </w:r>
      </w:ins>
      <w:ins w:id="53" w:author="Orange [AEM] v2 " w:date="2020-06-10T08:45:00Z">
        <w:r w:rsidR="005A1C00">
          <w:t xml:space="preserve"> to trigger the sending of this updated </w:t>
        </w:r>
        <w:proofErr w:type="spellStart"/>
        <w:r w:rsidR="005A1C00">
          <w:t>SoR</w:t>
        </w:r>
        <w:proofErr w:type="spellEnd"/>
        <w:r w:rsidR="005A1C00">
          <w:t xml:space="preserve"> Information to the UE via the AMF</w:t>
        </w:r>
      </w:ins>
      <w:ins w:id="54" w:author="Orange [AEM] v2 " w:date="2020-06-10T08:46:00Z">
        <w:r w:rsidR="005A1C00">
          <w:t xml:space="preserve"> </w:t>
        </w:r>
        <w:r w:rsidR="005A1C00" w:rsidRPr="00B3056F">
          <w:t>(</w:t>
        </w:r>
        <w:r w:rsidR="005A1C00">
          <w:t>as per</w:t>
        </w:r>
        <w:r w:rsidR="005A1C00" w:rsidRPr="00B3056F">
          <w:t xml:space="preserve"> </w:t>
        </w:r>
        <w:r w:rsidR="005A1C00">
          <w:t xml:space="preserve">Annex C.3 of </w:t>
        </w:r>
        <w:r w:rsidR="005A1C00" w:rsidRPr="00B3056F">
          <w:t>3GPP TS 23.</w:t>
        </w:r>
        <w:r w:rsidR="005A1C00">
          <w:t>122</w:t>
        </w:r>
        <w:r w:rsidR="005A1C00" w:rsidRPr="00B3056F">
          <w:t> [</w:t>
        </w:r>
        <w:r w:rsidR="005A1C00">
          <w:t>20</w:t>
        </w:r>
        <w:r w:rsidR="005A1C00" w:rsidRPr="00B3056F">
          <w:t>])</w:t>
        </w:r>
      </w:ins>
      <w:ins w:id="55" w:author="Orange [AEM] v2 " w:date="2020-06-10T08:43:00Z">
        <w:r w:rsidRPr="00B3056F">
          <w:t xml:space="preserve">. The request contains the identifier of the UE's parameter provision data </w:t>
        </w:r>
        <w:proofErr w:type="gramStart"/>
        <w:r w:rsidRPr="00B3056F">
          <w:t>( ...</w:t>
        </w:r>
        <w:proofErr w:type="gramEnd"/>
        <w:r w:rsidRPr="00B3056F">
          <w:t>/{</w:t>
        </w:r>
        <w:proofErr w:type="spellStart"/>
        <w:r w:rsidRPr="00B3056F">
          <w:t>ueId</w:t>
        </w:r>
        <w:proofErr w:type="spellEnd"/>
        <w:r w:rsidRPr="00B3056F">
          <w:t>}/pp-data)</w:t>
        </w:r>
      </w:ins>
      <w:ins w:id="56" w:author="Orange [AEM] v2 " w:date="2020-06-10T08:45:00Z">
        <w:r w:rsidR="005A1C00">
          <w:t xml:space="preserve">, </w:t>
        </w:r>
      </w:ins>
      <w:ins w:id="57" w:author="Orange [AEM] v4" w:date="2020-06-10T15:38:00Z">
        <w:r w:rsidR="003D7651">
          <w:t xml:space="preserve">the </w:t>
        </w:r>
      </w:ins>
      <w:ins w:id="58" w:author="Orange [AEM] v2 " w:date="2020-06-10T08:45:00Z">
        <w:r w:rsidR="005A1C00">
          <w:t>SUPI in this case,</w:t>
        </w:r>
      </w:ins>
      <w:ins w:id="59" w:author="Orange [AEM] v2 " w:date="2020-06-10T08:43:00Z">
        <w:r w:rsidRPr="00B3056F">
          <w:t xml:space="preserve"> and the modification instructions.</w:t>
        </w:r>
      </w:ins>
    </w:p>
    <w:p w14:paraId="06C70006" w14:textId="77777777" w:rsidR="00916F1B" w:rsidRPr="00B3056F" w:rsidRDefault="00916F1B" w:rsidP="00916F1B">
      <w:pPr>
        <w:pStyle w:val="TH"/>
        <w:rPr>
          <w:ins w:id="60" w:author="Orange [AEM] v2 " w:date="2020-06-10T08:43:00Z"/>
        </w:rPr>
      </w:pPr>
      <w:ins w:id="61" w:author="Orange [AEM] v2 " w:date="2020-06-10T08:43:00Z">
        <w:r w:rsidRPr="00B3056F">
          <w:object w:dxaOrig="8700" w:dyaOrig="2376" w14:anchorId="65664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75pt;height:117.5pt" o:ole="">
              <v:imagedata r:id="rId24" o:title=""/>
            </v:shape>
            <o:OLEObject Type="Embed" ProgID="Visio.Drawing.11" ShapeID="_x0000_i1025" DrawAspect="Content" ObjectID="_1653310320" r:id="rId25"/>
          </w:object>
        </w:r>
      </w:ins>
    </w:p>
    <w:p w14:paraId="1B589589" w14:textId="6DA62585" w:rsidR="00916F1B" w:rsidRPr="00B3056F" w:rsidRDefault="00916F1B" w:rsidP="00916F1B">
      <w:pPr>
        <w:pStyle w:val="TF"/>
        <w:rPr>
          <w:ins w:id="62" w:author="Orange [AEM] v2 " w:date="2020-06-10T08:43:00Z"/>
        </w:rPr>
      </w:pPr>
      <w:ins w:id="63" w:author="Orange [AEM] v2 " w:date="2020-06-10T08:43:00Z">
        <w:r w:rsidRPr="00B3056F">
          <w:t>Figure 5.6.2.2.</w:t>
        </w:r>
      </w:ins>
      <w:ins w:id="64" w:author="Orange [AEM] v2 " w:date="2020-06-10T08:52:00Z">
        <w:r w:rsidR="00DB5CFC" w:rsidRPr="003627F7">
          <w:rPr>
            <w:highlight w:val="yellow"/>
          </w:rPr>
          <w:t>x</w:t>
        </w:r>
      </w:ins>
      <w:ins w:id="65" w:author="Orange [AEM] v2 " w:date="2020-06-10T08:43:00Z">
        <w:r w:rsidRPr="00B3056F">
          <w:t xml:space="preserve">-1: NF service consumer updates </w:t>
        </w:r>
      </w:ins>
      <w:proofErr w:type="spellStart"/>
      <w:ins w:id="66" w:author="Orange [AEM] v2 " w:date="2020-06-10T08:52:00Z">
        <w:r w:rsidR="00DB5CFC">
          <w:t>SoR</w:t>
        </w:r>
        <w:proofErr w:type="spellEnd"/>
        <w:r w:rsidR="00DB5CFC">
          <w:t xml:space="preserve"> Information for a UE</w:t>
        </w:r>
      </w:ins>
    </w:p>
    <w:p w14:paraId="3EF65463" w14:textId="09CDDE6C" w:rsidR="005A1C00" w:rsidRDefault="00916F1B" w:rsidP="00916F1B">
      <w:pPr>
        <w:pStyle w:val="B1"/>
        <w:rPr>
          <w:ins w:id="67" w:author="Orange [AEM] v2 " w:date="2020-06-10T08:48:00Z"/>
        </w:rPr>
      </w:pPr>
      <w:ins w:id="68" w:author="Orange [AEM] v2 " w:date="2020-06-10T08:43:00Z">
        <w:r w:rsidRPr="00B3056F">
          <w:lastRenderedPageBreak/>
          <w:t>1.</w:t>
        </w:r>
        <w:r w:rsidRPr="00B3056F">
          <w:tab/>
          <w:t xml:space="preserve">The NF service consumer (e.g. </w:t>
        </w:r>
        <w:r>
          <w:t>SOR-AF</w:t>
        </w:r>
        <w:r w:rsidRPr="00B3056F">
          <w:t>) sends a PATCH request to the resource that represents a UE's modifiable subscription data</w:t>
        </w:r>
      </w:ins>
      <w:ins w:id="69" w:author="Orange [AEM] v2 " w:date="2020-06-10T08:48:00Z">
        <w:r w:rsidR="005A1C00">
          <w:t>, containing updated Steering of Roaming Information for a UE</w:t>
        </w:r>
      </w:ins>
      <w:ins w:id="70" w:author="Orange [AEM] v2 " w:date="2020-06-10T08:43:00Z">
        <w:r w:rsidRPr="00B3056F">
          <w:t>.</w:t>
        </w:r>
      </w:ins>
    </w:p>
    <w:p w14:paraId="306D7AD1" w14:textId="394DC408" w:rsidR="00916F1B" w:rsidRPr="00B3056F" w:rsidRDefault="005A1C00">
      <w:pPr>
        <w:pStyle w:val="B1"/>
        <w:ind w:firstLine="0"/>
        <w:rPr>
          <w:ins w:id="71" w:author="Orange [AEM] v2 " w:date="2020-06-10T08:43:00Z"/>
        </w:rPr>
        <w:pPrChange w:id="72" w:author="Orange [AEM] v2 " w:date="2020-06-10T08:48:00Z">
          <w:pPr>
            <w:pStyle w:val="B1"/>
          </w:pPr>
        </w:pPrChange>
      </w:pPr>
      <w:ins w:id="73" w:author="Orange [AEM] v2 " w:date="2020-06-10T08:46:00Z">
        <w:r>
          <w:t>T</w:t>
        </w:r>
      </w:ins>
      <w:ins w:id="74" w:author="Orange [AEM] v2 " w:date="2020-06-10T08:43:00Z">
        <w:r w:rsidR="00916F1B">
          <w:t>he UDM</w:t>
        </w:r>
      </w:ins>
      <w:ins w:id="75" w:author="Orange [AEM] v2 " w:date="2020-06-10T08:49:00Z">
        <w:r>
          <w:t xml:space="preserve">, after contacting the AUSF to perform integrity protection and </w:t>
        </w:r>
      </w:ins>
      <w:ins w:id="76" w:author="Orange [AEM] v2 " w:date="2020-06-10T08:50:00Z">
        <w:r>
          <w:t>get</w:t>
        </w:r>
      </w:ins>
      <w:ins w:id="77" w:author="Orange [AEM] v4" w:date="2020-06-10T15:39:00Z">
        <w:r w:rsidR="003D7651">
          <w:t>ting</w:t>
        </w:r>
      </w:ins>
      <w:ins w:id="78" w:author="Orange [AEM] v2 " w:date="2020-06-10T08:50:00Z">
        <w:r>
          <w:t xml:space="preserve"> the related information (</w:t>
        </w:r>
        <w:proofErr w:type="spellStart"/>
        <w:r>
          <w:t>sorMacIausf</w:t>
        </w:r>
        <w:proofErr w:type="spellEnd"/>
        <w:r>
          <w:t xml:space="preserve"> and </w:t>
        </w:r>
        <w:proofErr w:type="spellStart"/>
        <w:r>
          <w:t>coutersor</w:t>
        </w:r>
        <w:proofErr w:type="spellEnd"/>
        <w:r>
          <w:t>)</w:t>
        </w:r>
      </w:ins>
      <w:ins w:id="79" w:author="Orange [AEM] v2 " w:date="2020-06-10T08:49:00Z">
        <w:r>
          <w:t>,</w:t>
        </w:r>
      </w:ins>
      <w:ins w:id="80" w:author="Orange [AEM] v2 " w:date="2020-06-10T08:46:00Z">
        <w:r>
          <w:t xml:space="preserve"> </w:t>
        </w:r>
      </w:ins>
      <w:ins w:id="81" w:author="Orange [AEM] v4" w:date="2020-06-10T15:39:00Z">
        <w:r w:rsidR="003D7651">
          <w:t>shall</w:t>
        </w:r>
        <w:r w:rsidR="003D7651">
          <w:t xml:space="preserve"> </w:t>
        </w:r>
      </w:ins>
      <w:ins w:id="82" w:author="Orange [AEM] v2 " w:date="2020-06-10T08:46:00Z">
        <w:r>
          <w:t xml:space="preserve">immediately convey this updated </w:t>
        </w:r>
        <w:proofErr w:type="spellStart"/>
        <w:r>
          <w:t>SoR</w:t>
        </w:r>
        <w:proofErr w:type="spellEnd"/>
        <w:r>
          <w:t xml:space="preserve"> Information to the </w:t>
        </w:r>
      </w:ins>
      <w:ins w:id="83" w:author="Orange [AEM] v2 " w:date="2020-06-10T08:47:00Z">
        <w:r>
          <w:t xml:space="preserve">concerned </w:t>
        </w:r>
      </w:ins>
      <w:ins w:id="84" w:author="Orange [AEM] v2 " w:date="2020-06-10T08:46:00Z">
        <w:r>
          <w:t>UE by trigger</w:t>
        </w:r>
      </w:ins>
      <w:ins w:id="85" w:author="Orange [AEM] v2 " w:date="2020-06-10T08:47:00Z">
        <w:r>
          <w:t xml:space="preserve">ing a notification to </w:t>
        </w:r>
      </w:ins>
      <w:ins w:id="86" w:author="Orange [AEM] v2 " w:date="2020-06-10T08:43:00Z">
        <w:r w:rsidR="00916F1B">
          <w:t xml:space="preserve">the </w:t>
        </w:r>
      </w:ins>
      <w:ins w:id="87" w:author="Orange [AEM] v2 " w:date="2020-06-10T08:51:00Z">
        <w:r>
          <w:t xml:space="preserve">registered </w:t>
        </w:r>
      </w:ins>
      <w:ins w:id="88" w:author="Orange [AEM] v2 " w:date="2020-06-10T08:43:00Z">
        <w:r w:rsidR="00916F1B">
          <w:t>AMF</w:t>
        </w:r>
      </w:ins>
      <w:ins w:id="89" w:author="Ulrich Wiehe v3" w:date="2020-06-10T11:35:00Z">
        <w:r w:rsidR="002C1BEF">
          <w:t xml:space="preserve"> </w:t>
        </w:r>
      </w:ins>
      <w:ins w:id="90" w:author="Ulrich Wiehe v3" w:date="2020-06-10T11:31:00Z">
        <w:r w:rsidR="00687B9C">
          <w:t>(that has subscribed to rece</w:t>
        </w:r>
      </w:ins>
      <w:ins w:id="91" w:author="Ulrich Wiehe v3" w:date="2020-06-10T11:32:00Z">
        <w:r w:rsidR="00687B9C">
          <w:t>iv</w:t>
        </w:r>
      </w:ins>
      <w:ins w:id="92" w:author="Ulrich Wiehe v3" w:date="2020-06-10T11:31:00Z">
        <w:r w:rsidR="00687B9C">
          <w:t xml:space="preserve">e notifications on change of </w:t>
        </w:r>
        <w:proofErr w:type="spellStart"/>
        <w:r w:rsidR="00687B9C">
          <w:t>Ac</w:t>
        </w:r>
      </w:ins>
      <w:ins w:id="93" w:author="Ulrich Wiehe v3" w:date="2020-06-10T11:32:00Z">
        <w:r w:rsidR="00687B9C">
          <w:t>cessAndMobilitySubscriptionData</w:t>
        </w:r>
        <w:proofErr w:type="spellEnd"/>
        <w:r w:rsidR="00687B9C">
          <w:t>)</w:t>
        </w:r>
      </w:ins>
      <w:ins w:id="94" w:author="Orange [AEM] v2 " w:date="2020-06-10T08:51:00Z">
        <w:r>
          <w:t xml:space="preserve"> for the UE, if any</w:t>
        </w:r>
      </w:ins>
      <w:ins w:id="95" w:author="Orange [AEM] v2 " w:date="2020-06-10T08:50:00Z">
        <w:r>
          <w:t xml:space="preserve">, as per annex C.3 of </w:t>
        </w:r>
      </w:ins>
      <w:ins w:id="96" w:author="Orange [AEM] v2 " w:date="2020-06-10T08:51:00Z">
        <w:r w:rsidRPr="00B3056F">
          <w:t>3GPP TS 23.</w:t>
        </w:r>
        <w:r>
          <w:t>122</w:t>
        </w:r>
        <w:r w:rsidRPr="00B3056F">
          <w:t> [</w:t>
        </w:r>
        <w:r>
          <w:t>20</w:t>
        </w:r>
        <w:r w:rsidRPr="00B3056F">
          <w:t>]</w:t>
        </w:r>
      </w:ins>
      <w:ins w:id="97" w:author="Orange [AEM] v2 " w:date="2020-06-10T08:43:00Z">
        <w:r w:rsidR="00916F1B">
          <w:t>. Once the subscribing AMF is notified (or when no AMF has subscribed)</w:t>
        </w:r>
      </w:ins>
      <w:ins w:id="98" w:author="Orange [AEM] v2 " w:date="2020-06-10T08:52:00Z">
        <w:r>
          <w:t>,</w:t>
        </w:r>
      </w:ins>
      <w:ins w:id="99" w:author="Orange [AEM] v2 " w:date="2020-06-10T08:43:00Z">
        <w:r w:rsidR="00916F1B">
          <w:t xml:space="preserve"> the UDM shall delete the updated </w:t>
        </w:r>
        <w:proofErr w:type="spellStart"/>
        <w:r w:rsidR="00916F1B">
          <w:t>SorInfo</w:t>
        </w:r>
        <w:proofErr w:type="spellEnd"/>
        <w:r w:rsidR="00916F1B">
          <w:t xml:space="preserve"> and shall not send it as part of </w:t>
        </w:r>
        <w:proofErr w:type="spellStart"/>
        <w:r w:rsidR="00916F1B">
          <w:t>AccessAndMobilitySubscriptionData</w:t>
        </w:r>
        <w:proofErr w:type="spellEnd"/>
        <w:r w:rsidR="00916F1B">
          <w:t xml:space="preserve"> to an NF (</w:t>
        </w:r>
      </w:ins>
      <w:ins w:id="100" w:author="Orange [AEM] v4" w:date="2020-06-10T15:41:00Z">
        <w:r w:rsidR="003D7651">
          <w:t xml:space="preserve">e.g. </w:t>
        </w:r>
      </w:ins>
      <w:ins w:id="101" w:author="Orange [AEM] v2 " w:date="2020-06-10T08:43:00Z">
        <w:r w:rsidR="00916F1B">
          <w:t xml:space="preserve">AMF) retrieving </w:t>
        </w:r>
      </w:ins>
      <w:ins w:id="102" w:author="Orange [AEM] v4" w:date="2020-06-10T15:41:00Z">
        <w:r w:rsidR="003D7651">
          <w:t xml:space="preserve">the </w:t>
        </w:r>
      </w:ins>
      <w:proofErr w:type="spellStart"/>
      <w:ins w:id="103" w:author="Orange [AEM] v2 " w:date="2020-06-10T08:43:00Z">
        <w:r w:rsidR="00916F1B">
          <w:t>AccessAndMobilitySubscriptionData</w:t>
        </w:r>
        <w:proofErr w:type="spellEnd"/>
        <w:r w:rsidR="00916F1B">
          <w:t>.</w:t>
        </w:r>
      </w:ins>
    </w:p>
    <w:p w14:paraId="730D79CA" w14:textId="77664444" w:rsidR="00916F1B" w:rsidRPr="00B3056F" w:rsidRDefault="00916F1B" w:rsidP="00916F1B">
      <w:pPr>
        <w:pStyle w:val="B1"/>
        <w:rPr>
          <w:ins w:id="104" w:author="Orange [AEM] v2 " w:date="2020-06-10T08:43:00Z"/>
        </w:rPr>
      </w:pPr>
      <w:ins w:id="105" w:author="Orange [AEM] v2 " w:date="2020-06-10T08:43:00Z">
        <w:r w:rsidRPr="00B3056F">
          <w:t>2.</w:t>
        </w:r>
        <w:r w:rsidRPr="00B3056F">
          <w:tab/>
          <w:t>The UDM responds with "204 No Content".</w:t>
        </w:r>
      </w:ins>
    </w:p>
    <w:p w14:paraId="670640BA" w14:textId="77777777" w:rsidR="00916F1B" w:rsidRPr="00B3056F" w:rsidRDefault="00916F1B" w:rsidP="00916F1B">
      <w:pPr>
        <w:rPr>
          <w:ins w:id="106" w:author="Orange [AEM] v2 " w:date="2020-06-10T08:43:00Z"/>
        </w:rPr>
      </w:pPr>
      <w:ins w:id="107" w:author="Orange [AEM] v2 " w:date="2020-06-10T08:43:00Z">
        <w:r w:rsidRPr="00B3056F">
          <w:t>On failure, the appropriate HTTP status code indicating the error shall be returned and appropriate additional error information should be returned in the PATCH response body.</w:t>
        </w:r>
      </w:ins>
    </w:p>
    <w:p w14:paraId="12112F01" w14:textId="77777777" w:rsidR="001C7D90" w:rsidRPr="006A7EE2" w:rsidRDefault="001C7D90" w:rsidP="001C7D90"/>
    <w:p w14:paraId="3844F5AE" w14:textId="77777777" w:rsidR="001C7D90" w:rsidRPr="006B5418" w:rsidRDefault="001C7D90" w:rsidP="001C7D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5B5B3B34" w14:textId="77777777" w:rsidR="0042411E" w:rsidRPr="0042411E" w:rsidRDefault="0042411E" w:rsidP="0042411E">
      <w:pPr>
        <w:keepNext/>
        <w:keepLines/>
        <w:spacing w:before="120"/>
        <w:ind w:left="1418" w:hanging="1418"/>
        <w:outlineLvl w:val="3"/>
        <w:rPr>
          <w:rFonts w:ascii="Arial" w:hAnsi="Arial"/>
          <w:sz w:val="24"/>
        </w:rPr>
      </w:pPr>
      <w:bookmarkStart w:id="108" w:name="_Toc11338816"/>
      <w:bookmarkStart w:id="109" w:name="_Toc27585524"/>
      <w:bookmarkStart w:id="110" w:name="_Toc36457531"/>
      <w:r w:rsidRPr="0042411E">
        <w:rPr>
          <w:rFonts w:ascii="Arial" w:hAnsi="Arial"/>
          <w:sz w:val="24"/>
        </w:rPr>
        <w:t>6.5.3.1</w:t>
      </w:r>
      <w:r w:rsidRPr="0042411E">
        <w:rPr>
          <w:rFonts w:ascii="Arial" w:hAnsi="Arial"/>
          <w:sz w:val="24"/>
        </w:rPr>
        <w:tab/>
        <w:t>Overview</w:t>
      </w:r>
      <w:bookmarkEnd w:id="108"/>
      <w:bookmarkEnd w:id="109"/>
      <w:bookmarkEnd w:id="110"/>
    </w:p>
    <w:p w14:paraId="55FB1813" w14:textId="77777777" w:rsidR="0042411E" w:rsidRPr="0042411E" w:rsidRDefault="0042411E" w:rsidP="0042411E">
      <w:pPr>
        <w:keepNext/>
        <w:keepLines/>
        <w:spacing w:before="60"/>
        <w:jc w:val="center"/>
        <w:rPr>
          <w:rFonts w:ascii="Arial" w:hAnsi="Arial"/>
          <w:b/>
          <w:lang w:val="en-US"/>
        </w:rPr>
      </w:pPr>
      <w:r w:rsidRPr="0042411E">
        <w:rPr>
          <w:rFonts w:ascii="Arial" w:hAnsi="Arial"/>
          <w:b/>
        </w:rPr>
        <w:object w:dxaOrig="7812" w:dyaOrig="7272" w14:anchorId="5F29A2E6">
          <v:shape id="_x0000_i1026" type="#_x0000_t75" style="width:390.55pt;height:364.6pt" o:ole="">
            <v:imagedata r:id="rId26" o:title=""/>
          </v:shape>
          <o:OLEObject Type="Embed" ProgID="Visio.Drawing.11" ShapeID="_x0000_i1026" DrawAspect="Content" ObjectID="_1653310321" r:id="rId27"/>
        </w:object>
      </w:r>
    </w:p>
    <w:p w14:paraId="1CD7771B" w14:textId="77777777" w:rsidR="0042411E" w:rsidRPr="0042411E" w:rsidRDefault="0042411E" w:rsidP="0042411E">
      <w:pPr>
        <w:keepLines/>
        <w:spacing w:after="240"/>
        <w:jc w:val="center"/>
        <w:rPr>
          <w:rFonts w:ascii="Arial" w:hAnsi="Arial"/>
          <w:b/>
        </w:rPr>
      </w:pPr>
      <w:r w:rsidRPr="0042411E">
        <w:rPr>
          <w:rFonts w:ascii="Arial" w:hAnsi="Arial"/>
          <w:b/>
        </w:rPr>
        <w:t xml:space="preserve">Figure 6.5.3.1-1: Resource URI structure of the </w:t>
      </w:r>
      <w:proofErr w:type="spellStart"/>
      <w:r w:rsidRPr="0042411E">
        <w:rPr>
          <w:rFonts w:ascii="Arial" w:hAnsi="Arial"/>
          <w:b/>
        </w:rPr>
        <w:t>Nudm_PP</w:t>
      </w:r>
      <w:proofErr w:type="spellEnd"/>
      <w:r w:rsidRPr="0042411E">
        <w:rPr>
          <w:rFonts w:ascii="Arial" w:hAnsi="Arial"/>
          <w:b/>
        </w:rPr>
        <w:t xml:space="preserve"> API</w:t>
      </w:r>
    </w:p>
    <w:p w14:paraId="1101175C" w14:textId="77777777" w:rsidR="0042411E" w:rsidRPr="0042411E" w:rsidRDefault="0042411E" w:rsidP="0042411E">
      <w:r w:rsidRPr="0042411E">
        <w:t>Table 6.5.3.1-1 provides an overview of the resources and applicable HTTP methods.</w:t>
      </w:r>
    </w:p>
    <w:p w14:paraId="71E9E203" w14:textId="77777777" w:rsidR="0042411E" w:rsidRPr="0042411E" w:rsidRDefault="0042411E" w:rsidP="0042411E">
      <w:pPr>
        <w:keepNext/>
        <w:keepLines/>
        <w:spacing w:before="60"/>
        <w:jc w:val="center"/>
        <w:rPr>
          <w:rFonts w:ascii="Arial" w:hAnsi="Arial"/>
          <w:b/>
        </w:rPr>
      </w:pPr>
      <w:r w:rsidRPr="0042411E">
        <w:rPr>
          <w:rFonts w:ascii="Arial" w:hAnsi="Arial"/>
          <w:b/>
        </w:rPr>
        <w:lastRenderedPageBreak/>
        <w:t>Table 6.5.3.1-1: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79"/>
        <w:gridCol w:w="2889"/>
        <w:gridCol w:w="971"/>
        <w:gridCol w:w="3191"/>
      </w:tblGrid>
      <w:tr w:rsidR="0042411E" w:rsidRPr="0042411E" w14:paraId="62F35581" w14:textId="77777777" w:rsidTr="00BD7AF2">
        <w:trPr>
          <w:jc w:val="center"/>
        </w:trPr>
        <w:tc>
          <w:tcPr>
            <w:tcW w:w="133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9072C5" w14:textId="77777777" w:rsidR="0042411E" w:rsidRPr="0042411E" w:rsidRDefault="0042411E" w:rsidP="0042411E">
            <w:pPr>
              <w:keepNext/>
              <w:keepLines/>
              <w:spacing w:after="0"/>
              <w:jc w:val="center"/>
              <w:rPr>
                <w:rFonts w:ascii="Arial" w:hAnsi="Arial"/>
                <w:b/>
                <w:sz w:val="18"/>
              </w:rPr>
            </w:pPr>
            <w:r w:rsidRPr="0042411E">
              <w:rPr>
                <w:rFonts w:ascii="Arial" w:hAnsi="Arial"/>
                <w:b/>
                <w:sz w:val="18"/>
              </w:rPr>
              <w:t>Resource name</w:t>
            </w:r>
          </w:p>
        </w:tc>
        <w:tc>
          <w:tcPr>
            <w:tcW w:w="1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48FB5C7" w14:textId="77777777" w:rsidR="0042411E" w:rsidRPr="0042411E" w:rsidRDefault="0042411E" w:rsidP="0042411E">
            <w:pPr>
              <w:keepNext/>
              <w:keepLines/>
              <w:spacing w:after="0"/>
              <w:jc w:val="center"/>
              <w:rPr>
                <w:rFonts w:ascii="Arial" w:hAnsi="Arial"/>
                <w:b/>
                <w:sz w:val="18"/>
              </w:rPr>
            </w:pPr>
            <w:r w:rsidRPr="0042411E">
              <w:rPr>
                <w:rFonts w:ascii="Arial" w:hAnsi="Arial"/>
                <w:b/>
                <w:sz w:val="18"/>
              </w:rPr>
              <w:t>Resource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83D4E56" w14:textId="77777777" w:rsidR="0042411E" w:rsidRPr="0042411E" w:rsidRDefault="0042411E" w:rsidP="0042411E">
            <w:pPr>
              <w:keepNext/>
              <w:keepLines/>
              <w:spacing w:after="0"/>
              <w:jc w:val="center"/>
              <w:rPr>
                <w:rFonts w:ascii="Arial" w:hAnsi="Arial"/>
                <w:b/>
                <w:sz w:val="18"/>
              </w:rPr>
            </w:pPr>
            <w:r w:rsidRPr="0042411E">
              <w:rPr>
                <w:rFonts w:ascii="Arial" w:hAnsi="Arial"/>
                <w:b/>
                <w:sz w:val="18"/>
              </w:rPr>
              <w:t>HTTP method or custom operation</w:t>
            </w:r>
          </w:p>
        </w:tc>
        <w:tc>
          <w:tcPr>
            <w:tcW w:w="16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2F3182E" w14:textId="77777777" w:rsidR="0042411E" w:rsidRPr="0042411E" w:rsidRDefault="0042411E" w:rsidP="0042411E">
            <w:pPr>
              <w:keepNext/>
              <w:keepLines/>
              <w:spacing w:after="0"/>
              <w:jc w:val="center"/>
              <w:rPr>
                <w:rFonts w:ascii="Arial" w:hAnsi="Arial"/>
                <w:b/>
                <w:sz w:val="18"/>
              </w:rPr>
            </w:pPr>
            <w:r w:rsidRPr="0042411E">
              <w:rPr>
                <w:rFonts w:ascii="Arial" w:hAnsi="Arial"/>
                <w:b/>
                <w:sz w:val="18"/>
              </w:rPr>
              <w:t>Description</w:t>
            </w:r>
          </w:p>
        </w:tc>
      </w:tr>
      <w:tr w:rsidR="0042411E" w:rsidRPr="0042411E" w14:paraId="6C7D16CD" w14:textId="77777777" w:rsidTr="00BD7AF2">
        <w:trPr>
          <w:jc w:val="center"/>
        </w:trPr>
        <w:tc>
          <w:tcPr>
            <w:tcW w:w="0" w:type="auto"/>
            <w:tcBorders>
              <w:left w:val="single" w:sz="4" w:space="0" w:color="auto"/>
              <w:right w:val="single" w:sz="4" w:space="0" w:color="auto"/>
            </w:tcBorders>
          </w:tcPr>
          <w:p w14:paraId="2C2429EE" w14:textId="77777777" w:rsidR="0042411E" w:rsidRPr="0042411E" w:rsidRDefault="0042411E" w:rsidP="0042411E">
            <w:pPr>
              <w:keepNext/>
              <w:keepLines/>
              <w:spacing w:after="0"/>
              <w:rPr>
                <w:rFonts w:ascii="Arial" w:hAnsi="Arial"/>
                <w:sz w:val="18"/>
              </w:rPr>
            </w:pPr>
            <w:proofErr w:type="spellStart"/>
            <w:r w:rsidRPr="0042411E">
              <w:rPr>
                <w:rFonts w:ascii="Arial" w:hAnsi="Arial"/>
                <w:sz w:val="18"/>
              </w:rPr>
              <w:t>PpData</w:t>
            </w:r>
            <w:proofErr w:type="spellEnd"/>
          </w:p>
        </w:tc>
        <w:tc>
          <w:tcPr>
            <w:tcW w:w="0" w:type="auto"/>
            <w:tcBorders>
              <w:left w:val="single" w:sz="4" w:space="0" w:color="auto"/>
              <w:right w:val="single" w:sz="4" w:space="0" w:color="auto"/>
            </w:tcBorders>
          </w:tcPr>
          <w:p w14:paraId="026950CD" w14:textId="77777777" w:rsidR="0042411E" w:rsidRPr="0042411E" w:rsidRDefault="0042411E" w:rsidP="0042411E">
            <w:pPr>
              <w:keepNext/>
              <w:keepLines/>
              <w:spacing w:after="0"/>
              <w:rPr>
                <w:rFonts w:ascii="Arial" w:hAnsi="Arial"/>
                <w:sz w:val="18"/>
              </w:rPr>
            </w:pPr>
            <w:r w:rsidRPr="0042411E">
              <w:rPr>
                <w:rFonts w:ascii="Arial" w:hAnsi="Arial"/>
                <w:sz w:val="18"/>
              </w:rPr>
              <w:t>/{</w:t>
            </w:r>
            <w:proofErr w:type="spellStart"/>
            <w:r w:rsidRPr="0042411E">
              <w:rPr>
                <w:rFonts w:ascii="Arial" w:hAnsi="Arial"/>
                <w:sz w:val="18"/>
              </w:rPr>
              <w:t>ueId</w:t>
            </w:r>
            <w:proofErr w:type="spellEnd"/>
            <w:r w:rsidRPr="0042411E">
              <w:rPr>
                <w:rFonts w:ascii="Arial" w:hAnsi="Arial"/>
                <w:sz w:val="18"/>
              </w:rPr>
              <w:t>}/pp-data</w:t>
            </w:r>
          </w:p>
        </w:tc>
        <w:tc>
          <w:tcPr>
            <w:tcW w:w="504" w:type="pct"/>
            <w:tcBorders>
              <w:top w:val="single" w:sz="4" w:space="0" w:color="auto"/>
              <w:left w:val="single" w:sz="4" w:space="0" w:color="auto"/>
              <w:bottom w:val="single" w:sz="4" w:space="0" w:color="auto"/>
              <w:right w:val="single" w:sz="4" w:space="0" w:color="auto"/>
            </w:tcBorders>
          </w:tcPr>
          <w:p w14:paraId="1D4D8AF0" w14:textId="77777777" w:rsidR="0042411E" w:rsidRPr="0042411E" w:rsidRDefault="0042411E" w:rsidP="0042411E">
            <w:pPr>
              <w:keepNext/>
              <w:keepLines/>
              <w:spacing w:after="0"/>
              <w:rPr>
                <w:rFonts w:ascii="Arial" w:hAnsi="Arial"/>
                <w:sz w:val="18"/>
              </w:rPr>
            </w:pPr>
            <w:r w:rsidRPr="0042411E">
              <w:rPr>
                <w:rFonts w:ascii="Arial" w:hAnsi="Arial"/>
                <w:sz w:val="18"/>
              </w:rPr>
              <w:t>PATCH</w:t>
            </w:r>
          </w:p>
        </w:tc>
        <w:tc>
          <w:tcPr>
            <w:tcW w:w="1657" w:type="pct"/>
            <w:tcBorders>
              <w:top w:val="single" w:sz="4" w:space="0" w:color="auto"/>
              <w:left w:val="single" w:sz="4" w:space="0" w:color="auto"/>
              <w:bottom w:val="single" w:sz="4" w:space="0" w:color="auto"/>
              <w:right w:val="single" w:sz="4" w:space="0" w:color="auto"/>
            </w:tcBorders>
          </w:tcPr>
          <w:p w14:paraId="41BD7AA8" w14:textId="77777777" w:rsidR="0042411E" w:rsidRDefault="0042411E" w:rsidP="0042411E">
            <w:pPr>
              <w:keepNext/>
              <w:keepLines/>
              <w:spacing w:after="0"/>
              <w:rPr>
                <w:ins w:id="111" w:author="Orange [AEM] v4" w:date="2020-06-10T15:49:00Z"/>
                <w:rFonts w:ascii="Arial" w:hAnsi="Arial"/>
                <w:sz w:val="18"/>
              </w:rPr>
            </w:pPr>
            <w:r w:rsidRPr="0042411E">
              <w:rPr>
                <w:rFonts w:ascii="Arial" w:hAnsi="Arial"/>
                <w:sz w:val="18"/>
              </w:rPr>
              <w:t>Modify the UE's modifiable subscription data</w:t>
            </w:r>
          </w:p>
          <w:p w14:paraId="42D7D116" w14:textId="53BD11AD" w:rsidR="0042411E" w:rsidRPr="0042411E" w:rsidRDefault="0042411E" w:rsidP="0042411E">
            <w:pPr>
              <w:keepNext/>
              <w:keepLines/>
              <w:spacing w:after="0"/>
              <w:rPr>
                <w:rFonts w:ascii="Arial" w:hAnsi="Arial"/>
                <w:sz w:val="18"/>
              </w:rPr>
            </w:pPr>
            <w:ins w:id="112" w:author="Orange [AEM] v4" w:date="2020-06-10T15:49:00Z">
              <w:r>
                <w:rPr>
                  <w:rFonts w:ascii="Arial" w:hAnsi="Arial"/>
                  <w:sz w:val="18"/>
                </w:rPr>
                <w:t>S</w:t>
              </w:r>
            </w:ins>
            <w:ins w:id="113" w:author="Orange [AEM] v4" w:date="2020-06-10T15:48:00Z">
              <w:r>
                <w:rPr>
                  <w:rFonts w:ascii="Arial" w:hAnsi="Arial"/>
                  <w:sz w:val="18"/>
                </w:rPr>
                <w:t xml:space="preserve">end updated </w:t>
              </w:r>
            </w:ins>
            <w:proofErr w:type="spellStart"/>
            <w:ins w:id="114" w:author="Orange [AEM] v4" w:date="2020-06-10T15:49:00Z">
              <w:r>
                <w:rPr>
                  <w:rFonts w:ascii="Arial" w:hAnsi="Arial"/>
                  <w:sz w:val="18"/>
                </w:rPr>
                <w:t>SoR</w:t>
              </w:r>
              <w:proofErr w:type="spellEnd"/>
              <w:r>
                <w:rPr>
                  <w:rFonts w:ascii="Arial" w:hAnsi="Arial"/>
                  <w:sz w:val="18"/>
                </w:rPr>
                <w:t xml:space="preserve"> Information for a UE to the UDM</w:t>
              </w:r>
            </w:ins>
          </w:p>
        </w:tc>
      </w:tr>
      <w:tr w:rsidR="0042411E" w:rsidRPr="0042411E" w14:paraId="0938FA72" w14:textId="77777777" w:rsidTr="00BD7AF2">
        <w:trPr>
          <w:jc w:val="center"/>
        </w:trPr>
        <w:tc>
          <w:tcPr>
            <w:tcW w:w="0" w:type="auto"/>
            <w:vMerge w:val="restart"/>
            <w:tcBorders>
              <w:top w:val="single" w:sz="4" w:space="0" w:color="auto"/>
              <w:left w:val="single" w:sz="4" w:space="0" w:color="auto"/>
              <w:right w:val="single" w:sz="4" w:space="0" w:color="auto"/>
            </w:tcBorders>
          </w:tcPr>
          <w:p w14:paraId="15E0A033" w14:textId="77777777" w:rsidR="0042411E" w:rsidRPr="0042411E" w:rsidRDefault="0042411E" w:rsidP="0042411E">
            <w:pPr>
              <w:keepNext/>
              <w:keepLines/>
              <w:spacing w:after="0"/>
              <w:rPr>
                <w:rFonts w:ascii="Arial" w:hAnsi="Arial"/>
                <w:sz w:val="18"/>
              </w:rPr>
            </w:pPr>
            <w:r w:rsidRPr="0042411E">
              <w:rPr>
                <w:rFonts w:ascii="Arial" w:hAnsi="Arial"/>
                <w:sz w:val="18"/>
              </w:rPr>
              <w:t>5GVnGroupConfiguration</w:t>
            </w:r>
          </w:p>
        </w:tc>
        <w:tc>
          <w:tcPr>
            <w:tcW w:w="0" w:type="auto"/>
            <w:vMerge w:val="restart"/>
            <w:tcBorders>
              <w:top w:val="single" w:sz="4" w:space="0" w:color="auto"/>
              <w:left w:val="single" w:sz="4" w:space="0" w:color="auto"/>
              <w:right w:val="single" w:sz="4" w:space="0" w:color="auto"/>
            </w:tcBorders>
          </w:tcPr>
          <w:p w14:paraId="656E8364" w14:textId="77777777" w:rsidR="0042411E" w:rsidRPr="0042411E" w:rsidRDefault="0042411E" w:rsidP="0042411E">
            <w:pPr>
              <w:keepNext/>
              <w:keepLines/>
              <w:spacing w:after="0"/>
              <w:rPr>
                <w:rFonts w:ascii="Arial" w:hAnsi="Arial"/>
                <w:sz w:val="18"/>
              </w:rPr>
            </w:pPr>
            <w:r w:rsidRPr="0042411E">
              <w:rPr>
                <w:rFonts w:ascii="Arial" w:hAnsi="Arial"/>
                <w:sz w:val="18"/>
              </w:rPr>
              <w:t>/5g-vn-groups/{external-group-id}</w:t>
            </w:r>
          </w:p>
        </w:tc>
        <w:tc>
          <w:tcPr>
            <w:tcW w:w="504" w:type="pct"/>
            <w:tcBorders>
              <w:top w:val="single" w:sz="4" w:space="0" w:color="auto"/>
              <w:left w:val="single" w:sz="4" w:space="0" w:color="auto"/>
              <w:bottom w:val="single" w:sz="4" w:space="0" w:color="auto"/>
              <w:right w:val="single" w:sz="4" w:space="0" w:color="auto"/>
            </w:tcBorders>
          </w:tcPr>
          <w:p w14:paraId="5BB37C60" w14:textId="77777777" w:rsidR="0042411E" w:rsidRPr="0042411E" w:rsidRDefault="0042411E" w:rsidP="0042411E">
            <w:pPr>
              <w:keepNext/>
              <w:keepLines/>
              <w:spacing w:after="0"/>
              <w:rPr>
                <w:rFonts w:ascii="Arial" w:hAnsi="Arial"/>
                <w:sz w:val="18"/>
              </w:rPr>
            </w:pPr>
            <w:r w:rsidRPr="0042411E">
              <w:rPr>
                <w:rFonts w:ascii="Arial" w:hAnsi="Arial"/>
                <w:sz w:val="18"/>
              </w:rPr>
              <w:t>PUT</w:t>
            </w:r>
          </w:p>
        </w:tc>
        <w:tc>
          <w:tcPr>
            <w:tcW w:w="1657" w:type="pct"/>
            <w:tcBorders>
              <w:top w:val="single" w:sz="4" w:space="0" w:color="auto"/>
              <w:left w:val="single" w:sz="4" w:space="0" w:color="auto"/>
              <w:bottom w:val="single" w:sz="4" w:space="0" w:color="auto"/>
              <w:right w:val="single" w:sz="4" w:space="0" w:color="auto"/>
            </w:tcBorders>
          </w:tcPr>
          <w:p w14:paraId="0FB7620B" w14:textId="77777777" w:rsidR="0042411E" w:rsidRPr="0042411E" w:rsidRDefault="0042411E" w:rsidP="0042411E">
            <w:pPr>
              <w:keepNext/>
              <w:keepLines/>
              <w:spacing w:after="0"/>
              <w:rPr>
                <w:rFonts w:ascii="Arial" w:hAnsi="Arial"/>
                <w:sz w:val="18"/>
              </w:rPr>
            </w:pPr>
            <w:r w:rsidRPr="0042411E">
              <w:rPr>
                <w:rFonts w:ascii="Arial" w:hAnsi="Arial"/>
                <w:sz w:val="18"/>
              </w:rPr>
              <w:t>Create a 5G VN Group</w:t>
            </w:r>
          </w:p>
        </w:tc>
      </w:tr>
      <w:tr w:rsidR="0042411E" w:rsidRPr="0042411E" w14:paraId="3C468653" w14:textId="77777777" w:rsidTr="00BD7AF2">
        <w:trPr>
          <w:jc w:val="center"/>
        </w:trPr>
        <w:tc>
          <w:tcPr>
            <w:tcW w:w="0" w:type="auto"/>
            <w:vMerge/>
            <w:tcBorders>
              <w:left w:val="single" w:sz="4" w:space="0" w:color="auto"/>
              <w:right w:val="single" w:sz="4" w:space="0" w:color="auto"/>
            </w:tcBorders>
          </w:tcPr>
          <w:p w14:paraId="69EC8E99" w14:textId="77777777" w:rsidR="0042411E" w:rsidRPr="0042411E" w:rsidRDefault="0042411E" w:rsidP="0042411E">
            <w:pPr>
              <w:keepNext/>
              <w:keepLines/>
              <w:spacing w:after="0"/>
              <w:rPr>
                <w:rFonts w:ascii="Arial" w:hAnsi="Arial"/>
                <w:sz w:val="18"/>
              </w:rPr>
            </w:pPr>
          </w:p>
        </w:tc>
        <w:tc>
          <w:tcPr>
            <w:tcW w:w="0" w:type="auto"/>
            <w:vMerge/>
            <w:tcBorders>
              <w:left w:val="single" w:sz="4" w:space="0" w:color="auto"/>
              <w:right w:val="single" w:sz="4" w:space="0" w:color="auto"/>
            </w:tcBorders>
          </w:tcPr>
          <w:p w14:paraId="332783B6" w14:textId="77777777" w:rsidR="0042411E" w:rsidRPr="0042411E" w:rsidRDefault="0042411E" w:rsidP="0042411E">
            <w:pPr>
              <w:keepNext/>
              <w:keepLines/>
              <w:spacing w:after="0"/>
              <w:rPr>
                <w:rFonts w:ascii="Arial" w:hAnsi="Arial"/>
                <w:sz w:val="18"/>
              </w:rPr>
            </w:pPr>
          </w:p>
        </w:tc>
        <w:tc>
          <w:tcPr>
            <w:tcW w:w="504" w:type="pct"/>
            <w:tcBorders>
              <w:top w:val="single" w:sz="4" w:space="0" w:color="auto"/>
              <w:left w:val="single" w:sz="4" w:space="0" w:color="auto"/>
              <w:bottom w:val="single" w:sz="4" w:space="0" w:color="auto"/>
              <w:right w:val="single" w:sz="4" w:space="0" w:color="auto"/>
            </w:tcBorders>
          </w:tcPr>
          <w:p w14:paraId="0DF4A7D3" w14:textId="77777777" w:rsidR="0042411E" w:rsidRPr="0042411E" w:rsidRDefault="0042411E" w:rsidP="0042411E">
            <w:pPr>
              <w:keepNext/>
              <w:keepLines/>
              <w:spacing w:after="0"/>
              <w:rPr>
                <w:rFonts w:ascii="Arial" w:hAnsi="Arial"/>
                <w:sz w:val="18"/>
              </w:rPr>
            </w:pPr>
            <w:r w:rsidRPr="0042411E">
              <w:rPr>
                <w:rFonts w:ascii="Arial" w:hAnsi="Arial"/>
                <w:sz w:val="18"/>
              </w:rPr>
              <w:t>DELETE</w:t>
            </w:r>
          </w:p>
        </w:tc>
        <w:tc>
          <w:tcPr>
            <w:tcW w:w="1657" w:type="pct"/>
            <w:tcBorders>
              <w:top w:val="single" w:sz="4" w:space="0" w:color="auto"/>
              <w:left w:val="single" w:sz="4" w:space="0" w:color="auto"/>
              <w:bottom w:val="single" w:sz="4" w:space="0" w:color="auto"/>
              <w:right w:val="single" w:sz="4" w:space="0" w:color="auto"/>
            </w:tcBorders>
          </w:tcPr>
          <w:p w14:paraId="7DD700CC" w14:textId="77777777" w:rsidR="0042411E" w:rsidRPr="0042411E" w:rsidRDefault="0042411E" w:rsidP="0042411E">
            <w:pPr>
              <w:keepNext/>
              <w:keepLines/>
              <w:spacing w:after="0"/>
              <w:rPr>
                <w:rFonts w:ascii="Arial" w:hAnsi="Arial"/>
                <w:sz w:val="18"/>
              </w:rPr>
            </w:pPr>
            <w:r w:rsidRPr="0042411E">
              <w:rPr>
                <w:rFonts w:ascii="Arial" w:hAnsi="Arial"/>
                <w:sz w:val="18"/>
              </w:rPr>
              <w:t>Delete a 5G VN Group</w:t>
            </w:r>
          </w:p>
        </w:tc>
      </w:tr>
      <w:tr w:rsidR="0042411E" w:rsidRPr="0042411E" w14:paraId="073B2F69" w14:textId="77777777" w:rsidTr="00BD7AF2">
        <w:trPr>
          <w:jc w:val="center"/>
        </w:trPr>
        <w:tc>
          <w:tcPr>
            <w:tcW w:w="0" w:type="auto"/>
            <w:vMerge/>
            <w:tcBorders>
              <w:left w:val="single" w:sz="4" w:space="0" w:color="auto"/>
              <w:bottom w:val="single" w:sz="4" w:space="0" w:color="auto"/>
              <w:right w:val="single" w:sz="4" w:space="0" w:color="auto"/>
            </w:tcBorders>
          </w:tcPr>
          <w:p w14:paraId="789BED80" w14:textId="77777777" w:rsidR="0042411E" w:rsidRPr="0042411E" w:rsidRDefault="0042411E" w:rsidP="0042411E">
            <w:pPr>
              <w:keepNext/>
              <w:keepLines/>
              <w:spacing w:after="0"/>
              <w:rPr>
                <w:rFonts w:ascii="Arial" w:hAnsi="Arial"/>
                <w:sz w:val="18"/>
              </w:rPr>
            </w:pPr>
          </w:p>
        </w:tc>
        <w:tc>
          <w:tcPr>
            <w:tcW w:w="0" w:type="auto"/>
            <w:vMerge/>
            <w:tcBorders>
              <w:left w:val="single" w:sz="4" w:space="0" w:color="auto"/>
              <w:bottom w:val="single" w:sz="4" w:space="0" w:color="auto"/>
              <w:right w:val="single" w:sz="4" w:space="0" w:color="auto"/>
            </w:tcBorders>
          </w:tcPr>
          <w:p w14:paraId="10F32F0E" w14:textId="77777777" w:rsidR="0042411E" w:rsidRPr="0042411E" w:rsidRDefault="0042411E" w:rsidP="0042411E">
            <w:pPr>
              <w:keepNext/>
              <w:keepLines/>
              <w:spacing w:after="0"/>
              <w:rPr>
                <w:rFonts w:ascii="Arial" w:hAnsi="Arial"/>
                <w:sz w:val="18"/>
              </w:rPr>
            </w:pPr>
          </w:p>
        </w:tc>
        <w:tc>
          <w:tcPr>
            <w:tcW w:w="504" w:type="pct"/>
            <w:tcBorders>
              <w:top w:val="single" w:sz="4" w:space="0" w:color="auto"/>
              <w:left w:val="single" w:sz="4" w:space="0" w:color="auto"/>
              <w:bottom w:val="single" w:sz="4" w:space="0" w:color="auto"/>
              <w:right w:val="single" w:sz="4" w:space="0" w:color="auto"/>
            </w:tcBorders>
          </w:tcPr>
          <w:p w14:paraId="5C60E09C" w14:textId="77777777" w:rsidR="0042411E" w:rsidRPr="0042411E" w:rsidRDefault="0042411E" w:rsidP="0042411E">
            <w:pPr>
              <w:keepNext/>
              <w:keepLines/>
              <w:spacing w:after="0"/>
              <w:rPr>
                <w:rFonts w:ascii="Arial" w:hAnsi="Arial"/>
                <w:sz w:val="18"/>
              </w:rPr>
            </w:pPr>
            <w:r w:rsidRPr="0042411E">
              <w:rPr>
                <w:rFonts w:ascii="Arial" w:hAnsi="Arial"/>
                <w:sz w:val="18"/>
              </w:rPr>
              <w:t>PATCH</w:t>
            </w:r>
          </w:p>
        </w:tc>
        <w:tc>
          <w:tcPr>
            <w:tcW w:w="1657" w:type="pct"/>
            <w:tcBorders>
              <w:top w:val="single" w:sz="4" w:space="0" w:color="auto"/>
              <w:left w:val="single" w:sz="4" w:space="0" w:color="auto"/>
              <w:bottom w:val="single" w:sz="4" w:space="0" w:color="auto"/>
              <w:right w:val="single" w:sz="4" w:space="0" w:color="auto"/>
            </w:tcBorders>
          </w:tcPr>
          <w:p w14:paraId="0B95A72D" w14:textId="77777777" w:rsidR="0042411E" w:rsidRPr="0042411E" w:rsidRDefault="0042411E" w:rsidP="0042411E">
            <w:pPr>
              <w:keepNext/>
              <w:keepLines/>
              <w:spacing w:after="0"/>
              <w:rPr>
                <w:rFonts w:ascii="Arial" w:hAnsi="Arial"/>
                <w:sz w:val="18"/>
              </w:rPr>
            </w:pPr>
            <w:r w:rsidRPr="0042411E">
              <w:rPr>
                <w:rFonts w:ascii="Arial" w:hAnsi="Arial"/>
                <w:sz w:val="18"/>
              </w:rPr>
              <w:t>Modify a 5G VN Group</w:t>
            </w:r>
          </w:p>
        </w:tc>
      </w:tr>
    </w:tbl>
    <w:p w14:paraId="4891F684" w14:textId="77777777" w:rsidR="001C7D90" w:rsidRPr="006A7EE2" w:rsidRDefault="001C7D90" w:rsidP="001C7D90"/>
    <w:p w14:paraId="22AB0BC8" w14:textId="77777777" w:rsidR="001C7D90" w:rsidRPr="006B5418" w:rsidRDefault="001C7D90" w:rsidP="001C7D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352A6E89" w14:textId="77777777" w:rsidR="00C81496" w:rsidRPr="00B3056F" w:rsidRDefault="00C81496" w:rsidP="00C81496">
      <w:pPr>
        <w:pStyle w:val="Heading5"/>
      </w:pPr>
      <w:bookmarkStart w:id="115" w:name="_Toc11338819"/>
      <w:bookmarkStart w:id="116" w:name="_Toc27585527"/>
      <w:bookmarkStart w:id="117" w:name="_Toc36457534"/>
      <w:r w:rsidRPr="00B3056F">
        <w:t>6.5.3.2.2</w:t>
      </w:r>
      <w:r w:rsidRPr="00B3056F">
        <w:tab/>
        <w:t>Resource Definition</w:t>
      </w:r>
      <w:bookmarkEnd w:id="115"/>
      <w:bookmarkEnd w:id="116"/>
      <w:bookmarkEnd w:id="117"/>
    </w:p>
    <w:p w14:paraId="37DF3B83" w14:textId="4383931B" w:rsidR="00C81496" w:rsidRPr="00B3056F" w:rsidRDefault="00C81496" w:rsidP="00C81496">
      <w:r w:rsidRPr="00B3056F">
        <w:t>Resource URI: {</w:t>
      </w:r>
      <w:proofErr w:type="spellStart"/>
      <w:r w:rsidRPr="00B3056F">
        <w:t>apiRoot</w:t>
      </w:r>
      <w:proofErr w:type="spellEnd"/>
      <w:r w:rsidRPr="00B3056F">
        <w:t>}/</w:t>
      </w:r>
      <w:proofErr w:type="spellStart"/>
      <w:r w:rsidRPr="00B3056F">
        <w:t>nudm</w:t>
      </w:r>
      <w:proofErr w:type="spellEnd"/>
      <w:r w:rsidRPr="00B3056F">
        <w:t>-pp/v1</w:t>
      </w:r>
      <w:proofErr w:type="gramStart"/>
      <w:r w:rsidRPr="00B3056F">
        <w:t>/{</w:t>
      </w:r>
      <w:proofErr w:type="spellStart"/>
      <w:proofErr w:type="gramEnd"/>
      <w:del w:id="118" w:author="Orange [AEM] v4" w:date="2020-06-10T15:50:00Z">
        <w:r w:rsidRPr="00B3056F" w:rsidDel="00C81496">
          <w:delText>gpsi</w:delText>
        </w:r>
      </w:del>
      <w:ins w:id="119" w:author="Orange [AEM] v4" w:date="2020-06-10T15:50:00Z">
        <w:r>
          <w:t>ueId</w:t>
        </w:r>
      </w:ins>
      <w:proofErr w:type="spellEnd"/>
      <w:r w:rsidRPr="00B3056F">
        <w:t>}/pp-data</w:t>
      </w:r>
    </w:p>
    <w:p w14:paraId="09FADDD8" w14:textId="77777777" w:rsidR="00C81496" w:rsidRPr="00B3056F" w:rsidRDefault="00C81496" w:rsidP="00C81496">
      <w:pPr>
        <w:rPr>
          <w:rFonts w:ascii="Arial" w:hAnsi="Arial" w:cs="Arial"/>
        </w:rPr>
      </w:pPr>
      <w:r w:rsidRPr="00B3056F">
        <w:t>This resource shall support the resource URI variables defined in table 6.5.3.2.2-1</w:t>
      </w:r>
      <w:r w:rsidRPr="00B3056F">
        <w:rPr>
          <w:rFonts w:ascii="Arial" w:hAnsi="Arial" w:cs="Arial"/>
        </w:rPr>
        <w:t>.</w:t>
      </w:r>
    </w:p>
    <w:p w14:paraId="781D655B" w14:textId="77777777" w:rsidR="00C81496" w:rsidRPr="00B3056F" w:rsidRDefault="00C81496" w:rsidP="00C81496">
      <w:pPr>
        <w:pStyle w:val="TH"/>
        <w:rPr>
          <w:rFonts w:cs="Arial"/>
        </w:rPr>
      </w:pPr>
      <w:r w:rsidRPr="00B3056F">
        <w:t>Table 6.5.3.2.2-1: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5"/>
        <w:gridCol w:w="7812"/>
      </w:tblGrid>
      <w:tr w:rsidR="00C81496" w:rsidRPr="00B3056F" w14:paraId="35B57E62" w14:textId="77777777" w:rsidTr="00BD7AF2">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1AC6559D" w14:textId="77777777" w:rsidR="00C81496" w:rsidRPr="00B3056F" w:rsidRDefault="00C81496" w:rsidP="00BD7AF2">
            <w:pPr>
              <w:pStyle w:val="TAH"/>
            </w:pPr>
            <w:r w:rsidRPr="00B3056F">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CF1DC2" w14:textId="77777777" w:rsidR="00C81496" w:rsidRPr="00B3056F" w:rsidRDefault="00C81496" w:rsidP="00BD7AF2">
            <w:pPr>
              <w:pStyle w:val="TAH"/>
            </w:pPr>
            <w:r w:rsidRPr="00B3056F">
              <w:t>Definition</w:t>
            </w:r>
          </w:p>
        </w:tc>
      </w:tr>
      <w:tr w:rsidR="00C81496" w:rsidRPr="00B3056F" w14:paraId="3334B6B8" w14:textId="77777777" w:rsidTr="00BD7AF2">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EBE4674" w14:textId="77777777" w:rsidR="00C81496" w:rsidRPr="00B3056F" w:rsidRDefault="00C81496" w:rsidP="00BD7AF2">
            <w:pPr>
              <w:pStyle w:val="TAL"/>
            </w:pPr>
            <w:proofErr w:type="spellStart"/>
            <w:r w:rsidRPr="00B3056F">
              <w:t>apiRoot</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4A1833E" w14:textId="77777777" w:rsidR="00C81496" w:rsidRPr="00B3056F" w:rsidRDefault="00C81496" w:rsidP="00BD7AF2">
            <w:pPr>
              <w:pStyle w:val="TAL"/>
            </w:pPr>
            <w:r w:rsidRPr="00B3056F">
              <w:t>See clause</w:t>
            </w:r>
            <w:r w:rsidRPr="00B3056F">
              <w:rPr>
                <w:lang w:val="en-US" w:eastAsia="zh-CN"/>
              </w:rPr>
              <w:t> </w:t>
            </w:r>
            <w:r w:rsidRPr="00B3056F">
              <w:t>6.5.1</w:t>
            </w:r>
          </w:p>
        </w:tc>
      </w:tr>
      <w:tr w:rsidR="00C81496" w:rsidRPr="00B3056F" w14:paraId="05C11FD9" w14:textId="77777777" w:rsidTr="00BD7AF2">
        <w:trPr>
          <w:jc w:val="center"/>
        </w:trPr>
        <w:tc>
          <w:tcPr>
            <w:tcW w:w="1005" w:type="pct"/>
            <w:tcBorders>
              <w:top w:val="single" w:sz="6" w:space="0" w:color="000000"/>
              <w:left w:val="single" w:sz="6" w:space="0" w:color="000000"/>
              <w:bottom w:val="single" w:sz="6" w:space="0" w:color="000000"/>
              <w:right w:val="single" w:sz="6" w:space="0" w:color="000000"/>
            </w:tcBorders>
          </w:tcPr>
          <w:p w14:paraId="0852787B" w14:textId="77777777" w:rsidR="00C81496" w:rsidRPr="00B3056F" w:rsidRDefault="00C81496" w:rsidP="00BD7AF2">
            <w:pPr>
              <w:pStyle w:val="TAL"/>
            </w:pPr>
            <w:proofErr w:type="spellStart"/>
            <w:r w:rsidRPr="00B3056F">
              <w:t>ueId</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tcPr>
          <w:p w14:paraId="5EE4ACAC" w14:textId="77777777" w:rsidR="00C81496" w:rsidRPr="00B3056F" w:rsidRDefault="00C81496" w:rsidP="00BD7AF2">
            <w:pPr>
              <w:pStyle w:val="TAL"/>
            </w:pPr>
            <w:r w:rsidRPr="00B3056F">
              <w:t>Represents the Generic Public Subscription Identifier (see 3GPP TS 23.501 [2] clause 5.9.8) or SUPI.</w:t>
            </w:r>
            <w:r w:rsidRPr="00B3056F">
              <w:br/>
            </w:r>
            <w:r w:rsidRPr="00B3056F">
              <w:tab/>
              <w:t xml:space="preserve">pattern: See pattern of data type </w:t>
            </w:r>
            <w:proofErr w:type="spellStart"/>
            <w:r w:rsidRPr="00B3056F">
              <w:t>VarUeId</w:t>
            </w:r>
            <w:proofErr w:type="spellEnd"/>
            <w:r w:rsidRPr="00B3056F">
              <w:t xml:space="preserve"> in 3GPP TS 29.571 [7]</w:t>
            </w:r>
          </w:p>
        </w:tc>
      </w:tr>
    </w:tbl>
    <w:p w14:paraId="16EFCBBB" w14:textId="77777777" w:rsidR="001C7D90" w:rsidRPr="006A7EE2" w:rsidRDefault="001C7D90" w:rsidP="001C7D90"/>
    <w:p w14:paraId="086770C5" w14:textId="77777777" w:rsidR="001C7D90" w:rsidRPr="006B5418" w:rsidRDefault="001C7D90" w:rsidP="001C7D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4BC90990" w14:textId="77777777" w:rsidR="00961994" w:rsidRPr="00B3056F" w:rsidRDefault="00961994" w:rsidP="00961994">
      <w:pPr>
        <w:pStyle w:val="Heading6"/>
      </w:pPr>
      <w:bookmarkStart w:id="120" w:name="_Toc11338821"/>
      <w:bookmarkStart w:id="121" w:name="_Toc27585529"/>
      <w:bookmarkStart w:id="122" w:name="_Toc36457536"/>
      <w:r w:rsidRPr="00B3056F">
        <w:t>6.5.3.2.3.1</w:t>
      </w:r>
      <w:r w:rsidRPr="00B3056F">
        <w:tab/>
        <w:t>PATCH</w:t>
      </w:r>
      <w:bookmarkEnd w:id="120"/>
      <w:bookmarkEnd w:id="121"/>
      <w:bookmarkEnd w:id="122"/>
    </w:p>
    <w:p w14:paraId="7A80C009" w14:textId="77777777" w:rsidR="00961994" w:rsidRPr="00B3056F" w:rsidRDefault="00961994" w:rsidP="00961994">
      <w:r w:rsidRPr="00B3056F">
        <w:t xml:space="preserve"> This method shall support the URI query parameters specified in table 6.5.3.2.3.1-1.</w:t>
      </w:r>
    </w:p>
    <w:p w14:paraId="38541A99" w14:textId="77777777" w:rsidR="00961994" w:rsidRPr="00B3056F" w:rsidRDefault="00961994" w:rsidP="00961994">
      <w:pPr>
        <w:pStyle w:val="TH"/>
        <w:rPr>
          <w:rFonts w:cs="Arial"/>
        </w:rPr>
      </w:pPr>
      <w:r w:rsidRPr="00B3056F">
        <w:t xml:space="preserve">Table 6.5.3.2.3.1-1: URI query parameters supported by the PATCH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961994" w:rsidRPr="00B3056F" w14:paraId="4D196124" w14:textId="77777777" w:rsidTr="00BD7AF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D8D26B1" w14:textId="77777777" w:rsidR="00961994" w:rsidRPr="00B3056F" w:rsidRDefault="00961994" w:rsidP="00BD7AF2">
            <w:pPr>
              <w:pStyle w:val="TAH"/>
            </w:pPr>
            <w:r w:rsidRPr="00B3056F">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B12163C" w14:textId="77777777" w:rsidR="00961994" w:rsidRPr="00B3056F" w:rsidRDefault="00961994" w:rsidP="00BD7AF2">
            <w:pPr>
              <w:pStyle w:val="TAH"/>
            </w:pPr>
            <w:r w:rsidRPr="00B3056F">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FEBF600" w14:textId="77777777" w:rsidR="00961994" w:rsidRPr="00B3056F" w:rsidRDefault="00961994" w:rsidP="00BD7AF2">
            <w:pPr>
              <w:pStyle w:val="TAH"/>
            </w:pPr>
            <w:r w:rsidRPr="00B3056F">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A496818" w14:textId="77777777" w:rsidR="00961994" w:rsidRPr="00B3056F" w:rsidRDefault="00961994" w:rsidP="00BD7AF2">
            <w:pPr>
              <w:pStyle w:val="TAH"/>
            </w:pPr>
            <w:r w:rsidRPr="00B3056F">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0D2B3192" w14:textId="77777777" w:rsidR="00961994" w:rsidRPr="00B3056F" w:rsidRDefault="00961994" w:rsidP="00BD7AF2">
            <w:pPr>
              <w:pStyle w:val="TAH"/>
            </w:pPr>
            <w:r w:rsidRPr="00B3056F">
              <w:t>Description</w:t>
            </w:r>
          </w:p>
        </w:tc>
      </w:tr>
      <w:tr w:rsidR="00961994" w:rsidRPr="00B3056F" w14:paraId="44B50D70" w14:textId="77777777" w:rsidTr="00BD7AF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1B07745" w14:textId="77777777" w:rsidR="00961994" w:rsidRPr="00B3056F" w:rsidRDefault="00961994" w:rsidP="00BD7AF2">
            <w:pPr>
              <w:pStyle w:val="TAL"/>
            </w:pPr>
            <w:r w:rsidRPr="00B3056F">
              <w:t>supported-features</w:t>
            </w:r>
          </w:p>
        </w:tc>
        <w:tc>
          <w:tcPr>
            <w:tcW w:w="732" w:type="pct"/>
            <w:tcBorders>
              <w:top w:val="single" w:sz="4" w:space="0" w:color="auto"/>
              <w:left w:val="single" w:sz="6" w:space="0" w:color="000000"/>
              <w:bottom w:val="single" w:sz="6" w:space="0" w:color="000000"/>
              <w:right w:val="single" w:sz="6" w:space="0" w:color="000000"/>
            </w:tcBorders>
          </w:tcPr>
          <w:p w14:paraId="49DC8010" w14:textId="77777777" w:rsidR="00961994" w:rsidRPr="00B3056F" w:rsidRDefault="00961994" w:rsidP="00BD7AF2">
            <w:pPr>
              <w:pStyle w:val="TAL"/>
            </w:pPr>
            <w:proofErr w:type="spellStart"/>
            <w:r w:rsidRPr="00B3056F">
              <w:t>SupportedFeatures</w:t>
            </w:r>
            <w:proofErr w:type="spellEnd"/>
          </w:p>
        </w:tc>
        <w:tc>
          <w:tcPr>
            <w:tcW w:w="217" w:type="pct"/>
            <w:tcBorders>
              <w:top w:val="single" w:sz="4" w:space="0" w:color="auto"/>
              <w:left w:val="single" w:sz="6" w:space="0" w:color="000000"/>
              <w:bottom w:val="single" w:sz="6" w:space="0" w:color="000000"/>
              <w:right w:val="single" w:sz="6" w:space="0" w:color="000000"/>
            </w:tcBorders>
          </w:tcPr>
          <w:p w14:paraId="2B29B22B" w14:textId="77777777" w:rsidR="00961994" w:rsidRPr="00B3056F" w:rsidRDefault="00961994" w:rsidP="00BD7AF2">
            <w:pPr>
              <w:pStyle w:val="TAC"/>
            </w:pPr>
            <w:r w:rsidRPr="00B3056F">
              <w:t>O</w:t>
            </w:r>
          </w:p>
        </w:tc>
        <w:tc>
          <w:tcPr>
            <w:tcW w:w="581" w:type="pct"/>
            <w:tcBorders>
              <w:top w:val="single" w:sz="4" w:space="0" w:color="auto"/>
              <w:left w:val="single" w:sz="6" w:space="0" w:color="000000"/>
              <w:bottom w:val="single" w:sz="6" w:space="0" w:color="000000"/>
              <w:right w:val="single" w:sz="6" w:space="0" w:color="000000"/>
            </w:tcBorders>
          </w:tcPr>
          <w:p w14:paraId="79A4D29E" w14:textId="77777777" w:rsidR="00961994" w:rsidRPr="00B3056F" w:rsidRDefault="00961994" w:rsidP="00BD7AF2">
            <w:pPr>
              <w:pStyle w:val="TAL"/>
            </w:pPr>
            <w:r w:rsidRPr="00B3056F">
              <w:t>0..1</w:t>
            </w: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4330DDAD" w14:textId="77777777" w:rsidR="00961994" w:rsidRPr="00B3056F" w:rsidRDefault="00961994" w:rsidP="00BD7AF2">
            <w:pPr>
              <w:pStyle w:val="TAL"/>
            </w:pPr>
            <w:r w:rsidRPr="00B3056F">
              <w:rPr>
                <w:rFonts w:cs="Arial"/>
                <w:szCs w:val="18"/>
              </w:rPr>
              <w:t>see 3GPP TS 29.500 [4] clause 6.6</w:t>
            </w:r>
          </w:p>
        </w:tc>
      </w:tr>
    </w:tbl>
    <w:p w14:paraId="70D1687D" w14:textId="77777777" w:rsidR="00961994" w:rsidRPr="00B3056F" w:rsidRDefault="00961994" w:rsidP="00961994"/>
    <w:p w14:paraId="2CA26558" w14:textId="77777777" w:rsidR="00961994" w:rsidRPr="00B3056F" w:rsidRDefault="00961994" w:rsidP="00961994">
      <w:r w:rsidRPr="00B3056F">
        <w:t>This method shall support the request data structures specified in table 6.5.3.2.3.1-2 and the response data structures and response codes specified in table 6.5.3.2.3.1-3.</w:t>
      </w:r>
    </w:p>
    <w:p w14:paraId="6D16A407" w14:textId="77777777" w:rsidR="00961994" w:rsidRPr="00B3056F" w:rsidRDefault="00961994" w:rsidP="00961994">
      <w:pPr>
        <w:pStyle w:val="TH"/>
      </w:pPr>
      <w:r w:rsidRPr="00B3056F">
        <w:t xml:space="preserve">Table 6.5.3.2.3.1-2: Data structures supported by the PATCH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425"/>
        <w:gridCol w:w="1276"/>
        <w:gridCol w:w="6447"/>
      </w:tblGrid>
      <w:tr w:rsidR="00961994" w:rsidRPr="00B3056F" w14:paraId="1AD97729" w14:textId="77777777" w:rsidTr="00BD7AF2">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89F9030" w14:textId="77777777" w:rsidR="00961994" w:rsidRPr="00B3056F" w:rsidRDefault="00961994" w:rsidP="00BD7AF2">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C6B4DA4" w14:textId="77777777" w:rsidR="00961994" w:rsidRPr="00B3056F" w:rsidRDefault="00961994" w:rsidP="00BD7AF2">
            <w:pPr>
              <w:pStyle w:val="TAH"/>
            </w:pPr>
            <w:r w:rsidRPr="00B3056F">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B8E5C00" w14:textId="77777777" w:rsidR="00961994" w:rsidRPr="00B3056F" w:rsidRDefault="00961994" w:rsidP="00BD7AF2">
            <w:pPr>
              <w:pStyle w:val="TAH"/>
            </w:pPr>
            <w:r w:rsidRPr="00B3056F">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1F6C5A86" w14:textId="77777777" w:rsidR="00961994" w:rsidRPr="00B3056F" w:rsidRDefault="00961994" w:rsidP="00BD7AF2">
            <w:pPr>
              <w:pStyle w:val="TAH"/>
            </w:pPr>
            <w:r w:rsidRPr="00B3056F">
              <w:t>Description</w:t>
            </w:r>
          </w:p>
        </w:tc>
      </w:tr>
      <w:tr w:rsidR="00961994" w:rsidRPr="00B3056F" w14:paraId="4D9CF7C7" w14:textId="77777777" w:rsidTr="00BD7AF2">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3BD2761" w14:textId="77777777" w:rsidR="00961994" w:rsidRPr="00B3056F" w:rsidRDefault="00961994" w:rsidP="00BD7AF2">
            <w:pPr>
              <w:pStyle w:val="TAL"/>
            </w:pPr>
            <w:proofErr w:type="spellStart"/>
            <w:r w:rsidRPr="00B3056F">
              <w:t>PpData</w:t>
            </w:r>
            <w:proofErr w:type="spellEnd"/>
          </w:p>
        </w:tc>
        <w:tc>
          <w:tcPr>
            <w:tcW w:w="425" w:type="dxa"/>
            <w:tcBorders>
              <w:top w:val="single" w:sz="4" w:space="0" w:color="auto"/>
              <w:left w:val="single" w:sz="6" w:space="0" w:color="000000"/>
              <w:bottom w:val="single" w:sz="6" w:space="0" w:color="000000"/>
              <w:right w:val="single" w:sz="6" w:space="0" w:color="000000"/>
            </w:tcBorders>
          </w:tcPr>
          <w:p w14:paraId="2A9C72A8" w14:textId="77777777" w:rsidR="00961994" w:rsidRPr="00B3056F" w:rsidRDefault="00961994" w:rsidP="00BD7AF2">
            <w:pPr>
              <w:pStyle w:val="TAC"/>
            </w:pPr>
            <w:r w:rsidRPr="00B3056F">
              <w:t>M</w:t>
            </w:r>
          </w:p>
        </w:tc>
        <w:tc>
          <w:tcPr>
            <w:tcW w:w="1276" w:type="dxa"/>
            <w:tcBorders>
              <w:top w:val="single" w:sz="4" w:space="0" w:color="auto"/>
              <w:left w:val="single" w:sz="6" w:space="0" w:color="000000"/>
              <w:bottom w:val="single" w:sz="6" w:space="0" w:color="000000"/>
              <w:right w:val="single" w:sz="6" w:space="0" w:color="000000"/>
            </w:tcBorders>
          </w:tcPr>
          <w:p w14:paraId="4EE75645" w14:textId="77777777" w:rsidR="00961994" w:rsidRPr="00B3056F" w:rsidRDefault="00961994" w:rsidP="00BD7AF2">
            <w:pPr>
              <w:pStyle w:val="TAL"/>
            </w:pPr>
            <w:r w:rsidRPr="00B3056F">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1BE57A99" w14:textId="51DFD725" w:rsidR="00961994" w:rsidRPr="00B3056F" w:rsidRDefault="00961994" w:rsidP="00BD7AF2">
            <w:pPr>
              <w:pStyle w:val="TAL"/>
            </w:pPr>
            <w:del w:id="123" w:author="Orange [AEM] v4" w:date="2020-06-10T15:54:00Z">
              <w:r w:rsidRPr="00B3056F" w:rsidDel="00961994">
                <w:delText>The AMF registration for non 3GPP access is modified with the received information.</w:delText>
              </w:r>
            </w:del>
            <w:ins w:id="124" w:author="Orange [AEM] v4" w:date="2020-06-10T15:54:00Z">
              <w:r>
                <w:t xml:space="preserve">Contains the data to be provisioned or the </w:t>
              </w:r>
            </w:ins>
            <w:ins w:id="125" w:author="Orange [AEM] v4" w:date="2020-06-10T15:55:00Z">
              <w:r>
                <w:t xml:space="preserve">updated </w:t>
              </w:r>
            </w:ins>
            <w:proofErr w:type="spellStart"/>
            <w:ins w:id="126" w:author="Orange [AEM] v4" w:date="2020-06-10T15:54:00Z">
              <w:r>
                <w:t>SoR</w:t>
              </w:r>
              <w:proofErr w:type="spellEnd"/>
              <w:r>
                <w:t xml:space="preserve"> Information to be conveyed</w:t>
              </w:r>
            </w:ins>
            <w:ins w:id="127" w:author="Orange [AEM] v4" w:date="2020-06-10T15:55:00Z">
              <w:r>
                <w:t xml:space="preserve"> to a UE.</w:t>
              </w:r>
            </w:ins>
          </w:p>
        </w:tc>
      </w:tr>
    </w:tbl>
    <w:p w14:paraId="19DA6FFA" w14:textId="77777777" w:rsidR="00961994" w:rsidRPr="00B3056F" w:rsidRDefault="00961994" w:rsidP="00961994"/>
    <w:p w14:paraId="6C0685C3" w14:textId="77777777" w:rsidR="00961994" w:rsidRPr="00B3056F" w:rsidRDefault="00961994" w:rsidP="00961994">
      <w:pPr>
        <w:pStyle w:val="TH"/>
      </w:pPr>
      <w:r w:rsidRPr="00B3056F">
        <w:lastRenderedPageBreak/>
        <w:t>Table 6.5.3.2.3.1-3: Data structures supported by the PATCH Response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3"/>
        <w:gridCol w:w="1580"/>
        <w:gridCol w:w="10"/>
        <w:gridCol w:w="434"/>
        <w:gridCol w:w="1251"/>
        <w:gridCol w:w="18"/>
        <w:gridCol w:w="1107"/>
        <w:gridCol w:w="33"/>
        <w:gridCol w:w="5203"/>
        <w:gridCol w:w="108"/>
      </w:tblGrid>
      <w:tr w:rsidR="00961994" w:rsidRPr="00B3056F" w14:paraId="73747FDB" w14:textId="77777777" w:rsidTr="00BD7AF2">
        <w:trPr>
          <w:gridBefore w:val="1"/>
          <w:gridAfter w:val="1"/>
          <w:wBefore w:w="17" w:type="pct"/>
          <w:wAfter w:w="57" w:type="pct"/>
          <w:jc w:val="center"/>
        </w:trPr>
        <w:tc>
          <w:tcPr>
            <w:tcW w:w="813" w:type="pct"/>
            <w:gridSpan w:val="2"/>
            <w:tcBorders>
              <w:top w:val="single" w:sz="4" w:space="0" w:color="auto"/>
              <w:left w:val="single" w:sz="4" w:space="0" w:color="auto"/>
              <w:bottom w:val="single" w:sz="4" w:space="0" w:color="auto"/>
              <w:right w:val="single" w:sz="4" w:space="0" w:color="auto"/>
            </w:tcBorders>
            <w:shd w:val="clear" w:color="auto" w:fill="C0C0C0"/>
          </w:tcPr>
          <w:p w14:paraId="51466FAB" w14:textId="77777777" w:rsidR="00961994" w:rsidRPr="00B3056F" w:rsidRDefault="00961994" w:rsidP="00BD7AF2">
            <w:pPr>
              <w:pStyle w:val="TAH"/>
            </w:pPr>
            <w:r w:rsidRPr="00B3056F">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1636C745" w14:textId="77777777" w:rsidR="00961994" w:rsidRPr="00B3056F" w:rsidRDefault="00961994" w:rsidP="00BD7AF2">
            <w:pPr>
              <w:pStyle w:val="TAH"/>
            </w:pPr>
            <w:r w:rsidRPr="00B3056F">
              <w:t>P</w:t>
            </w:r>
          </w:p>
        </w:tc>
        <w:tc>
          <w:tcPr>
            <w:tcW w:w="640" w:type="pct"/>
            <w:tcBorders>
              <w:top w:val="single" w:sz="4" w:space="0" w:color="auto"/>
              <w:left w:val="single" w:sz="4" w:space="0" w:color="auto"/>
              <w:bottom w:val="single" w:sz="4" w:space="0" w:color="auto"/>
              <w:right w:val="single" w:sz="4" w:space="0" w:color="auto"/>
            </w:tcBorders>
            <w:shd w:val="clear" w:color="auto" w:fill="C0C0C0"/>
          </w:tcPr>
          <w:p w14:paraId="4E8754DE" w14:textId="77777777" w:rsidR="00961994" w:rsidRPr="00B3056F" w:rsidRDefault="00961994" w:rsidP="00BD7AF2">
            <w:pPr>
              <w:pStyle w:val="TAH"/>
            </w:pPr>
            <w:r w:rsidRPr="00B3056F">
              <w:t>Cardinality</w:t>
            </w:r>
          </w:p>
        </w:tc>
        <w:tc>
          <w:tcPr>
            <w:tcW w:w="575" w:type="pct"/>
            <w:gridSpan w:val="2"/>
            <w:tcBorders>
              <w:top w:val="single" w:sz="4" w:space="0" w:color="auto"/>
              <w:left w:val="single" w:sz="4" w:space="0" w:color="auto"/>
              <w:bottom w:val="single" w:sz="4" w:space="0" w:color="auto"/>
              <w:right w:val="single" w:sz="4" w:space="0" w:color="auto"/>
            </w:tcBorders>
            <w:shd w:val="clear" w:color="auto" w:fill="C0C0C0"/>
          </w:tcPr>
          <w:p w14:paraId="38CFA855" w14:textId="77777777" w:rsidR="00961994" w:rsidRPr="00B3056F" w:rsidRDefault="00961994" w:rsidP="00BD7AF2">
            <w:pPr>
              <w:pStyle w:val="TAH"/>
            </w:pPr>
            <w:r w:rsidRPr="00B3056F">
              <w:t>Response</w:t>
            </w:r>
          </w:p>
          <w:p w14:paraId="11799CFF" w14:textId="77777777" w:rsidR="00961994" w:rsidRPr="00B3056F" w:rsidRDefault="00961994" w:rsidP="00BD7AF2">
            <w:pPr>
              <w:pStyle w:val="TAH"/>
            </w:pPr>
            <w:r w:rsidRPr="00B3056F">
              <w:t>codes</w:t>
            </w:r>
          </w:p>
        </w:tc>
        <w:tc>
          <w:tcPr>
            <w:tcW w:w="2678" w:type="pct"/>
            <w:gridSpan w:val="2"/>
            <w:tcBorders>
              <w:top w:val="single" w:sz="4" w:space="0" w:color="auto"/>
              <w:left w:val="single" w:sz="4" w:space="0" w:color="auto"/>
              <w:bottom w:val="single" w:sz="4" w:space="0" w:color="auto"/>
              <w:right w:val="single" w:sz="4" w:space="0" w:color="auto"/>
            </w:tcBorders>
            <w:shd w:val="clear" w:color="auto" w:fill="C0C0C0"/>
          </w:tcPr>
          <w:p w14:paraId="0188AD7F" w14:textId="77777777" w:rsidR="00961994" w:rsidRPr="00B3056F" w:rsidRDefault="00961994" w:rsidP="00BD7AF2">
            <w:pPr>
              <w:pStyle w:val="TAH"/>
            </w:pPr>
            <w:r w:rsidRPr="00B3056F">
              <w:t>Description</w:t>
            </w:r>
          </w:p>
        </w:tc>
      </w:tr>
      <w:tr w:rsidR="00961994" w:rsidRPr="00B3056F" w14:paraId="4535C81F" w14:textId="77777777" w:rsidTr="00BD7AF2">
        <w:trPr>
          <w:gridBefore w:val="1"/>
          <w:gridAfter w:val="1"/>
          <w:wBefore w:w="17" w:type="pct"/>
          <w:wAfter w:w="57" w:type="pct"/>
          <w:jc w:val="center"/>
        </w:trPr>
        <w:tc>
          <w:tcPr>
            <w:tcW w:w="813" w:type="pct"/>
            <w:gridSpan w:val="2"/>
            <w:tcBorders>
              <w:top w:val="single" w:sz="4" w:space="0" w:color="auto"/>
              <w:left w:val="single" w:sz="6" w:space="0" w:color="000000"/>
              <w:bottom w:val="single" w:sz="4" w:space="0" w:color="auto"/>
              <w:right w:val="single" w:sz="6" w:space="0" w:color="000000"/>
            </w:tcBorders>
            <w:shd w:val="clear" w:color="auto" w:fill="auto"/>
          </w:tcPr>
          <w:p w14:paraId="5759E088" w14:textId="77777777" w:rsidR="00961994" w:rsidRPr="00B3056F" w:rsidRDefault="00961994" w:rsidP="00BD7AF2">
            <w:pPr>
              <w:pStyle w:val="TAL"/>
            </w:pPr>
            <w:r w:rsidRPr="00B3056F">
              <w:t>n/a</w:t>
            </w:r>
          </w:p>
        </w:tc>
        <w:tc>
          <w:tcPr>
            <w:tcW w:w="222" w:type="pct"/>
            <w:tcBorders>
              <w:top w:val="single" w:sz="4" w:space="0" w:color="auto"/>
              <w:left w:val="single" w:sz="6" w:space="0" w:color="000000"/>
              <w:bottom w:val="single" w:sz="4" w:space="0" w:color="auto"/>
              <w:right w:val="single" w:sz="6" w:space="0" w:color="000000"/>
            </w:tcBorders>
          </w:tcPr>
          <w:p w14:paraId="2E079CE5" w14:textId="77777777" w:rsidR="00961994" w:rsidRPr="00B3056F" w:rsidRDefault="00961994" w:rsidP="00BD7AF2">
            <w:pPr>
              <w:pStyle w:val="TAC"/>
            </w:pPr>
          </w:p>
        </w:tc>
        <w:tc>
          <w:tcPr>
            <w:tcW w:w="640" w:type="pct"/>
            <w:tcBorders>
              <w:top w:val="single" w:sz="4" w:space="0" w:color="auto"/>
              <w:left w:val="single" w:sz="6" w:space="0" w:color="000000"/>
              <w:bottom w:val="single" w:sz="4" w:space="0" w:color="auto"/>
              <w:right w:val="single" w:sz="6" w:space="0" w:color="000000"/>
            </w:tcBorders>
          </w:tcPr>
          <w:p w14:paraId="751ACEB6" w14:textId="77777777" w:rsidR="00961994" w:rsidRPr="00B3056F" w:rsidRDefault="00961994" w:rsidP="00BD7AF2">
            <w:pPr>
              <w:pStyle w:val="TAL"/>
            </w:pPr>
          </w:p>
        </w:tc>
        <w:tc>
          <w:tcPr>
            <w:tcW w:w="575" w:type="pct"/>
            <w:gridSpan w:val="2"/>
            <w:tcBorders>
              <w:top w:val="single" w:sz="4" w:space="0" w:color="auto"/>
              <w:left w:val="single" w:sz="6" w:space="0" w:color="000000"/>
              <w:bottom w:val="single" w:sz="4" w:space="0" w:color="auto"/>
              <w:right w:val="single" w:sz="6" w:space="0" w:color="000000"/>
            </w:tcBorders>
          </w:tcPr>
          <w:p w14:paraId="20790DEF" w14:textId="77777777" w:rsidR="00961994" w:rsidRPr="00B3056F" w:rsidRDefault="00961994" w:rsidP="00BD7AF2">
            <w:pPr>
              <w:pStyle w:val="TAL"/>
            </w:pPr>
            <w:r w:rsidRPr="00B3056F">
              <w:t>204 No Content</w:t>
            </w:r>
          </w:p>
        </w:tc>
        <w:tc>
          <w:tcPr>
            <w:tcW w:w="2678" w:type="pct"/>
            <w:gridSpan w:val="2"/>
            <w:tcBorders>
              <w:top w:val="single" w:sz="4" w:space="0" w:color="auto"/>
              <w:left w:val="single" w:sz="6" w:space="0" w:color="000000"/>
              <w:bottom w:val="single" w:sz="4" w:space="0" w:color="auto"/>
              <w:right w:val="single" w:sz="6" w:space="0" w:color="000000"/>
            </w:tcBorders>
            <w:shd w:val="clear" w:color="auto" w:fill="auto"/>
          </w:tcPr>
          <w:p w14:paraId="5F18605D" w14:textId="77777777" w:rsidR="00961994" w:rsidRPr="00B3056F" w:rsidRDefault="00961994" w:rsidP="00BD7AF2">
            <w:pPr>
              <w:pStyle w:val="TAL"/>
            </w:pPr>
            <w:r w:rsidRPr="00B3056F">
              <w:t>Upon success, an empty response body shall be returned</w:t>
            </w:r>
            <w:r w:rsidRPr="00B3056F">
              <w:rPr>
                <w:lang w:val="en-US"/>
              </w:rPr>
              <w:t>.</w:t>
            </w:r>
            <w:r w:rsidRPr="00B3056F">
              <w:rPr>
                <w:rFonts w:hint="eastAsia"/>
                <w:lang w:val="en-US" w:eastAsia="zh-CN"/>
              </w:rPr>
              <w:t xml:space="preserve"> </w:t>
            </w:r>
            <w:r w:rsidRPr="00B3056F">
              <w:rPr>
                <w:rFonts w:hint="eastAsia"/>
                <w:lang w:eastAsia="zh-CN"/>
              </w:rPr>
              <w:t>(NOTE 2)</w:t>
            </w:r>
          </w:p>
        </w:tc>
      </w:tr>
      <w:tr w:rsidR="00961994" w:rsidRPr="00B3056F" w14:paraId="560017BC" w14:textId="77777777" w:rsidTr="00BD7AF2">
        <w:trPr>
          <w:jc w:val="center"/>
        </w:trPr>
        <w:tc>
          <w:tcPr>
            <w:tcW w:w="825" w:type="pct"/>
            <w:gridSpan w:val="2"/>
            <w:tcBorders>
              <w:top w:val="single" w:sz="4" w:space="0" w:color="auto"/>
              <w:left w:val="single" w:sz="6" w:space="0" w:color="000000"/>
              <w:bottom w:val="single" w:sz="4" w:space="0" w:color="auto"/>
              <w:right w:val="single" w:sz="6" w:space="0" w:color="000000"/>
            </w:tcBorders>
            <w:shd w:val="clear" w:color="auto" w:fill="auto"/>
          </w:tcPr>
          <w:p w14:paraId="3B4B1C29" w14:textId="77777777" w:rsidR="00961994" w:rsidRPr="00B3056F" w:rsidRDefault="00961994" w:rsidP="00BD7AF2">
            <w:pPr>
              <w:pStyle w:val="TAL"/>
            </w:pPr>
            <w:proofErr w:type="spellStart"/>
            <w:r w:rsidRPr="00B3056F">
              <w:rPr>
                <w:rFonts w:hint="eastAsia"/>
                <w:lang w:eastAsia="zh-CN"/>
              </w:rPr>
              <w:t>PatchResult</w:t>
            </w:r>
            <w:proofErr w:type="spellEnd"/>
          </w:p>
        </w:tc>
        <w:tc>
          <w:tcPr>
            <w:tcW w:w="225" w:type="pct"/>
            <w:gridSpan w:val="2"/>
            <w:tcBorders>
              <w:top w:val="single" w:sz="4" w:space="0" w:color="auto"/>
              <w:left w:val="single" w:sz="6" w:space="0" w:color="000000"/>
              <w:bottom w:val="single" w:sz="4" w:space="0" w:color="auto"/>
              <w:right w:val="single" w:sz="6" w:space="0" w:color="000000"/>
            </w:tcBorders>
          </w:tcPr>
          <w:p w14:paraId="4B843500" w14:textId="77777777" w:rsidR="00961994" w:rsidRPr="00B3056F" w:rsidRDefault="00961994" w:rsidP="00BD7AF2">
            <w:pPr>
              <w:pStyle w:val="TAC"/>
            </w:pPr>
            <w:r w:rsidRPr="00B3056F">
              <w:rPr>
                <w:rFonts w:hint="eastAsia"/>
                <w:lang w:eastAsia="zh-CN"/>
              </w:rPr>
              <w:t>M</w:t>
            </w:r>
          </w:p>
        </w:tc>
        <w:tc>
          <w:tcPr>
            <w:tcW w:w="649" w:type="pct"/>
            <w:gridSpan w:val="2"/>
            <w:tcBorders>
              <w:top w:val="single" w:sz="4" w:space="0" w:color="auto"/>
              <w:left w:val="single" w:sz="6" w:space="0" w:color="000000"/>
              <w:bottom w:val="single" w:sz="4" w:space="0" w:color="auto"/>
              <w:right w:val="single" w:sz="6" w:space="0" w:color="000000"/>
            </w:tcBorders>
          </w:tcPr>
          <w:p w14:paraId="29F20E41" w14:textId="77777777" w:rsidR="00961994" w:rsidRPr="00B3056F" w:rsidRDefault="00961994" w:rsidP="00BD7AF2">
            <w:pPr>
              <w:pStyle w:val="TAL"/>
            </w:pPr>
            <w:r w:rsidRPr="00B3056F">
              <w:rPr>
                <w:rFonts w:hint="eastAsia"/>
                <w:lang w:eastAsia="zh-CN"/>
              </w:rPr>
              <w:t>1</w:t>
            </w:r>
          </w:p>
        </w:tc>
        <w:tc>
          <w:tcPr>
            <w:tcW w:w="583" w:type="pct"/>
            <w:gridSpan w:val="2"/>
            <w:tcBorders>
              <w:top w:val="single" w:sz="4" w:space="0" w:color="auto"/>
              <w:left w:val="single" w:sz="6" w:space="0" w:color="000000"/>
              <w:bottom w:val="single" w:sz="4" w:space="0" w:color="auto"/>
              <w:right w:val="single" w:sz="6" w:space="0" w:color="000000"/>
            </w:tcBorders>
          </w:tcPr>
          <w:p w14:paraId="46199181" w14:textId="77777777" w:rsidR="00961994" w:rsidRPr="00B3056F" w:rsidRDefault="00961994" w:rsidP="00BD7AF2">
            <w:pPr>
              <w:pStyle w:val="TAL"/>
            </w:pPr>
            <w:r w:rsidRPr="00B3056F">
              <w:rPr>
                <w:rFonts w:hint="eastAsia"/>
                <w:lang w:eastAsia="zh-CN"/>
              </w:rPr>
              <w:t>200 OK</w:t>
            </w:r>
          </w:p>
        </w:tc>
        <w:tc>
          <w:tcPr>
            <w:tcW w:w="2718" w:type="pct"/>
            <w:gridSpan w:val="2"/>
            <w:tcBorders>
              <w:top w:val="single" w:sz="4" w:space="0" w:color="auto"/>
              <w:left w:val="single" w:sz="6" w:space="0" w:color="000000"/>
              <w:bottom w:val="single" w:sz="4" w:space="0" w:color="auto"/>
              <w:right w:val="single" w:sz="6" w:space="0" w:color="000000"/>
            </w:tcBorders>
            <w:shd w:val="clear" w:color="auto" w:fill="auto"/>
          </w:tcPr>
          <w:p w14:paraId="5DEFDD0D" w14:textId="77777777" w:rsidR="00961994" w:rsidRPr="00B3056F" w:rsidRDefault="00961994" w:rsidP="00BD7AF2">
            <w:pPr>
              <w:pStyle w:val="TAL"/>
            </w:pPr>
            <w:r w:rsidRPr="00B3056F">
              <w:rPr>
                <w:rFonts w:hint="eastAsia"/>
                <w:lang w:eastAsia="zh-CN"/>
              </w:rPr>
              <w:t>Upon success, the execution report is returned. (NOTE 2)</w:t>
            </w:r>
          </w:p>
        </w:tc>
      </w:tr>
      <w:tr w:rsidR="00961994" w:rsidRPr="00B3056F" w14:paraId="475FF8FD" w14:textId="77777777" w:rsidTr="00BD7AF2">
        <w:trPr>
          <w:gridBefore w:val="1"/>
          <w:gridAfter w:val="1"/>
          <w:wBefore w:w="17" w:type="pct"/>
          <w:wAfter w:w="57" w:type="pct"/>
          <w:jc w:val="center"/>
        </w:trPr>
        <w:tc>
          <w:tcPr>
            <w:tcW w:w="813" w:type="pct"/>
            <w:gridSpan w:val="2"/>
            <w:tcBorders>
              <w:top w:val="single" w:sz="4" w:space="0" w:color="auto"/>
              <w:left w:val="single" w:sz="6" w:space="0" w:color="000000"/>
              <w:bottom w:val="single" w:sz="6" w:space="0" w:color="000000"/>
              <w:right w:val="single" w:sz="6" w:space="0" w:color="000000"/>
            </w:tcBorders>
            <w:shd w:val="clear" w:color="auto" w:fill="auto"/>
          </w:tcPr>
          <w:p w14:paraId="5C9B633C" w14:textId="77777777" w:rsidR="00961994" w:rsidRPr="00B3056F" w:rsidRDefault="00961994" w:rsidP="00BD7AF2">
            <w:pPr>
              <w:pStyle w:val="TAL"/>
            </w:pPr>
            <w:proofErr w:type="spellStart"/>
            <w:r w:rsidRPr="00B3056F">
              <w:t>ProblemDetails</w:t>
            </w:r>
            <w:proofErr w:type="spellEnd"/>
          </w:p>
        </w:tc>
        <w:tc>
          <w:tcPr>
            <w:tcW w:w="222" w:type="pct"/>
            <w:tcBorders>
              <w:top w:val="single" w:sz="4" w:space="0" w:color="auto"/>
              <w:left w:val="single" w:sz="6" w:space="0" w:color="000000"/>
              <w:bottom w:val="single" w:sz="6" w:space="0" w:color="000000"/>
              <w:right w:val="single" w:sz="6" w:space="0" w:color="000000"/>
            </w:tcBorders>
          </w:tcPr>
          <w:p w14:paraId="503AC9C4" w14:textId="77777777" w:rsidR="00961994" w:rsidRPr="00B3056F" w:rsidRDefault="00961994" w:rsidP="00BD7AF2">
            <w:pPr>
              <w:pStyle w:val="TAC"/>
            </w:pPr>
            <w:r w:rsidRPr="00B3056F">
              <w:t>O</w:t>
            </w:r>
          </w:p>
        </w:tc>
        <w:tc>
          <w:tcPr>
            <w:tcW w:w="640" w:type="pct"/>
            <w:tcBorders>
              <w:top w:val="single" w:sz="4" w:space="0" w:color="auto"/>
              <w:left w:val="single" w:sz="6" w:space="0" w:color="000000"/>
              <w:bottom w:val="single" w:sz="6" w:space="0" w:color="000000"/>
              <w:right w:val="single" w:sz="6" w:space="0" w:color="000000"/>
            </w:tcBorders>
          </w:tcPr>
          <w:p w14:paraId="7A5B3D4A" w14:textId="77777777" w:rsidR="00961994" w:rsidRPr="00B3056F" w:rsidRDefault="00961994" w:rsidP="00BD7AF2">
            <w:pPr>
              <w:pStyle w:val="TAL"/>
            </w:pPr>
            <w:r w:rsidRPr="00B3056F">
              <w:t>0..1</w:t>
            </w:r>
          </w:p>
        </w:tc>
        <w:tc>
          <w:tcPr>
            <w:tcW w:w="575" w:type="pct"/>
            <w:gridSpan w:val="2"/>
            <w:tcBorders>
              <w:top w:val="single" w:sz="4" w:space="0" w:color="auto"/>
              <w:left w:val="single" w:sz="6" w:space="0" w:color="000000"/>
              <w:bottom w:val="single" w:sz="6" w:space="0" w:color="000000"/>
              <w:right w:val="single" w:sz="6" w:space="0" w:color="000000"/>
            </w:tcBorders>
          </w:tcPr>
          <w:p w14:paraId="194B3EF7" w14:textId="77777777" w:rsidR="00961994" w:rsidRPr="00B3056F" w:rsidRDefault="00961994" w:rsidP="00BD7AF2">
            <w:pPr>
              <w:pStyle w:val="TAL"/>
            </w:pPr>
            <w:r w:rsidRPr="00B3056F">
              <w:t>404 Not Found</w:t>
            </w:r>
          </w:p>
        </w:tc>
        <w:tc>
          <w:tcPr>
            <w:tcW w:w="2678" w:type="pct"/>
            <w:gridSpan w:val="2"/>
            <w:tcBorders>
              <w:top w:val="single" w:sz="4" w:space="0" w:color="auto"/>
              <w:left w:val="single" w:sz="6" w:space="0" w:color="000000"/>
              <w:bottom w:val="single" w:sz="6" w:space="0" w:color="000000"/>
              <w:right w:val="single" w:sz="6" w:space="0" w:color="000000"/>
            </w:tcBorders>
            <w:shd w:val="clear" w:color="auto" w:fill="auto"/>
          </w:tcPr>
          <w:p w14:paraId="76BB3F9A" w14:textId="77777777" w:rsidR="00961994" w:rsidRPr="00B3056F" w:rsidRDefault="00961994" w:rsidP="00BD7AF2">
            <w:pPr>
              <w:pStyle w:val="TAL"/>
            </w:pPr>
            <w:r w:rsidRPr="00B3056F">
              <w:t>The "cause" attribute may be used to indicate one of the following application errors:</w:t>
            </w:r>
          </w:p>
          <w:p w14:paraId="0883E7CB" w14:textId="77777777" w:rsidR="00961994" w:rsidRPr="00B3056F" w:rsidRDefault="00961994" w:rsidP="00BD7AF2">
            <w:pPr>
              <w:pStyle w:val="TAL"/>
            </w:pPr>
            <w:r w:rsidRPr="00B3056F">
              <w:t>- USER_NOT_FOUND</w:t>
            </w:r>
          </w:p>
        </w:tc>
      </w:tr>
      <w:tr w:rsidR="00961994" w:rsidRPr="00B3056F" w14:paraId="25633EC5" w14:textId="77777777" w:rsidTr="00BD7AF2">
        <w:trPr>
          <w:gridBefore w:val="1"/>
          <w:gridAfter w:val="1"/>
          <w:wBefore w:w="17" w:type="pct"/>
          <w:wAfter w:w="57" w:type="pct"/>
          <w:jc w:val="center"/>
        </w:trPr>
        <w:tc>
          <w:tcPr>
            <w:tcW w:w="813" w:type="pct"/>
            <w:gridSpan w:val="2"/>
            <w:tcBorders>
              <w:top w:val="single" w:sz="4" w:space="0" w:color="auto"/>
              <w:left w:val="single" w:sz="6" w:space="0" w:color="000000"/>
              <w:bottom w:val="single" w:sz="6" w:space="0" w:color="000000"/>
              <w:right w:val="single" w:sz="6" w:space="0" w:color="000000"/>
            </w:tcBorders>
            <w:shd w:val="clear" w:color="auto" w:fill="auto"/>
          </w:tcPr>
          <w:p w14:paraId="47DFDC20" w14:textId="77777777" w:rsidR="00961994" w:rsidRPr="00B3056F" w:rsidRDefault="00961994" w:rsidP="00BD7AF2">
            <w:pPr>
              <w:pStyle w:val="TAL"/>
            </w:pPr>
            <w:proofErr w:type="spellStart"/>
            <w:r w:rsidRPr="00B3056F">
              <w:t>ProblemDetails</w:t>
            </w:r>
            <w:proofErr w:type="spellEnd"/>
          </w:p>
        </w:tc>
        <w:tc>
          <w:tcPr>
            <w:tcW w:w="222" w:type="pct"/>
            <w:tcBorders>
              <w:top w:val="single" w:sz="4" w:space="0" w:color="auto"/>
              <w:left w:val="single" w:sz="6" w:space="0" w:color="000000"/>
              <w:bottom w:val="single" w:sz="6" w:space="0" w:color="000000"/>
              <w:right w:val="single" w:sz="6" w:space="0" w:color="000000"/>
            </w:tcBorders>
          </w:tcPr>
          <w:p w14:paraId="720C85C6" w14:textId="77777777" w:rsidR="00961994" w:rsidRPr="00B3056F" w:rsidRDefault="00961994" w:rsidP="00BD7AF2">
            <w:pPr>
              <w:pStyle w:val="TAC"/>
            </w:pPr>
            <w:r w:rsidRPr="00B3056F">
              <w:t>O</w:t>
            </w:r>
          </w:p>
        </w:tc>
        <w:tc>
          <w:tcPr>
            <w:tcW w:w="640" w:type="pct"/>
            <w:tcBorders>
              <w:top w:val="single" w:sz="4" w:space="0" w:color="auto"/>
              <w:left w:val="single" w:sz="6" w:space="0" w:color="000000"/>
              <w:bottom w:val="single" w:sz="6" w:space="0" w:color="000000"/>
              <w:right w:val="single" w:sz="6" w:space="0" w:color="000000"/>
            </w:tcBorders>
          </w:tcPr>
          <w:p w14:paraId="6574E813" w14:textId="77777777" w:rsidR="00961994" w:rsidRPr="00B3056F" w:rsidRDefault="00961994" w:rsidP="00BD7AF2">
            <w:pPr>
              <w:pStyle w:val="TAL"/>
            </w:pPr>
            <w:r w:rsidRPr="00B3056F">
              <w:t>0..1</w:t>
            </w:r>
          </w:p>
        </w:tc>
        <w:tc>
          <w:tcPr>
            <w:tcW w:w="575" w:type="pct"/>
            <w:gridSpan w:val="2"/>
            <w:tcBorders>
              <w:top w:val="single" w:sz="4" w:space="0" w:color="auto"/>
              <w:left w:val="single" w:sz="6" w:space="0" w:color="000000"/>
              <w:bottom w:val="single" w:sz="6" w:space="0" w:color="000000"/>
              <w:right w:val="single" w:sz="6" w:space="0" w:color="000000"/>
            </w:tcBorders>
          </w:tcPr>
          <w:p w14:paraId="50F8175D" w14:textId="77777777" w:rsidR="00961994" w:rsidRPr="00B3056F" w:rsidRDefault="00961994" w:rsidP="00BD7AF2">
            <w:pPr>
              <w:pStyle w:val="TAL"/>
            </w:pPr>
            <w:r w:rsidRPr="00B3056F">
              <w:t>403 Forbidden</w:t>
            </w:r>
          </w:p>
        </w:tc>
        <w:tc>
          <w:tcPr>
            <w:tcW w:w="2678" w:type="pct"/>
            <w:gridSpan w:val="2"/>
            <w:tcBorders>
              <w:top w:val="single" w:sz="4" w:space="0" w:color="auto"/>
              <w:left w:val="single" w:sz="6" w:space="0" w:color="000000"/>
              <w:bottom w:val="single" w:sz="6" w:space="0" w:color="000000"/>
              <w:right w:val="single" w:sz="6" w:space="0" w:color="000000"/>
            </w:tcBorders>
            <w:shd w:val="clear" w:color="auto" w:fill="auto"/>
          </w:tcPr>
          <w:p w14:paraId="58A52B4B" w14:textId="77777777" w:rsidR="00961994" w:rsidRPr="00B3056F" w:rsidRDefault="00961994" w:rsidP="00BD7AF2">
            <w:pPr>
              <w:pStyle w:val="TAL"/>
            </w:pPr>
            <w:r w:rsidRPr="00B3056F">
              <w:t>The "cause" attribute may be used to indicate one of the following application errors:</w:t>
            </w:r>
          </w:p>
          <w:p w14:paraId="537AB449" w14:textId="77777777" w:rsidR="00961994" w:rsidRPr="00B3056F" w:rsidRDefault="00961994" w:rsidP="00BD7AF2">
            <w:pPr>
              <w:pStyle w:val="TAL"/>
            </w:pPr>
            <w:r w:rsidRPr="00B3056F">
              <w:t>- MODIFICATION_NOT_ALLOWED</w:t>
            </w:r>
          </w:p>
        </w:tc>
      </w:tr>
      <w:tr w:rsidR="00961994" w:rsidRPr="00B3056F" w14:paraId="65719FCD" w14:textId="77777777" w:rsidTr="00BD7AF2">
        <w:trPr>
          <w:gridBefore w:val="1"/>
          <w:gridAfter w:val="1"/>
          <w:wBefore w:w="17" w:type="pct"/>
          <w:wAfter w:w="57" w:type="pct"/>
          <w:jc w:val="center"/>
        </w:trPr>
        <w:tc>
          <w:tcPr>
            <w:tcW w:w="4926" w:type="pct"/>
            <w:gridSpan w:val="8"/>
            <w:tcBorders>
              <w:top w:val="single" w:sz="4" w:space="0" w:color="auto"/>
              <w:left w:val="single" w:sz="6" w:space="0" w:color="000000"/>
              <w:bottom w:val="single" w:sz="4" w:space="0" w:color="auto"/>
              <w:right w:val="single" w:sz="6" w:space="0" w:color="000000"/>
            </w:tcBorders>
            <w:shd w:val="clear" w:color="auto" w:fill="auto"/>
          </w:tcPr>
          <w:p w14:paraId="6B6BD4C5" w14:textId="77777777" w:rsidR="00961994" w:rsidRPr="00B3056F" w:rsidRDefault="00961994" w:rsidP="00BD7AF2">
            <w:pPr>
              <w:pStyle w:val="TAN"/>
              <w:rPr>
                <w:lang w:eastAsia="zh-CN"/>
              </w:rPr>
            </w:pPr>
            <w:r w:rsidRPr="00B3056F">
              <w:t>NOTE 1:</w:t>
            </w:r>
            <w:r w:rsidRPr="00B3056F">
              <w:tab/>
              <w:t>In addition common data structures as listed in table 6.2.7-1 are supported.</w:t>
            </w:r>
            <w:r w:rsidRPr="00B3056F">
              <w:rPr>
                <w:rFonts w:hint="eastAsia"/>
                <w:lang w:eastAsia="zh-CN"/>
              </w:rPr>
              <w:t xml:space="preserve"> </w:t>
            </w:r>
          </w:p>
          <w:p w14:paraId="22CE752A" w14:textId="77777777" w:rsidR="00961994" w:rsidRPr="00B3056F" w:rsidRDefault="00961994" w:rsidP="00BD7AF2">
            <w:pPr>
              <w:pStyle w:val="TAN"/>
            </w:pPr>
            <w:r w:rsidRPr="00B3056F">
              <w:rPr>
                <w:rFonts w:hint="eastAsia"/>
                <w:lang w:eastAsia="zh-CN"/>
              </w:rPr>
              <w:t>NOTE 2:</w:t>
            </w:r>
            <w:r w:rsidRPr="00B3056F">
              <w:rPr>
                <w:lang w:val="en-US" w:eastAsia="zh-CN"/>
              </w:rPr>
              <w:tab/>
            </w:r>
            <w:r w:rsidRPr="00B3056F">
              <w:rPr>
                <w:rFonts w:hint="eastAsia"/>
                <w:lang w:val="en-US" w:eastAsia="zh-CN"/>
              </w:rPr>
              <w:t>If all the modification instructions in the PATCH request have been implemented, the UDM shall respond with 204 No Content response; if some of the modification instructions in the PATCH request have been discarded, and the NF service consumer has included in the supported-feature query parameter the "</w:t>
            </w:r>
            <w:proofErr w:type="spellStart"/>
            <w:r w:rsidRPr="00B3056F">
              <w:rPr>
                <w:rFonts w:hint="eastAsia"/>
                <w:lang w:val="en-US" w:eastAsia="zh-CN"/>
              </w:rPr>
              <w:t>PatchReport</w:t>
            </w:r>
            <w:proofErr w:type="spellEnd"/>
            <w:r w:rsidRPr="00B3056F">
              <w:rPr>
                <w:rFonts w:hint="eastAsia"/>
                <w:lang w:val="en-US" w:eastAsia="zh-CN"/>
              </w:rPr>
              <w:t xml:space="preserve">" feature number, the UDM shall respond with </w:t>
            </w:r>
            <w:proofErr w:type="spellStart"/>
            <w:r w:rsidRPr="00B3056F">
              <w:rPr>
                <w:rFonts w:hint="eastAsia"/>
                <w:lang w:val="en-US" w:eastAsia="zh-CN"/>
              </w:rPr>
              <w:t>PatchResult</w:t>
            </w:r>
            <w:proofErr w:type="spellEnd"/>
            <w:r w:rsidRPr="00B3056F">
              <w:rPr>
                <w:rFonts w:hint="eastAsia"/>
                <w:lang w:val="en-US" w:eastAsia="zh-CN"/>
              </w:rPr>
              <w:t>.</w:t>
            </w:r>
          </w:p>
        </w:tc>
      </w:tr>
    </w:tbl>
    <w:p w14:paraId="035DF303" w14:textId="77777777" w:rsidR="001C7D90" w:rsidRPr="006A7EE2" w:rsidRDefault="001C7D90" w:rsidP="001C7D90"/>
    <w:p w14:paraId="12CDF25C" w14:textId="77777777" w:rsidR="00FD60CD" w:rsidRPr="006B5418" w:rsidRDefault="00FD60CD" w:rsidP="00FD60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078BA992" w14:textId="24DC14E0" w:rsidR="00242614" w:rsidRPr="006A7EE2" w:rsidRDefault="00242614" w:rsidP="00242614">
      <w:pPr>
        <w:pStyle w:val="Heading5"/>
      </w:pPr>
      <w:r w:rsidRPr="006A7EE2">
        <w:t>6.1.6.2.</w:t>
      </w:r>
      <w:r w:rsidR="0018782A" w:rsidRPr="006A7EE2">
        <w:t>26</w:t>
      </w:r>
      <w:r w:rsidRPr="006A7EE2">
        <w:tab/>
        <w:t xml:space="preserve">Type: </w:t>
      </w:r>
      <w:proofErr w:type="spellStart"/>
      <w:r w:rsidRPr="006A7EE2">
        <w:t>SorInfo</w:t>
      </w:r>
      <w:bookmarkEnd w:id="0"/>
      <w:bookmarkEnd w:id="1"/>
      <w:proofErr w:type="spellEnd"/>
    </w:p>
    <w:p w14:paraId="13F50954" w14:textId="77777777" w:rsidR="00242614" w:rsidRPr="006A7EE2" w:rsidRDefault="00242614" w:rsidP="00242614">
      <w:pPr>
        <w:pStyle w:val="TH"/>
      </w:pPr>
      <w:r w:rsidRPr="006A7EE2">
        <w:rPr>
          <w:noProof/>
        </w:rPr>
        <w:t>Table </w:t>
      </w:r>
      <w:r w:rsidRPr="006A7EE2">
        <w:t>6.1.6.2.</w:t>
      </w:r>
      <w:r w:rsidR="0018782A" w:rsidRPr="006A7EE2">
        <w:t>26</w:t>
      </w:r>
      <w:r w:rsidRPr="006A7EE2">
        <w:t xml:space="preserve">: </w:t>
      </w:r>
      <w:r w:rsidRPr="006A7EE2">
        <w:rPr>
          <w:noProof/>
        </w:rPr>
        <w:t xml:space="preserve">Definition of type </w:t>
      </w:r>
      <w:proofErr w:type="spellStart"/>
      <w:r w:rsidRPr="006A7EE2">
        <w:t>SorInfo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42614" w:rsidRPr="006A7EE2" w14:paraId="5B6F709E" w14:textId="77777777" w:rsidTr="000C0A85">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A739356" w14:textId="77777777" w:rsidR="00242614" w:rsidRPr="006A7EE2" w:rsidRDefault="00242614" w:rsidP="000C0A85">
            <w:pPr>
              <w:pStyle w:val="TAH"/>
            </w:pPr>
            <w:r w:rsidRPr="006A7EE2">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EE83071" w14:textId="77777777" w:rsidR="00242614" w:rsidRPr="006A7EE2" w:rsidRDefault="00242614" w:rsidP="000C0A85">
            <w:pPr>
              <w:pStyle w:val="TAH"/>
            </w:pPr>
            <w:r w:rsidRPr="006A7EE2">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9755F7" w14:textId="77777777" w:rsidR="00242614" w:rsidRPr="006A7EE2" w:rsidRDefault="00242614" w:rsidP="000C0A85">
            <w:pPr>
              <w:pStyle w:val="TAH"/>
            </w:pPr>
            <w:r w:rsidRPr="006A7EE2">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4C9A266" w14:textId="77777777" w:rsidR="00242614" w:rsidRPr="006A7EE2" w:rsidRDefault="00242614" w:rsidP="000C0A85">
            <w:pPr>
              <w:pStyle w:val="TAH"/>
              <w:jc w:val="left"/>
            </w:pPr>
            <w:r w:rsidRPr="006A7EE2">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667E957" w14:textId="77777777" w:rsidR="00242614" w:rsidRPr="006A7EE2" w:rsidRDefault="00242614" w:rsidP="000C0A85">
            <w:pPr>
              <w:pStyle w:val="TAH"/>
              <w:rPr>
                <w:rFonts w:cs="Arial"/>
                <w:szCs w:val="18"/>
              </w:rPr>
            </w:pPr>
            <w:r w:rsidRPr="006A7EE2">
              <w:rPr>
                <w:rFonts w:cs="Arial"/>
                <w:szCs w:val="18"/>
              </w:rPr>
              <w:t>Description</w:t>
            </w:r>
          </w:p>
        </w:tc>
      </w:tr>
      <w:tr w:rsidR="00242614" w:rsidRPr="006A7EE2" w14:paraId="100A2A23" w14:textId="77777777" w:rsidTr="000C0A85">
        <w:trPr>
          <w:jc w:val="center"/>
        </w:trPr>
        <w:tc>
          <w:tcPr>
            <w:tcW w:w="2090" w:type="dxa"/>
            <w:tcBorders>
              <w:top w:val="single" w:sz="4" w:space="0" w:color="auto"/>
              <w:left w:val="single" w:sz="4" w:space="0" w:color="auto"/>
              <w:bottom w:val="single" w:sz="4" w:space="0" w:color="auto"/>
              <w:right w:val="single" w:sz="4" w:space="0" w:color="auto"/>
            </w:tcBorders>
          </w:tcPr>
          <w:p w14:paraId="5D403836" w14:textId="77777777" w:rsidR="00242614" w:rsidRPr="006A7EE2" w:rsidRDefault="00242614" w:rsidP="000C0A85">
            <w:pPr>
              <w:pStyle w:val="TAL"/>
            </w:pPr>
            <w:proofErr w:type="spellStart"/>
            <w:r w:rsidRPr="006A7EE2">
              <w:t>ackInd</w:t>
            </w:r>
            <w:proofErr w:type="spellEnd"/>
          </w:p>
        </w:tc>
        <w:tc>
          <w:tcPr>
            <w:tcW w:w="1559" w:type="dxa"/>
            <w:tcBorders>
              <w:top w:val="single" w:sz="4" w:space="0" w:color="auto"/>
              <w:left w:val="single" w:sz="4" w:space="0" w:color="auto"/>
              <w:bottom w:val="single" w:sz="4" w:space="0" w:color="auto"/>
              <w:right w:val="single" w:sz="4" w:space="0" w:color="auto"/>
            </w:tcBorders>
          </w:tcPr>
          <w:p w14:paraId="03B94F28" w14:textId="77777777" w:rsidR="00242614" w:rsidRPr="006A7EE2" w:rsidRDefault="00242614" w:rsidP="000C0A85">
            <w:pPr>
              <w:pStyle w:val="TAL"/>
            </w:pPr>
            <w:proofErr w:type="spellStart"/>
            <w:r w:rsidRPr="006A7EE2">
              <w:t>AckInd</w:t>
            </w:r>
            <w:proofErr w:type="spellEnd"/>
          </w:p>
        </w:tc>
        <w:tc>
          <w:tcPr>
            <w:tcW w:w="425" w:type="dxa"/>
            <w:tcBorders>
              <w:top w:val="single" w:sz="4" w:space="0" w:color="auto"/>
              <w:left w:val="single" w:sz="4" w:space="0" w:color="auto"/>
              <w:bottom w:val="single" w:sz="4" w:space="0" w:color="auto"/>
              <w:right w:val="single" w:sz="4" w:space="0" w:color="auto"/>
            </w:tcBorders>
          </w:tcPr>
          <w:p w14:paraId="771E5558" w14:textId="77777777" w:rsidR="00242614" w:rsidRPr="006A7EE2" w:rsidRDefault="00242614" w:rsidP="000C0A85">
            <w:pPr>
              <w:pStyle w:val="TAC"/>
            </w:pPr>
            <w:r w:rsidRPr="006A7EE2">
              <w:t>M</w:t>
            </w:r>
          </w:p>
        </w:tc>
        <w:tc>
          <w:tcPr>
            <w:tcW w:w="1134" w:type="dxa"/>
            <w:tcBorders>
              <w:top w:val="single" w:sz="4" w:space="0" w:color="auto"/>
              <w:left w:val="single" w:sz="4" w:space="0" w:color="auto"/>
              <w:bottom w:val="single" w:sz="4" w:space="0" w:color="auto"/>
              <w:right w:val="single" w:sz="4" w:space="0" w:color="auto"/>
            </w:tcBorders>
          </w:tcPr>
          <w:p w14:paraId="61BD0A6D" w14:textId="77777777" w:rsidR="00242614" w:rsidRPr="006A7EE2" w:rsidRDefault="00242614" w:rsidP="000C0A85">
            <w:pPr>
              <w:pStyle w:val="TAL"/>
            </w:pPr>
            <w:r w:rsidRPr="006A7EE2">
              <w:t>1</w:t>
            </w:r>
          </w:p>
        </w:tc>
        <w:tc>
          <w:tcPr>
            <w:tcW w:w="4359" w:type="dxa"/>
            <w:tcBorders>
              <w:top w:val="single" w:sz="4" w:space="0" w:color="auto"/>
              <w:left w:val="single" w:sz="4" w:space="0" w:color="auto"/>
              <w:bottom w:val="single" w:sz="4" w:space="0" w:color="auto"/>
              <w:right w:val="single" w:sz="4" w:space="0" w:color="auto"/>
            </w:tcBorders>
          </w:tcPr>
          <w:p w14:paraId="2C45E25F" w14:textId="5EB5506F" w:rsidR="00242614" w:rsidRPr="006A7EE2" w:rsidRDefault="0028072D" w:rsidP="004556F7">
            <w:pPr>
              <w:pStyle w:val="TAL"/>
              <w:rPr>
                <w:rFonts w:cs="Arial"/>
                <w:szCs w:val="18"/>
              </w:rPr>
            </w:pPr>
            <w:r w:rsidRPr="006A7EE2">
              <w:rPr>
                <w:rFonts w:cs="Arial"/>
                <w:szCs w:val="18"/>
              </w:rPr>
              <w:t>C</w:t>
            </w:r>
            <w:r w:rsidR="00242614" w:rsidRPr="006A7EE2">
              <w:rPr>
                <w:rFonts w:cs="Arial"/>
                <w:szCs w:val="18"/>
              </w:rPr>
              <w:t xml:space="preserve">ontains the indication </w:t>
            </w:r>
            <w:ins w:id="128" w:author="Orange [AEM] v2 " w:date="2020-06-10T08:55:00Z">
              <w:r w:rsidR="004556F7">
                <w:rPr>
                  <w:rFonts w:cs="Arial"/>
                  <w:szCs w:val="18"/>
                </w:rPr>
                <w:t xml:space="preserve">on </w:t>
              </w:r>
            </w:ins>
            <w:r w:rsidR="00242614" w:rsidRPr="006A7EE2">
              <w:rPr>
                <w:rFonts w:cs="Arial"/>
                <w:szCs w:val="18"/>
              </w:rPr>
              <w:t xml:space="preserve">whether </w:t>
            </w:r>
            <w:del w:id="129" w:author="Orange [AEM] v2 " w:date="2020-06-10T08:55:00Z">
              <w:r w:rsidR="00242614" w:rsidRPr="006A7EE2" w:rsidDel="004556F7">
                <w:rPr>
                  <w:rFonts w:cs="Arial"/>
                  <w:szCs w:val="18"/>
                </w:rPr>
                <w:delText xml:space="preserve">the </w:delText>
              </w:r>
            </w:del>
            <w:ins w:id="130" w:author="Orange [AEM] v2 " w:date="2020-06-10T08:55:00Z">
              <w:r w:rsidR="004556F7">
                <w:rPr>
                  <w:rFonts w:cs="Arial"/>
                  <w:szCs w:val="18"/>
                </w:rPr>
                <w:t>an</w:t>
              </w:r>
              <w:r w:rsidR="004556F7" w:rsidRPr="006A7EE2">
                <w:rPr>
                  <w:rFonts w:cs="Arial"/>
                  <w:szCs w:val="18"/>
                </w:rPr>
                <w:t xml:space="preserve"> </w:t>
              </w:r>
            </w:ins>
            <w:r w:rsidR="00242614" w:rsidRPr="006A7EE2">
              <w:rPr>
                <w:rFonts w:cs="Arial"/>
                <w:szCs w:val="18"/>
              </w:rPr>
              <w:t xml:space="preserve">acknowledgement from UE is </w:t>
            </w:r>
            <w:del w:id="131" w:author="Orange [AEM] v2 " w:date="2020-06-10T08:56:00Z">
              <w:r w:rsidR="00242614" w:rsidRPr="006A7EE2" w:rsidDel="004556F7">
                <w:rPr>
                  <w:rFonts w:cs="Arial"/>
                  <w:szCs w:val="18"/>
                </w:rPr>
                <w:delText>needed</w:delText>
              </w:r>
            </w:del>
            <w:ins w:id="132" w:author="Orange [AEM] v2 " w:date="2020-06-10T08:56:00Z">
              <w:r w:rsidR="004556F7">
                <w:rPr>
                  <w:rFonts w:cs="Arial"/>
                  <w:szCs w:val="18"/>
                </w:rPr>
                <w:t>to be requested to the UE</w:t>
              </w:r>
            </w:ins>
            <w:r w:rsidR="00242614" w:rsidRPr="006A7EE2">
              <w:rPr>
                <w:rFonts w:cs="Arial"/>
                <w:szCs w:val="18"/>
              </w:rPr>
              <w:t>.</w:t>
            </w:r>
          </w:p>
        </w:tc>
      </w:tr>
      <w:tr w:rsidR="00242614" w:rsidRPr="006A7EE2" w14:paraId="79BB349E" w14:textId="77777777" w:rsidTr="000C0A85">
        <w:trPr>
          <w:jc w:val="center"/>
        </w:trPr>
        <w:tc>
          <w:tcPr>
            <w:tcW w:w="2090" w:type="dxa"/>
            <w:tcBorders>
              <w:top w:val="single" w:sz="4" w:space="0" w:color="auto"/>
              <w:left w:val="single" w:sz="4" w:space="0" w:color="auto"/>
              <w:bottom w:val="single" w:sz="4" w:space="0" w:color="auto"/>
              <w:right w:val="single" w:sz="4" w:space="0" w:color="auto"/>
            </w:tcBorders>
          </w:tcPr>
          <w:p w14:paraId="70FF2919" w14:textId="77777777" w:rsidR="00242614" w:rsidRPr="006A7EE2" w:rsidRDefault="00242614" w:rsidP="000C0A85">
            <w:pPr>
              <w:pStyle w:val="TAL"/>
            </w:pPr>
            <w:proofErr w:type="spellStart"/>
            <w:r w:rsidRPr="006A7EE2">
              <w:t>sorMacIausf</w:t>
            </w:r>
            <w:proofErr w:type="spellEnd"/>
          </w:p>
        </w:tc>
        <w:tc>
          <w:tcPr>
            <w:tcW w:w="1559" w:type="dxa"/>
            <w:tcBorders>
              <w:top w:val="single" w:sz="4" w:space="0" w:color="auto"/>
              <w:left w:val="single" w:sz="4" w:space="0" w:color="auto"/>
              <w:bottom w:val="single" w:sz="4" w:space="0" w:color="auto"/>
              <w:right w:val="single" w:sz="4" w:space="0" w:color="auto"/>
            </w:tcBorders>
          </w:tcPr>
          <w:p w14:paraId="07D8A09E" w14:textId="77777777" w:rsidR="00242614" w:rsidRPr="006A7EE2" w:rsidRDefault="00242614" w:rsidP="000C0A85">
            <w:pPr>
              <w:pStyle w:val="TAL"/>
            </w:pPr>
            <w:proofErr w:type="spellStart"/>
            <w:r w:rsidRPr="006A7EE2">
              <w:t>SorMac</w:t>
            </w:r>
            <w:proofErr w:type="spellEnd"/>
          </w:p>
        </w:tc>
        <w:tc>
          <w:tcPr>
            <w:tcW w:w="425" w:type="dxa"/>
            <w:tcBorders>
              <w:top w:val="single" w:sz="4" w:space="0" w:color="auto"/>
              <w:left w:val="single" w:sz="4" w:space="0" w:color="auto"/>
              <w:bottom w:val="single" w:sz="4" w:space="0" w:color="auto"/>
              <w:right w:val="single" w:sz="4" w:space="0" w:color="auto"/>
            </w:tcBorders>
          </w:tcPr>
          <w:p w14:paraId="1C967CAE" w14:textId="77777777" w:rsidR="00242614" w:rsidRPr="006A7EE2" w:rsidRDefault="00535FE9" w:rsidP="000C0A85">
            <w:pPr>
              <w:pStyle w:val="TAC"/>
            </w:pPr>
            <w:r w:rsidRPr="006A7EE2">
              <w:t>C</w:t>
            </w:r>
          </w:p>
        </w:tc>
        <w:tc>
          <w:tcPr>
            <w:tcW w:w="1134" w:type="dxa"/>
            <w:tcBorders>
              <w:top w:val="single" w:sz="4" w:space="0" w:color="auto"/>
              <w:left w:val="single" w:sz="4" w:space="0" w:color="auto"/>
              <w:bottom w:val="single" w:sz="4" w:space="0" w:color="auto"/>
              <w:right w:val="single" w:sz="4" w:space="0" w:color="auto"/>
            </w:tcBorders>
          </w:tcPr>
          <w:p w14:paraId="5439EA4A" w14:textId="77777777" w:rsidR="00242614" w:rsidRPr="006A7EE2" w:rsidRDefault="00535FE9" w:rsidP="000C0A85">
            <w:pPr>
              <w:pStyle w:val="TAL"/>
            </w:pPr>
            <w:r w:rsidRPr="006A7EE2">
              <w:t>0..</w:t>
            </w:r>
            <w:r w:rsidR="00242614" w:rsidRPr="006A7EE2">
              <w:t>1</w:t>
            </w:r>
          </w:p>
        </w:tc>
        <w:tc>
          <w:tcPr>
            <w:tcW w:w="4359" w:type="dxa"/>
            <w:tcBorders>
              <w:top w:val="single" w:sz="4" w:space="0" w:color="auto"/>
              <w:left w:val="single" w:sz="4" w:space="0" w:color="auto"/>
              <w:bottom w:val="single" w:sz="4" w:space="0" w:color="auto"/>
              <w:right w:val="single" w:sz="4" w:space="0" w:color="auto"/>
            </w:tcBorders>
          </w:tcPr>
          <w:p w14:paraId="4CDDF2DF" w14:textId="766EA351" w:rsidR="00242614" w:rsidRPr="006A7EE2" w:rsidRDefault="0028072D" w:rsidP="000C0A85">
            <w:pPr>
              <w:pStyle w:val="TAL"/>
              <w:rPr>
                <w:rFonts w:cs="Arial"/>
                <w:szCs w:val="18"/>
              </w:rPr>
            </w:pPr>
            <w:r w:rsidRPr="006A7EE2">
              <w:rPr>
                <w:rFonts w:cs="Arial"/>
                <w:szCs w:val="18"/>
              </w:rPr>
              <w:t>C</w:t>
            </w:r>
            <w:r w:rsidR="00242614" w:rsidRPr="006A7EE2">
              <w:rPr>
                <w:rFonts w:cs="Arial"/>
                <w:szCs w:val="18"/>
              </w:rPr>
              <w:t xml:space="preserve">ontains the </w:t>
            </w:r>
            <w:proofErr w:type="spellStart"/>
            <w:r w:rsidR="00242614" w:rsidRPr="006A7EE2">
              <w:rPr>
                <w:rFonts w:cs="Arial"/>
                <w:szCs w:val="18"/>
              </w:rPr>
              <w:t>SoR</w:t>
            </w:r>
            <w:proofErr w:type="spellEnd"/>
            <w:r w:rsidR="00242614" w:rsidRPr="006A7EE2">
              <w:rPr>
                <w:rFonts w:cs="Arial"/>
                <w:szCs w:val="18"/>
              </w:rPr>
              <w:t>-MAC-IAUSF.</w:t>
            </w:r>
            <w:r w:rsidR="00535FE9" w:rsidRPr="006A7EE2">
              <w:rPr>
                <w:rFonts w:cs="Arial"/>
                <w:szCs w:val="18"/>
              </w:rPr>
              <w:t xml:space="preserve"> Shall be present when </w:t>
            </w:r>
            <w:proofErr w:type="spellStart"/>
            <w:r w:rsidR="00535FE9" w:rsidRPr="006A7EE2">
              <w:rPr>
                <w:rFonts w:cs="Arial"/>
                <w:szCs w:val="18"/>
              </w:rPr>
              <w:t>SorInfo</w:t>
            </w:r>
            <w:proofErr w:type="spellEnd"/>
            <w:r w:rsidR="00535FE9" w:rsidRPr="006A7EE2">
              <w:rPr>
                <w:rFonts w:cs="Arial"/>
                <w:szCs w:val="18"/>
              </w:rPr>
              <w:t xml:space="preserve"> is sent within </w:t>
            </w:r>
            <w:proofErr w:type="spellStart"/>
            <w:r w:rsidR="00535FE9" w:rsidRPr="006A7EE2">
              <w:rPr>
                <w:rFonts w:cs="Arial"/>
                <w:szCs w:val="18"/>
              </w:rPr>
              <w:t>AccessAndMobilitySubscriptionData</w:t>
            </w:r>
            <w:proofErr w:type="spellEnd"/>
            <w:r w:rsidR="00535FE9" w:rsidRPr="006A7EE2">
              <w:rPr>
                <w:rFonts w:cs="Arial"/>
                <w:szCs w:val="18"/>
              </w:rPr>
              <w:t xml:space="preserve"> on </w:t>
            </w:r>
            <w:proofErr w:type="spellStart"/>
            <w:r w:rsidR="00535FE9" w:rsidRPr="006A7EE2">
              <w:rPr>
                <w:rFonts w:cs="Arial"/>
                <w:szCs w:val="18"/>
              </w:rPr>
              <w:t>Nudm</w:t>
            </w:r>
            <w:proofErr w:type="spellEnd"/>
            <w:r w:rsidR="00535FE9" w:rsidRPr="006A7EE2">
              <w:rPr>
                <w:rFonts w:cs="Arial"/>
                <w:szCs w:val="18"/>
              </w:rPr>
              <w:t xml:space="preserve">, and shall be absent when sent on </w:t>
            </w:r>
            <w:proofErr w:type="spellStart"/>
            <w:r w:rsidR="00535FE9" w:rsidRPr="006A7EE2">
              <w:rPr>
                <w:rFonts w:cs="Arial"/>
                <w:szCs w:val="18"/>
              </w:rPr>
              <w:t>Nudr</w:t>
            </w:r>
            <w:proofErr w:type="spellEnd"/>
            <w:ins w:id="133" w:author="Ulrich Wiehe" w:date="2020-01-23T12:13:00Z">
              <w:r w:rsidR="001547AB">
                <w:rPr>
                  <w:rFonts w:cs="Arial"/>
                  <w:szCs w:val="18"/>
                </w:rPr>
                <w:t xml:space="preserve"> or within </w:t>
              </w:r>
              <w:proofErr w:type="spellStart"/>
              <w:r w:rsidR="00C32FD0">
                <w:rPr>
                  <w:rFonts w:cs="Arial"/>
                  <w:szCs w:val="18"/>
                </w:rPr>
                <w:t>PpData</w:t>
              </w:r>
            </w:ins>
            <w:proofErr w:type="spellEnd"/>
            <w:r w:rsidR="00535FE9" w:rsidRPr="006A7EE2">
              <w:rPr>
                <w:rFonts w:cs="Arial"/>
                <w:szCs w:val="18"/>
              </w:rPr>
              <w:t>.</w:t>
            </w:r>
          </w:p>
        </w:tc>
      </w:tr>
      <w:tr w:rsidR="00242614" w:rsidRPr="006A7EE2" w14:paraId="1CD932BB" w14:textId="77777777" w:rsidTr="000C0A85">
        <w:trPr>
          <w:jc w:val="center"/>
        </w:trPr>
        <w:tc>
          <w:tcPr>
            <w:tcW w:w="2090" w:type="dxa"/>
            <w:tcBorders>
              <w:top w:val="single" w:sz="4" w:space="0" w:color="auto"/>
              <w:left w:val="single" w:sz="4" w:space="0" w:color="auto"/>
              <w:bottom w:val="single" w:sz="4" w:space="0" w:color="auto"/>
              <w:right w:val="single" w:sz="4" w:space="0" w:color="auto"/>
            </w:tcBorders>
          </w:tcPr>
          <w:p w14:paraId="1DDE88E9" w14:textId="77777777" w:rsidR="00242614" w:rsidRPr="006A7EE2" w:rsidRDefault="00242614" w:rsidP="000C0A85">
            <w:pPr>
              <w:pStyle w:val="TAL"/>
            </w:pPr>
            <w:proofErr w:type="spellStart"/>
            <w:r w:rsidRPr="006A7EE2">
              <w:t>countersor</w:t>
            </w:r>
            <w:proofErr w:type="spellEnd"/>
          </w:p>
        </w:tc>
        <w:tc>
          <w:tcPr>
            <w:tcW w:w="1559" w:type="dxa"/>
            <w:tcBorders>
              <w:top w:val="single" w:sz="4" w:space="0" w:color="auto"/>
              <w:left w:val="single" w:sz="4" w:space="0" w:color="auto"/>
              <w:bottom w:val="single" w:sz="4" w:space="0" w:color="auto"/>
              <w:right w:val="single" w:sz="4" w:space="0" w:color="auto"/>
            </w:tcBorders>
          </w:tcPr>
          <w:p w14:paraId="7D3721B1" w14:textId="77777777" w:rsidR="00242614" w:rsidRPr="006A7EE2" w:rsidRDefault="00242614" w:rsidP="000C0A85">
            <w:pPr>
              <w:pStyle w:val="TAL"/>
            </w:pPr>
            <w:proofErr w:type="spellStart"/>
            <w:r w:rsidRPr="006A7EE2">
              <w:t>CounterSor</w:t>
            </w:r>
            <w:proofErr w:type="spellEnd"/>
          </w:p>
        </w:tc>
        <w:tc>
          <w:tcPr>
            <w:tcW w:w="425" w:type="dxa"/>
            <w:tcBorders>
              <w:top w:val="single" w:sz="4" w:space="0" w:color="auto"/>
              <w:left w:val="single" w:sz="4" w:space="0" w:color="auto"/>
              <w:bottom w:val="single" w:sz="4" w:space="0" w:color="auto"/>
              <w:right w:val="single" w:sz="4" w:space="0" w:color="auto"/>
            </w:tcBorders>
          </w:tcPr>
          <w:p w14:paraId="47147557" w14:textId="77777777" w:rsidR="00242614" w:rsidRPr="006A7EE2" w:rsidRDefault="00535FE9" w:rsidP="000C0A85">
            <w:pPr>
              <w:pStyle w:val="TAC"/>
            </w:pPr>
            <w:r w:rsidRPr="006A7EE2">
              <w:t>C</w:t>
            </w:r>
          </w:p>
        </w:tc>
        <w:tc>
          <w:tcPr>
            <w:tcW w:w="1134" w:type="dxa"/>
            <w:tcBorders>
              <w:top w:val="single" w:sz="4" w:space="0" w:color="auto"/>
              <w:left w:val="single" w:sz="4" w:space="0" w:color="auto"/>
              <w:bottom w:val="single" w:sz="4" w:space="0" w:color="auto"/>
              <w:right w:val="single" w:sz="4" w:space="0" w:color="auto"/>
            </w:tcBorders>
          </w:tcPr>
          <w:p w14:paraId="76E67620" w14:textId="77777777" w:rsidR="00242614" w:rsidRPr="006A7EE2" w:rsidRDefault="00535FE9" w:rsidP="000C0A85">
            <w:pPr>
              <w:pStyle w:val="TAL"/>
            </w:pPr>
            <w:r w:rsidRPr="006A7EE2">
              <w:t>0..</w:t>
            </w:r>
            <w:r w:rsidR="00242614" w:rsidRPr="006A7EE2">
              <w:t>1</w:t>
            </w:r>
          </w:p>
        </w:tc>
        <w:tc>
          <w:tcPr>
            <w:tcW w:w="4359" w:type="dxa"/>
            <w:tcBorders>
              <w:top w:val="single" w:sz="4" w:space="0" w:color="auto"/>
              <w:left w:val="single" w:sz="4" w:space="0" w:color="auto"/>
              <w:bottom w:val="single" w:sz="4" w:space="0" w:color="auto"/>
              <w:right w:val="single" w:sz="4" w:space="0" w:color="auto"/>
            </w:tcBorders>
          </w:tcPr>
          <w:p w14:paraId="024E9C92" w14:textId="693B2778" w:rsidR="00242614" w:rsidRPr="006A7EE2" w:rsidRDefault="0028072D" w:rsidP="000C0A85">
            <w:pPr>
              <w:pStyle w:val="TAL"/>
              <w:rPr>
                <w:rFonts w:cs="Arial"/>
                <w:szCs w:val="18"/>
              </w:rPr>
            </w:pPr>
            <w:r w:rsidRPr="006A7EE2">
              <w:rPr>
                <w:rFonts w:cs="Arial"/>
                <w:szCs w:val="18"/>
              </w:rPr>
              <w:t>C</w:t>
            </w:r>
            <w:r w:rsidR="00242614" w:rsidRPr="006A7EE2">
              <w:rPr>
                <w:rFonts w:cs="Arial"/>
                <w:szCs w:val="18"/>
              </w:rPr>
              <w:t xml:space="preserve">ontains the </w:t>
            </w:r>
            <w:proofErr w:type="spellStart"/>
            <w:r w:rsidR="00242614" w:rsidRPr="006A7EE2">
              <w:rPr>
                <w:rFonts w:cs="Arial"/>
                <w:szCs w:val="18"/>
              </w:rPr>
              <w:t>CounterSoR</w:t>
            </w:r>
            <w:proofErr w:type="spellEnd"/>
            <w:r w:rsidR="00242614" w:rsidRPr="006A7EE2">
              <w:rPr>
                <w:rFonts w:cs="Arial"/>
                <w:szCs w:val="18"/>
              </w:rPr>
              <w:t>.</w:t>
            </w:r>
            <w:r w:rsidR="00535FE9" w:rsidRPr="006A7EE2">
              <w:rPr>
                <w:rFonts w:cs="Arial"/>
                <w:szCs w:val="18"/>
              </w:rPr>
              <w:t xml:space="preserve"> Shall be present when </w:t>
            </w:r>
            <w:proofErr w:type="spellStart"/>
            <w:r w:rsidR="00535FE9" w:rsidRPr="006A7EE2">
              <w:rPr>
                <w:rFonts w:cs="Arial"/>
                <w:szCs w:val="18"/>
              </w:rPr>
              <w:t>SorInfo</w:t>
            </w:r>
            <w:proofErr w:type="spellEnd"/>
            <w:r w:rsidR="00535FE9" w:rsidRPr="006A7EE2">
              <w:rPr>
                <w:rFonts w:cs="Arial"/>
                <w:szCs w:val="18"/>
              </w:rPr>
              <w:t xml:space="preserve"> is sent within </w:t>
            </w:r>
            <w:proofErr w:type="spellStart"/>
            <w:r w:rsidR="00535FE9" w:rsidRPr="006A7EE2">
              <w:rPr>
                <w:rFonts w:cs="Arial"/>
                <w:szCs w:val="18"/>
              </w:rPr>
              <w:t>AccessAndMobilitySubscription</w:t>
            </w:r>
            <w:proofErr w:type="spellEnd"/>
            <w:r w:rsidR="00535FE9" w:rsidRPr="006A7EE2">
              <w:rPr>
                <w:rFonts w:cs="Arial"/>
                <w:szCs w:val="18"/>
              </w:rPr>
              <w:t xml:space="preserve"> on </w:t>
            </w:r>
            <w:proofErr w:type="spellStart"/>
            <w:r w:rsidR="00535FE9" w:rsidRPr="006A7EE2">
              <w:rPr>
                <w:rFonts w:cs="Arial"/>
                <w:szCs w:val="18"/>
              </w:rPr>
              <w:t>Nudm</w:t>
            </w:r>
            <w:proofErr w:type="spellEnd"/>
            <w:r w:rsidR="00535FE9" w:rsidRPr="006A7EE2">
              <w:rPr>
                <w:rFonts w:cs="Arial"/>
                <w:szCs w:val="18"/>
              </w:rPr>
              <w:t xml:space="preserve">, and shall be absent when sent on </w:t>
            </w:r>
            <w:proofErr w:type="spellStart"/>
            <w:r w:rsidR="00535FE9" w:rsidRPr="006A7EE2">
              <w:rPr>
                <w:rFonts w:cs="Arial"/>
                <w:szCs w:val="18"/>
              </w:rPr>
              <w:t>Nudr</w:t>
            </w:r>
            <w:proofErr w:type="spellEnd"/>
            <w:ins w:id="134" w:author="Ulrich Wiehe" w:date="2020-01-23T12:14:00Z">
              <w:r w:rsidR="00C32FD0">
                <w:rPr>
                  <w:rFonts w:cs="Arial"/>
                  <w:szCs w:val="18"/>
                </w:rPr>
                <w:t xml:space="preserve"> or within </w:t>
              </w:r>
              <w:proofErr w:type="spellStart"/>
              <w:r w:rsidR="00C32FD0">
                <w:rPr>
                  <w:rFonts w:cs="Arial"/>
                  <w:szCs w:val="18"/>
                </w:rPr>
                <w:t>PpData</w:t>
              </w:r>
            </w:ins>
            <w:proofErr w:type="spellEnd"/>
            <w:r w:rsidR="00535FE9" w:rsidRPr="006A7EE2">
              <w:rPr>
                <w:rFonts w:cs="Arial"/>
                <w:szCs w:val="18"/>
              </w:rPr>
              <w:t>.</w:t>
            </w:r>
          </w:p>
        </w:tc>
      </w:tr>
      <w:tr w:rsidR="0028072D" w:rsidRPr="006A7EE2" w14:paraId="080926AA" w14:textId="77777777" w:rsidTr="0028072D">
        <w:trPr>
          <w:jc w:val="center"/>
        </w:trPr>
        <w:tc>
          <w:tcPr>
            <w:tcW w:w="2090" w:type="dxa"/>
            <w:tcBorders>
              <w:top w:val="single" w:sz="4" w:space="0" w:color="auto"/>
              <w:left w:val="single" w:sz="4" w:space="0" w:color="auto"/>
              <w:bottom w:val="single" w:sz="4" w:space="0" w:color="auto"/>
              <w:right w:val="single" w:sz="4" w:space="0" w:color="auto"/>
            </w:tcBorders>
          </w:tcPr>
          <w:p w14:paraId="537BF16C" w14:textId="77777777" w:rsidR="0028072D" w:rsidRPr="006A7EE2" w:rsidRDefault="0028072D" w:rsidP="007D0E2A">
            <w:pPr>
              <w:pStyle w:val="TAL"/>
            </w:pPr>
            <w:proofErr w:type="spellStart"/>
            <w:r w:rsidRPr="006A7EE2">
              <w:t>steeringContainer</w:t>
            </w:r>
            <w:proofErr w:type="spellEnd"/>
          </w:p>
        </w:tc>
        <w:tc>
          <w:tcPr>
            <w:tcW w:w="1559" w:type="dxa"/>
            <w:tcBorders>
              <w:top w:val="single" w:sz="4" w:space="0" w:color="auto"/>
              <w:left w:val="single" w:sz="4" w:space="0" w:color="auto"/>
              <w:bottom w:val="single" w:sz="4" w:space="0" w:color="auto"/>
              <w:right w:val="single" w:sz="4" w:space="0" w:color="auto"/>
            </w:tcBorders>
          </w:tcPr>
          <w:p w14:paraId="54E9A3A2" w14:textId="77777777" w:rsidR="0028072D" w:rsidRPr="006A7EE2" w:rsidRDefault="0028072D" w:rsidP="007D0E2A">
            <w:pPr>
              <w:pStyle w:val="TAL"/>
            </w:pPr>
            <w:proofErr w:type="spellStart"/>
            <w:r w:rsidRPr="006A7EE2">
              <w:t>SteeringContainer</w:t>
            </w:r>
            <w:proofErr w:type="spellEnd"/>
          </w:p>
        </w:tc>
        <w:tc>
          <w:tcPr>
            <w:tcW w:w="425" w:type="dxa"/>
            <w:tcBorders>
              <w:top w:val="single" w:sz="4" w:space="0" w:color="auto"/>
              <w:left w:val="single" w:sz="4" w:space="0" w:color="auto"/>
              <w:bottom w:val="single" w:sz="4" w:space="0" w:color="auto"/>
              <w:right w:val="single" w:sz="4" w:space="0" w:color="auto"/>
            </w:tcBorders>
          </w:tcPr>
          <w:p w14:paraId="2237712B" w14:textId="77777777" w:rsidR="0028072D" w:rsidRPr="006A7EE2" w:rsidRDefault="0028072D" w:rsidP="007D0E2A">
            <w:pPr>
              <w:pStyle w:val="TAC"/>
            </w:pPr>
            <w:r w:rsidRPr="006A7EE2">
              <w:t>C</w:t>
            </w:r>
          </w:p>
        </w:tc>
        <w:tc>
          <w:tcPr>
            <w:tcW w:w="1134" w:type="dxa"/>
            <w:tcBorders>
              <w:top w:val="single" w:sz="4" w:space="0" w:color="auto"/>
              <w:left w:val="single" w:sz="4" w:space="0" w:color="auto"/>
              <w:bottom w:val="single" w:sz="4" w:space="0" w:color="auto"/>
              <w:right w:val="single" w:sz="4" w:space="0" w:color="auto"/>
            </w:tcBorders>
          </w:tcPr>
          <w:p w14:paraId="43FD4700" w14:textId="77777777" w:rsidR="0028072D" w:rsidRPr="006A7EE2" w:rsidRDefault="00535FE9" w:rsidP="007D0E2A">
            <w:pPr>
              <w:pStyle w:val="TAL"/>
            </w:pPr>
            <w:r w:rsidRPr="006A7EE2">
              <w:t>0..</w:t>
            </w:r>
            <w:r w:rsidR="0028072D" w:rsidRPr="006A7EE2">
              <w:t>1</w:t>
            </w:r>
          </w:p>
        </w:tc>
        <w:tc>
          <w:tcPr>
            <w:tcW w:w="4359" w:type="dxa"/>
            <w:tcBorders>
              <w:top w:val="single" w:sz="4" w:space="0" w:color="auto"/>
              <w:left w:val="single" w:sz="4" w:space="0" w:color="auto"/>
              <w:bottom w:val="single" w:sz="4" w:space="0" w:color="auto"/>
              <w:right w:val="single" w:sz="4" w:space="0" w:color="auto"/>
            </w:tcBorders>
          </w:tcPr>
          <w:p w14:paraId="6699B6AC" w14:textId="5F383BBC" w:rsidR="0028072D" w:rsidRPr="006A7EE2" w:rsidRDefault="0028072D" w:rsidP="007D0E2A">
            <w:pPr>
              <w:pStyle w:val="TAL"/>
              <w:rPr>
                <w:rFonts w:cs="Arial"/>
                <w:szCs w:val="18"/>
              </w:rPr>
            </w:pPr>
            <w:r w:rsidRPr="006A7EE2">
              <w:rPr>
                <w:rFonts w:cs="Arial"/>
                <w:szCs w:val="18"/>
              </w:rPr>
              <w:t>When present, this information contains the information needed to update the "Operator Controlled PLMN Selector with Access Technology" list stored in the USIM either as an array of preferred PLMN/</w:t>
            </w:r>
            <w:proofErr w:type="spellStart"/>
            <w:r w:rsidRPr="006A7EE2">
              <w:rPr>
                <w:rFonts w:cs="Arial"/>
                <w:szCs w:val="18"/>
              </w:rPr>
              <w:t>AccessTechnologies</w:t>
            </w:r>
            <w:proofErr w:type="spellEnd"/>
            <w:r w:rsidRPr="006A7EE2">
              <w:rPr>
                <w:rFonts w:cs="Arial"/>
                <w:szCs w:val="18"/>
              </w:rPr>
              <w:t xml:space="preserve"> combinations in priority order</w:t>
            </w:r>
            <w:ins w:id="135" w:author="Orange [AEM] v4" w:date="2020-06-10T15:57:00Z">
              <w:r w:rsidR="00FB3D5D">
                <w:rPr>
                  <w:rFonts w:cs="Arial"/>
                  <w:szCs w:val="18"/>
                </w:rPr>
                <w:t xml:space="preserve"> </w:t>
              </w:r>
            </w:ins>
            <w:ins w:id="136" w:author="Orange [AEM] v2 " w:date="2020-06-10T08:56:00Z">
              <w:r w:rsidR="004556F7">
                <w:rPr>
                  <w:rFonts w:cs="Arial"/>
                  <w:szCs w:val="18"/>
                </w:rPr>
                <w:t>(with t</w:t>
              </w:r>
              <w:r w:rsidR="004556F7" w:rsidRPr="006A7EE2">
                <w:rPr>
                  <w:rFonts w:cs="Arial"/>
                  <w:szCs w:val="18"/>
                </w:rPr>
                <w:t>he fi</w:t>
              </w:r>
              <w:r w:rsidR="004556F7">
                <w:rPr>
                  <w:rFonts w:cs="Arial"/>
                  <w:szCs w:val="18"/>
                </w:rPr>
                <w:t>rst entry in the array indicating</w:t>
              </w:r>
              <w:r w:rsidR="004556F7" w:rsidRPr="006A7EE2">
                <w:rPr>
                  <w:rFonts w:cs="Arial"/>
                  <w:szCs w:val="18"/>
                </w:rPr>
                <w:t xml:space="preserve"> the highest prior</w:t>
              </w:r>
              <w:r w:rsidR="004556F7">
                <w:rPr>
                  <w:rFonts w:cs="Arial"/>
                  <w:szCs w:val="18"/>
                </w:rPr>
                <w:t>ity and the last entry indicating</w:t>
              </w:r>
              <w:r w:rsidR="004556F7" w:rsidRPr="006A7EE2">
                <w:rPr>
                  <w:rFonts w:cs="Arial"/>
                  <w:szCs w:val="18"/>
                </w:rPr>
                <w:t xml:space="preserve"> the lowest</w:t>
              </w:r>
              <w:r w:rsidR="004556F7">
                <w:rPr>
                  <w:rFonts w:cs="Arial"/>
                  <w:szCs w:val="18"/>
                </w:rPr>
                <w:t xml:space="preserve">) or </w:t>
              </w:r>
              <w:r w:rsidR="004556F7" w:rsidRPr="006A7EE2">
                <w:rPr>
                  <w:rFonts w:cs="Arial"/>
                  <w:szCs w:val="18"/>
                </w:rPr>
                <w:t>a secured packet.</w:t>
              </w:r>
            </w:ins>
            <w:del w:id="137" w:author="Orange [AEM] v2 " w:date="2020-06-10T08:56:00Z">
              <w:r w:rsidRPr="006A7EE2" w:rsidDel="004556F7">
                <w:rPr>
                  <w:rFonts w:cs="Arial"/>
                  <w:szCs w:val="18"/>
                </w:rPr>
                <w:delText>. The first entry in the array indicates the highest priority and the last entry indicates the lowest. Or it may contain a secured packet.</w:delText>
              </w:r>
            </w:del>
          </w:p>
          <w:p w14:paraId="36908E25" w14:textId="77777777" w:rsidR="0028072D" w:rsidRDefault="0028072D" w:rsidP="007D0E2A">
            <w:pPr>
              <w:pStyle w:val="TAL"/>
              <w:rPr>
                <w:ins w:id="138" w:author="Orange [AEM] v2 " w:date="2020-06-10T08:56:00Z"/>
                <w:rFonts w:cs="Arial"/>
                <w:szCs w:val="18"/>
              </w:rPr>
            </w:pPr>
            <w:r w:rsidRPr="006A7EE2">
              <w:rPr>
                <w:rFonts w:cs="Arial"/>
                <w:szCs w:val="18"/>
              </w:rPr>
              <w:t>If no change of the "Operator Controlled PLMN Selector with Access Technology" list stored in the USIM is needed, then this attribute shall be absent.</w:t>
            </w:r>
          </w:p>
          <w:p w14:paraId="3201BF00" w14:textId="2D8CF12B" w:rsidR="004556F7" w:rsidRPr="006A7EE2" w:rsidRDefault="004556F7" w:rsidP="004556F7">
            <w:pPr>
              <w:pStyle w:val="TAL"/>
              <w:rPr>
                <w:rFonts w:cs="Arial"/>
                <w:szCs w:val="18"/>
              </w:rPr>
            </w:pPr>
            <w:ins w:id="139" w:author="Orange [AEM] v2 " w:date="2020-06-10T08:56:00Z">
              <w:r>
                <w:rPr>
                  <w:rFonts w:cs="Arial"/>
                  <w:szCs w:val="18"/>
                </w:rPr>
                <w:t xml:space="preserve">This attribute shall be present when </w:t>
              </w:r>
              <w:proofErr w:type="spellStart"/>
              <w:r>
                <w:rPr>
                  <w:rFonts w:cs="Arial"/>
                  <w:szCs w:val="18"/>
                </w:rPr>
                <w:t>SorInfo</w:t>
              </w:r>
              <w:proofErr w:type="spellEnd"/>
              <w:r>
                <w:rPr>
                  <w:rFonts w:cs="Arial"/>
                  <w:szCs w:val="18"/>
                </w:rPr>
                <w:t xml:space="preserve"> is sent within </w:t>
              </w:r>
              <w:proofErr w:type="spellStart"/>
              <w:r>
                <w:rPr>
                  <w:rFonts w:cs="Arial"/>
                  <w:szCs w:val="18"/>
                </w:rPr>
                <w:t>PpData</w:t>
              </w:r>
              <w:proofErr w:type="spellEnd"/>
              <w:r>
                <w:rPr>
                  <w:rFonts w:cs="Arial"/>
                  <w:szCs w:val="18"/>
                </w:rPr>
                <w:t>.</w:t>
              </w:r>
            </w:ins>
          </w:p>
        </w:tc>
      </w:tr>
      <w:tr w:rsidR="00535FE9" w:rsidRPr="006A7EE2" w14:paraId="15DD7BAD" w14:textId="77777777" w:rsidTr="00535FE9">
        <w:trPr>
          <w:jc w:val="center"/>
        </w:trPr>
        <w:tc>
          <w:tcPr>
            <w:tcW w:w="2090" w:type="dxa"/>
            <w:tcBorders>
              <w:top w:val="single" w:sz="4" w:space="0" w:color="auto"/>
              <w:left w:val="single" w:sz="4" w:space="0" w:color="auto"/>
              <w:bottom w:val="single" w:sz="4" w:space="0" w:color="auto"/>
              <w:right w:val="single" w:sz="4" w:space="0" w:color="auto"/>
            </w:tcBorders>
          </w:tcPr>
          <w:p w14:paraId="621CFC0E" w14:textId="77777777" w:rsidR="00535FE9" w:rsidRPr="006A7EE2" w:rsidRDefault="00535FE9" w:rsidP="00C21133">
            <w:pPr>
              <w:pStyle w:val="TAL"/>
            </w:pPr>
            <w:proofErr w:type="spellStart"/>
            <w:r w:rsidRPr="006A7EE2">
              <w:t>provisioningTime</w:t>
            </w:r>
            <w:proofErr w:type="spellEnd"/>
          </w:p>
        </w:tc>
        <w:tc>
          <w:tcPr>
            <w:tcW w:w="1559" w:type="dxa"/>
            <w:tcBorders>
              <w:top w:val="single" w:sz="4" w:space="0" w:color="auto"/>
              <w:left w:val="single" w:sz="4" w:space="0" w:color="auto"/>
              <w:bottom w:val="single" w:sz="4" w:space="0" w:color="auto"/>
              <w:right w:val="single" w:sz="4" w:space="0" w:color="auto"/>
            </w:tcBorders>
          </w:tcPr>
          <w:p w14:paraId="0CFE9D0D" w14:textId="77777777" w:rsidR="00535FE9" w:rsidRPr="006A7EE2" w:rsidRDefault="00535FE9" w:rsidP="00C21133">
            <w:pPr>
              <w:pStyle w:val="TAL"/>
            </w:pPr>
            <w:proofErr w:type="spellStart"/>
            <w:r w:rsidRPr="006A7EE2">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1EDBA7C8" w14:textId="77777777" w:rsidR="00535FE9" w:rsidRPr="006A7EE2" w:rsidRDefault="00535FE9" w:rsidP="00C21133">
            <w:pPr>
              <w:pStyle w:val="TAC"/>
            </w:pPr>
            <w:r w:rsidRPr="006A7EE2">
              <w:t>M</w:t>
            </w:r>
          </w:p>
        </w:tc>
        <w:tc>
          <w:tcPr>
            <w:tcW w:w="1134" w:type="dxa"/>
            <w:tcBorders>
              <w:top w:val="single" w:sz="4" w:space="0" w:color="auto"/>
              <w:left w:val="single" w:sz="4" w:space="0" w:color="auto"/>
              <w:bottom w:val="single" w:sz="4" w:space="0" w:color="auto"/>
              <w:right w:val="single" w:sz="4" w:space="0" w:color="auto"/>
            </w:tcBorders>
          </w:tcPr>
          <w:p w14:paraId="6BC07600" w14:textId="77777777" w:rsidR="00535FE9" w:rsidRPr="006A7EE2" w:rsidRDefault="00535FE9" w:rsidP="00C21133">
            <w:pPr>
              <w:pStyle w:val="TAL"/>
            </w:pPr>
            <w:r w:rsidRPr="006A7EE2">
              <w:t>1</w:t>
            </w:r>
          </w:p>
        </w:tc>
        <w:tc>
          <w:tcPr>
            <w:tcW w:w="4359" w:type="dxa"/>
            <w:tcBorders>
              <w:top w:val="single" w:sz="4" w:space="0" w:color="auto"/>
              <w:left w:val="single" w:sz="4" w:space="0" w:color="auto"/>
              <w:bottom w:val="single" w:sz="4" w:space="0" w:color="auto"/>
              <w:right w:val="single" w:sz="4" w:space="0" w:color="auto"/>
            </w:tcBorders>
          </w:tcPr>
          <w:p w14:paraId="517BCFBE" w14:textId="189B0629" w:rsidR="00535FE9" w:rsidRPr="006A7EE2" w:rsidDel="00C00D98" w:rsidRDefault="00535FE9" w:rsidP="00C21133">
            <w:pPr>
              <w:pStyle w:val="TAL"/>
              <w:rPr>
                <w:rFonts w:cs="Arial"/>
                <w:szCs w:val="18"/>
              </w:rPr>
            </w:pPr>
            <w:r w:rsidRPr="006A7EE2">
              <w:rPr>
                <w:rFonts w:cs="Arial"/>
                <w:szCs w:val="18"/>
              </w:rPr>
              <w:t xml:space="preserve">Point in time of </w:t>
            </w:r>
            <w:proofErr w:type="spellStart"/>
            <w:r w:rsidRPr="006A7EE2">
              <w:rPr>
                <w:rFonts w:cs="Arial"/>
                <w:szCs w:val="18"/>
              </w:rPr>
              <w:t>SorInfo</w:t>
            </w:r>
            <w:proofErr w:type="spellEnd"/>
            <w:r w:rsidRPr="006A7EE2">
              <w:rPr>
                <w:rFonts w:cs="Arial"/>
                <w:szCs w:val="18"/>
              </w:rPr>
              <w:t xml:space="preserve"> provisioning at the UDR</w:t>
            </w:r>
            <w:ins w:id="140" w:author="Ulrich Wiehe" w:date="2020-01-23T12:16:00Z">
              <w:r w:rsidR="00C32FD0">
                <w:rPr>
                  <w:rFonts w:cs="Arial"/>
                  <w:szCs w:val="18"/>
                </w:rPr>
                <w:t xml:space="preserve"> or SOR-AF</w:t>
              </w:r>
            </w:ins>
            <w:r w:rsidRPr="006A7EE2">
              <w:rPr>
                <w:rFonts w:cs="Arial"/>
                <w:szCs w:val="18"/>
              </w:rPr>
              <w:t xml:space="preserve">. </w:t>
            </w:r>
          </w:p>
        </w:tc>
      </w:tr>
    </w:tbl>
    <w:p w14:paraId="6CDE528B" w14:textId="77777777" w:rsidR="00242614" w:rsidRPr="006A7EE2" w:rsidRDefault="00242614" w:rsidP="00242614"/>
    <w:p w14:paraId="5E660FB4" w14:textId="1602CA8E" w:rsidR="000F4F14" w:rsidRPr="006B5418" w:rsidRDefault="000F4F14" w:rsidP="000F4F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1" w:name="_Toc11338605"/>
      <w:bookmarkStart w:id="142" w:name="_Toc27585257"/>
      <w:bookmarkStart w:id="143" w:name="_Hlk51769275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2B9DB17A" w14:textId="77777777" w:rsidR="00004506" w:rsidRPr="00B3056F" w:rsidRDefault="00004506" w:rsidP="00004506">
      <w:pPr>
        <w:pStyle w:val="Heading5"/>
      </w:pPr>
      <w:bookmarkStart w:id="144" w:name="_Toc36457550"/>
      <w:bookmarkEnd w:id="141"/>
      <w:bookmarkEnd w:id="142"/>
      <w:bookmarkEnd w:id="143"/>
      <w:r w:rsidRPr="00B3056F">
        <w:lastRenderedPageBreak/>
        <w:t>6.5.6.2.2</w:t>
      </w:r>
      <w:r w:rsidRPr="00B3056F">
        <w:tab/>
        <w:t xml:space="preserve">Type: </w:t>
      </w:r>
      <w:proofErr w:type="spellStart"/>
      <w:r w:rsidRPr="00B3056F">
        <w:t>PpData</w:t>
      </w:r>
      <w:bookmarkEnd w:id="144"/>
      <w:proofErr w:type="spellEnd"/>
    </w:p>
    <w:p w14:paraId="5BAE711B" w14:textId="77777777" w:rsidR="00004506" w:rsidRPr="00B3056F" w:rsidRDefault="00004506" w:rsidP="00004506">
      <w:pPr>
        <w:pStyle w:val="TH"/>
      </w:pPr>
      <w:r w:rsidRPr="00B3056F">
        <w:rPr>
          <w:noProof/>
        </w:rPr>
        <w:t>Table </w:t>
      </w:r>
      <w:r w:rsidRPr="00B3056F">
        <w:t xml:space="preserve">6.5.6.2.2-1: </w:t>
      </w:r>
      <w:r w:rsidRPr="00B3056F">
        <w:rPr>
          <w:noProof/>
        </w:rPr>
        <w:t>Definition of type PpData</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2268"/>
        <w:gridCol w:w="283"/>
        <w:gridCol w:w="1276"/>
        <w:gridCol w:w="3257"/>
      </w:tblGrid>
      <w:tr w:rsidR="00004506" w:rsidRPr="00B3056F" w14:paraId="4695B744"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E360634" w14:textId="77777777" w:rsidR="00004506" w:rsidRPr="00B3056F" w:rsidRDefault="00004506" w:rsidP="00881FA4">
            <w:pPr>
              <w:pStyle w:val="TAH"/>
            </w:pPr>
            <w:r w:rsidRPr="00B3056F">
              <w:t>Attribute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0998DA3A" w14:textId="77777777" w:rsidR="00004506" w:rsidRPr="00B3056F" w:rsidRDefault="00004506" w:rsidP="00881FA4">
            <w:pPr>
              <w:pStyle w:val="TAH"/>
            </w:pPr>
            <w:r w:rsidRPr="00B3056F">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7F894AC" w14:textId="77777777" w:rsidR="00004506" w:rsidRPr="00B3056F" w:rsidRDefault="00004506" w:rsidP="00881FA4">
            <w:pPr>
              <w:pStyle w:val="TAH"/>
            </w:pPr>
            <w:r w:rsidRPr="00B3056F">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66C6DC4" w14:textId="77777777" w:rsidR="00004506" w:rsidRPr="00B3056F" w:rsidRDefault="00004506" w:rsidP="00881FA4">
            <w:pPr>
              <w:pStyle w:val="TAH"/>
              <w:jc w:val="left"/>
            </w:pPr>
            <w:r w:rsidRPr="00B3056F">
              <w:t>Cardinality</w:t>
            </w:r>
          </w:p>
        </w:tc>
        <w:tc>
          <w:tcPr>
            <w:tcW w:w="3257" w:type="dxa"/>
            <w:tcBorders>
              <w:top w:val="single" w:sz="4" w:space="0" w:color="auto"/>
              <w:left w:val="single" w:sz="4" w:space="0" w:color="auto"/>
              <w:bottom w:val="single" w:sz="4" w:space="0" w:color="auto"/>
              <w:right w:val="single" w:sz="4" w:space="0" w:color="auto"/>
            </w:tcBorders>
            <w:shd w:val="clear" w:color="auto" w:fill="C0C0C0"/>
            <w:hideMark/>
          </w:tcPr>
          <w:p w14:paraId="28BBC588" w14:textId="77777777" w:rsidR="00004506" w:rsidRPr="00B3056F" w:rsidRDefault="00004506" w:rsidP="00881FA4">
            <w:pPr>
              <w:pStyle w:val="TAH"/>
              <w:rPr>
                <w:rFonts w:cs="Arial"/>
                <w:szCs w:val="18"/>
              </w:rPr>
            </w:pPr>
            <w:r w:rsidRPr="00B3056F">
              <w:rPr>
                <w:rFonts w:cs="Arial"/>
                <w:szCs w:val="18"/>
              </w:rPr>
              <w:t>Description</w:t>
            </w:r>
          </w:p>
        </w:tc>
      </w:tr>
      <w:tr w:rsidR="00004506" w:rsidRPr="00B3056F" w14:paraId="7BBC4F59"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78A482C4" w14:textId="77777777" w:rsidR="00004506" w:rsidRPr="00B3056F" w:rsidRDefault="00004506" w:rsidP="00881FA4">
            <w:pPr>
              <w:pStyle w:val="TAL"/>
            </w:pPr>
            <w:proofErr w:type="spellStart"/>
            <w:r w:rsidRPr="00B3056F">
              <w:t>supportedFeatures</w:t>
            </w:r>
            <w:proofErr w:type="spellEnd"/>
          </w:p>
        </w:tc>
        <w:tc>
          <w:tcPr>
            <w:tcW w:w="2268" w:type="dxa"/>
            <w:tcBorders>
              <w:top w:val="single" w:sz="4" w:space="0" w:color="auto"/>
              <w:left w:val="single" w:sz="4" w:space="0" w:color="auto"/>
              <w:bottom w:val="single" w:sz="4" w:space="0" w:color="auto"/>
              <w:right w:val="single" w:sz="4" w:space="0" w:color="auto"/>
            </w:tcBorders>
          </w:tcPr>
          <w:p w14:paraId="5A399BF4" w14:textId="77777777" w:rsidR="00004506" w:rsidRPr="00B3056F" w:rsidRDefault="00004506" w:rsidP="00881FA4">
            <w:pPr>
              <w:pStyle w:val="TAL"/>
            </w:pPr>
            <w:proofErr w:type="spellStart"/>
            <w:r w:rsidRPr="00B3056F">
              <w:t>SupportedFeatures</w:t>
            </w:r>
            <w:proofErr w:type="spellEnd"/>
          </w:p>
        </w:tc>
        <w:tc>
          <w:tcPr>
            <w:tcW w:w="283" w:type="dxa"/>
            <w:tcBorders>
              <w:top w:val="single" w:sz="4" w:space="0" w:color="auto"/>
              <w:left w:val="single" w:sz="4" w:space="0" w:color="auto"/>
              <w:bottom w:val="single" w:sz="4" w:space="0" w:color="auto"/>
              <w:right w:val="single" w:sz="4" w:space="0" w:color="auto"/>
            </w:tcBorders>
          </w:tcPr>
          <w:p w14:paraId="6F20B821"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5544B7AF"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48478B6A" w14:textId="77777777" w:rsidR="00004506" w:rsidRPr="00B3056F" w:rsidRDefault="00004506" w:rsidP="00881FA4">
            <w:pPr>
              <w:pStyle w:val="TAL"/>
              <w:rPr>
                <w:rFonts w:cs="Arial"/>
                <w:szCs w:val="18"/>
              </w:rPr>
            </w:pPr>
          </w:p>
        </w:tc>
      </w:tr>
      <w:tr w:rsidR="00004506" w:rsidRPr="00B3056F" w14:paraId="04A6CAE0"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023D147A" w14:textId="77777777" w:rsidR="00004506" w:rsidRPr="00B3056F" w:rsidRDefault="00004506" w:rsidP="00881FA4">
            <w:pPr>
              <w:pStyle w:val="TAL"/>
            </w:pPr>
            <w:proofErr w:type="spellStart"/>
            <w:r w:rsidRPr="00B3056F">
              <w:t>communicationCharacteristics</w:t>
            </w:r>
            <w:proofErr w:type="spellEnd"/>
          </w:p>
        </w:tc>
        <w:tc>
          <w:tcPr>
            <w:tcW w:w="2268" w:type="dxa"/>
            <w:tcBorders>
              <w:top w:val="single" w:sz="4" w:space="0" w:color="auto"/>
              <w:left w:val="single" w:sz="4" w:space="0" w:color="auto"/>
              <w:bottom w:val="single" w:sz="4" w:space="0" w:color="auto"/>
              <w:right w:val="single" w:sz="4" w:space="0" w:color="auto"/>
            </w:tcBorders>
          </w:tcPr>
          <w:p w14:paraId="7C474BA2" w14:textId="77777777" w:rsidR="00004506" w:rsidRPr="00B3056F" w:rsidRDefault="00004506" w:rsidP="00881FA4">
            <w:pPr>
              <w:pStyle w:val="TAL"/>
            </w:pPr>
            <w:proofErr w:type="spellStart"/>
            <w:r w:rsidRPr="00B3056F">
              <w:t>CommunicationCharacteristics</w:t>
            </w:r>
            <w:proofErr w:type="spellEnd"/>
          </w:p>
        </w:tc>
        <w:tc>
          <w:tcPr>
            <w:tcW w:w="283" w:type="dxa"/>
            <w:tcBorders>
              <w:top w:val="single" w:sz="4" w:space="0" w:color="auto"/>
              <w:left w:val="single" w:sz="4" w:space="0" w:color="auto"/>
              <w:bottom w:val="single" w:sz="4" w:space="0" w:color="auto"/>
              <w:right w:val="single" w:sz="4" w:space="0" w:color="auto"/>
            </w:tcBorders>
          </w:tcPr>
          <w:p w14:paraId="562D7259"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2888B1DA"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1F1BB2CB" w14:textId="77777777" w:rsidR="00004506" w:rsidRPr="00B3056F" w:rsidRDefault="00004506" w:rsidP="00881FA4">
            <w:pPr>
              <w:pStyle w:val="TAL"/>
              <w:rPr>
                <w:rFonts w:cs="Arial"/>
                <w:szCs w:val="18"/>
              </w:rPr>
            </w:pPr>
            <w:r w:rsidRPr="00B3056F">
              <w:rPr>
                <w:rFonts w:cs="Arial"/>
                <w:szCs w:val="18"/>
              </w:rPr>
              <w:t>communication characteristics</w:t>
            </w:r>
          </w:p>
        </w:tc>
      </w:tr>
      <w:tr w:rsidR="00004506" w:rsidRPr="00B3056F" w14:paraId="2E008236"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0DC19E89" w14:textId="77777777" w:rsidR="00004506" w:rsidRPr="00B3056F" w:rsidRDefault="00004506" w:rsidP="00881FA4">
            <w:pPr>
              <w:pStyle w:val="TAL"/>
            </w:pPr>
            <w:proofErr w:type="spellStart"/>
            <w:r w:rsidRPr="00B3056F">
              <w:t>expectedUeBehaviour</w:t>
            </w:r>
            <w:proofErr w:type="spellEnd"/>
          </w:p>
        </w:tc>
        <w:tc>
          <w:tcPr>
            <w:tcW w:w="2268" w:type="dxa"/>
            <w:tcBorders>
              <w:top w:val="single" w:sz="4" w:space="0" w:color="auto"/>
              <w:left w:val="single" w:sz="4" w:space="0" w:color="auto"/>
              <w:bottom w:val="single" w:sz="4" w:space="0" w:color="auto"/>
              <w:right w:val="single" w:sz="4" w:space="0" w:color="auto"/>
            </w:tcBorders>
          </w:tcPr>
          <w:p w14:paraId="57EBB939" w14:textId="77777777" w:rsidR="00004506" w:rsidRPr="00B3056F" w:rsidRDefault="00004506" w:rsidP="00881FA4">
            <w:pPr>
              <w:pStyle w:val="TAL"/>
            </w:pPr>
            <w:proofErr w:type="spellStart"/>
            <w:r w:rsidRPr="00B3056F">
              <w:t>ExpectedUeBehaviour</w:t>
            </w:r>
            <w:proofErr w:type="spellEnd"/>
          </w:p>
        </w:tc>
        <w:tc>
          <w:tcPr>
            <w:tcW w:w="283" w:type="dxa"/>
            <w:tcBorders>
              <w:top w:val="single" w:sz="4" w:space="0" w:color="auto"/>
              <w:left w:val="single" w:sz="4" w:space="0" w:color="auto"/>
              <w:bottom w:val="single" w:sz="4" w:space="0" w:color="auto"/>
              <w:right w:val="single" w:sz="4" w:space="0" w:color="auto"/>
            </w:tcBorders>
          </w:tcPr>
          <w:p w14:paraId="092D962E"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34E7075A"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1E11DAB8" w14:textId="77777777" w:rsidR="00004506" w:rsidRPr="00B3056F" w:rsidRDefault="00004506" w:rsidP="00881FA4">
            <w:pPr>
              <w:pStyle w:val="TAL"/>
              <w:rPr>
                <w:rFonts w:cs="Arial"/>
                <w:szCs w:val="18"/>
              </w:rPr>
            </w:pPr>
            <w:r w:rsidRPr="00B3056F">
              <w:rPr>
                <w:rFonts w:cs="Arial"/>
                <w:szCs w:val="18"/>
              </w:rPr>
              <w:t>Expected UE Behaviour Parameters</w:t>
            </w:r>
          </w:p>
        </w:tc>
      </w:tr>
      <w:tr w:rsidR="00004506" w:rsidRPr="00B3056F" w14:paraId="5CEE7CA4"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64902263" w14:textId="77777777" w:rsidR="00004506" w:rsidRPr="00B3056F" w:rsidRDefault="00004506" w:rsidP="00881FA4">
            <w:pPr>
              <w:pStyle w:val="TAL"/>
            </w:pPr>
            <w:proofErr w:type="spellStart"/>
            <w:r w:rsidRPr="00B3056F">
              <w:rPr>
                <w:rFonts w:hint="eastAsia"/>
              </w:rPr>
              <w:t>e</w:t>
            </w:r>
            <w:r w:rsidRPr="00B3056F">
              <w:t>cRestriction</w:t>
            </w:r>
            <w:proofErr w:type="spellEnd"/>
          </w:p>
        </w:tc>
        <w:tc>
          <w:tcPr>
            <w:tcW w:w="2268" w:type="dxa"/>
            <w:tcBorders>
              <w:top w:val="single" w:sz="4" w:space="0" w:color="auto"/>
              <w:left w:val="single" w:sz="4" w:space="0" w:color="auto"/>
              <w:bottom w:val="single" w:sz="4" w:space="0" w:color="auto"/>
              <w:right w:val="single" w:sz="4" w:space="0" w:color="auto"/>
            </w:tcBorders>
          </w:tcPr>
          <w:p w14:paraId="088428D4" w14:textId="77777777" w:rsidR="00004506" w:rsidRPr="00B3056F" w:rsidRDefault="00004506" w:rsidP="00881FA4">
            <w:pPr>
              <w:pStyle w:val="TAL"/>
            </w:pPr>
            <w:proofErr w:type="spellStart"/>
            <w:r w:rsidRPr="00B3056F">
              <w:t>EcRestriction</w:t>
            </w:r>
            <w:proofErr w:type="spellEnd"/>
          </w:p>
        </w:tc>
        <w:tc>
          <w:tcPr>
            <w:tcW w:w="283" w:type="dxa"/>
            <w:tcBorders>
              <w:top w:val="single" w:sz="4" w:space="0" w:color="auto"/>
              <w:left w:val="single" w:sz="4" w:space="0" w:color="auto"/>
              <w:bottom w:val="single" w:sz="4" w:space="0" w:color="auto"/>
              <w:right w:val="single" w:sz="4" w:space="0" w:color="auto"/>
            </w:tcBorders>
          </w:tcPr>
          <w:p w14:paraId="511EFFF7"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2D4E945A"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3A9E1092" w14:textId="77777777" w:rsidR="00004506" w:rsidRPr="00B3056F" w:rsidRDefault="00004506" w:rsidP="00881FA4">
            <w:pPr>
              <w:pStyle w:val="TAL"/>
              <w:rPr>
                <w:rFonts w:cs="Arial"/>
                <w:szCs w:val="18"/>
              </w:rPr>
            </w:pPr>
            <w:r w:rsidRPr="00B3056F">
              <w:rPr>
                <w:rFonts w:cs="Arial" w:hint="eastAsia"/>
                <w:szCs w:val="18"/>
              </w:rPr>
              <w:t>Enhanced Coverage Restriction Parameters</w:t>
            </w:r>
          </w:p>
        </w:tc>
      </w:tr>
      <w:tr w:rsidR="00004506" w:rsidRPr="00B3056F" w14:paraId="2973CAE0"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443083FB" w14:textId="77777777" w:rsidR="00004506" w:rsidRPr="00B3056F" w:rsidRDefault="00004506" w:rsidP="00881FA4">
            <w:pPr>
              <w:pStyle w:val="TAL"/>
            </w:pPr>
            <w:proofErr w:type="spellStart"/>
            <w:r w:rsidRPr="00B3056F">
              <w:rPr>
                <w:rFonts w:hint="eastAsia"/>
              </w:rPr>
              <w:t>a</w:t>
            </w:r>
            <w:r w:rsidRPr="00B3056F">
              <w:t>csInfo</w:t>
            </w:r>
            <w:proofErr w:type="spellEnd"/>
          </w:p>
        </w:tc>
        <w:tc>
          <w:tcPr>
            <w:tcW w:w="2268" w:type="dxa"/>
            <w:tcBorders>
              <w:top w:val="single" w:sz="4" w:space="0" w:color="auto"/>
              <w:left w:val="single" w:sz="4" w:space="0" w:color="auto"/>
              <w:bottom w:val="single" w:sz="4" w:space="0" w:color="auto"/>
              <w:right w:val="single" w:sz="4" w:space="0" w:color="auto"/>
            </w:tcBorders>
          </w:tcPr>
          <w:p w14:paraId="14441D50" w14:textId="77777777" w:rsidR="00004506" w:rsidRPr="00B3056F" w:rsidRDefault="00004506" w:rsidP="00881FA4">
            <w:pPr>
              <w:pStyle w:val="TAL"/>
            </w:pPr>
            <w:proofErr w:type="spellStart"/>
            <w:r w:rsidRPr="00B3056F">
              <w:rPr>
                <w:rFonts w:hint="eastAsia"/>
              </w:rPr>
              <w:t>A</w:t>
            </w:r>
            <w:r w:rsidRPr="00B3056F">
              <w:t>csInfoRm</w:t>
            </w:r>
            <w:proofErr w:type="spellEnd"/>
          </w:p>
        </w:tc>
        <w:tc>
          <w:tcPr>
            <w:tcW w:w="283" w:type="dxa"/>
            <w:tcBorders>
              <w:top w:val="single" w:sz="4" w:space="0" w:color="auto"/>
              <w:left w:val="single" w:sz="4" w:space="0" w:color="auto"/>
              <w:bottom w:val="single" w:sz="4" w:space="0" w:color="auto"/>
              <w:right w:val="single" w:sz="4" w:space="0" w:color="auto"/>
            </w:tcBorders>
          </w:tcPr>
          <w:p w14:paraId="14253379" w14:textId="77777777" w:rsidR="00004506" w:rsidRPr="00B3056F" w:rsidRDefault="00004506" w:rsidP="00881FA4">
            <w:pPr>
              <w:pStyle w:val="TAC"/>
            </w:pPr>
            <w:r w:rsidRPr="00B3056F">
              <w:rPr>
                <w:rFonts w:hint="eastAsia"/>
              </w:rPr>
              <w:t>O</w:t>
            </w:r>
          </w:p>
        </w:tc>
        <w:tc>
          <w:tcPr>
            <w:tcW w:w="1276" w:type="dxa"/>
            <w:tcBorders>
              <w:top w:val="single" w:sz="4" w:space="0" w:color="auto"/>
              <w:left w:val="single" w:sz="4" w:space="0" w:color="auto"/>
              <w:bottom w:val="single" w:sz="4" w:space="0" w:color="auto"/>
              <w:right w:val="single" w:sz="4" w:space="0" w:color="auto"/>
            </w:tcBorders>
          </w:tcPr>
          <w:p w14:paraId="72345F47" w14:textId="77777777" w:rsidR="00004506" w:rsidRPr="00B3056F" w:rsidRDefault="00004506" w:rsidP="00881FA4">
            <w:pPr>
              <w:pStyle w:val="TAL"/>
            </w:pPr>
            <w:r w:rsidRPr="00B3056F">
              <w:rPr>
                <w:rFonts w:hint="eastAsia"/>
              </w:rPr>
              <w:t>0</w:t>
            </w:r>
            <w:r w:rsidRPr="00B3056F">
              <w:t>..1</w:t>
            </w:r>
          </w:p>
        </w:tc>
        <w:tc>
          <w:tcPr>
            <w:tcW w:w="3257" w:type="dxa"/>
            <w:tcBorders>
              <w:top w:val="single" w:sz="4" w:space="0" w:color="auto"/>
              <w:left w:val="single" w:sz="4" w:space="0" w:color="auto"/>
              <w:bottom w:val="single" w:sz="4" w:space="0" w:color="auto"/>
              <w:right w:val="single" w:sz="4" w:space="0" w:color="auto"/>
            </w:tcBorders>
          </w:tcPr>
          <w:p w14:paraId="5E381B15" w14:textId="77777777" w:rsidR="00004506" w:rsidRPr="00B3056F" w:rsidRDefault="00004506" w:rsidP="00881FA4">
            <w:pPr>
              <w:pStyle w:val="TAL"/>
              <w:rPr>
                <w:rFonts w:cs="Arial"/>
                <w:szCs w:val="18"/>
              </w:rPr>
            </w:pPr>
            <w:r w:rsidRPr="00B3056F">
              <w:rPr>
                <w:rFonts w:cs="Arial"/>
                <w:szCs w:val="18"/>
              </w:rPr>
              <w:t>Identifies the ACS Information (see TS 23.316 [37] clause 9.6.3); nullable</w:t>
            </w:r>
            <w:r w:rsidRPr="00B3056F">
              <w:rPr>
                <w:rFonts w:cs="Arial" w:hint="eastAsia"/>
                <w:szCs w:val="18"/>
              </w:rPr>
              <w:t>.</w:t>
            </w:r>
          </w:p>
        </w:tc>
      </w:tr>
      <w:tr w:rsidR="00004506" w:rsidRPr="00B3056F" w14:paraId="2057AA8D"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5A3AA979" w14:textId="77777777" w:rsidR="00004506" w:rsidRPr="00B3056F" w:rsidRDefault="00004506" w:rsidP="00881FA4">
            <w:pPr>
              <w:pStyle w:val="TAL"/>
            </w:pPr>
            <w:proofErr w:type="spellStart"/>
            <w:r w:rsidRPr="00B3056F">
              <w:t>stnSr</w:t>
            </w:r>
            <w:proofErr w:type="spellEnd"/>
          </w:p>
        </w:tc>
        <w:tc>
          <w:tcPr>
            <w:tcW w:w="2268" w:type="dxa"/>
            <w:tcBorders>
              <w:top w:val="single" w:sz="4" w:space="0" w:color="auto"/>
              <w:left w:val="single" w:sz="4" w:space="0" w:color="auto"/>
              <w:bottom w:val="single" w:sz="4" w:space="0" w:color="auto"/>
              <w:right w:val="single" w:sz="4" w:space="0" w:color="auto"/>
            </w:tcBorders>
          </w:tcPr>
          <w:p w14:paraId="17846658" w14:textId="77777777" w:rsidR="00004506" w:rsidRPr="00B3056F" w:rsidRDefault="00004506" w:rsidP="00881FA4">
            <w:pPr>
              <w:pStyle w:val="TAL"/>
            </w:pPr>
            <w:proofErr w:type="spellStart"/>
            <w:r w:rsidRPr="00B3056F">
              <w:t>StnSrRm</w:t>
            </w:r>
            <w:proofErr w:type="spellEnd"/>
          </w:p>
        </w:tc>
        <w:tc>
          <w:tcPr>
            <w:tcW w:w="283" w:type="dxa"/>
            <w:tcBorders>
              <w:top w:val="single" w:sz="4" w:space="0" w:color="auto"/>
              <w:left w:val="single" w:sz="4" w:space="0" w:color="auto"/>
              <w:bottom w:val="single" w:sz="4" w:space="0" w:color="auto"/>
              <w:right w:val="single" w:sz="4" w:space="0" w:color="auto"/>
            </w:tcBorders>
          </w:tcPr>
          <w:p w14:paraId="4D56FA36"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1CC9C4F5"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0395AE98" w14:textId="77777777" w:rsidR="00004506" w:rsidRPr="00B3056F" w:rsidRDefault="00004506" w:rsidP="00881FA4">
            <w:pPr>
              <w:pStyle w:val="TAL"/>
              <w:rPr>
                <w:rFonts w:cs="Arial"/>
                <w:szCs w:val="18"/>
              </w:rPr>
            </w:pPr>
            <w:r w:rsidRPr="00B3056F">
              <w:rPr>
                <w:rFonts w:cs="Arial" w:hint="eastAsia"/>
                <w:szCs w:val="18"/>
              </w:rPr>
              <w:t>Session Transfer Number for SRVCC</w:t>
            </w:r>
          </w:p>
        </w:tc>
      </w:tr>
      <w:tr w:rsidR="00004506" w:rsidRPr="00B3056F" w14:paraId="285530BF"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5E36B8F0" w14:textId="77777777" w:rsidR="00004506" w:rsidRPr="00B3056F" w:rsidRDefault="00004506" w:rsidP="00881FA4">
            <w:pPr>
              <w:pStyle w:val="TAL"/>
            </w:pPr>
            <w:proofErr w:type="spellStart"/>
            <w:r w:rsidRPr="00B3056F">
              <w:t>lcsPrivacy</w:t>
            </w:r>
            <w:proofErr w:type="spellEnd"/>
          </w:p>
        </w:tc>
        <w:tc>
          <w:tcPr>
            <w:tcW w:w="2268" w:type="dxa"/>
            <w:tcBorders>
              <w:top w:val="single" w:sz="4" w:space="0" w:color="auto"/>
              <w:left w:val="single" w:sz="4" w:space="0" w:color="auto"/>
              <w:bottom w:val="single" w:sz="4" w:space="0" w:color="auto"/>
              <w:right w:val="single" w:sz="4" w:space="0" w:color="auto"/>
            </w:tcBorders>
          </w:tcPr>
          <w:p w14:paraId="7461C798" w14:textId="77777777" w:rsidR="00004506" w:rsidRPr="00B3056F" w:rsidRDefault="00004506" w:rsidP="00881FA4">
            <w:pPr>
              <w:pStyle w:val="TAL"/>
            </w:pPr>
            <w:proofErr w:type="spellStart"/>
            <w:r w:rsidRPr="00B3056F">
              <w:t>LcsPrivacy</w:t>
            </w:r>
            <w:proofErr w:type="spellEnd"/>
          </w:p>
        </w:tc>
        <w:tc>
          <w:tcPr>
            <w:tcW w:w="283" w:type="dxa"/>
            <w:tcBorders>
              <w:top w:val="single" w:sz="4" w:space="0" w:color="auto"/>
              <w:left w:val="single" w:sz="4" w:space="0" w:color="auto"/>
              <w:bottom w:val="single" w:sz="4" w:space="0" w:color="auto"/>
              <w:right w:val="single" w:sz="4" w:space="0" w:color="auto"/>
            </w:tcBorders>
          </w:tcPr>
          <w:p w14:paraId="66330E73" w14:textId="77777777" w:rsidR="00004506" w:rsidRPr="00B3056F" w:rsidRDefault="00004506" w:rsidP="00881FA4">
            <w:pPr>
              <w:pStyle w:val="TAC"/>
            </w:pPr>
            <w:r w:rsidRPr="00B3056F">
              <w:rPr>
                <w:rFonts w:hint="eastAsia"/>
              </w:rPr>
              <w:t>O</w:t>
            </w:r>
          </w:p>
        </w:tc>
        <w:tc>
          <w:tcPr>
            <w:tcW w:w="1276" w:type="dxa"/>
            <w:tcBorders>
              <w:top w:val="single" w:sz="4" w:space="0" w:color="auto"/>
              <w:left w:val="single" w:sz="4" w:space="0" w:color="auto"/>
              <w:bottom w:val="single" w:sz="4" w:space="0" w:color="auto"/>
              <w:right w:val="single" w:sz="4" w:space="0" w:color="auto"/>
            </w:tcBorders>
          </w:tcPr>
          <w:p w14:paraId="4FBE31E9" w14:textId="77777777" w:rsidR="00004506" w:rsidRPr="00B3056F" w:rsidRDefault="00004506" w:rsidP="00881FA4">
            <w:pPr>
              <w:pStyle w:val="TAL"/>
            </w:pPr>
            <w:r w:rsidRPr="00B3056F">
              <w:rPr>
                <w:rFonts w:hint="eastAsia"/>
              </w:rPr>
              <w:t>0</w:t>
            </w:r>
            <w:r w:rsidRPr="00B3056F">
              <w:t>..1</w:t>
            </w:r>
          </w:p>
        </w:tc>
        <w:tc>
          <w:tcPr>
            <w:tcW w:w="3257" w:type="dxa"/>
            <w:tcBorders>
              <w:top w:val="single" w:sz="4" w:space="0" w:color="auto"/>
              <w:left w:val="single" w:sz="4" w:space="0" w:color="auto"/>
              <w:bottom w:val="single" w:sz="4" w:space="0" w:color="auto"/>
              <w:right w:val="single" w:sz="4" w:space="0" w:color="auto"/>
            </w:tcBorders>
          </w:tcPr>
          <w:p w14:paraId="4E8D9335" w14:textId="77777777" w:rsidR="00004506" w:rsidRPr="00B3056F" w:rsidRDefault="00004506" w:rsidP="00881FA4">
            <w:pPr>
              <w:pStyle w:val="TAL"/>
              <w:rPr>
                <w:rFonts w:cs="Arial"/>
                <w:szCs w:val="18"/>
              </w:rPr>
            </w:pPr>
            <w:r w:rsidRPr="00B3056F">
              <w:rPr>
                <w:rFonts w:cs="Arial" w:hint="eastAsia"/>
                <w:szCs w:val="18"/>
              </w:rPr>
              <w:t>L</w:t>
            </w:r>
            <w:r w:rsidRPr="00B3056F">
              <w:rPr>
                <w:rFonts w:cs="Arial"/>
                <w:szCs w:val="18"/>
              </w:rPr>
              <w:t>CS Privacy Parameters (see clause 5.4.3 of 3GPP TS 23.273 [38])</w:t>
            </w:r>
          </w:p>
        </w:tc>
      </w:tr>
      <w:tr w:rsidR="00004506" w:rsidRPr="006A7EE2" w14:paraId="13FDE19B" w14:textId="77777777" w:rsidTr="00004506">
        <w:trPr>
          <w:jc w:val="center"/>
          <w:ins w:id="145" w:author="Ulrich Wiehe" w:date="2020-06-08T16:33:00Z"/>
        </w:trPr>
        <w:tc>
          <w:tcPr>
            <w:tcW w:w="2547" w:type="dxa"/>
            <w:tcBorders>
              <w:top w:val="single" w:sz="4" w:space="0" w:color="auto"/>
              <w:left w:val="single" w:sz="4" w:space="0" w:color="auto"/>
              <w:bottom w:val="single" w:sz="4" w:space="0" w:color="auto"/>
              <w:right w:val="single" w:sz="4" w:space="0" w:color="auto"/>
            </w:tcBorders>
          </w:tcPr>
          <w:p w14:paraId="5479BD8D" w14:textId="77777777" w:rsidR="00004506" w:rsidRPr="006A7EE2" w:rsidRDefault="00004506" w:rsidP="00881FA4">
            <w:pPr>
              <w:pStyle w:val="TAL"/>
              <w:rPr>
                <w:ins w:id="146" w:author="Ulrich Wiehe" w:date="2020-06-08T16:33:00Z"/>
              </w:rPr>
            </w:pPr>
            <w:proofErr w:type="spellStart"/>
            <w:ins w:id="147" w:author="Ulrich Wiehe" w:date="2020-06-08T16:33:00Z">
              <w:r>
                <w:t>sorInfo</w:t>
              </w:r>
              <w:proofErr w:type="spellEnd"/>
            </w:ins>
          </w:p>
        </w:tc>
        <w:tc>
          <w:tcPr>
            <w:tcW w:w="2268" w:type="dxa"/>
            <w:tcBorders>
              <w:top w:val="single" w:sz="4" w:space="0" w:color="auto"/>
              <w:left w:val="single" w:sz="4" w:space="0" w:color="auto"/>
              <w:bottom w:val="single" w:sz="4" w:space="0" w:color="auto"/>
              <w:right w:val="single" w:sz="4" w:space="0" w:color="auto"/>
            </w:tcBorders>
          </w:tcPr>
          <w:p w14:paraId="5D69B8BE" w14:textId="77777777" w:rsidR="00004506" w:rsidRPr="006A7EE2" w:rsidRDefault="00004506" w:rsidP="00881FA4">
            <w:pPr>
              <w:pStyle w:val="TAL"/>
              <w:rPr>
                <w:ins w:id="148" w:author="Ulrich Wiehe" w:date="2020-06-08T16:33:00Z"/>
              </w:rPr>
            </w:pPr>
            <w:proofErr w:type="spellStart"/>
            <w:ins w:id="149" w:author="Ulrich Wiehe" w:date="2020-06-08T16:33:00Z">
              <w:r>
                <w:t>SorInfo</w:t>
              </w:r>
              <w:proofErr w:type="spellEnd"/>
            </w:ins>
          </w:p>
        </w:tc>
        <w:tc>
          <w:tcPr>
            <w:tcW w:w="283" w:type="dxa"/>
            <w:tcBorders>
              <w:top w:val="single" w:sz="4" w:space="0" w:color="auto"/>
              <w:left w:val="single" w:sz="4" w:space="0" w:color="auto"/>
              <w:bottom w:val="single" w:sz="4" w:space="0" w:color="auto"/>
              <w:right w:val="single" w:sz="4" w:space="0" w:color="auto"/>
            </w:tcBorders>
          </w:tcPr>
          <w:p w14:paraId="3BE127CA" w14:textId="77777777" w:rsidR="00004506" w:rsidRPr="006A7EE2" w:rsidRDefault="00004506" w:rsidP="00881FA4">
            <w:pPr>
              <w:pStyle w:val="TAC"/>
              <w:rPr>
                <w:ins w:id="150" w:author="Ulrich Wiehe" w:date="2020-06-08T16:33:00Z"/>
              </w:rPr>
            </w:pPr>
            <w:ins w:id="151" w:author="Ulrich Wiehe" w:date="2020-06-08T16:33:00Z">
              <w:r>
                <w:t>O</w:t>
              </w:r>
            </w:ins>
          </w:p>
        </w:tc>
        <w:tc>
          <w:tcPr>
            <w:tcW w:w="1276" w:type="dxa"/>
            <w:tcBorders>
              <w:top w:val="single" w:sz="4" w:space="0" w:color="auto"/>
              <w:left w:val="single" w:sz="4" w:space="0" w:color="auto"/>
              <w:bottom w:val="single" w:sz="4" w:space="0" w:color="auto"/>
              <w:right w:val="single" w:sz="4" w:space="0" w:color="auto"/>
            </w:tcBorders>
          </w:tcPr>
          <w:p w14:paraId="47C05742" w14:textId="77777777" w:rsidR="00004506" w:rsidRPr="006A7EE2" w:rsidRDefault="00004506" w:rsidP="00881FA4">
            <w:pPr>
              <w:pStyle w:val="TAL"/>
              <w:rPr>
                <w:ins w:id="152" w:author="Ulrich Wiehe" w:date="2020-06-08T16:33:00Z"/>
              </w:rPr>
            </w:pPr>
            <w:ins w:id="153" w:author="Ulrich Wiehe" w:date="2020-06-08T16:33:00Z">
              <w:r>
                <w:t>0..1</w:t>
              </w:r>
            </w:ins>
          </w:p>
        </w:tc>
        <w:tc>
          <w:tcPr>
            <w:tcW w:w="3257" w:type="dxa"/>
            <w:tcBorders>
              <w:top w:val="single" w:sz="4" w:space="0" w:color="auto"/>
              <w:left w:val="single" w:sz="4" w:space="0" w:color="auto"/>
              <w:bottom w:val="single" w:sz="4" w:space="0" w:color="auto"/>
              <w:right w:val="single" w:sz="4" w:space="0" w:color="auto"/>
            </w:tcBorders>
          </w:tcPr>
          <w:p w14:paraId="7F870180" w14:textId="77777777" w:rsidR="001D7C4F" w:rsidRDefault="00004506" w:rsidP="00B70D71">
            <w:pPr>
              <w:pStyle w:val="TAL"/>
              <w:rPr>
                <w:ins w:id="154" w:author="Orange [AEM] v2 " w:date="2020-06-10T08:58:00Z"/>
                <w:rFonts w:cs="Arial"/>
                <w:szCs w:val="18"/>
              </w:rPr>
            </w:pPr>
            <w:ins w:id="155" w:author="Ulrich Wiehe" w:date="2020-06-08T16:33:00Z">
              <w:r>
                <w:rPr>
                  <w:rFonts w:cs="Arial"/>
                  <w:szCs w:val="18"/>
                </w:rPr>
                <w:t>Steering of Roaming information</w:t>
              </w:r>
            </w:ins>
            <w:ins w:id="156" w:author="Orange [AEM] v2 " w:date="2020-06-10T08:58:00Z">
              <w:r w:rsidR="004556F7">
                <w:rPr>
                  <w:rFonts w:cs="Arial"/>
                  <w:szCs w:val="18"/>
                </w:rPr>
                <w:t xml:space="preserve"> to be conveyed to a UE</w:t>
              </w:r>
            </w:ins>
          </w:p>
          <w:p w14:paraId="38E067E0" w14:textId="36449248" w:rsidR="004556F7" w:rsidRPr="006A7EE2" w:rsidRDefault="004556F7" w:rsidP="00B70D71">
            <w:pPr>
              <w:pStyle w:val="TAL"/>
              <w:rPr>
                <w:ins w:id="157" w:author="Ulrich Wiehe" w:date="2020-06-08T16:33:00Z"/>
                <w:rFonts w:cs="Arial"/>
                <w:szCs w:val="18"/>
              </w:rPr>
            </w:pPr>
            <w:ins w:id="158" w:author="Orange [AEM] v2 " w:date="2020-06-10T08:58:00Z">
              <w:r>
                <w:rPr>
                  <w:rFonts w:cs="Arial"/>
                  <w:szCs w:val="18"/>
                </w:rPr>
                <w:t>See NOTE°1 and NOTE°2.</w:t>
              </w:r>
            </w:ins>
          </w:p>
        </w:tc>
      </w:tr>
      <w:tr w:rsidR="004556F7" w:rsidRPr="006A7EE2" w14:paraId="189DEBE3" w14:textId="77777777" w:rsidTr="00F219BB">
        <w:trPr>
          <w:jc w:val="center"/>
          <w:ins w:id="159" w:author="Orange [AEM] v2 " w:date="2020-06-10T08:57:00Z"/>
        </w:trPr>
        <w:tc>
          <w:tcPr>
            <w:tcW w:w="9631" w:type="dxa"/>
            <w:gridSpan w:val="5"/>
            <w:tcBorders>
              <w:top w:val="single" w:sz="4" w:space="0" w:color="auto"/>
              <w:left w:val="single" w:sz="4" w:space="0" w:color="auto"/>
              <w:bottom w:val="single" w:sz="4" w:space="0" w:color="auto"/>
              <w:right w:val="single" w:sz="4" w:space="0" w:color="auto"/>
            </w:tcBorders>
          </w:tcPr>
          <w:p w14:paraId="315449E9" w14:textId="44BD6B43" w:rsidR="004556F7" w:rsidRDefault="004556F7" w:rsidP="004556F7">
            <w:pPr>
              <w:pStyle w:val="TAN"/>
              <w:rPr>
                <w:ins w:id="160" w:author="Orange [AEM] v2 " w:date="2020-06-10T08:58:00Z"/>
              </w:rPr>
            </w:pPr>
            <w:ins w:id="161" w:author="Orange [AEM] v2 " w:date="2020-06-10T08:58:00Z">
              <w:r>
                <w:t>NOTE°1:</w:t>
              </w:r>
              <w:r>
                <w:tab/>
                <w:t>If the UDM is not able to immediately (after conducting integrity protection with the AUSF) convey the received Steering of Roaming information to the concerned UE for any reason (e.g. no AMF registered for the UE), it shall discard it.</w:t>
              </w:r>
            </w:ins>
          </w:p>
          <w:p w14:paraId="61A52C36" w14:textId="09A44F68" w:rsidR="004556F7" w:rsidRDefault="004556F7" w:rsidP="004556F7">
            <w:pPr>
              <w:pStyle w:val="TAL"/>
              <w:rPr>
                <w:ins w:id="162" w:author="Orange [AEM] v2 " w:date="2020-06-10T08:57:00Z"/>
                <w:rFonts w:cs="Arial"/>
                <w:szCs w:val="18"/>
              </w:rPr>
            </w:pPr>
            <w:ins w:id="163" w:author="Orange [AEM] v2 " w:date="2020-06-10T08:58:00Z">
              <w:r>
                <w:t>NOTE°2:</w:t>
              </w:r>
              <w:r>
                <w:tab/>
                <w:t xml:space="preserve">The behaviour of the UDM at reception of Steering of Roaming information within </w:t>
              </w:r>
              <w:proofErr w:type="spellStart"/>
              <w:r>
                <w:t>PpData</w:t>
              </w:r>
              <w:proofErr w:type="spellEnd"/>
              <w:r>
                <w:t xml:space="preserve"> is specified in Annex C.3 of 3GPP°TS°23.122</w:t>
              </w:r>
              <w:proofErr w:type="gramStart"/>
              <w:r>
                <w:t>°[</w:t>
              </w:r>
              <w:proofErr w:type="gramEnd"/>
              <w:r>
                <w:t>20].</w:t>
              </w:r>
            </w:ins>
          </w:p>
        </w:tc>
      </w:tr>
    </w:tbl>
    <w:p w14:paraId="673BD6B7" w14:textId="77777777" w:rsidR="00004506" w:rsidRPr="00B3056F" w:rsidRDefault="00004506" w:rsidP="00004506">
      <w:pPr>
        <w:rPr>
          <w:lang w:val="en-US"/>
        </w:rPr>
      </w:pPr>
    </w:p>
    <w:p w14:paraId="441E5EE7" w14:textId="77777777" w:rsidR="00004506" w:rsidRPr="006A7EE2" w:rsidRDefault="00004506" w:rsidP="0010373E">
      <w:pPr>
        <w:rPr>
          <w:lang w:val="en-US"/>
        </w:rPr>
      </w:pPr>
    </w:p>
    <w:p w14:paraId="3FBF434B" w14:textId="409A039E" w:rsidR="000F4F14" w:rsidRPr="006B5418" w:rsidRDefault="000F4F14" w:rsidP="000F4F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64" w:name="_Toc11338829"/>
      <w:bookmarkStart w:id="165" w:name="_Toc2758554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A01FB2F" w14:textId="77777777" w:rsidR="0010373E" w:rsidRPr="006A7EE2" w:rsidRDefault="0010373E" w:rsidP="0010373E">
      <w:pPr>
        <w:pStyle w:val="Heading2"/>
      </w:pPr>
      <w:bookmarkStart w:id="166" w:name="_Toc11338882"/>
      <w:bookmarkStart w:id="167" w:name="_Toc27585643"/>
      <w:bookmarkStart w:id="168" w:name="_Hlk9329919"/>
      <w:bookmarkStart w:id="169" w:name="historyclause"/>
      <w:bookmarkEnd w:id="164"/>
      <w:bookmarkEnd w:id="165"/>
      <w:r w:rsidRPr="006A7EE2">
        <w:t>A.6</w:t>
      </w:r>
      <w:r w:rsidRPr="006A7EE2">
        <w:tab/>
      </w:r>
      <w:proofErr w:type="spellStart"/>
      <w:r w:rsidRPr="006A7EE2">
        <w:t>Nudm_PP</w:t>
      </w:r>
      <w:proofErr w:type="spellEnd"/>
      <w:r w:rsidRPr="006A7EE2">
        <w:t xml:space="preserve"> API</w:t>
      </w:r>
      <w:bookmarkEnd w:id="166"/>
      <w:bookmarkEnd w:id="167"/>
    </w:p>
    <w:p w14:paraId="690E1FF9" w14:textId="77777777" w:rsidR="00767E11" w:rsidRPr="006A7EE2" w:rsidRDefault="00767E11" w:rsidP="00E7556D">
      <w:pPr>
        <w:pStyle w:val="PL"/>
      </w:pPr>
      <w:r w:rsidRPr="006A7EE2">
        <w:t>openapi: 3.0.0</w:t>
      </w:r>
    </w:p>
    <w:p w14:paraId="5DED94DB" w14:textId="5EF5B25F" w:rsidR="00767E11" w:rsidRPr="000F4F14" w:rsidRDefault="00767E11" w:rsidP="00E7556D">
      <w:pPr>
        <w:pStyle w:val="PL"/>
        <w:rPr>
          <w:color w:val="0070C0"/>
        </w:rPr>
      </w:pPr>
    </w:p>
    <w:p w14:paraId="12C8CAEB" w14:textId="749C0A2F" w:rsidR="000F4F14" w:rsidRPr="000F4F14" w:rsidRDefault="000F4F14" w:rsidP="00E7556D">
      <w:pPr>
        <w:pStyle w:val="PL"/>
        <w:rPr>
          <w:color w:val="0070C0"/>
        </w:rPr>
      </w:pPr>
      <w:r w:rsidRPr="000F4F14">
        <w:rPr>
          <w:color w:val="0070C0"/>
        </w:rPr>
        <w:t>******************text not shown for clarity*********************</w:t>
      </w:r>
    </w:p>
    <w:p w14:paraId="53EABAFC" w14:textId="77777777" w:rsidR="000F4F14" w:rsidRPr="000F4F14" w:rsidRDefault="000F4F14" w:rsidP="00E7556D">
      <w:pPr>
        <w:pStyle w:val="PL"/>
        <w:rPr>
          <w:color w:val="0070C0"/>
        </w:rPr>
      </w:pPr>
    </w:p>
    <w:bookmarkEnd w:id="168"/>
    <w:p w14:paraId="56001671" w14:textId="77777777" w:rsidR="00004506" w:rsidRPr="00B3056F" w:rsidRDefault="00004506" w:rsidP="00004506">
      <w:pPr>
        <w:pStyle w:val="PL"/>
      </w:pPr>
      <w:r w:rsidRPr="00B3056F">
        <w:t xml:space="preserve">    PpData:</w:t>
      </w:r>
    </w:p>
    <w:p w14:paraId="5C69E2FD" w14:textId="77777777" w:rsidR="00004506" w:rsidRPr="00B3056F" w:rsidRDefault="00004506" w:rsidP="00004506">
      <w:pPr>
        <w:pStyle w:val="PL"/>
      </w:pPr>
      <w:r w:rsidRPr="00B3056F">
        <w:t xml:space="preserve">      type: object</w:t>
      </w:r>
    </w:p>
    <w:p w14:paraId="6535DA00" w14:textId="77777777" w:rsidR="00004506" w:rsidRPr="00B3056F" w:rsidRDefault="00004506" w:rsidP="00004506">
      <w:pPr>
        <w:pStyle w:val="PL"/>
      </w:pPr>
      <w:r w:rsidRPr="00B3056F">
        <w:t xml:space="preserve">      properties:</w:t>
      </w:r>
    </w:p>
    <w:p w14:paraId="5DF926E3" w14:textId="77777777" w:rsidR="00004506" w:rsidRPr="00B3056F" w:rsidRDefault="00004506" w:rsidP="00004506">
      <w:pPr>
        <w:pStyle w:val="PL"/>
      </w:pPr>
      <w:r w:rsidRPr="00B3056F">
        <w:t xml:space="preserve">        communicationCharacteristics:</w:t>
      </w:r>
    </w:p>
    <w:p w14:paraId="3A55BA17" w14:textId="77777777" w:rsidR="00004506" w:rsidRPr="00B3056F" w:rsidRDefault="00004506" w:rsidP="00004506">
      <w:pPr>
        <w:pStyle w:val="PL"/>
      </w:pPr>
      <w:r w:rsidRPr="00B3056F">
        <w:t xml:space="preserve">          $ref: '#/components/schemas/CommunicationCharacteristics'</w:t>
      </w:r>
    </w:p>
    <w:p w14:paraId="05D0E637" w14:textId="77777777" w:rsidR="00004506" w:rsidRPr="00B3056F" w:rsidRDefault="00004506" w:rsidP="00004506">
      <w:pPr>
        <w:pStyle w:val="PL"/>
      </w:pPr>
      <w:r w:rsidRPr="00B3056F">
        <w:t xml:space="preserve">        supportedFeatures:</w:t>
      </w:r>
    </w:p>
    <w:p w14:paraId="3A1C8800" w14:textId="77777777" w:rsidR="00004506" w:rsidRPr="00B3056F" w:rsidRDefault="00004506" w:rsidP="00004506">
      <w:pPr>
        <w:pStyle w:val="PL"/>
      </w:pPr>
      <w:r w:rsidRPr="00B3056F">
        <w:t xml:space="preserve">          $ref: 'TS29571_CommonData.yaml#/components/schemas/SupportedFeatures'</w:t>
      </w:r>
    </w:p>
    <w:p w14:paraId="739A2E6E" w14:textId="77777777" w:rsidR="00004506" w:rsidRPr="00B3056F" w:rsidRDefault="00004506" w:rsidP="00004506">
      <w:pPr>
        <w:pStyle w:val="PL"/>
        <w:rPr>
          <w:lang w:eastAsia="zh-CN"/>
        </w:rPr>
      </w:pPr>
      <w:r w:rsidRPr="00B3056F">
        <w:rPr>
          <w:rFonts w:hint="eastAsia"/>
          <w:lang w:eastAsia="zh-CN"/>
        </w:rPr>
        <w:t xml:space="preserve">        </w:t>
      </w:r>
      <w:r w:rsidRPr="00B3056F">
        <w:rPr>
          <w:lang w:eastAsia="zh-CN"/>
        </w:rPr>
        <w:t>expectedUeBehaviourParameters</w:t>
      </w:r>
      <w:r w:rsidRPr="00B3056F">
        <w:rPr>
          <w:rFonts w:hint="eastAsia"/>
          <w:lang w:eastAsia="zh-CN"/>
        </w:rPr>
        <w:t>:</w:t>
      </w:r>
    </w:p>
    <w:p w14:paraId="7CF42845" w14:textId="77777777" w:rsidR="00004506" w:rsidRPr="00B3056F" w:rsidRDefault="00004506" w:rsidP="00004506">
      <w:pPr>
        <w:pStyle w:val="PL"/>
      </w:pPr>
      <w:r w:rsidRPr="00B3056F">
        <w:rPr>
          <w:rFonts w:hint="eastAsia"/>
          <w:lang w:eastAsia="zh-CN"/>
        </w:rPr>
        <w:t xml:space="preserve">          </w:t>
      </w:r>
      <w:r w:rsidRPr="00B3056F">
        <w:t>$ref: '#/components/schemas/ExpectedUeBehaviour'</w:t>
      </w:r>
    </w:p>
    <w:p w14:paraId="3DB9D813" w14:textId="77777777" w:rsidR="00004506" w:rsidRPr="00B3056F" w:rsidRDefault="00004506" w:rsidP="00004506">
      <w:pPr>
        <w:pStyle w:val="PL"/>
        <w:rPr>
          <w:lang w:eastAsia="zh-CN"/>
        </w:rPr>
      </w:pPr>
      <w:r w:rsidRPr="00B3056F">
        <w:rPr>
          <w:rFonts w:hint="eastAsia"/>
          <w:lang w:eastAsia="zh-CN"/>
        </w:rPr>
        <w:t xml:space="preserve">        e</w:t>
      </w:r>
      <w:r w:rsidRPr="00B3056F">
        <w:rPr>
          <w:lang w:eastAsia="zh-CN"/>
        </w:rPr>
        <w:t>cRestriction</w:t>
      </w:r>
      <w:r w:rsidRPr="00B3056F">
        <w:rPr>
          <w:rFonts w:hint="eastAsia"/>
          <w:lang w:eastAsia="zh-CN"/>
        </w:rPr>
        <w:t>:</w:t>
      </w:r>
    </w:p>
    <w:p w14:paraId="1DA3383B" w14:textId="77777777" w:rsidR="00004506" w:rsidRPr="00B3056F" w:rsidRDefault="00004506" w:rsidP="00004506">
      <w:pPr>
        <w:pStyle w:val="PL"/>
      </w:pPr>
      <w:r w:rsidRPr="00B3056F">
        <w:rPr>
          <w:rFonts w:hint="eastAsia"/>
          <w:lang w:eastAsia="zh-CN"/>
        </w:rPr>
        <w:t xml:space="preserve">          </w:t>
      </w:r>
      <w:r w:rsidRPr="00B3056F">
        <w:t>$ref: '#/components/schemas/E</w:t>
      </w:r>
      <w:r w:rsidRPr="00B3056F">
        <w:rPr>
          <w:lang w:eastAsia="zh-CN"/>
        </w:rPr>
        <w:t>cRestriction</w:t>
      </w:r>
      <w:r w:rsidRPr="00B3056F">
        <w:t>'</w:t>
      </w:r>
    </w:p>
    <w:p w14:paraId="19B0F56B" w14:textId="77777777" w:rsidR="00004506" w:rsidRPr="00B3056F" w:rsidRDefault="00004506" w:rsidP="00004506">
      <w:pPr>
        <w:pStyle w:val="PL"/>
      </w:pPr>
      <w:r w:rsidRPr="00B3056F">
        <w:t xml:space="preserve">        acsInfo:</w:t>
      </w:r>
    </w:p>
    <w:p w14:paraId="34C3D660" w14:textId="77777777" w:rsidR="00004506" w:rsidRPr="00B3056F" w:rsidRDefault="00004506" w:rsidP="00004506">
      <w:pPr>
        <w:pStyle w:val="PL"/>
      </w:pPr>
      <w:r w:rsidRPr="00B3056F">
        <w:t xml:space="preserve">          $ref: 'TS29571_CommonData.yaml#/components/schemas/AcsInfoRm'</w:t>
      </w:r>
    </w:p>
    <w:p w14:paraId="5803E5CF" w14:textId="77777777" w:rsidR="00004506" w:rsidRPr="00B3056F" w:rsidRDefault="00004506" w:rsidP="00004506">
      <w:pPr>
        <w:pStyle w:val="PL"/>
      </w:pPr>
      <w:r w:rsidRPr="00B3056F">
        <w:t xml:space="preserve">        </w:t>
      </w:r>
      <w:r w:rsidRPr="00B3056F">
        <w:rPr>
          <w:rFonts w:hint="eastAsia"/>
          <w:lang w:val="en-US" w:eastAsia="zh-CN"/>
        </w:rPr>
        <w:t>stnSr</w:t>
      </w:r>
      <w:r w:rsidRPr="00B3056F">
        <w:t>:</w:t>
      </w:r>
    </w:p>
    <w:p w14:paraId="2894143C" w14:textId="77777777" w:rsidR="00004506" w:rsidRPr="00B3056F" w:rsidRDefault="00004506" w:rsidP="00004506">
      <w:pPr>
        <w:pStyle w:val="PL"/>
      </w:pPr>
      <w:r w:rsidRPr="00B3056F">
        <w:t xml:space="preserve">          $ref: 'TS29571_CommonData.yaml#/components/schemas/</w:t>
      </w:r>
      <w:r w:rsidRPr="00B3056F">
        <w:rPr>
          <w:rFonts w:hint="eastAsia"/>
          <w:lang w:val="en-US" w:eastAsia="zh-CN"/>
        </w:rPr>
        <w:t>StnSr</w:t>
      </w:r>
      <w:r w:rsidRPr="00B3056F">
        <w:rPr>
          <w:lang w:val="en-US" w:eastAsia="zh-CN"/>
        </w:rPr>
        <w:t>Rm</w:t>
      </w:r>
      <w:r w:rsidRPr="00B3056F">
        <w:t>'</w:t>
      </w:r>
    </w:p>
    <w:p w14:paraId="53D91A10" w14:textId="77777777" w:rsidR="00004506" w:rsidRPr="00B3056F" w:rsidRDefault="00004506" w:rsidP="00004506">
      <w:pPr>
        <w:pStyle w:val="PL"/>
      </w:pPr>
      <w:r w:rsidRPr="00B3056F">
        <w:t xml:space="preserve">        lcsPrivacy:</w:t>
      </w:r>
    </w:p>
    <w:p w14:paraId="631D6DAF" w14:textId="484E1EE1" w:rsidR="000D0B86" w:rsidRDefault="00004506" w:rsidP="000D0B86">
      <w:pPr>
        <w:pStyle w:val="PL"/>
        <w:rPr>
          <w:ins w:id="170" w:author="Ulrich Wiehe" w:date="2020-01-23T13:23:00Z"/>
        </w:rPr>
      </w:pPr>
      <w:r w:rsidRPr="00B3056F">
        <w:t xml:space="preserve">          $ref: '#/components/schemas/LcsPrivacy'</w:t>
      </w:r>
    </w:p>
    <w:p w14:paraId="5CCA942F" w14:textId="2AA19C71" w:rsidR="003D6FD4" w:rsidRDefault="003D6FD4" w:rsidP="000D0B86">
      <w:pPr>
        <w:pStyle w:val="PL"/>
        <w:rPr>
          <w:ins w:id="171" w:author="Ulrich Wiehe" w:date="2020-01-23T13:23:00Z"/>
        </w:rPr>
      </w:pPr>
      <w:ins w:id="172" w:author="Ulrich Wiehe" w:date="2020-01-23T13:23:00Z">
        <w:r>
          <w:t xml:space="preserve">        sorInfo:</w:t>
        </w:r>
      </w:ins>
    </w:p>
    <w:p w14:paraId="14FB73B2" w14:textId="3D19D4CF" w:rsidR="003D6FD4" w:rsidRPr="006A7EE2" w:rsidRDefault="003D6FD4" w:rsidP="000D0B86">
      <w:pPr>
        <w:pStyle w:val="PL"/>
      </w:pPr>
      <w:ins w:id="173" w:author="Ulrich Wiehe" w:date="2020-01-23T13:23:00Z">
        <w:r>
          <w:t xml:space="preserve">          </w:t>
        </w:r>
        <w:r w:rsidR="00BD4051">
          <w:t xml:space="preserve">$ref: </w:t>
        </w:r>
      </w:ins>
      <w:ins w:id="174" w:author="Ulrich Wiehe" w:date="2020-01-23T13:24:00Z">
        <w:r w:rsidR="00BD4051">
          <w:t>'TS29503_</w:t>
        </w:r>
      </w:ins>
      <w:ins w:id="175" w:author="Ulrich Wiehe" w:date="2020-01-23T13:27:00Z">
        <w:r w:rsidR="00BD4051">
          <w:t>Nudm_</w:t>
        </w:r>
      </w:ins>
      <w:ins w:id="176" w:author="Ulrich Wiehe" w:date="2020-01-23T13:24:00Z">
        <w:r w:rsidR="00BD4051">
          <w:t>SDM.yaml#/component</w:t>
        </w:r>
      </w:ins>
      <w:ins w:id="177" w:author="Ulrich Wiehe" w:date="2020-01-23T13:25:00Z">
        <w:r w:rsidR="00BD4051">
          <w:t>s/schemas/</w:t>
        </w:r>
      </w:ins>
      <w:ins w:id="178" w:author="Ulrich Wiehe" w:date="2020-01-23T13:27:00Z">
        <w:r w:rsidR="00BD4051">
          <w:t>SorInfo'</w:t>
        </w:r>
      </w:ins>
    </w:p>
    <w:p w14:paraId="1568EA49" w14:textId="77777777" w:rsidR="00767E11" w:rsidRPr="006A7EE2" w:rsidRDefault="00767E11" w:rsidP="00E7556D">
      <w:pPr>
        <w:pStyle w:val="PL"/>
      </w:pPr>
    </w:p>
    <w:p w14:paraId="05E05DA0" w14:textId="77777777" w:rsidR="000F4F14" w:rsidRPr="000F4F14" w:rsidRDefault="000F4F14" w:rsidP="000F4F14">
      <w:pPr>
        <w:pStyle w:val="PL"/>
        <w:rPr>
          <w:color w:val="0070C0"/>
        </w:rPr>
      </w:pPr>
    </w:p>
    <w:p w14:paraId="0B7468E4" w14:textId="77777777" w:rsidR="000F4F14" w:rsidRPr="000F4F14" w:rsidRDefault="000F4F14" w:rsidP="000F4F14">
      <w:pPr>
        <w:pStyle w:val="PL"/>
        <w:rPr>
          <w:color w:val="0070C0"/>
        </w:rPr>
      </w:pPr>
      <w:r w:rsidRPr="000F4F14">
        <w:rPr>
          <w:color w:val="0070C0"/>
        </w:rPr>
        <w:t>******************text not shown for clarity*********************</w:t>
      </w:r>
    </w:p>
    <w:p w14:paraId="0BE8BB4A" w14:textId="39C83188" w:rsidR="000F4F14" w:rsidRDefault="000F4F14" w:rsidP="000F4F14">
      <w:pPr>
        <w:pStyle w:val="PL"/>
        <w:rPr>
          <w:color w:val="0070C0"/>
        </w:rPr>
      </w:pPr>
    </w:p>
    <w:p w14:paraId="0382AB65" w14:textId="69B4DC2D" w:rsidR="000F4F14" w:rsidRPr="006B5418" w:rsidRDefault="000F4F14" w:rsidP="000F4F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bookmarkEnd w:id="169"/>
    </w:p>
    <w:sectPr w:rsidR="000F4F14" w:rsidRPr="006B5418">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29AFE" w14:textId="77777777" w:rsidR="003009CE" w:rsidRDefault="003009CE">
      <w:r>
        <w:separator/>
      </w:r>
    </w:p>
  </w:endnote>
  <w:endnote w:type="continuationSeparator" w:id="0">
    <w:p w14:paraId="75CC06A1" w14:textId="77777777" w:rsidR="003009CE" w:rsidRDefault="0030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7A67" w14:textId="77777777" w:rsidR="00881FA4" w:rsidRDefault="00881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FB2B0" w14:textId="77777777" w:rsidR="00881FA4" w:rsidRDefault="00881F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51E6B" w14:textId="77777777" w:rsidR="00881FA4" w:rsidRDefault="00881F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5EB7" w14:textId="77777777" w:rsidR="00881FA4" w:rsidRDefault="00881FA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D0735" w14:textId="77777777" w:rsidR="003009CE" w:rsidRDefault="003009CE">
      <w:r>
        <w:separator/>
      </w:r>
    </w:p>
  </w:footnote>
  <w:footnote w:type="continuationSeparator" w:id="0">
    <w:p w14:paraId="7EBDDC2D" w14:textId="77777777" w:rsidR="003009CE" w:rsidRDefault="0030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F607" w14:textId="77777777" w:rsidR="00881FA4" w:rsidRDefault="00881F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1A6FA" w14:textId="77777777" w:rsidR="00881FA4" w:rsidRDefault="00881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04BB4" w14:textId="77777777" w:rsidR="00881FA4" w:rsidRDefault="00881F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5CC2" w14:textId="124DE22D" w:rsidR="00881FA4" w:rsidRDefault="00881FA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432C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96287F8" w14:textId="77777777" w:rsidR="00881FA4" w:rsidRDefault="00881FA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432C1">
      <w:rPr>
        <w:rFonts w:ascii="Arial" w:hAnsi="Arial" w:cs="Arial"/>
        <w:b/>
        <w:noProof/>
        <w:sz w:val="18"/>
        <w:szCs w:val="18"/>
      </w:rPr>
      <w:t>7</w:t>
    </w:r>
    <w:r>
      <w:rPr>
        <w:rFonts w:ascii="Arial" w:hAnsi="Arial" w:cs="Arial"/>
        <w:b/>
        <w:sz w:val="18"/>
        <w:szCs w:val="18"/>
      </w:rPr>
      <w:fldChar w:fldCharType="end"/>
    </w:r>
  </w:p>
  <w:p w14:paraId="04071AED" w14:textId="0C82D0EF" w:rsidR="00881FA4" w:rsidRDefault="00881FA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432C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A0A3CE" w14:textId="77777777" w:rsidR="00881FA4" w:rsidRDefault="00881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7"/>
  </w:num>
  <w:num w:numId="7">
    <w:abstractNumId w:val="4"/>
  </w:num>
  <w:num w:numId="8">
    <w:abstractNumId w:val="15"/>
  </w:num>
  <w:num w:numId="9">
    <w:abstractNumId w:val="13"/>
  </w:num>
  <w:num w:numId="10">
    <w:abstractNumId w:val="14"/>
  </w:num>
  <w:num w:numId="11">
    <w:abstractNumId w:val="9"/>
  </w:num>
  <w:num w:numId="12">
    <w:abstractNumId w:val="16"/>
  </w:num>
  <w:num w:numId="13">
    <w:abstractNumId w:val="8"/>
  </w:num>
  <w:num w:numId="14">
    <w:abstractNumId w:val="3"/>
  </w:num>
  <w:num w:numId="15">
    <w:abstractNumId w:val="5"/>
  </w:num>
  <w:num w:numId="16">
    <w:abstractNumId w:val="1"/>
  </w:num>
  <w:num w:numId="17">
    <w:abstractNumId w:val="1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v3">
    <w15:presenceInfo w15:providerId="None" w15:userId="Ulrich Wiehe v3"/>
  </w15:person>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A9D"/>
    <w:rsid w:val="000039FE"/>
    <w:rsid w:val="00003C49"/>
    <w:rsid w:val="00003D47"/>
    <w:rsid w:val="00004506"/>
    <w:rsid w:val="0000485C"/>
    <w:rsid w:val="0000572D"/>
    <w:rsid w:val="00010650"/>
    <w:rsid w:val="0001083F"/>
    <w:rsid w:val="00012DF9"/>
    <w:rsid w:val="00013B4B"/>
    <w:rsid w:val="000150F4"/>
    <w:rsid w:val="00015A61"/>
    <w:rsid w:val="000162FA"/>
    <w:rsid w:val="000169B5"/>
    <w:rsid w:val="00017050"/>
    <w:rsid w:val="0001762F"/>
    <w:rsid w:val="000177A1"/>
    <w:rsid w:val="00017CA4"/>
    <w:rsid w:val="00020ABF"/>
    <w:rsid w:val="000219EB"/>
    <w:rsid w:val="0002353F"/>
    <w:rsid w:val="00025572"/>
    <w:rsid w:val="000257AD"/>
    <w:rsid w:val="00026CD8"/>
    <w:rsid w:val="0003001F"/>
    <w:rsid w:val="0003064A"/>
    <w:rsid w:val="0003074E"/>
    <w:rsid w:val="000317EC"/>
    <w:rsid w:val="00032A2F"/>
    <w:rsid w:val="00033397"/>
    <w:rsid w:val="000348E6"/>
    <w:rsid w:val="00034C69"/>
    <w:rsid w:val="000352FF"/>
    <w:rsid w:val="000375C7"/>
    <w:rsid w:val="00040095"/>
    <w:rsid w:val="000405F6"/>
    <w:rsid w:val="00040F27"/>
    <w:rsid w:val="00040FB4"/>
    <w:rsid w:val="000419A3"/>
    <w:rsid w:val="000428A1"/>
    <w:rsid w:val="0004310B"/>
    <w:rsid w:val="00043C07"/>
    <w:rsid w:val="00045636"/>
    <w:rsid w:val="0004660D"/>
    <w:rsid w:val="00047643"/>
    <w:rsid w:val="00050196"/>
    <w:rsid w:val="00051625"/>
    <w:rsid w:val="00051834"/>
    <w:rsid w:val="0005446F"/>
    <w:rsid w:val="00054A22"/>
    <w:rsid w:val="00055483"/>
    <w:rsid w:val="0005780A"/>
    <w:rsid w:val="000618DE"/>
    <w:rsid w:val="00062454"/>
    <w:rsid w:val="00063CB4"/>
    <w:rsid w:val="00064F38"/>
    <w:rsid w:val="000655A6"/>
    <w:rsid w:val="000724CD"/>
    <w:rsid w:val="000733C1"/>
    <w:rsid w:val="00076B8F"/>
    <w:rsid w:val="00080512"/>
    <w:rsid w:val="0008359C"/>
    <w:rsid w:val="00083D8D"/>
    <w:rsid w:val="00083EA1"/>
    <w:rsid w:val="00083F91"/>
    <w:rsid w:val="00084466"/>
    <w:rsid w:val="00086A67"/>
    <w:rsid w:val="00087194"/>
    <w:rsid w:val="00087ED8"/>
    <w:rsid w:val="00090E6B"/>
    <w:rsid w:val="00091D10"/>
    <w:rsid w:val="00092961"/>
    <w:rsid w:val="00092CCC"/>
    <w:rsid w:val="000937D7"/>
    <w:rsid w:val="00093F93"/>
    <w:rsid w:val="0009500D"/>
    <w:rsid w:val="00095395"/>
    <w:rsid w:val="00097352"/>
    <w:rsid w:val="0009749C"/>
    <w:rsid w:val="000A1058"/>
    <w:rsid w:val="000A16B7"/>
    <w:rsid w:val="000A26C2"/>
    <w:rsid w:val="000A3B18"/>
    <w:rsid w:val="000A494E"/>
    <w:rsid w:val="000A6A92"/>
    <w:rsid w:val="000A7435"/>
    <w:rsid w:val="000B02C5"/>
    <w:rsid w:val="000B2200"/>
    <w:rsid w:val="000B3F1C"/>
    <w:rsid w:val="000B5CF7"/>
    <w:rsid w:val="000B64AF"/>
    <w:rsid w:val="000B71E3"/>
    <w:rsid w:val="000C0244"/>
    <w:rsid w:val="000C0A85"/>
    <w:rsid w:val="000C1A5E"/>
    <w:rsid w:val="000C2555"/>
    <w:rsid w:val="000C282C"/>
    <w:rsid w:val="000C34F0"/>
    <w:rsid w:val="000C3D56"/>
    <w:rsid w:val="000C3D73"/>
    <w:rsid w:val="000C42E7"/>
    <w:rsid w:val="000C448E"/>
    <w:rsid w:val="000C4776"/>
    <w:rsid w:val="000C5200"/>
    <w:rsid w:val="000D0B86"/>
    <w:rsid w:val="000D513C"/>
    <w:rsid w:val="000D5772"/>
    <w:rsid w:val="000D58AB"/>
    <w:rsid w:val="000D5C4B"/>
    <w:rsid w:val="000D7A09"/>
    <w:rsid w:val="000E0818"/>
    <w:rsid w:val="000E0FE8"/>
    <w:rsid w:val="000E1E4B"/>
    <w:rsid w:val="000E26BE"/>
    <w:rsid w:val="000E5FAD"/>
    <w:rsid w:val="000E63B7"/>
    <w:rsid w:val="000E77D4"/>
    <w:rsid w:val="000F0802"/>
    <w:rsid w:val="000F0A88"/>
    <w:rsid w:val="000F2932"/>
    <w:rsid w:val="000F2AA3"/>
    <w:rsid w:val="000F3367"/>
    <w:rsid w:val="000F36CF"/>
    <w:rsid w:val="000F4F14"/>
    <w:rsid w:val="000F60A4"/>
    <w:rsid w:val="001001AC"/>
    <w:rsid w:val="0010148A"/>
    <w:rsid w:val="001020E7"/>
    <w:rsid w:val="0010226F"/>
    <w:rsid w:val="0010373E"/>
    <w:rsid w:val="001048FB"/>
    <w:rsid w:val="001061F6"/>
    <w:rsid w:val="00107448"/>
    <w:rsid w:val="001110B4"/>
    <w:rsid w:val="001147D1"/>
    <w:rsid w:val="00114861"/>
    <w:rsid w:val="00114CC7"/>
    <w:rsid w:val="001155EA"/>
    <w:rsid w:val="001163BB"/>
    <w:rsid w:val="00116B07"/>
    <w:rsid w:val="00116DEF"/>
    <w:rsid w:val="0011726E"/>
    <w:rsid w:val="00120366"/>
    <w:rsid w:val="001221BA"/>
    <w:rsid w:val="0012262A"/>
    <w:rsid w:val="00124D78"/>
    <w:rsid w:val="00126DAD"/>
    <w:rsid w:val="00127349"/>
    <w:rsid w:val="00127547"/>
    <w:rsid w:val="001301CE"/>
    <w:rsid w:val="00130609"/>
    <w:rsid w:val="001307E4"/>
    <w:rsid w:val="00132479"/>
    <w:rsid w:val="001329EE"/>
    <w:rsid w:val="001333EF"/>
    <w:rsid w:val="00134B35"/>
    <w:rsid w:val="00134DA5"/>
    <w:rsid w:val="00140532"/>
    <w:rsid w:val="001432C1"/>
    <w:rsid w:val="00143794"/>
    <w:rsid w:val="00144E1B"/>
    <w:rsid w:val="001456F0"/>
    <w:rsid w:val="00145FCB"/>
    <w:rsid w:val="00150183"/>
    <w:rsid w:val="00150BD8"/>
    <w:rsid w:val="00150BDE"/>
    <w:rsid w:val="00152817"/>
    <w:rsid w:val="001543C4"/>
    <w:rsid w:val="001547AB"/>
    <w:rsid w:val="00155923"/>
    <w:rsid w:val="00155A5D"/>
    <w:rsid w:val="0015708C"/>
    <w:rsid w:val="00157484"/>
    <w:rsid w:val="0016248C"/>
    <w:rsid w:val="001626BE"/>
    <w:rsid w:val="001673D2"/>
    <w:rsid w:val="0016760B"/>
    <w:rsid w:val="00167E2A"/>
    <w:rsid w:val="0017414F"/>
    <w:rsid w:val="00176928"/>
    <w:rsid w:val="001769FF"/>
    <w:rsid w:val="00176CEA"/>
    <w:rsid w:val="00177D19"/>
    <w:rsid w:val="00180864"/>
    <w:rsid w:val="00182BE3"/>
    <w:rsid w:val="00183B0B"/>
    <w:rsid w:val="00184EFD"/>
    <w:rsid w:val="0018782A"/>
    <w:rsid w:val="0019118C"/>
    <w:rsid w:val="00193166"/>
    <w:rsid w:val="00193E8E"/>
    <w:rsid w:val="0019405F"/>
    <w:rsid w:val="00195FEF"/>
    <w:rsid w:val="001A1684"/>
    <w:rsid w:val="001A1BC5"/>
    <w:rsid w:val="001A53C6"/>
    <w:rsid w:val="001A5F32"/>
    <w:rsid w:val="001A62A9"/>
    <w:rsid w:val="001A71FD"/>
    <w:rsid w:val="001A7235"/>
    <w:rsid w:val="001B1784"/>
    <w:rsid w:val="001B26E5"/>
    <w:rsid w:val="001B338C"/>
    <w:rsid w:val="001B536D"/>
    <w:rsid w:val="001B6CA4"/>
    <w:rsid w:val="001B7291"/>
    <w:rsid w:val="001C39B8"/>
    <w:rsid w:val="001C607B"/>
    <w:rsid w:val="001C7D90"/>
    <w:rsid w:val="001D0234"/>
    <w:rsid w:val="001D02C2"/>
    <w:rsid w:val="001D0705"/>
    <w:rsid w:val="001D0AA5"/>
    <w:rsid w:val="001D1406"/>
    <w:rsid w:val="001D16DF"/>
    <w:rsid w:val="001D1AF7"/>
    <w:rsid w:val="001D2CD7"/>
    <w:rsid w:val="001D3DD9"/>
    <w:rsid w:val="001D7C4F"/>
    <w:rsid w:val="001E2BB5"/>
    <w:rsid w:val="001E4404"/>
    <w:rsid w:val="001E4FFF"/>
    <w:rsid w:val="001F09C3"/>
    <w:rsid w:val="001F0F18"/>
    <w:rsid w:val="001F168B"/>
    <w:rsid w:val="001F668C"/>
    <w:rsid w:val="001F7399"/>
    <w:rsid w:val="002013A9"/>
    <w:rsid w:val="00203733"/>
    <w:rsid w:val="00203C2B"/>
    <w:rsid w:val="00204FC6"/>
    <w:rsid w:val="002050AF"/>
    <w:rsid w:val="00205AA0"/>
    <w:rsid w:val="00206492"/>
    <w:rsid w:val="00207B40"/>
    <w:rsid w:val="00207FA4"/>
    <w:rsid w:val="002103FC"/>
    <w:rsid w:val="00211379"/>
    <w:rsid w:val="00211593"/>
    <w:rsid w:val="00211EEC"/>
    <w:rsid w:val="002127F7"/>
    <w:rsid w:val="00212E3C"/>
    <w:rsid w:val="00213C7D"/>
    <w:rsid w:val="00214128"/>
    <w:rsid w:val="00214339"/>
    <w:rsid w:val="00214770"/>
    <w:rsid w:val="00216ED7"/>
    <w:rsid w:val="00217F7D"/>
    <w:rsid w:val="00220C9E"/>
    <w:rsid w:val="002221A0"/>
    <w:rsid w:val="00222A60"/>
    <w:rsid w:val="002246D5"/>
    <w:rsid w:val="00224B85"/>
    <w:rsid w:val="00225CDA"/>
    <w:rsid w:val="002306FE"/>
    <w:rsid w:val="002316D5"/>
    <w:rsid w:val="002347A2"/>
    <w:rsid w:val="002347FF"/>
    <w:rsid w:val="00234848"/>
    <w:rsid w:val="00234907"/>
    <w:rsid w:val="00236A6C"/>
    <w:rsid w:val="00237461"/>
    <w:rsid w:val="002375D5"/>
    <w:rsid w:val="002378B5"/>
    <w:rsid w:val="00242614"/>
    <w:rsid w:val="00243399"/>
    <w:rsid w:val="0024382C"/>
    <w:rsid w:val="0024669D"/>
    <w:rsid w:val="0024761D"/>
    <w:rsid w:val="00247FB9"/>
    <w:rsid w:val="00254434"/>
    <w:rsid w:val="002551F1"/>
    <w:rsid w:val="002556DF"/>
    <w:rsid w:val="0025590A"/>
    <w:rsid w:val="00255AB9"/>
    <w:rsid w:val="00256623"/>
    <w:rsid w:val="00256888"/>
    <w:rsid w:val="002605F4"/>
    <w:rsid w:val="00261946"/>
    <w:rsid w:val="00262034"/>
    <w:rsid w:val="00263173"/>
    <w:rsid w:val="00264262"/>
    <w:rsid w:val="00264A4B"/>
    <w:rsid w:val="00265B90"/>
    <w:rsid w:val="00267AAD"/>
    <w:rsid w:val="002706D2"/>
    <w:rsid w:val="002714BA"/>
    <w:rsid w:val="00272974"/>
    <w:rsid w:val="00275229"/>
    <w:rsid w:val="0027560A"/>
    <w:rsid w:val="00276C23"/>
    <w:rsid w:val="0027779E"/>
    <w:rsid w:val="0028072D"/>
    <w:rsid w:val="002809FC"/>
    <w:rsid w:val="0028320D"/>
    <w:rsid w:val="00287B7D"/>
    <w:rsid w:val="00287F19"/>
    <w:rsid w:val="00290321"/>
    <w:rsid w:val="00291206"/>
    <w:rsid w:val="00291957"/>
    <w:rsid w:val="00292E9F"/>
    <w:rsid w:val="00294578"/>
    <w:rsid w:val="00295CF2"/>
    <w:rsid w:val="002A0E55"/>
    <w:rsid w:val="002A1345"/>
    <w:rsid w:val="002A1F6D"/>
    <w:rsid w:val="002A2082"/>
    <w:rsid w:val="002A3559"/>
    <w:rsid w:val="002A3E7F"/>
    <w:rsid w:val="002A53BD"/>
    <w:rsid w:val="002A7740"/>
    <w:rsid w:val="002B14A8"/>
    <w:rsid w:val="002B191C"/>
    <w:rsid w:val="002B1928"/>
    <w:rsid w:val="002B1B5D"/>
    <w:rsid w:val="002B1F82"/>
    <w:rsid w:val="002B2497"/>
    <w:rsid w:val="002B7B05"/>
    <w:rsid w:val="002C08EA"/>
    <w:rsid w:val="002C0EA0"/>
    <w:rsid w:val="002C1BEF"/>
    <w:rsid w:val="002C1C18"/>
    <w:rsid w:val="002C4B30"/>
    <w:rsid w:val="002D049F"/>
    <w:rsid w:val="002D2800"/>
    <w:rsid w:val="002D42EB"/>
    <w:rsid w:val="002D6A59"/>
    <w:rsid w:val="002D74C6"/>
    <w:rsid w:val="002E04EE"/>
    <w:rsid w:val="002E0706"/>
    <w:rsid w:val="002E2904"/>
    <w:rsid w:val="002E4F0A"/>
    <w:rsid w:val="002E60C6"/>
    <w:rsid w:val="002E631C"/>
    <w:rsid w:val="002E69D6"/>
    <w:rsid w:val="002E7579"/>
    <w:rsid w:val="002E7F0F"/>
    <w:rsid w:val="002F2E45"/>
    <w:rsid w:val="003009CE"/>
    <w:rsid w:val="00301E06"/>
    <w:rsid w:val="00303181"/>
    <w:rsid w:val="00303A32"/>
    <w:rsid w:val="00316075"/>
    <w:rsid w:val="00316B05"/>
    <w:rsid w:val="003172DC"/>
    <w:rsid w:val="003173B2"/>
    <w:rsid w:val="003175E2"/>
    <w:rsid w:val="00321ECD"/>
    <w:rsid w:val="00327956"/>
    <w:rsid w:val="00327A59"/>
    <w:rsid w:val="003300BA"/>
    <w:rsid w:val="003312E8"/>
    <w:rsid w:val="003316A2"/>
    <w:rsid w:val="00334234"/>
    <w:rsid w:val="00334C88"/>
    <w:rsid w:val="00334DDC"/>
    <w:rsid w:val="00335B4F"/>
    <w:rsid w:val="003375AF"/>
    <w:rsid w:val="00337C9A"/>
    <w:rsid w:val="0034081B"/>
    <w:rsid w:val="003413D0"/>
    <w:rsid w:val="00341622"/>
    <w:rsid w:val="00341E51"/>
    <w:rsid w:val="00343895"/>
    <w:rsid w:val="00344119"/>
    <w:rsid w:val="003445D4"/>
    <w:rsid w:val="003448F5"/>
    <w:rsid w:val="00346A69"/>
    <w:rsid w:val="003477A3"/>
    <w:rsid w:val="00351C07"/>
    <w:rsid w:val="003520F0"/>
    <w:rsid w:val="00354048"/>
    <w:rsid w:val="0035462D"/>
    <w:rsid w:val="0035656F"/>
    <w:rsid w:val="00357785"/>
    <w:rsid w:val="003578CB"/>
    <w:rsid w:val="00360E8A"/>
    <w:rsid w:val="00361208"/>
    <w:rsid w:val="00362580"/>
    <w:rsid w:val="003627F7"/>
    <w:rsid w:val="00363E1D"/>
    <w:rsid w:val="00365AC9"/>
    <w:rsid w:val="003667BC"/>
    <w:rsid w:val="00367809"/>
    <w:rsid w:val="003678F1"/>
    <w:rsid w:val="003707AC"/>
    <w:rsid w:val="0037193F"/>
    <w:rsid w:val="0037447E"/>
    <w:rsid w:val="00375A0B"/>
    <w:rsid w:val="00376CBA"/>
    <w:rsid w:val="003827A0"/>
    <w:rsid w:val="00383FFA"/>
    <w:rsid w:val="00384A14"/>
    <w:rsid w:val="003854BB"/>
    <w:rsid w:val="003855F3"/>
    <w:rsid w:val="00386ABA"/>
    <w:rsid w:val="0038747F"/>
    <w:rsid w:val="00387BE7"/>
    <w:rsid w:val="00390BC6"/>
    <w:rsid w:val="0039208B"/>
    <w:rsid w:val="00392FD6"/>
    <w:rsid w:val="00393627"/>
    <w:rsid w:val="0039438A"/>
    <w:rsid w:val="00396F2F"/>
    <w:rsid w:val="003A2826"/>
    <w:rsid w:val="003A28DE"/>
    <w:rsid w:val="003A32B7"/>
    <w:rsid w:val="003A58D9"/>
    <w:rsid w:val="003A7F41"/>
    <w:rsid w:val="003B0D16"/>
    <w:rsid w:val="003B34DE"/>
    <w:rsid w:val="003B5293"/>
    <w:rsid w:val="003B6E8B"/>
    <w:rsid w:val="003B7565"/>
    <w:rsid w:val="003C0C56"/>
    <w:rsid w:val="003C17D4"/>
    <w:rsid w:val="003C1A0D"/>
    <w:rsid w:val="003C2C59"/>
    <w:rsid w:val="003C3769"/>
    <w:rsid w:val="003C3971"/>
    <w:rsid w:val="003C71B6"/>
    <w:rsid w:val="003D0412"/>
    <w:rsid w:val="003D09DE"/>
    <w:rsid w:val="003D2044"/>
    <w:rsid w:val="003D2204"/>
    <w:rsid w:val="003D3203"/>
    <w:rsid w:val="003D63AF"/>
    <w:rsid w:val="003D6FD4"/>
    <w:rsid w:val="003D7651"/>
    <w:rsid w:val="003D7910"/>
    <w:rsid w:val="003D7BCD"/>
    <w:rsid w:val="003E0565"/>
    <w:rsid w:val="003E0977"/>
    <w:rsid w:val="003E0A19"/>
    <w:rsid w:val="003E5F44"/>
    <w:rsid w:val="003E62CB"/>
    <w:rsid w:val="003E76D7"/>
    <w:rsid w:val="003E7967"/>
    <w:rsid w:val="003E7ED7"/>
    <w:rsid w:val="003F0D70"/>
    <w:rsid w:val="003F1ABE"/>
    <w:rsid w:val="003F4402"/>
    <w:rsid w:val="003F49C0"/>
    <w:rsid w:val="003F5EA7"/>
    <w:rsid w:val="003F6BC7"/>
    <w:rsid w:val="003F6F3A"/>
    <w:rsid w:val="003F70E0"/>
    <w:rsid w:val="004000FA"/>
    <w:rsid w:val="00400A31"/>
    <w:rsid w:val="00400B13"/>
    <w:rsid w:val="00400F3F"/>
    <w:rsid w:val="00401DD4"/>
    <w:rsid w:val="00401FC2"/>
    <w:rsid w:val="00406386"/>
    <w:rsid w:val="004068F1"/>
    <w:rsid w:val="00410386"/>
    <w:rsid w:val="00410AF4"/>
    <w:rsid w:val="004115AA"/>
    <w:rsid w:val="00411BEC"/>
    <w:rsid w:val="00414380"/>
    <w:rsid w:val="00420B17"/>
    <w:rsid w:val="004215AA"/>
    <w:rsid w:val="00423931"/>
    <w:rsid w:val="0042411E"/>
    <w:rsid w:val="00424946"/>
    <w:rsid w:val="00424DC6"/>
    <w:rsid w:val="00426B77"/>
    <w:rsid w:val="00427833"/>
    <w:rsid w:val="00430757"/>
    <w:rsid w:val="004316CB"/>
    <w:rsid w:val="00434315"/>
    <w:rsid w:val="004355D5"/>
    <w:rsid w:val="00437CA4"/>
    <w:rsid w:val="00440C2E"/>
    <w:rsid w:val="00445F4F"/>
    <w:rsid w:val="00447508"/>
    <w:rsid w:val="00447A01"/>
    <w:rsid w:val="00451E01"/>
    <w:rsid w:val="00453714"/>
    <w:rsid w:val="00454E66"/>
    <w:rsid w:val="004556F7"/>
    <w:rsid w:val="00456803"/>
    <w:rsid w:val="00461099"/>
    <w:rsid w:val="00464203"/>
    <w:rsid w:val="00464B8A"/>
    <w:rsid w:val="00464FA8"/>
    <w:rsid w:val="00466E29"/>
    <w:rsid w:val="00467F7F"/>
    <w:rsid w:val="00470E69"/>
    <w:rsid w:val="00475448"/>
    <w:rsid w:val="00476AEC"/>
    <w:rsid w:val="00476F6E"/>
    <w:rsid w:val="00484A68"/>
    <w:rsid w:val="004852FA"/>
    <w:rsid w:val="00486C8B"/>
    <w:rsid w:val="00487B9E"/>
    <w:rsid w:val="00490183"/>
    <w:rsid w:val="004916A5"/>
    <w:rsid w:val="00491B3F"/>
    <w:rsid w:val="0049305D"/>
    <w:rsid w:val="00496495"/>
    <w:rsid w:val="004A06C4"/>
    <w:rsid w:val="004A17AC"/>
    <w:rsid w:val="004A226E"/>
    <w:rsid w:val="004A256B"/>
    <w:rsid w:val="004A3BEC"/>
    <w:rsid w:val="004A3CD7"/>
    <w:rsid w:val="004A43F7"/>
    <w:rsid w:val="004B054D"/>
    <w:rsid w:val="004B059C"/>
    <w:rsid w:val="004B157B"/>
    <w:rsid w:val="004B1E63"/>
    <w:rsid w:val="004B2986"/>
    <w:rsid w:val="004B2C38"/>
    <w:rsid w:val="004B30AA"/>
    <w:rsid w:val="004B4015"/>
    <w:rsid w:val="004C0256"/>
    <w:rsid w:val="004C0910"/>
    <w:rsid w:val="004C21D4"/>
    <w:rsid w:val="004C238A"/>
    <w:rsid w:val="004C52EB"/>
    <w:rsid w:val="004C7A0F"/>
    <w:rsid w:val="004D04A1"/>
    <w:rsid w:val="004D0E61"/>
    <w:rsid w:val="004D0F12"/>
    <w:rsid w:val="004D3578"/>
    <w:rsid w:val="004D3F6C"/>
    <w:rsid w:val="004D67AB"/>
    <w:rsid w:val="004D7A48"/>
    <w:rsid w:val="004E0785"/>
    <w:rsid w:val="004E213A"/>
    <w:rsid w:val="004E3124"/>
    <w:rsid w:val="004E3494"/>
    <w:rsid w:val="004E5E5C"/>
    <w:rsid w:val="004E75EB"/>
    <w:rsid w:val="004E77D5"/>
    <w:rsid w:val="004F033D"/>
    <w:rsid w:val="004F0425"/>
    <w:rsid w:val="004F1172"/>
    <w:rsid w:val="004F28BC"/>
    <w:rsid w:val="004F3620"/>
    <w:rsid w:val="004F4174"/>
    <w:rsid w:val="004F541C"/>
    <w:rsid w:val="004F6355"/>
    <w:rsid w:val="004F675A"/>
    <w:rsid w:val="004F6C08"/>
    <w:rsid w:val="00501245"/>
    <w:rsid w:val="00502515"/>
    <w:rsid w:val="00504ACB"/>
    <w:rsid w:val="00506015"/>
    <w:rsid w:val="00510732"/>
    <w:rsid w:val="0051099E"/>
    <w:rsid w:val="00514369"/>
    <w:rsid w:val="005150F4"/>
    <w:rsid w:val="00515184"/>
    <w:rsid w:val="00515CE7"/>
    <w:rsid w:val="005163E4"/>
    <w:rsid w:val="005166A3"/>
    <w:rsid w:val="005173DD"/>
    <w:rsid w:val="005175D0"/>
    <w:rsid w:val="005209A4"/>
    <w:rsid w:val="0052196D"/>
    <w:rsid w:val="00523103"/>
    <w:rsid w:val="0052604D"/>
    <w:rsid w:val="00526712"/>
    <w:rsid w:val="00526F0A"/>
    <w:rsid w:val="005272CD"/>
    <w:rsid w:val="00531BD7"/>
    <w:rsid w:val="00532024"/>
    <w:rsid w:val="005340BE"/>
    <w:rsid w:val="005345AC"/>
    <w:rsid w:val="005349F4"/>
    <w:rsid w:val="00535FE9"/>
    <w:rsid w:val="00536E22"/>
    <w:rsid w:val="005402ED"/>
    <w:rsid w:val="00540934"/>
    <w:rsid w:val="00541786"/>
    <w:rsid w:val="005426A2"/>
    <w:rsid w:val="00543CE3"/>
    <w:rsid w:val="00543E6C"/>
    <w:rsid w:val="0054423A"/>
    <w:rsid w:val="00545F95"/>
    <w:rsid w:val="005503EF"/>
    <w:rsid w:val="005511B9"/>
    <w:rsid w:val="00556AA7"/>
    <w:rsid w:val="00556D3F"/>
    <w:rsid w:val="0056080D"/>
    <w:rsid w:val="00560930"/>
    <w:rsid w:val="00563CB2"/>
    <w:rsid w:val="00564739"/>
    <w:rsid w:val="005648C1"/>
    <w:rsid w:val="00565087"/>
    <w:rsid w:val="00567DC5"/>
    <w:rsid w:val="0057133F"/>
    <w:rsid w:val="00573825"/>
    <w:rsid w:val="00573E4F"/>
    <w:rsid w:val="00574427"/>
    <w:rsid w:val="00577C87"/>
    <w:rsid w:val="00581ACD"/>
    <w:rsid w:val="00581CA7"/>
    <w:rsid w:val="00581EAE"/>
    <w:rsid w:val="00584F6C"/>
    <w:rsid w:val="00586A3B"/>
    <w:rsid w:val="00590E87"/>
    <w:rsid w:val="00591F07"/>
    <w:rsid w:val="00594080"/>
    <w:rsid w:val="00597903"/>
    <w:rsid w:val="005A0A8B"/>
    <w:rsid w:val="005A1C00"/>
    <w:rsid w:val="005A1CF5"/>
    <w:rsid w:val="005A3522"/>
    <w:rsid w:val="005A424B"/>
    <w:rsid w:val="005A44EB"/>
    <w:rsid w:val="005A44F8"/>
    <w:rsid w:val="005A7CA6"/>
    <w:rsid w:val="005A7F36"/>
    <w:rsid w:val="005B0057"/>
    <w:rsid w:val="005B1F68"/>
    <w:rsid w:val="005B4B48"/>
    <w:rsid w:val="005B7085"/>
    <w:rsid w:val="005C253C"/>
    <w:rsid w:val="005C25FF"/>
    <w:rsid w:val="005C6210"/>
    <w:rsid w:val="005D016E"/>
    <w:rsid w:val="005D10AC"/>
    <w:rsid w:val="005D2E01"/>
    <w:rsid w:val="005D3F38"/>
    <w:rsid w:val="005D4109"/>
    <w:rsid w:val="005D483E"/>
    <w:rsid w:val="005D6415"/>
    <w:rsid w:val="005D7F7F"/>
    <w:rsid w:val="005E0337"/>
    <w:rsid w:val="005E19A4"/>
    <w:rsid w:val="005E2237"/>
    <w:rsid w:val="005E464B"/>
    <w:rsid w:val="005E4956"/>
    <w:rsid w:val="005E4D39"/>
    <w:rsid w:val="005E5BA3"/>
    <w:rsid w:val="005E6319"/>
    <w:rsid w:val="005F1FE3"/>
    <w:rsid w:val="005F2690"/>
    <w:rsid w:val="005F42D5"/>
    <w:rsid w:val="005F46A4"/>
    <w:rsid w:val="005F4E4D"/>
    <w:rsid w:val="005F57FE"/>
    <w:rsid w:val="005F743B"/>
    <w:rsid w:val="006010D2"/>
    <w:rsid w:val="006036A3"/>
    <w:rsid w:val="006038ED"/>
    <w:rsid w:val="00604996"/>
    <w:rsid w:val="00605B9D"/>
    <w:rsid w:val="0060725E"/>
    <w:rsid w:val="00607E16"/>
    <w:rsid w:val="0061175F"/>
    <w:rsid w:val="00611F9B"/>
    <w:rsid w:val="00613208"/>
    <w:rsid w:val="00614527"/>
    <w:rsid w:val="00614FDF"/>
    <w:rsid w:val="00615534"/>
    <w:rsid w:val="00616203"/>
    <w:rsid w:val="00620031"/>
    <w:rsid w:val="0062196E"/>
    <w:rsid w:val="00622423"/>
    <w:rsid w:val="00622813"/>
    <w:rsid w:val="00624B09"/>
    <w:rsid w:val="006256A4"/>
    <w:rsid w:val="00626305"/>
    <w:rsid w:val="0062688C"/>
    <w:rsid w:val="006274EE"/>
    <w:rsid w:val="00627902"/>
    <w:rsid w:val="00630916"/>
    <w:rsid w:val="00630A27"/>
    <w:rsid w:val="0063317F"/>
    <w:rsid w:val="00633F4B"/>
    <w:rsid w:val="006379A4"/>
    <w:rsid w:val="0064118F"/>
    <w:rsid w:val="00642254"/>
    <w:rsid w:val="006428C2"/>
    <w:rsid w:val="00642FFD"/>
    <w:rsid w:val="00644564"/>
    <w:rsid w:val="00645865"/>
    <w:rsid w:val="00645C63"/>
    <w:rsid w:val="00646ED5"/>
    <w:rsid w:val="0065033F"/>
    <w:rsid w:val="006506C6"/>
    <w:rsid w:val="00650CE1"/>
    <w:rsid w:val="006517E6"/>
    <w:rsid w:val="0065297B"/>
    <w:rsid w:val="00654F84"/>
    <w:rsid w:val="006557F4"/>
    <w:rsid w:val="00655F69"/>
    <w:rsid w:val="006614AA"/>
    <w:rsid w:val="00661B98"/>
    <w:rsid w:val="00662956"/>
    <w:rsid w:val="006648C8"/>
    <w:rsid w:val="00667A32"/>
    <w:rsid w:val="00676D31"/>
    <w:rsid w:val="006802B7"/>
    <w:rsid w:val="0068073C"/>
    <w:rsid w:val="00682BF5"/>
    <w:rsid w:val="0068384C"/>
    <w:rsid w:val="00683ED2"/>
    <w:rsid w:val="00684191"/>
    <w:rsid w:val="00684244"/>
    <w:rsid w:val="0068425D"/>
    <w:rsid w:val="0068490F"/>
    <w:rsid w:val="00685632"/>
    <w:rsid w:val="00687983"/>
    <w:rsid w:val="00687B9C"/>
    <w:rsid w:val="00690598"/>
    <w:rsid w:val="00693420"/>
    <w:rsid w:val="00693E94"/>
    <w:rsid w:val="006944C3"/>
    <w:rsid w:val="00694AA9"/>
    <w:rsid w:val="00695F6B"/>
    <w:rsid w:val="00697F5F"/>
    <w:rsid w:val="006A037D"/>
    <w:rsid w:val="006A1A96"/>
    <w:rsid w:val="006A37B5"/>
    <w:rsid w:val="006A5C1B"/>
    <w:rsid w:val="006A666D"/>
    <w:rsid w:val="006A6B2A"/>
    <w:rsid w:val="006A7A2C"/>
    <w:rsid w:val="006A7CCD"/>
    <w:rsid w:val="006A7EE2"/>
    <w:rsid w:val="006B2A66"/>
    <w:rsid w:val="006B2B5D"/>
    <w:rsid w:val="006B460D"/>
    <w:rsid w:val="006B63F2"/>
    <w:rsid w:val="006B69F6"/>
    <w:rsid w:val="006B7A76"/>
    <w:rsid w:val="006B7F31"/>
    <w:rsid w:val="006C1737"/>
    <w:rsid w:val="006C5601"/>
    <w:rsid w:val="006C7676"/>
    <w:rsid w:val="006D03B6"/>
    <w:rsid w:val="006D068E"/>
    <w:rsid w:val="006D0958"/>
    <w:rsid w:val="006D2961"/>
    <w:rsid w:val="006D360A"/>
    <w:rsid w:val="006D3C1C"/>
    <w:rsid w:val="006D410B"/>
    <w:rsid w:val="006D73B7"/>
    <w:rsid w:val="006D7B26"/>
    <w:rsid w:val="006E1394"/>
    <w:rsid w:val="006E35B4"/>
    <w:rsid w:val="006E509B"/>
    <w:rsid w:val="006E5C09"/>
    <w:rsid w:val="006E5C86"/>
    <w:rsid w:val="006E72FA"/>
    <w:rsid w:val="006E78DB"/>
    <w:rsid w:val="006F0756"/>
    <w:rsid w:val="006F094E"/>
    <w:rsid w:val="006F0F28"/>
    <w:rsid w:val="006F1022"/>
    <w:rsid w:val="006F2DCF"/>
    <w:rsid w:val="006F2E46"/>
    <w:rsid w:val="006F4411"/>
    <w:rsid w:val="006F4875"/>
    <w:rsid w:val="006F5599"/>
    <w:rsid w:val="006F586D"/>
    <w:rsid w:val="006F6283"/>
    <w:rsid w:val="006F7E24"/>
    <w:rsid w:val="00700FEA"/>
    <w:rsid w:val="00702A5D"/>
    <w:rsid w:val="007032C7"/>
    <w:rsid w:val="00704E7D"/>
    <w:rsid w:val="00706598"/>
    <w:rsid w:val="00706D64"/>
    <w:rsid w:val="0071011D"/>
    <w:rsid w:val="00710329"/>
    <w:rsid w:val="00713A3D"/>
    <w:rsid w:val="00714725"/>
    <w:rsid w:val="007156D2"/>
    <w:rsid w:val="00716259"/>
    <w:rsid w:val="00716979"/>
    <w:rsid w:val="00717071"/>
    <w:rsid w:val="00722A12"/>
    <w:rsid w:val="0072351A"/>
    <w:rsid w:val="0072450C"/>
    <w:rsid w:val="00727209"/>
    <w:rsid w:val="0072778C"/>
    <w:rsid w:val="007277D4"/>
    <w:rsid w:val="007279D2"/>
    <w:rsid w:val="00731EBE"/>
    <w:rsid w:val="00733CBE"/>
    <w:rsid w:val="00734A5B"/>
    <w:rsid w:val="00734AE8"/>
    <w:rsid w:val="00736A31"/>
    <w:rsid w:val="0074153D"/>
    <w:rsid w:val="00741A77"/>
    <w:rsid w:val="00742051"/>
    <w:rsid w:val="00742FC7"/>
    <w:rsid w:val="00743FB8"/>
    <w:rsid w:val="007443FB"/>
    <w:rsid w:val="00744E76"/>
    <w:rsid w:val="007459B8"/>
    <w:rsid w:val="00747E12"/>
    <w:rsid w:val="00756927"/>
    <w:rsid w:val="00760EAB"/>
    <w:rsid w:val="00762771"/>
    <w:rsid w:val="00762CDE"/>
    <w:rsid w:val="00764D27"/>
    <w:rsid w:val="007669B9"/>
    <w:rsid w:val="00767E11"/>
    <w:rsid w:val="00767F6E"/>
    <w:rsid w:val="00772253"/>
    <w:rsid w:val="007739A1"/>
    <w:rsid w:val="007755C5"/>
    <w:rsid w:val="00775CE9"/>
    <w:rsid w:val="00776CD3"/>
    <w:rsid w:val="00780A21"/>
    <w:rsid w:val="007815E7"/>
    <w:rsid w:val="00781F0F"/>
    <w:rsid w:val="007829C1"/>
    <w:rsid w:val="0078463D"/>
    <w:rsid w:val="00784A9C"/>
    <w:rsid w:val="00785ABF"/>
    <w:rsid w:val="00785F29"/>
    <w:rsid w:val="00790A69"/>
    <w:rsid w:val="00790FCD"/>
    <w:rsid w:val="007913DA"/>
    <w:rsid w:val="00794400"/>
    <w:rsid w:val="0079464D"/>
    <w:rsid w:val="00796ACD"/>
    <w:rsid w:val="00796B64"/>
    <w:rsid w:val="007A0116"/>
    <w:rsid w:val="007A0946"/>
    <w:rsid w:val="007A2E9D"/>
    <w:rsid w:val="007A4D36"/>
    <w:rsid w:val="007A5C70"/>
    <w:rsid w:val="007A71DE"/>
    <w:rsid w:val="007A7D0C"/>
    <w:rsid w:val="007B0103"/>
    <w:rsid w:val="007B0289"/>
    <w:rsid w:val="007B0552"/>
    <w:rsid w:val="007B0BEF"/>
    <w:rsid w:val="007B11C9"/>
    <w:rsid w:val="007B24EB"/>
    <w:rsid w:val="007B2C2E"/>
    <w:rsid w:val="007B2F95"/>
    <w:rsid w:val="007B52B8"/>
    <w:rsid w:val="007B6080"/>
    <w:rsid w:val="007B72A2"/>
    <w:rsid w:val="007B7BE4"/>
    <w:rsid w:val="007B7C47"/>
    <w:rsid w:val="007B7F90"/>
    <w:rsid w:val="007C1119"/>
    <w:rsid w:val="007C2830"/>
    <w:rsid w:val="007C4ABD"/>
    <w:rsid w:val="007C608D"/>
    <w:rsid w:val="007D0E2A"/>
    <w:rsid w:val="007D2EC1"/>
    <w:rsid w:val="007D3AB1"/>
    <w:rsid w:val="007D3EA8"/>
    <w:rsid w:val="007D46C4"/>
    <w:rsid w:val="007D737B"/>
    <w:rsid w:val="007D7520"/>
    <w:rsid w:val="007D79D5"/>
    <w:rsid w:val="007E020A"/>
    <w:rsid w:val="007E44E0"/>
    <w:rsid w:val="007E5665"/>
    <w:rsid w:val="007F082E"/>
    <w:rsid w:val="007F4008"/>
    <w:rsid w:val="007F48DC"/>
    <w:rsid w:val="007F5080"/>
    <w:rsid w:val="007F523A"/>
    <w:rsid w:val="007F65C2"/>
    <w:rsid w:val="0080125B"/>
    <w:rsid w:val="008028A4"/>
    <w:rsid w:val="00803046"/>
    <w:rsid w:val="008039A0"/>
    <w:rsid w:val="008041CA"/>
    <w:rsid w:val="00805C68"/>
    <w:rsid w:val="0080641A"/>
    <w:rsid w:val="00810C61"/>
    <w:rsid w:val="008122BD"/>
    <w:rsid w:val="008125D2"/>
    <w:rsid w:val="00812768"/>
    <w:rsid w:val="00813479"/>
    <w:rsid w:val="00816F75"/>
    <w:rsid w:val="0081728F"/>
    <w:rsid w:val="008174B8"/>
    <w:rsid w:val="00820967"/>
    <w:rsid w:val="0082209E"/>
    <w:rsid w:val="00822A9A"/>
    <w:rsid w:val="00822BB4"/>
    <w:rsid w:val="0082319C"/>
    <w:rsid w:val="00823526"/>
    <w:rsid w:val="00823E06"/>
    <w:rsid w:val="00823E14"/>
    <w:rsid w:val="00824A86"/>
    <w:rsid w:val="00826963"/>
    <w:rsid w:val="00830779"/>
    <w:rsid w:val="00831CB1"/>
    <w:rsid w:val="0083341F"/>
    <w:rsid w:val="00836C0C"/>
    <w:rsid w:val="00836D88"/>
    <w:rsid w:val="00840628"/>
    <w:rsid w:val="00841E1E"/>
    <w:rsid w:val="00842236"/>
    <w:rsid w:val="0084263C"/>
    <w:rsid w:val="00843C28"/>
    <w:rsid w:val="008440BA"/>
    <w:rsid w:val="00844399"/>
    <w:rsid w:val="00844A5A"/>
    <w:rsid w:val="008467F0"/>
    <w:rsid w:val="00847E3C"/>
    <w:rsid w:val="00850092"/>
    <w:rsid w:val="008502AD"/>
    <w:rsid w:val="00852F82"/>
    <w:rsid w:val="00853D04"/>
    <w:rsid w:val="00853E09"/>
    <w:rsid w:val="00855A63"/>
    <w:rsid w:val="0085766A"/>
    <w:rsid w:val="00860AF0"/>
    <w:rsid w:val="00861455"/>
    <w:rsid w:val="00862223"/>
    <w:rsid w:val="00862EB4"/>
    <w:rsid w:val="008636DE"/>
    <w:rsid w:val="00864308"/>
    <w:rsid w:val="00866BE7"/>
    <w:rsid w:val="00866DE6"/>
    <w:rsid w:val="0086747C"/>
    <w:rsid w:val="0087034B"/>
    <w:rsid w:val="0087085A"/>
    <w:rsid w:val="0087321B"/>
    <w:rsid w:val="00873975"/>
    <w:rsid w:val="008761B5"/>
    <w:rsid w:val="008768CA"/>
    <w:rsid w:val="0087747B"/>
    <w:rsid w:val="00877A35"/>
    <w:rsid w:val="00877C81"/>
    <w:rsid w:val="00880118"/>
    <w:rsid w:val="00880762"/>
    <w:rsid w:val="008808DF"/>
    <w:rsid w:val="00881FA4"/>
    <w:rsid w:val="00881FDA"/>
    <w:rsid w:val="008836B1"/>
    <w:rsid w:val="00883B73"/>
    <w:rsid w:val="00884435"/>
    <w:rsid w:val="0088480D"/>
    <w:rsid w:val="00884E9C"/>
    <w:rsid w:val="008865E2"/>
    <w:rsid w:val="00891B50"/>
    <w:rsid w:val="00895104"/>
    <w:rsid w:val="00896818"/>
    <w:rsid w:val="00896F71"/>
    <w:rsid w:val="0089701F"/>
    <w:rsid w:val="008979FB"/>
    <w:rsid w:val="008A0615"/>
    <w:rsid w:val="008A13DE"/>
    <w:rsid w:val="008A1E48"/>
    <w:rsid w:val="008A2101"/>
    <w:rsid w:val="008A27A6"/>
    <w:rsid w:val="008A289B"/>
    <w:rsid w:val="008A499E"/>
    <w:rsid w:val="008A68F6"/>
    <w:rsid w:val="008B0334"/>
    <w:rsid w:val="008B0A6A"/>
    <w:rsid w:val="008B1EC1"/>
    <w:rsid w:val="008B2858"/>
    <w:rsid w:val="008B2E08"/>
    <w:rsid w:val="008B2ECF"/>
    <w:rsid w:val="008B4F38"/>
    <w:rsid w:val="008B6CCA"/>
    <w:rsid w:val="008C05C8"/>
    <w:rsid w:val="008C18E3"/>
    <w:rsid w:val="008C1B07"/>
    <w:rsid w:val="008C2DB6"/>
    <w:rsid w:val="008C3BC7"/>
    <w:rsid w:val="008C4E63"/>
    <w:rsid w:val="008C5514"/>
    <w:rsid w:val="008C5C80"/>
    <w:rsid w:val="008C5F54"/>
    <w:rsid w:val="008D05F4"/>
    <w:rsid w:val="008D08FE"/>
    <w:rsid w:val="008D0A35"/>
    <w:rsid w:val="008D21F7"/>
    <w:rsid w:val="008D5C6B"/>
    <w:rsid w:val="008D5EEA"/>
    <w:rsid w:val="008D62CA"/>
    <w:rsid w:val="008D71DF"/>
    <w:rsid w:val="008D765A"/>
    <w:rsid w:val="008E0514"/>
    <w:rsid w:val="008E1555"/>
    <w:rsid w:val="008E449C"/>
    <w:rsid w:val="008E585A"/>
    <w:rsid w:val="008E62AF"/>
    <w:rsid w:val="008F064B"/>
    <w:rsid w:val="008F2FC1"/>
    <w:rsid w:val="008F3365"/>
    <w:rsid w:val="008F47CF"/>
    <w:rsid w:val="008F5D90"/>
    <w:rsid w:val="009002B8"/>
    <w:rsid w:val="0090271F"/>
    <w:rsid w:val="00902771"/>
    <w:rsid w:val="00902E23"/>
    <w:rsid w:val="0090317F"/>
    <w:rsid w:val="00904780"/>
    <w:rsid w:val="00904882"/>
    <w:rsid w:val="00905FAE"/>
    <w:rsid w:val="00906901"/>
    <w:rsid w:val="0090710D"/>
    <w:rsid w:val="00907D51"/>
    <w:rsid w:val="00910358"/>
    <w:rsid w:val="00911AFC"/>
    <w:rsid w:val="0091348E"/>
    <w:rsid w:val="00913995"/>
    <w:rsid w:val="00915FF6"/>
    <w:rsid w:val="00916B8E"/>
    <w:rsid w:val="00916F1B"/>
    <w:rsid w:val="00917CCB"/>
    <w:rsid w:val="0092024B"/>
    <w:rsid w:val="0092275A"/>
    <w:rsid w:val="00924956"/>
    <w:rsid w:val="00924B77"/>
    <w:rsid w:val="0092703F"/>
    <w:rsid w:val="009318E1"/>
    <w:rsid w:val="009344E9"/>
    <w:rsid w:val="00936F95"/>
    <w:rsid w:val="00940340"/>
    <w:rsid w:val="00940B5C"/>
    <w:rsid w:val="00942EC2"/>
    <w:rsid w:val="00943534"/>
    <w:rsid w:val="00943F88"/>
    <w:rsid w:val="00943FC1"/>
    <w:rsid w:val="00945F36"/>
    <w:rsid w:val="00946F32"/>
    <w:rsid w:val="00947329"/>
    <w:rsid w:val="00952205"/>
    <w:rsid w:val="00953B95"/>
    <w:rsid w:val="00954039"/>
    <w:rsid w:val="00954510"/>
    <w:rsid w:val="0095518F"/>
    <w:rsid w:val="00961994"/>
    <w:rsid w:val="00963DC4"/>
    <w:rsid w:val="00964394"/>
    <w:rsid w:val="00964B44"/>
    <w:rsid w:val="0096523E"/>
    <w:rsid w:val="00965CD1"/>
    <w:rsid w:val="00966A22"/>
    <w:rsid w:val="00967D88"/>
    <w:rsid w:val="00970279"/>
    <w:rsid w:val="009723A5"/>
    <w:rsid w:val="009748C1"/>
    <w:rsid w:val="00975653"/>
    <w:rsid w:val="009807D3"/>
    <w:rsid w:val="009822A9"/>
    <w:rsid w:val="00983736"/>
    <w:rsid w:val="00983B10"/>
    <w:rsid w:val="00983D64"/>
    <w:rsid w:val="00984DD2"/>
    <w:rsid w:val="00986441"/>
    <w:rsid w:val="00990AF6"/>
    <w:rsid w:val="009924C4"/>
    <w:rsid w:val="009949BD"/>
    <w:rsid w:val="00995E8D"/>
    <w:rsid w:val="0099636B"/>
    <w:rsid w:val="00996D2D"/>
    <w:rsid w:val="00997C10"/>
    <w:rsid w:val="009A138E"/>
    <w:rsid w:val="009A229A"/>
    <w:rsid w:val="009A28A4"/>
    <w:rsid w:val="009A3B7A"/>
    <w:rsid w:val="009A4A69"/>
    <w:rsid w:val="009A7B1D"/>
    <w:rsid w:val="009A7E8B"/>
    <w:rsid w:val="009B0E52"/>
    <w:rsid w:val="009B2898"/>
    <w:rsid w:val="009B28B7"/>
    <w:rsid w:val="009B5C7B"/>
    <w:rsid w:val="009B6DAB"/>
    <w:rsid w:val="009B70FA"/>
    <w:rsid w:val="009C0477"/>
    <w:rsid w:val="009C0F67"/>
    <w:rsid w:val="009C379B"/>
    <w:rsid w:val="009C48EC"/>
    <w:rsid w:val="009C56FF"/>
    <w:rsid w:val="009C72EF"/>
    <w:rsid w:val="009D03E8"/>
    <w:rsid w:val="009D1266"/>
    <w:rsid w:val="009D6549"/>
    <w:rsid w:val="009D67BD"/>
    <w:rsid w:val="009D72E5"/>
    <w:rsid w:val="009E047C"/>
    <w:rsid w:val="009E0A7A"/>
    <w:rsid w:val="009E0FF6"/>
    <w:rsid w:val="009E22BE"/>
    <w:rsid w:val="009E4DDD"/>
    <w:rsid w:val="009E6709"/>
    <w:rsid w:val="009E7721"/>
    <w:rsid w:val="009E7881"/>
    <w:rsid w:val="009F20E8"/>
    <w:rsid w:val="009F2F03"/>
    <w:rsid w:val="009F37B7"/>
    <w:rsid w:val="009F451C"/>
    <w:rsid w:val="00A026D8"/>
    <w:rsid w:val="00A04DA3"/>
    <w:rsid w:val="00A04F30"/>
    <w:rsid w:val="00A050AE"/>
    <w:rsid w:val="00A072F6"/>
    <w:rsid w:val="00A0755A"/>
    <w:rsid w:val="00A10F02"/>
    <w:rsid w:val="00A130B6"/>
    <w:rsid w:val="00A15E27"/>
    <w:rsid w:val="00A15E62"/>
    <w:rsid w:val="00A164B4"/>
    <w:rsid w:val="00A16928"/>
    <w:rsid w:val="00A16E6E"/>
    <w:rsid w:val="00A1704F"/>
    <w:rsid w:val="00A179AB"/>
    <w:rsid w:val="00A17C21"/>
    <w:rsid w:val="00A20E93"/>
    <w:rsid w:val="00A2110E"/>
    <w:rsid w:val="00A219EF"/>
    <w:rsid w:val="00A224CC"/>
    <w:rsid w:val="00A242D2"/>
    <w:rsid w:val="00A256A4"/>
    <w:rsid w:val="00A258AF"/>
    <w:rsid w:val="00A25D54"/>
    <w:rsid w:val="00A26165"/>
    <w:rsid w:val="00A26201"/>
    <w:rsid w:val="00A27C71"/>
    <w:rsid w:val="00A32C70"/>
    <w:rsid w:val="00A3345B"/>
    <w:rsid w:val="00A347D3"/>
    <w:rsid w:val="00A404D0"/>
    <w:rsid w:val="00A40A2E"/>
    <w:rsid w:val="00A42733"/>
    <w:rsid w:val="00A42B73"/>
    <w:rsid w:val="00A43BEE"/>
    <w:rsid w:val="00A43C79"/>
    <w:rsid w:val="00A44D9C"/>
    <w:rsid w:val="00A4530B"/>
    <w:rsid w:val="00A46256"/>
    <w:rsid w:val="00A46266"/>
    <w:rsid w:val="00A50BEA"/>
    <w:rsid w:val="00A521A6"/>
    <w:rsid w:val="00A52495"/>
    <w:rsid w:val="00A53724"/>
    <w:rsid w:val="00A56F4C"/>
    <w:rsid w:val="00A617B9"/>
    <w:rsid w:val="00A62BFB"/>
    <w:rsid w:val="00A62F61"/>
    <w:rsid w:val="00A63B90"/>
    <w:rsid w:val="00A64D10"/>
    <w:rsid w:val="00A665A4"/>
    <w:rsid w:val="00A67145"/>
    <w:rsid w:val="00A6768E"/>
    <w:rsid w:val="00A67912"/>
    <w:rsid w:val="00A67F05"/>
    <w:rsid w:val="00A712F4"/>
    <w:rsid w:val="00A72FA7"/>
    <w:rsid w:val="00A73044"/>
    <w:rsid w:val="00A74428"/>
    <w:rsid w:val="00A76DF3"/>
    <w:rsid w:val="00A82346"/>
    <w:rsid w:val="00A82A06"/>
    <w:rsid w:val="00A846AA"/>
    <w:rsid w:val="00A9237B"/>
    <w:rsid w:val="00A94011"/>
    <w:rsid w:val="00A94114"/>
    <w:rsid w:val="00A94618"/>
    <w:rsid w:val="00AA00EC"/>
    <w:rsid w:val="00AA15BA"/>
    <w:rsid w:val="00AA1EE4"/>
    <w:rsid w:val="00AA3CF7"/>
    <w:rsid w:val="00AA5EC6"/>
    <w:rsid w:val="00AA7369"/>
    <w:rsid w:val="00AB01EC"/>
    <w:rsid w:val="00AB0559"/>
    <w:rsid w:val="00AB2465"/>
    <w:rsid w:val="00AB32D9"/>
    <w:rsid w:val="00AB38AF"/>
    <w:rsid w:val="00AB43F0"/>
    <w:rsid w:val="00AB4AC9"/>
    <w:rsid w:val="00AB705E"/>
    <w:rsid w:val="00AC139E"/>
    <w:rsid w:val="00AC1C6A"/>
    <w:rsid w:val="00AC20E9"/>
    <w:rsid w:val="00AC482C"/>
    <w:rsid w:val="00AC4B12"/>
    <w:rsid w:val="00AC64F5"/>
    <w:rsid w:val="00AC65ED"/>
    <w:rsid w:val="00AC7006"/>
    <w:rsid w:val="00AD090F"/>
    <w:rsid w:val="00AD0E10"/>
    <w:rsid w:val="00AD2BE3"/>
    <w:rsid w:val="00AD2E6C"/>
    <w:rsid w:val="00AD3D32"/>
    <w:rsid w:val="00AD42DB"/>
    <w:rsid w:val="00AD55D9"/>
    <w:rsid w:val="00AD7336"/>
    <w:rsid w:val="00AD788C"/>
    <w:rsid w:val="00AE0BFB"/>
    <w:rsid w:val="00AE107E"/>
    <w:rsid w:val="00AE1E3F"/>
    <w:rsid w:val="00AE35C2"/>
    <w:rsid w:val="00AE435C"/>
    <w:rsid w:val="00AE49AA"/>
    <w:rsid w:val="00AF0700"/>
    <w:rsid w:val="00AF0D99"/>
    <w:rsid w:val="00AF23A6"/>
    <w:rsid w:val="00AF2891"/>
    <w:rsid w:val="00AF2DF4"/>
    <w:rsid w:val="00AF310F"/>
    <w:rsid w:val="00AF35BB"/>
    <w:rsid w:val="00AF47A0"/>
    <w:rsid w:val="00AF4E84"/>
    <w:rsid w:val="00AF6F77"/>
    <w:rsid w:val="00AF741A"/>
    <w:rsid w:val="00AF7ADD"/>
    <w:rsid w:val="00B01469"/>
    <w:rsid w:val="00B02F80"/>
    <w:rsid w:val="00B0363A"/>
    <w:rsid w:val="00B040A6"/>
    <w:rsid w:val="00B04712"/>
    <w:rsid w:val="00B05791"/>
    <w:rsid w:val="00B075F9"/>
    <w:rsid w:val="00B1076F"/>
    <w:rsid w:val="00B124CA"/>
    <w:rsid w:val="00B12CFB"/>
    <w:rsid w:val="00B132DB"/>
    <w:rsid w:val="00B15449"/>
    <w:rsid w:val="00B159D7"/>
    <w:rsid w:val="00B15CC8"/>
    <w:rsid w:val="00B163A0"/>
    <w:rsid w:val="00B17D8F"/>
    <w:rsid w:val="00B217E8"/>
    <w:rsid w:val="00B219E5"/>
    <w:rsid w:val="00B23A7F"/>
    <w:rsid w:val="00B24770"/>
    <w:rsid w:val="00B25C71"/>
    <w:rsid w:val="00B26CC1"/>
    <w:rsid w:val="00B35300"/>
    <w:rsid w:val="00B3611C"/>
    <w:rsid w:val="00B36736"/>
    <w:rsid w:val="00B3682C"/>
    <w:rsid w:val="00B36E53"/>
    <w:rsid w:val="00B37B7C"/>
    <w:rsid w:val="00B408F0"/>
    <w:rsid w:val="00B40CD7"/>
    <w:rsid w:val="00B42BD3"/>
    <w:rsid w:val="00B4427D"/>
    <w:rsid w:val="00B44433"/>
    <w:rsid w:val="00B44577"/>
    <w:rsid w:val="00B45676"/>
    <w:rsid w:val="00B45D63"/>
    <w:rsid w:val="00B46F17"/>
    <w:rsid w:val="00B475CA"/>
    <w:rsid w:val="00B5312B"/>
    <w:rsid w:val="00B55DDA"/>
    <w:rsid w:val="00B562CD"/>
    <w:rsid w:val="00B56753"/>
    <w:rsid w:val="00B570FC"/>
    <w:rsid w:val="00B61273"/>
    <w:rsid w:val="00B617B5"/>
    <w:rsid w:val="00B61FFF"/>
    <w:rsid w:val="00B6234A"/>
    <w:rsid w:val="00B62BA9"/>
    <w:rsid w:val="00B643A9"/>
    <w:rsid w:val="00B64CB9"/>
    <w:rsid w:val="00B66728"/>
    <w:rsid w:val="00B66A74"/>
    <w:rsid w:val="00B66BBF"/>
    <w:rsid w:val="00B70591"/>
    <w:rsid w:val="00B70AD0"/>
    <w:rsid w:val="00B70C8F"/>
    <w:rsid w:val="00B70D71"/>
    <w:rsid w:val="00B70E53"/>
    <w:rsid w:val="00B7174F"/>
    <w:rsid w:val="00B7541C"/>
    <w:rsid w:val="00B75785"/>
    <w:rsid w:val="00B75F00"/>
    <w:rsid w:val="00B76BD5"/>
    <w:rsid w:val="00B816D1"/>
    <w:rsid w:val="00B82FEB"/>
    <w:rsid w:val="00B8641B"/>
    <w:rsid w:val="00B908EB"/>
    <w:rsid w:val="00B90934"/>
    <w:rsid w:val="00B90B91"/>
    <w:rsid w:val="00B91D5E"/>
    <w:rsid w:val="00B947CB"/>
    <w:rsid w:val="00B95347"/>
    <w:rsid w:val="00B96D05"/>
    <w:rsid w:val="00BA054B"/>
    <w:rsid w:val="00BA1DB1"/>
    <w:rsid w:val="00BA2AF9"/>
    <w:rsid w:val="00BA4830"/>
    <w:rsid w:val="00BA64D8"/>
    <w:rsid w:val="00BA77AF"/>
    <w:rsid w:val="00BB057C"/>
    <w:rsid w:val="00BB1576"/>
    <w:rsid w:val="00BB1A8F"/>
    <w:rsid w:val="00BB31DE"/>
    <w:rsid w:val="00BB38D2"/>
    <w:rsid w:val="00BB4921"/>
    <w:rsid w:val="00BB531A"/>
    <w:rsid w:val="00BB7C72"/>
    <w:rsid w:val="00BC03B1"/>
    <w:rsid w:val="00BC0F7D"/>
    <w:rsid w:val="00BC4212"/>
    <w:rsid w:val="00BC4980"/>
    <w:rsid w:val="00BC6277"/>
    <w:rsid w:val="00BC662F"/>
    <w:rsid w:val="00BC663F"/>
    <w:rsid w:val="00BC7938"/>
    <w:rsid w:val="00BD1421"/>
    <w:rsid w:val="00BD1BEE"/>
    <w:rsid w:val="00BD4051"/>
    <w:rsid w:val="00BD560E"/>
    <w:rsid w:val="00BE0170"/>
    <w:rsid w:val="00BE0800"/>
    <w:rsid w:val="00BE107A"/>
    <w:rsid w:val="00BE2EE7"/>
    <w:rsid w:val="00BE5088"/>
    <w:rsid w:val="00BE7167"/>
    <w:rsid w:val="00BF184E"/>
    <w:rsid w:val="00BF21F8"/>
    <w:rsid w:val="00BF27C4"/>
    <w:rsid w:val="00BF3913"/>
    <w:rsid w:val="00BF5A4A"/>
    <w:rsid w:val="00BF6A0F"/>
    <w:rsid w:val="00BF7A88"/>
    <w:rsid w:val="00C005F9"/>
    <w:rsid w:val="00C00CCD"/>
    <w:rsid w:val="00C03356"/>
    <w:rsid w:val="00C04242"/>
    <w:rsid w:val="00C04949"/>
    <w:rsid w:val="00C050F4"/>
    <w:rsid w:val="00C05A9B"/>
    <w:rsid w:val="00C077AF"/>
    <w:rsid w:val="00C11918"/>
    <w:rsid w:val="00C13412"/>
    <w:rsid w:val="00C15279"/>
    <w:rsid w:val="00C21133"/>
    <w:rsid w:val="00C2215A"/>
    <w:rsid w:val="00C22703"/>
    <w:rsid w:val="00C23B51"/>
    <w:rsid w:val="00C2534D"/>
    <w:rsid w:val="00C25E57"/>
    <w:rsid w:val="00C26F91"/>
    <w:rsid w:val="00C32FD0"/>
    <w:rsid w:val="00C33079"/>
    <w:rsid w:val="00C33696"/>
    <w:rsid w:val="00C3710F"/>
    <w:rsid w:val="00C45231"/>
    <w:rsid w:val="00C50A73"/>
    <w:rsid w:val="00C50E63"/>
    <w:rsid w:val="00C514A4"/>
    <w:rsid w:val="00C5190A"/>
    <w:rsid w:val="00C522F3"/>
    <w:rsid w:val="00C54F62"/>
    <w:rsid w:val="00C56875"/>
    <w:rsid w:val="00C56B6A"/>
    <w:rsid w:val="00C57A14"/>
    <w:rsid w:val="00C60CDD"/>
    <w:rsid w:val="00C60F59"/>
    <w:rsid w:val="00C62454"/>
    <w:rsid w:val="00C62B26"/>
    <w:rsid w:val="00C673A8"/>
    <w:rsid w:val="00C67E9B"/>
    <w:rsid w:val="00C71551"/>
    <w:rsid w:val="00C71D6E"/>
    <w:rsid w:val="00C72833"/>
    <w:rsid w:val="00C73140"/>
    <w:rsid w:val="00C75507"/>
    <w:rsid w:val="00C75EEC"/>
    <w:rsid w:val="00C76652"/>
    <w:rsid w:val="00C76BE1"/>
    <w:rsid w:val="00C76C81"/>
    <w:rsid w:val="00C775A5"/>
    <w:rsid w:val="00C77B31"/>
    <w:rsid w:val="00C77E5A"/>
    <w:rsid w:val="00C80397"/>
    <w:rsid w:val="00C81496"/>
    <w:rsid w:val="00C82F9B"/>
    <w:rsid w:val="00C83783"/>
    <w:rsid w:val="00C8714C"/>
    <w:rsid w:val="00C90BB3"/>
    <w:rsid w:val="00C9115E"/>
    <w:rsid w:val="00C93F40"/>
    <w:rsid w:val="00C94E86"/>
    <w:rsid w:val="00C951B9"/>
    <w:rsid w:val="00C96844"/>
    <w:rsid w:val="00C97D1E"/>
    <w:rsid w:val="00CA0E14"/>
    <w:rsid w:val="00CA0EC8"/>
    <w:rsid w:val="00CA3D0C"/>
    <w:rsid w:val="00CA614F"/>
    <w:rsid w:val="00CB1F6B"/>
    <w:rsid w:val="00CB549E"/>
    <w:rsid w:val="00CB7EFA"/>
    <w:rsid w:val="00CC01D1"/>
    <w:rsid w:val="00CC19B9"/>
    <w:rsid w:val="00CC3A1C"/>
    <w:rsid w:val="00CC3EA8"/>
    <w:rsid w:val="00CC533D"/>
    <w:rsid w:val="00CD0ACA"/>
    <w:rsid w:val="00CD1446"/>
    <w:rsid w:val="00CD1882"/>
    <w:rsid w:val="00CD20FF"/>
    <w:rsid w:val="00CD2808"/>
    <w:rsid w:val="00CD3A68"/>
    <w:rsid w:val="00CD3C27"/>
    <w:rsid w:val="00CD3D09"/>
    <w:rsid w:val="00CD42DC"/>
    <w:rsid w:val="00CD53C8"/>
    <w:rsid w:val="00CD775B"/>
    <w:rsid w:val="00CE1B8A"/>
    <w:rsid w:val="00CE2B69"/>
    <w:rsid w:val="00CE48D4"/>
    <w:rsid w:val="00CE4D97"/>
    <w:rsid w:val="00CE58CC"/>
    <w:rsid w:val="00CE6B0C"/>
    <w:rsid w:val="00CF0A69"/>
    <w:rsid w:val="00CF11ED"/>
    <w:rsid w:val="00CF1201"/>
    <w:rsid w:val="00CF1429"/>
    <w:rsid w:val="00CF285B"/>
    <w:rsid w:val="00CF286F"/>
    <w:rsid w:val="00CF30B3"/>
    <w:rsid w:val="00CF408E"/>
    <w:rsid w:val="00CF4622"/>
    <w:rsid w:val="00CF582E"/>
    <w:rsid w:val="00CF5997"/>
    <w:rsid w:val="00CF7881"/>
    <w:rsid w:val="00CF7E6C"/>
    <w:rsid w:val="00D0156A"/>
    <w:rsid w:val="00D026DF"/>
    <w:rsid w:val="00D03068"/>
    <w:rsid w:val="00D056CB"/>
    <w:rsid w:val="00D06113"/>
    <w:rsid w:val="00D071FB"/>
    <w:rsid w:val="00D133BB"/>
    <w:rsid w:val="00D150F9"/>
    <w:rsid w:val="00D15F8A"/>
    <w:rsid w:val="00D165A8"/>
    <w:rsid w:val="00D17C43"/>
    <w:rsid w:val="00D20E5E"/>
    <w:rsid w:val="00D221DE"/>
    <w:rsid w:val="00D22604"/>
    <w:rsid w:val="00D229C5"/>
    <w:rsid w:val="00D230DF"/>
    <w:rsid w:val="00D24724"/>
    <w:rsid w:val="00D24C16"/>
    <w:rsid w:val="00D25BE9"/>
    <w:rsid w:val="00D270E0"/>
    <w:rsid w:val="00D274C8"/>
    <w:rsid w:val="00D27EE1"/>
    <w:rsid w:val="00D30093"/>
    <w:rsid w:val="00D30E45"/>
    <w:rsid w:val="00D3124F"/>
    <w:rsid w:val="00D313F3"/>
    <w:rsid w:val="00D335CC"/>
    <w:rsid w:val="00D34739"/>
    <w:rsid w:val="00D35049"/>
    <w:rsid w:val="00D374CB"/>
    <w:rsid w:val="00D37793"/>
    <w:rsid w:val="00D37798"/>
    <w:rsid w:val="00D401F9"/>
    <w:rsid w:val="00D402F3"/>
    <w:rsid w:val="00D40417"/>
    <w:rsid w:val="00D43BA0"/>
    <w:rsid w:val="00D466E9"/>
    <w:rsid w:val="00D46D5E"/>
    <w:rsid w:val="00D47619"/>
    <w:rsid w:val="00D47F9B"/>
    <w:rsid w:val="00D50AA9"/>
    <w:rsid w:val="00D510EF"/>
    <w:rsid w:val="00D51129"/>
    <w:rsid w:val="00D533E6"/>
    <w:rsid w:val="00D55D0A"/>
    <w:rsid w:val="00D5618A"/>
    <w:rsid w:val="00D56A3C"/>
    <w:rsid w:val="00D57497"/>
    <w:rsid w:val="00D62E27"/>
    <w:rsid w:val="00D66CA9"/>
    <w:rsid w:val="00D67984"/>
    <w:rsid w:val="00D67AB2"/>
    <w:rsid w:val="00D67AB6"/>
    <w:rsid w:val="00D67D76"/>
    <w:rsid w:val="00D708EE"/>
    <w:rsid w:val="00D71A82"/>
    <w:rsid w:val="00D723D8"/>
    <w:rsid w:val="00D72634"/>
    <w:rsid w:val="00D738D6"/>
    <w:rsid w:val="00D7404B"/>
    <w:rsid w:val="00D7476E"/>
    <w:rsid w:val="00D755EB"/>
    <w:rsid w:val="00D759D6"/>
    <w:rsid w:val="00D75DBC"/>
    <w:rsid w:val="00D761A4"/>
    <w:rsid w:val="00D7774A"/>
    <w:rsid w:val="00D8236D"/>
    <w:rsid w:val="00D828A1"/>
    <w:rsid w:val="00D829FA"/>
    <w:rsid w:val="00D838FA"/>
    <w:rsid w:val="00D8488D"/>
    <w:rsid w:val="00D84CF1"/>
    <w:rsid w:val="00D85E2B"/>
    <w:rsid w:val="00D867F2"/>
    <w:rsid w:val="00D86DCA"/>
    <w:rsid w:val="00D87E00"/>
    <w:rsid w:val="00D9134D"/>
    <w:rsid w:val="00D91F28"/>
    <w:rsid w:val="00D93024"/>
    <w:rsid w:val="00D96E16"/>
    <w:rsid w:val="00D978AE"/>
    <w:rsid w:val="00DA04A1"/>
    <w:rsid w:val="00DA0688"/>
    <w:rsid w:val="00DA0F34"/>
    <w:rsid w:val="00DA10D8"/>
    <w:rsid w:val="00DA2A04"/>
    <w:rsid w:val="00DA2A25"/>
    <w:rsid w:val="00DA3032"/>
    <w:rsid w:val="00DA3A5C"/>
    <w:rsid w:val="00DA7A03"/>
    <w:rsid w:val="00DB08DC"/>
    <w:rsid w:val="00DB1115"/>
    <w:rsid w:val="00DB1818"/>
    <w:rsid w:val="00DB25B3"/>
    <w:rsid w:val="00DB38CA"/>
    <w:rsid w:val="00DB42D3"/>
    <w:rsid w:val="00DB5CFC"/>
    <w:rsid w:val="00DB65D8"/>
    <w:rsid w:val="00DB6938"/>
    <w:rsid w:val="00DB7792"/>
    <w:rsid w:val="00DB7DD9"/>
    <w:rsid w:val="00DC0DC2"/>
    <w:rsid w:val="00DC12DE"/>
    <w:rsid w:val="00DC309B"/>
    <w:rsid w:val="00DC40B2"/>
    <w:rsid w:val="00DC4DA2"/>
    <w:rsid w:val="00DC525B"/>
    <w:rsid w:val="00DC5263"/>
    <w:rsid w:val="00DC5465"/>
    <w:rsid w:val="00DC6109"/>
    <w:rsid w:val="00DC7B40"/>
    <w:rsid w:val="00DC7B68"/>
    <w:rsid w:val="00DC7C20"/>
    <w:rsid w:val="00DD0567"/>
    <w:rsid w:val="00DD1A36"/>
    <w:rsid w:val="00DD1E75"/>
    <w:rsid w:val="00DD2BB0"/>
    <w:rsid w:val="00DD31E2"/>
    <w:rsid w:val="00DD3BB3"/>
    <w:rsid w:val="00DD677E"/>
    <w:rsid w:val="00DD7118"/>
    <w:rsid w:val="00DE1F96"/>
    <w:rsid w:val="00DE211F"/>
    <w:rsid w:val="00DE4F71"/>
    <w:rsid w:val="00DE5677"/>
    <w:rsid w:val="00DE5E3A"/>
    <w:rsid w:val="00DE5FA7"/>
    <w:rsid w:val="00DE6771"/>
    <w:rsid w:val="00DE75AC"/>
    <w:rsid w:val="00DF2B1F"/>
    <w:rsid w:val="00DF3DE4"/>
    <w:rsid w:val="00DF3F81"/>
    <w:rsid w:val="00DF4884"/>
    <w:rsid w:val="00DF62CD"/>
    <w:rsid w:val="00E01251"/>
    <w:rsid w:val="00E0134F"/>
    <w:rsid w:val="00E0164E"/>
    <w:rsid w:val="00E01A06"/>
    <w:rsid w:val="00E0240B"/>
    <w:rsid w:val="00E03A30"/>
    <w:rsid w:val="00E055C0"/>
    <w:rsid w:val="00E10B03"/>
    <w:rsid w:val="00E10D83"/>
    <w:rsid w:val="00E11CED"/>
    <w:rsid w:val="00E11DAA"/>
    <w:rsid w:val="00E121C6"/>
    <w:rsid w:val="00E1294A"/>
    <w:rsid w:val="00E15EB2"/>
    <w:rsid w:val="00E16651"/>
    <w:rsid w:val="00E178E7"/>
    <w:rsid w:val="00E219AD"/>
    <w:rsid w:val="00E23F5A"/>
    <w:rsid w:val="00E2464A"/>
    <w:rsid w:val="00E24B79"/>
    <w:rsid w:val="00E259FC"/>
    <w:rsid w:val="00E25EF1"/>
    <w:rsid w:val="00E305AC"/>
    <w:rsid w:val="00E30F67"/>
    <w:rsid w:val="00E32E96"/>
    <w:rsid w:val="00E3491B"/>
    <w:rsid w:val="00E351D6"/>
    <w:rsid w:val="00E37670"/>
    <w:rsid w:val="00E37ACC"/>
    <w:rsid w:val="00E37CBB"/>
    <w:rsid w:val="00E4012C"/>
    <w:rsid w:val="00E40343"/>
    <w:rsid w:val="00E42490"/>
    <w:rsid w:val="00E429C0"/>
    <w:rsid w:val="00E42D81"/>
    <w:rsid w:val="00E43308"/>
    <w:rsid w:val="00E436A6"/>
    <w:rsid w:val="00E43C86"/>
    <w:rsid w:val="00E44765"/>
    <w:rsid w:val="00E44B27"/>
    <w:rsid w:val="00E46265"/>
    <w:rsid w:val="00E462D4"/>
    <w:rsid w:val="00E46E51"/>
    <w:rsid w:val="00E47C8C"/>
    <w:rsid w:val="00E50A32"/>
    <w:rsid w:val="00E54AA1"/>
    <w:rsid w:val="00E54FD1"/>
    <w:rsid w:val="00E5641A"/>
    <w:rsid w:val="00E57277"/>
    <w:rsid w:val="00E60EFC"/>
    <w:rsid w:val="00E6198E"/>
    <w:rsid w:val="00E62F9F"/>
    <w:rsid w:val="00E65E86"/>
    <w:rsid w:val="00E6690D"/>
    <w:rsid w:val="00E71D7E"/>
    <w:rsid w:val="00E73737"/>
    <w:rsid w:val="00E74E11"/>
    <w:rsid w:val="00E7556D"/>
    <w:rsid w:val="00E7575E"/>
    <w:rsid w:val="00E76841"/>
    <w:rsid w:val="00E7755B"/>
    <w:rsid w:val="00E77645"/>
    <w:rsid w:val="00E8001A"/>
    <w:rsid w:val="00E8054B"/>
    <w:rsid w:val="00E82571"/>
    <w:rsid w:val="00E83AA4"/>
    <w:rsid w:val="00E83FE4"/>
    <w:rsid w:val="00E85BCD"/>
    <w:rsid w:val="00E86084"/>
    <w:rsid w:val="00E86B5A"/>
    <w:rsid w:val="00E87B40"/>
    <w:rsid w:val="00E90FAC"/>
    <w:rsid w:val="00E93D21"/>
    <w:rsid w:val="00E94896"/>
    <w:rsid w:val="00E96621"/>
    <w:rsid w:val="00E971F3"/>
    <w:rsid w:val="00EA12D0"/>
    <w:rsid w:val="00EA3172"/>
    <w:rsid w:val="00EA75A3"/>
    <w:rsid w:val="00EB10C7"/>
    <w:rsid w:val="00EB42D4"/>
    <w:rsid w:val="00EB46F6"/>
    <w:rsid w:val="00EB5267"/>
    <w:rsid w:val="00EC1AB8"/>
    <w:rsid w:val="00EC260E"/>
    <w:rsid w:val="00EC3482"/>
    <w:rsid w:val="00EC35CE"/>
    <w:rsid w:val="00EC49D8"/>
    <w:rsid w:val="00EC4A25"/>
    <w:rsid w:val="00EC4EF0"/>
    <w:rsid w:val="00EC5218"/>
    <w:rsid w:val="00EC656B"/>
    <w:rsid w:val="00EC68D5"/>
    <w:rsid w:val="00EC74FF"/>
    <w:rsid w:val="00EC75F7"/>
    <w:rsid w:val="00EC7608"/>
    <w:rsid w:val="00ED0F9E"/>
    <w:rsid w:val="00ED39A7"/>
    <w:rsid w:val="00ED5BD1"/>
    <w:rsid w:val="00ED7BC7"/>
    <w:rsid w:val="00EE1868"/>
    <w:rsid w:val="00EE2547"/>
    <w:rsid w:val="00EE2896"/>
    <w:rsid w:val="00EE2B21"/>
    <w:rsid w:val="00EE31AA"/>
    <w:rsid w:val="00EE3C18"/>
    <w:rsid w:val="00EE57B6"/>
    <w:rsid w:val="00EE6D5F"/>
    <w:rsid w:val="00EE71FA"/>
    <w:rsid w:val="00EF02F6"/>
    <w:rsid w:val="00EF0D30"/>
    <w:rsid w:val="00EF1859"/>
    <w:rsid w:val="00EF2C07"/>
    <w:rsid w:val="00EF45D8"/>
    <w:rsid w:val="00EF4AB7"/>
    <w:rsid w:val="00F025A2"/>
    <w:rsid w:val="00F02795"/>
    <w:rsid w:val="00F04712"/>
    <w:rsid w:val="00F04A38"/>
    <w:rsid w:val="00F129BD"/>
    <w:rsid w:val="00F13238"/>
    <w:rsid w:val="00F133CC"/>
    <w:rsid w:val="00F13AD5"/>
    <w:rsid w:val="00F14A8E"/>
    <w:rsid w:val="00F16C3A"/>
    <w:rsid w:val="00F17B88"/>
    <w:rsid w:val="00F20C5A"/>
    <w:rsid w:val="00F22EC7"/>
    <w:rsid w:val="00F23309"/>
    <w:rsid w:val="00F23395"/>
    <w:rsid w:val="00F24642"/>
    <w:rsid w:val="00F24ED9"/>
    <w:rsid w:val="00F25086"/>
    <w:rsid w:val="00F277B8"/>
    <w:rsid w:val="00F27A75"/>
    <w:rsid w:val="00F30F44"/>
    <w:rsid w:val="00F323E1"/>
    <w:rsid w:val="00F339D9"/>
    <w:rsid w:val="00F33C0A"/>
    <w:rsid w:val="00F362AC"/>
    <w:rsid w:val="00F364E7"/>
    <w:rsid w:val="00F41DA3"/>
    <w:rsid w:val="00F4213F"/>
    <w:rsid w:val="00F42965"/>
    <w:rsid w:val="00F42A9D"/>
    <w:rsid w:val="00F433DE"/>
    <w:rsid w:val="00F44ECA"/>
    <w:rsid w:val="00F45BB4"/>
    <w:rsid w:val="00F45DE1"/>
    <w:rsid w:val="00F4699F"/>
    <w:rsid w:val="00F46E97"/>
    <w:rsid w:val="00F51B4E"/>
    <w:rsid w:val="00F54D2D"/>
    <w:rsid w:val="00F567CC"/>
    <w:rsid w:val="00F56886"/>
    <w:rsid w:val="00F57E5B"/>
    <w:rsid w:val="00F60A1C"/>
    <w:rsid w:val="00F653B8"/>
    <w:rsid w:val="00F660F7"/>
    <w:rsid w:val="00F67E7B"/>
    <w:rsid w:val="00F70411"/>
    <w:rsid w:val="00F723D9"/>
    <w:rsid w:val="00F73CE2"/>
    <w:rsid w:val="00F740D8"/>
    <w:rsid w:val="00F741DC"/>
    <w:rsid w:val="00F7609B"/>
    <w:rsid w:val="00F76A3E"/>
    <w:rsid w:val="00F775DC"/>
    <w:rsid w:val="00F779B3"/>
    <w:rsid w:val="00F80346"/>
    <w:rsid w:val="00F828AE"/>
    <w:rsid w:val="00F83AEE"/>
    <w:rsid w:val="00F840FB"/>
    <w:rsid w:val="00F84839"/>
    <w:rsid w:val="00F85BBF"/>
    <w:rsid w:val="00F86DCA"/>
    <w:rsid w:val="00F87963"/>
    <w:rsid w:val="00F909AB"/>
    <w:rsid w:val="00F909CE"/>
    <w:rsid w:val="00F9509D"/>
    <w:rsid w:val="00F9581C"/>
    <w:rsid w:val="00FA10C2"/>
    <w:rsid w:val="00FA1266"/>
    <w:rsid w:val="00FA21F9"/>
    <w:rsid w:val="00FA27E5"/>
    <w:rsid w:val="00FA4BC2"/>
    <w:rsid w:val="00FA5828"/>
    <w:rsid w:val="00FA641B"/>
    <w:rsid w:val="00FA6C5E"/>
    <w:rsid w:val="00FB0C64"/>
    <w:rsid w:val="00FB15B7"/>
    <w:rsid w:val="00FB31D1"/>
    <w:rsid w:val="00FB35C2"/>
    <w:rsid w:val="00FB3D5D"/>
    <w:rsid w:val="00FB4114"/>
    <w:rsid w:val="00FB4A10"/>
    <w:rsid w:val="00FB4C92"/>
    <w:rsid w:val="00FB5CD5"/>
    <w:rsid w:val="00FB70E0"/>
    <w:rsid w:val="00FC1192"/>
    <w:rsid w:val="00FC22EA"/>
    <w:rsid w:val="00FC5CEA"/>
    <w:rsid w:val="00FC6E44"/>
    <w:rsid w:val="00FC7F1B"/>
    <w:rsid w:val="00FC7FA4"/>
    <w:rsid w:val="00FD07B6"/>
    <w:rsid w:val="00FD43EB"/>
    <w:rsid w:val="00FD48E5"/>
    <w:rsid w:val="00FD49C0"/>
    <w:rsid w:val="00FD59E8"/>
    <w:rsid w:val="00FD6006"/>
    <w:rsid w:val="00FD60CD"/>
    <w:rsid w:val="00FD63F8"/>
    <w:rsid w:val="00FD6B9A"/>
    <w:rsid w:val="00FD6F9F"/>
    <w:rsid w:val="00FE2EE3"/>
    <w:rsid w:val="00FE4094"/>
    <w:rsid w:val="00FE6C91"/>
    <w:rsid w:val="00FE6CCC"/>
    <w:rsid w:val="00FE71C6"/>
    <w:rsid w:val="00FE785F"/>
    <w:rsid w:val="00FE7AAF"/>
    <w:rsid w:val="00FE7B0B"/>
    <w:rsid w:val="00FF19C7"/>
    <w:rsid w:val="00FF2AFB"/>
    <w:rsid w:val="00FF472F"/>
    <w:rsid w:val="00FF4ADB"/>
    <w:rsid w:val="00FF56F0"/>
    <w:rsid w:val="00FF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B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1" w:semiHidden="0" w:unhideWhenUsed="0"/>
    <w:lsdException w:name="Table Web 2"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84263C"/>
    <w:rPr>
      <w:lang w:val="en-GB" w:eastAsia="en-US"/>
    </w:rPr>
  </w:style>
  <w:style w:type="paragraph" w:customStyle="1" w:styleId="TempNote">
    <w:name w:val="TempNote"/>
    <w:basedOn w:val="Normal"/>
    <w:qFormat/>
    <w:rsid w:val="001769FF"/>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1769FF"/>
    <w:pPr>
      <w:overflowPunct w:val="0"/>
      <w:autoSpaceDE w:val="0"/>
      <w:autoSpaceDN w:val="0"/>
      <w:adjustRightInd w:val="0"/>
      <w:textAlignment w:val="baseline"/>
    </w:pPr>
    <w:rPr>
      <w:rFonts w:ascii="Arial" w:hAnsi="Arial" w:cs="Arial"/>
      <w:sz w:val="24"/>
      <w:szCs w:val="24"/>
    </w:rPr>
  </w:style>
  <w:style w:type="table" w:styleId="TableGrid">
    <w:name w:val="Table Grid"/>
    <w:basedOn w:val="TableNormal"/>
    <w:uiPriority w:val="59"/>
    <w:rsid w:val="0090277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71"/>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902771"/>
    <w:pPr>
      <w:spacing w:before="120" w:after="0"/>
    </w:pPr>
    <w:rPr>
      <w:rFonts w:ascii="Arial" w:hAnsi="Arial"/>
    </w:rPr>
  </w:style>
  <w:style w:type="character" w:customStyle="1" w:styleId="AltNormalChar">
    <w:name w:val="AltNormal Char"/>
    <w:link w:val="AltNormal"/>
    <w:rsid w:val="00902771"/>
    <w:rPr>
      <w:rFonts w:ascii="Arial" w:hAnsi="Arial"/>
      <w:lang w:val="en-GB" w:eastAsia="en-US"/>
    </w:rPr>
  </w:style>
  <w:style w:type="paragraph" w:customStyle="1" w:styleId="TemplateH3">
    <w:name w:val="TemplateH3"/>
    <w:basedOn w:val="Normal"/>
    <w:qFormat/>
    <w:rsid w:val="00B44433"/>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B44433"/>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FD48E5"/>
    <w:rPr>
      <w:rFonts w:ascii="Arial" w:hAnsi="Arial"/>
      <w:sz w:val="18"/>
      <w:lang w:val="en-GB" w:eastAsia="en-US"/>
    </w:rPr>
  </w:style>
  <w:style w:type="character" w:customStyle="1" w:styleId="TAHChar">
    <w:name w:val="TAH Char"/>
    <w:link w:val="TAH"/>
    <w:locked/>
    <w:rsid w:val="00FD48E5"/>
    <w:rPr>
      <w:rFonts w:ascii="Arial" w:hAnsi="Arial"/>
      <w:b/>
      <w:sz w:val="18"/>
      <w:lang w:val="en-GB" w:eastAsia="en-US"/>
    </w:rPr>
  </w:style>
  <w:style w:type="character" w:customStyle="1" w:styleId="THChar">
    <w:name w:val="TH Char"/>
    <w:link w:val="TH"/>
    <w:locked/>
    <w:rsid w:val="00FD48E5"/>
    <w:rPr>
      <w:rFonts w:ascii="Arial" w:hAnsi="Arial"/>
      <w:b/>
      <w:lang w:val="en-GB" w:eastAsia="en-US"/>
    </w:rPr>
  </w:style>
  <w:style w:type="paragraph" w:styleId="BalloonText">
    <w:name w:val="Balloon Text"/>
    <w:basedOn w:val="Normal"/>
    <w:link w:val="BalloonTextChar"/>
    <w:rsid w:val="007B24EB"/>
    <w:pPr>
      <w:spacing w:after="0"/>
    </w:pPr>
    <w:rPr>
      <w:rFonts w:ascii="Segoe UI" w:hAnsi="Segoe UI" w:cs="Segoe UI"/>
      <w:sz w:val="18"/>
      <w:szCs w:val="18"/>
    </w:rPr>
  </w:style>
  <w:style w:type="character" w:customStyle="1" w:styleId="BalloonTextChar">
    <w:name w:val="Balloon Text Char"/>
    <w:link w:val="BalloonText"/>
    <w:rsid w:val="007B24EB"/>
    <w:rPr>
      <w:rFonts w:ascii="Segoe UI" w:hAnsi="Segoe UI" w:cs="Segoe UI"/>
      <w:sz w:val="18"/>
      <w:szCs w:val="18"/>
      <w:lang w:val="en-GB" w:eastAsia="en-US"/>
    </w:rPr>
  </w:style>
  <w:style w:type="character" w:customStyle="1" w:styleId="TACChar">
    <w:name w:val="TAC Char"/>
    <w:link w:val="TAC"/>
    <w:rsid w:val="007F48DC"/>
    <w:rPr>
      <w:rFonts w:ascii="Arial" w:hAnsi="Arial"/>
      <w:sz w:val="18"/>
      <w:lang w:val="en-GB" w:eastAsia="en-US"/>
    </w:rPr>
  </w:style>
  <w:style w:type="paragraph" w:styleId="Revision">
    <w:name w:val="Revision"/>
    <w:hidden/>
    <w:uiPriority w:val="99"/>
    <w:semiHidden/>
    <w:rsid w:val="00F909AB"/>
    <w:rPr>
      <w:lang w:eastAsia="en-US"/>
    </w:rPr>
  </w:style>
  <w:style w:type="character" w:customStyle="1" w:styleId="B1Char">
    <w:name w:val="B1 Char"/>
    <w:link w:val="B1"/>
    <w:rsid w:val="005A7CA6"/>
    <w:rPr>
      <w:lang w:val="en-GB" w:eastAsia="en-US"/>
    </w:rPr>
  </w:style>
  <w:style w:type="character" w:customStyle="1" w:styleId="TANChar">
    <w:name w:val="TAN Char"/>
    <w:link w:val="TAN"/>
    <w:rsid w:val="008C3BC7"/>
    <w:rPr>
      <w:rFonts w:ascii="Arial" w:hAnsi="Arial"/>
      <w:sz w:val="18"/>
      <w:lang w:val="en-GB" w:eastAsia="en-US"/>
    </w:rPr>
  </w:style>
  <w:style w:type="character" w:customStyle="1" w:styleId="TFChar">
    <w:name w:val="TF Char"/>
    <w:link w:val="TF"/>
    <w:rsid w:val="00655F69"/>
    <w:rPr>
      <w:rFonts w:ascii="Arial" w:hAnsi="Arial"/>
      <w:b/>
      <w:lang w:val="en-GB" w:eastAsia="en-US"/>
    </w:rPr>
  </w:style>
  <w:style w:type="paragraph" w:styleId="BodyText">
    <w:name w:val="Body Text"/>
    <w:basedOn w:val="Normal"/>
    <w:link w:val="BodyTextChar"/>
    <w:rsid w:val="00392FD6"/>
    <w:pPr>
      <w:spacing w:after="120"/>
    </w:pPr>
    <w:rPr>
      <w:rFonts w:eastAsia="DengXian"/>
    </w:rPr>
  </w:style>
  <w:style w:type="character" w:customStyle="1" w:styleId="BodyTextChar">
    <w:name w:val="Body Text Char"/>
    <w:link w:val="BodyText"/>
    <w:rsid w:val="00392FD6"/>
    <w:rPr>
      <w:rFonts w:eastAsia="DengXian"/>
      <w:lang w:val="en-GB" w:eastAsia="en-US"/>
    </w:rPr>
  </w:style>
  <w:style w:type="character" w:customStyle="1" w:styleId="NOZchn">
    <w:name w:val="NO Zchn"/>
    <w:link w:val="NO"/>
    <w:rsid w:val="00C60F59"/>
    <w:rPr>
      <w:lang w:val="en-GB" w:eastAsia="en-US"/>
    </w:rPr>
  </w:style>
  <w:style w:type="character" w:styleId="Hyperlink">
    <w:name w:val="Hyperlink"/>
    <w:rsid w:val="001110B4"/>
    <w:rPr>
      <w:color w:val="0000FF"/>
      <w:u w:val="single"/>
    </w:rPr>
  </w:style>
  <w:style w:type="character" w:customStyle="1" w:styleId="Heading1Char">
    <w:name w:val="Heading 1 Char"/>
    <w:link w:val="Heading1"/>
    <w:rsid w:val="00FE6CCC"/>
    <w:rPr>
      <w:rFonts w:ascii="Arial" w:hAnsi="Arial"/>
      <w:sz w:val="36"/>
      <w:lang w:eastAsia="en-US"/>
    </w:rPr>
  </w:style>
  <w:style w:type="character" w:customStyle="1" w:styleId="Heading2Char">
    <w:name w:val="Heading 2 Char"/>
    <w:link w:val="Heading2"/>
    <w:rsid w:val="00FE6CCC"/>
    <w:rPr>
      <w:rFonts w:ascii="Arial" w:hAnsi="Arial"/>
      <w:sz w:val="32"/>
      <w:lang w:eastAsia="en-US"/>
    </w:rPr>
  </w:style>
  <w:style w:type="character" w:customStyle="1" w:styleId="EditorsNoteChar">
    <w:name w:val="Editor's Note Char"/>
    <w:aliases w:val="EN Char"/>
    <w:link w:val="EditorsNote"/>
    <w:rsid w:val="00BD1BEE"/>
    <w:rPr>
      <w:color w:val="FF0000"/>
      <w:lang w:val="en-GB" w:eastAsia="en-US"/>
    </w:rPr>
  </w:style>
  <w:style w:type="character" w:customStyle="1" w:styleId="PLChar">
    <w:name w:val="PL Char"/>
    <w:link w:val="PL"/>
    <w:locked/>
    <w:rsid w:val="000039FE"/>
    <w:rPr>
      <w:rFonts w:ascii="Courier New" w:hAnsi="Courier New"/>
      <w:noProof/>
      <w:sz w:val="16"/>
      <w:lang w:val="en-GB" w:eastAsia="en-US"/>
    </w:rPr>
  </w:style>
  <w:style w:type="character" w:customStyle="1" w:styleId="Heading4Char">
    <w:name w:val="Heading 4 Char"/>
    <w:link w:val="Heading4"/>
    <w:rsid w:val="00012DF9"/>
    <w:rPr>
      <w:rFonts w:ascii="Arial" w:hAnsi="Arial"/>
      <w:sz w:val="24"/>
      <w:lang w:val="en-GB" w:eastAsia="en-US"/>
    </w:rPr>
  </w:style>
  <w:style w:type="character" w:customStyle="1" w:styleId="B1Char1">
    <w:name w:val="B1 Char1"/>
    <w:rsid w:val="00E6690D"/>
    <w:rPr>
      <w:rFonts w:ascii="Times New Roman" w:hAnsi="Times New Roman"/>
      <w:lang w:val="en-GB" w:eastAsia="en-US"/>
    </w:rPr>
  </w:style>
  <w:style w:type="paragraph" w:styleId="ListNumber">
    <w:name w:val="List Number"/>
    <w:basedOn w:val="List"/>
    <w:rsid w:val="006D410B"/>
    <w:pPr>
      <w:ind w:left="568" w:hanging="284"/>
      <w:contextualSpacing w:val="0"/>
    </w:pPr>
  </w:style>
  <w:style w:type="paragraph" w:styleId="List">
    <w:name w:val="List"/>
    <w:basedOn w:val="Normal"/>
    <w:rsid w:val="006D410B"/>
    <w:pPr>
      <w:ind w:left="283" w:hanging="283"/>
      <w:contextualSpacing/>
    </w:pPr>
  </w:style>
  <w:style w:type="character" w:customStyle="1" w:styleId="TAHCar">
    <w:name w:val="TAH Car"/>
    <w:locked/>
    <w:rsid w:val="00220C9E"/>
    <w:rPr>
      <w:rFonts w:ascii="Arial" w:hAnsi="Arial"/>
      <w:b/>
      <w:sz w:val="18"/>
      <w:lang w:val="en-GB" w:eastAsia="en-US"/>
    </w:rPr>
  </w:style>
  <w:style w:type="character" w:customStyle="1" w:styleId="TALChar1">
    <w:name w:val="TAL Char1"/>
    <w:rsid w:val="006B63F2"/>
    <w:rPr>
      <w:rFonts w:ascii="Arial" w:hAnsi="Arial"/>
      <w:sz w:val="18"/>
      <w:lang w:val="en-GB" w:eastAsia="en-US"/>
    </w:rPr>
  </w:style>
  <w:style w:type="character" w:customStyle="1" w:styleId="HeaderChar">
    <w:name w:val="Header Char"/>
    <w:basedOn w:val="DefaultParagraphFont"/>
    <w:link w:val="Header"/>
    <w:rsid w:val="00BD4051"/>
    <w:rPr>
      <w:rFonts w:ascii="Arial" w:hAnsi="Arial"/>
      <w:b/>
      <w:noProof/>
      <w:sz w:val="18"/>
      <w:lang w:eastAsia="ja-JP"/>
    </w:rPr>
  </w:style>
  <w:style w:type="character" w:customStyle="1" w:styleId="FooterChar">
    <w:name w:val="Footer Char"/>
    <w:basedOn w:val="DefaultParagraphFont"/>
    <w:link w:val="Footer"/>
    <w:rsid w:val="00BD4051"/>
    <w:rPr>
      <w:rFonts w:ascii="Arial" w:hAnsi="Arial"/>
      <w:b/>
      <w:i/>
      <w:noProof/>
      <w:sz w:val="18"/>
      <w:lang w:eastAsia="ja-JP"/>
    </w:rPr>
  </w:style>
  <w:style w:type="paragraph" w:customStyle="1" w:styleId="CRCoverPage">
    <w:name w:val="CR Cover Page"/>
    <w:rsid w:val="00BD4051"/>
    <w:pPr>
      <w:spacing w:after="120"/>
    </w:pPr>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1" w:semiHidden="0" w:unhideWhenUsed="0"/>
    <w:lsdException w:name="Table Web 2"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84263C"/>
    <w:rPr>
      <w:lang w:val="en-GB" w:eastAsia="en-US"/>
    </w:rPr>
  </w:style>
  <w:style w:type="paragraph" w:customStyle="1" w:styleId="TempNote">
    <w:name w:val="TempNote"/>
    <w:basedOn w:val="Normal"/>
    <w:qFormat/>
    <w:rsid w:val="001769FF"/>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1769FF"/>
    <w:pPr>
      <w:overflowPunct w:val="0"/>
      <w:autoSpaceDE w:val="0"/>
      <w:autoSpaceDN w:val="0"/>
      <w:adjustRightInd w:val="0"/>
      <w:textAlignment w:val="baseline"/>
    </w:pPr>
    <w:rPr>
      <w:rFonts w:ascii="Arial" w:hAnsi="Arial" w:cs="Arial"/>
      <w:sz w:val="24"/>
      <w:szCs w:val="24"/>
    </w:rPr>
  </w:style>
  <w:style w:type="table" w:styleId="TableGrid">
    <w:name w:val="Table Grid"/>
    <w:basedOn w:val="TableNormal"/>
    <w:uiPriority w:val="59"/>
    <w:rsid w:val="0090277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71"/>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902771"/>
    <w:pPr>
      <w:spacing w:before="120" w:after="0"/>
    </w:pPr>
    <w:rPr>
      <w:rFonts w:ascii="Arial" w:hAnsi="Arial"/>
    </w:rPr>
  </w:style>
  <w:style w:type="character" w:customStyle="1" w:styleId="AltNormalChar">
    <w:name w:val="AltNormal Char"/>
    <w:link w:val="AltNormal"/>
    <w:rsid w:val="00902771"/>
    <w:rPr>
      <w:rFonts w:ascii="Arial" w:hAnsi="Arial"/>
      <w:lang w:val="en-GB" w:eastAsia="en-US"/>
    </w:rPr>
  </w:style>
  <w:style w:type="paragraph" w:customStyle="1" w:styleId="TemplateH3">
    <w:name w:val="TemplateH3"/>
    <w:basedOn w:val="Normal"/>
    <w:qFormat/>
    <w:rsid w:val="00B44433"/>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B44433"/>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FD48E5"/>
    <w:rPr>
      <w:rFonts w:ascii="Arial" w:hAnsi="Arial"/>
      <w:sz w:val="18"/>
      <w:lang w:val="en-GB" w:eastAsia="en-US"/>
    </w:rPr>
  </w:style>
  <w:style w:type="character" w:customStyle="1" w:styleId="TAHChar">
    <w:name w:val="TAH Char"/>
    <w:link w:val="TAH"/>
    <w:locked/>
    <w:rsid w:val="00FD48E5"/>
    <w:rPr>
      <w:rFonts w:ascii="Arial" w:hAnsi="Arial"/>
      <w:b/>
      <w:sz w:val="18"/>
      <w:lang w:val="en-GB" w:eastAsia="en-US"/>
    </w:rPr>
  </w:style>
  <w:style w:type="character" w:customStyle="1" w:styleId="THChar">
    <w:name w:val="TH Char"/>
    <w:link w:val="TH"/>
    <w:locked/>
    <w:rsid w:val="00FD48E5"/>
    <w:rPr>
      <w:rFonts w:ascii="Arial" w:hAnsi="Arial"/>
      <w:b/>
      <w:lang w:val="en-GB" w:eastAsia="en-US"/>
    </w:rPr>
  </w:style>
  <w:style w:type="paragraph" w:styleId="BalloonText">
    <w:name w:val="Balloon Text"/>
    <w:basedOn w:val="Normal"/>
    <w:link w:val="BalloonTextChar"/>
    <w:rsid w:val="007B24EB"/>
    <w:pPr>
      <w:spacing w:after="0"/>
    </w:pPr>
    <w:rPr>
      <w:rFonts w:ascii="Segoe UI" w:hAnsi="Segoe UI" w:cs="Segoe UI"/>
      <w:sz w:val="18"/>
      <w:szCs w:val="18"/>
    </w:rPr>
  </w:style>
  <w:style w:type="character" w:customStyle="1" w:styleId="BalloonTextChar">
    <w:name w:val="Balloon Text Char"/>
    <w:link w:val="BalloonText"/>
    <w:rsid w:val="007B24EB"/>
    <w:rPr>
      <w:rFonts w:ascii="Segoe UI" w:hAnsi="Segoe UI" w:cs="Segoe UI"/>
      <w:sz w:val="18"/>
      <w:szCs w:val="18"/>
      <w:lang w:val="en-GB" w:eastAsia="en-US"/>
    </w:rPr>
  </w:style>
  <w:style w:type="character" w:customStyle="1" w:styleId="TACChar">
    <w:name w:val="TAC Char"/>
    <w:link w:val="TAC"/>
    <w:rsid w:val="007F48DC"/>
    <w:rPr>
      <w:rFonts w:ascii="Arial" w:hAnsi="Arial"/>
      <w:sz w:val="18"/>
      <w:lang w:val="en-GB" w:eastAsia="en-US"/>
    </w:rPr>
  </w:style>
  <w:style w:type="paragraph" w:styleId="Revision">
    <w:name w:val="Revision"/>
    <w:hidden/>
    <w:uiPriority w:val="99"/>
    <w:semiHidden/>
    <w:rsid w:val="00F909AB"/>
    <w:rPr>
      <w:lang w:eastAsia="en-US"/>
    </w:rPr>
  </w:style>
  <w:style w:type="character" w:customStyle="1" w:styleId="B1Char">
    <w:name w:val="B1 Char"/>
    <w:link w:val="B1"/>
    <w:rsid w:val="005A7CA6"/>
    <w:rPr>
      <w:lang w:val="en-GB" w:eastAsia="en-US"/>
    </w:rPr>
  </w:style>
  <w:style w:type="character" w:customStyle="1" w:styleId="TANChar">
    <w:name w:val="TAN Char"/>
    <w:link w:val="TAN"/>
    <w:rsid w:val="008C3BC7"/>
    <w:rPr>
      <w:rFonts w:ascii="Arial" w:hAnsi="Arial"/>
      <w:sz w:val="18"/>
      <w:lang w:val="en-GB" w:eastAsia="en-US"/>
    </w:rPr>
  </w:style>
  <w:style w:type="character" w:customStyle="1" w:styleId="TFChar">
    <w:name w:val="TF Char"/>
    <w:link w:val="TF"/>
    <w:rsid w:val="00655F69"/>
    <w:rPr>
      <w:rFonts w:ascii="Arial" w:hAnsi="Arial"/>
      <w:b/>
      <w:lang w:val="en-GB" w:eastAsia="en-US"/>
    </w:rPr>
  </w:style>
  <w:style w:type="paragraph" w:styleId="BodyText">
    <w:name w:val="Body Text"/>
    <w:basedOn w:val="Normal"/>
    <w:link w:val="BodyTextChar"/>
    <w:rsid w:val="00392FD6"/>
    <w:pPr>
      <w:spacing w:after="120"/>
    </w:pPr>
    <w:rPr>
      <w:rFonts w:eastAsia="DengXian"/>
    </w:rPr>
  </w:style>
  <w:style w:type="character" w:customStyle="1" w:styleId="BodyTextChar">
    <w:name w:val="Body Text Char"/>
    <w:link w:val="BodyText"/>
    <w:rsid w:val="00392FD6"/>
    <w:rPr>
      <w:rFonts w:eastAsia="DengXian"/>
      <w:lang w:val="en-GB" w:eastAsia="en-US"/>
    </w:rPr>
  </w:style>
  <w:style w:type="character" w:customStyle="1" w:styleId="NOZchn">
    <w:name w:val="NO Zchn"/>
    <w:link w:val="NO"/>
    <w:rsid w:val="00C60F59"/>
    <w:rPr>
      <w:lang w:val="en-GB" w:eastAsia="en-US"/>
    </w:rPr>
  </w:style>
  <w:style w:type="character" w:styleId="Hyperlink">
    <w:name w:val="Hyperlink"/>
    <w:rsid w:val="001110B4"/>
    <w:rPr>
      <w:color w:val="0000FF"/>
      <w:u w:val="single"/>
    </w:rPr>
  </w:style>
  <w:style w:type="character" w:customStyle="1" w:styleId="Heading1Char">
    <w:name w:val="Heading 1 Char"/>
    <w:link w:val="Heading1"/>
    <w:rsid w:val="00FE6CCC"/>
    <w:rPr>
      <w:rFonts w:ascii="Arial" w:hAnsi="Arial"/>
      <w:sz w:val="36"/>
      <w:lang w:eastAsia="en-US"/>
    </w:rPr>
  </w:style>
  <w:style w:type="character" w:customStyle="1" w:styleId="Heading2Char">
    <w:name w:val="Heading 2 Char"/>
    <w:link w:val="Heading2"/>
    <w:rsid w:val="00FE6CCC"/>
    <w:rPr>
      <w:rFonts w:ascii="Arial" w:hAnsi="Arial"/>
      <w:sz w:val="32"/>
      <w:lang w:eastAsia="en-US"/>
    </w:rPr>
  </w:style>
  <w:style w:type="character" w:customStyle="1" w:styleId="EditorsNoteChar">
    <w:name w:val="Editor's Note Char"/>
    <w:aliases w:val="EN Char"/>
    <w:link w:val="EditorsNote"/>
    <w:rsid w:val="00BD1BEE"/>
    <w:rPr>
      <w:color w:val="FF0000"/>
      <w:lang w:val="en-GB" w:eastAsia="en-US"/>
    </w:rPr>
  </w:style>
  <w:style w:type="character" w:customStyle="1" w:styleId="PLChar">
    <w:name w:val="PL Char"/>
    <w:link w:val="PL"/>
    <w:locked/>
    <w:rsid w:val="000039FE"/>
    <w:rPr>
      <w:rFonts w:ascii="Courier New" w:hAnsi="Courier New"/>
      <w:noProof/>
      <w:sz w:val="16"/>
      <w:lang w:val="en-GB" w:eastAsia="en-US"/>
    </w:rPr>
  </w:style>
  <w:style w:type="character" w:customStyle="1" w:styleId="Heading4Char">
    <w:name w:val="Heading 4 Char"/>
    <w:link w:val="Heading4"/>
    <w:rsid w:val="00012DF9"/>
    <w:rPr>
      <w:rFonts w:ascii="Arial" w:hAnsi="Arial"/>
      <w:sz w:val="24"/>
      <w:lang w:val="en-GB" w:eastAsia="en-US"/>
    </w:rPr>
  </w:style>
  <w:style w:type="character" w:customStyle="1" w:styleId="B1Char1">
    <w:name w:val="B1 Char1"/>
    <w:rsid w:val="00E6690D"/>
    <w:rPr>
      <w:rFonts w:ascii="Times New Roman" w:hAnsi="Times New Roman"/>
      <w:lang w:val="en-GB" w:eastAsia="en-US"/>
    </w:rPr>
  </w:style>
  <w:style w:type="paragraph" w:styleId="ListNumber">
    <w:name w:val="List Number"/>
    <w:basedOn w:val="List"/>
    <w:rsid w:val="006D410B"/>
    <w:pPr>
      <w:ind w:left="568" w:hanging="284"/>
      <w:contextualSpacing w:val="0"/>
    </w:pPr>
  </w:style>
  <w:style w:type="paragraph" w:styleId="List">
    <w:name w:val="List"/>
    <w:basedOn w:val="Normal"/>
    <w:rsid w:val="006D410B"/>
    <w:pPr>
      <w:ind w:left="283" w:hanging="283"/>
      <w:contextualSpacing/>
    </w:pPr>
  </w:style>
  <w:style w:type="character" w:customStyle="1" w:styleId="TAHCar">
    <w:name w:val="TAH Car"/>
    <w:locked/>
    <w:rsid w:val="00220C9E"/>
    <w:rPr>
      <w:rFonts w:ascii="Arial" w:hAnsi="Arial"/>
      <w:b/>
      <w:sz w:val="18"/>
      <w:lang w:val="en-GB" w:eastAsia="en-US"/>
    </w:rPr>
  </w:style>
  <w:style w:type="character" w:customStyle="1" w:styleId="TALChar1">
    <w:name w:val="TAL Char1"/>
    <w:rsid w:val="006B63F2"/>
    <w:rPr>
      <w:rFonts w:ascii="Arial" w:hAnsi="Arial"/>
      <w:sz w:val="18"/>
      <w:lang w:val="en-GB" w:eastAsia="en-US"/>
    </w:rPr>
  </w:style>
  <w:style w:type="character" w:customStyle="1" w:styleId="HeaderChar">
    <w:name w:val="Header Char"/>
    <w:basedOn w:val="DefaultParagraphFont"/>
    <w:link w:val="Header"/>
    <w:rsid w:val="00BD4051"/>
    <w:rPr>
      <w:rFonts w:ascii="Arial" w:hAnsi="Arial"/>
      <w:b/>
      <w:noProof/>
      <w:sz w:val="18"/>
      <w:lang w:eastAsia="ja-JP"/>
    </w:rPr>
  </w:style>
  <w:style w:type="character" w:customStyle="1" w:styleId="FooterChar">
    <w:name w:val="Footer Char"/>
    <w:basedOn w:val="DefaultParagraphFont"/>
    <w:link w:val="Footer"/>
    <w:rsid w:val="00BD4051"/>
    <w:rPr>
      <w:rFonts w:ascii="Arial" w:hAnsi="Arial"/>
      <w:b/>
      <w:i/>
      <w:noProof/>
      <w:sz w:val="18"/>
      <w:lang w:eastAsia="ja-JP"/>
    </w:rPr>
  </w:style>
  <w:style w:type="paragraph" w:customStyle="1" w:styleId="CRCoverPage">
    <w:name w:val="CR Cover Page"/>
    <w:rsid w:val="00BD4051"/>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81146">
      <w:bodyDiv w:val="1"/>
      <w:marLeft w:val="0"/>
      <w:marRight w:val="0"/>
      <w:marTop w:val="0"/>
      <w:marBottom w:val="0"/>
      <w:divBdr>
        <w:top w:val="none" w:sz="0" w:space="0" w:color="auto"/>
        <w:left w:val="none" w:sz="0" w:space="0" w:color="auto"/>
        <w:bottom w:val="none" w:sz="0" w:space="0" w:color="auto"/>
        <w:right w:val="none" w:sz="0" w:space="0" w:color="auto"/>
      </w:divBdr>
    </w:div>
    <w:div w:id="1633751980">
      <w:bodyDiv w:val="1"/>
      <w:marLeft w:val="0"/>
      <w:marRight w:val="0"/>
      <w:marTop w:val="0"/>
      <w:marBottom w:val="0"/>
      <w:divBdr>
        <w:top w:val="none" w:sz="0" w:space="0" w:color="auto"/>
        <w:left w:val="none" w:sz="0" w:space="0" w:color="auto"/>
        <w:bottom w:val="none" w:sz="0" w:space="0" w:color="auto"/>
        <w:right w:val="none" w:sz="0" w:space="0" w:color="auto"/>
      </w:divBdr>
    </w:div>
    <w:div w:id="1920749000">
      <w:bodyDiv w:val="1"/>
      <w:marLeft w:val="0"/>
      <w:marRight w:val="0"/>
      <w:marTop w:val="0"/>
      <w:marBottom w:val="0"/>
      <w:divBdr>
        <w:top w:val="none" w:sz="0" w:space="0" w:color="auto"/>
        <w:left w:val="none" w:sz="0" w:space="0" w:color="auto"/>
        <w:bottom w:val="none" w:sz="0" w:space="0" w:color="auto"/>
        <w:right w:val="none" w:sz="0" w:space="0" w:color="auto"/>
      </w:divBdr>
    </w:div>
    <w:div w:id="21417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header" Target="header4.xm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oleObject" Target="embeddings/Microsoft_Visio_2003-2010_Drawing2.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4" ma:contentTypeDescription="Create a new document." ma:contentTypeScope="" ma:versionID="e58ae39285a956b3e8531f6842868a66">
  <xsd:schema xmlns:xsd="http://www.w3.org/2001/XMLSchema" xmlns:xs="http://www.w3.org/2001/XMLSchema" xmlns:p="http://schemas.microsoft.com/office/2006/metadata/properties" xmlns:ns3="71c5aaf6-e6ce-465b-b873-5148d2a4c105" xmlns:ns4="be177c35-912f-42dd-aea8-ee5c3baa9aa9" targetNamespace="http://schemas.microsoft.com/office/2006/metadata/properties" ma:root="true" ma:fieldsID="089f86b10fcda327ff5a2239be2097f5" ns3:_="" ns4:_="">
    <xsd:import namespace="71c5aaf6-e6ce-465b-b873-5148d2a4c105"/>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2BE1-3F45-4794-849B-4AA5C117C048}">
  <ds:schemaRefs>
    <ds:schemaRef ds:uri="http://schemas.microsoft.com/sharepoint/v3/contenttype/forms"/>
  </ds:schemaRefs>
</ds:datastoreItem>
</file>

<file path=customXml/itemProps2.xml><?xml version="1.0" encoding="utf-8"?>
<ds:datastoreItem xmlns:ds="http://schemas.openxmlformats.org/officeDocument/2006/customXml" ds:itemID="{0F909F81-0866-4539-A6C2-3DE82B66A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64EE7-4D57-475A-A2D7-0F07370D156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3F6E85-7084-4716-84DE-EC4F4397F631}">
  <ds:schemaRefs>
    <ds:schemaRef ds:uri="Microsoft.SharePoint.Taxonomy.ContentTypeSync"/>
  </ds:schemaRefs>
</ds:datastoreItem>
</file>

<file path=customXml/itemProps5.xml><?xml version="1.0" encoding="utf-8"?>
<ds:datastoreItem xmlns:ds="http://schemas.openxmlformats.org/officeDocument/2006/customXml" ds:itemID="{C4336700-DDCF-4CB6-B61C-432B8E469574}">
  <ds:schemaRefs>
    <ds:schemaRef ds:uri="http://schemas.microsoft.com/sharepoint/events"/>
  </ds:schemaRefs>
</ds:datastoreItem>
</file>

<file path=customXml/itemProps6.xml><?xml version="1.0" encoding="utf-8"?>
<ds:datastoreItem xmlns:ds="http://schemas.openxmlformats.org/officeDocument/2006/customXml" ds:itemID="{70666F00-D666-47B2-AF95-5AEA0DA4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7</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12809</CharactersWithSpaces>
  <SharedDoc>false</SharedDoc>
  <HyperlinkBase/>
  <HLinks>
    <vt:vector size="6" baseType="variant">
      <vt:variant>
        <vt:i4>2818153</vt:i4>
      </vt:variant>
      <vt:variant>
        <vt:i4>1224</vt:i4>
      </vt:variant>
      <vt:variant>
        <vt:i4>0</vt:i4>
      </vt:variant>
      <vt:variant>
        <vt:i4>5</vt:i4>
      </vt:variant>
      <vt:variant>
        <vt:lpwstr>https://github.com/OAI/OpenAPI-Specification/blob/master/versions/3.0.0.md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Orange [AEM] v4</cp:lastModifiedBy>
  <cp:revision>13</cp:revision>
  <dcterms:created xsi:type="dcterms:W3CDTF">2020-06-10T13:29:00Z</dcterms:created>
  <dcterms:modified xsi:type="dcterms:W3CDTF">2020-06-10T13:59:00Z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