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9E6BC" w14:textId="0C295828" w:rsidR="00243141" w:rsidRDefault="00243141" w:rsidP="00DA343A">
      <w:pPr>
        <w:pStyle w:val="CRCoverPage"/>
        <w:tabs>
          <w:tab w:val="right" w:pos="9639"/>
        </w:tabs>
        <w:spacing w:after="0"/>
        <w:rPr>
          <w:b/>
          <w:i/>
          <w:noProof/>
          <w:sz w:val="28"/>
        </w:rPr>
      </w:pPr>
      <w:r>
        <w:rPr>
          <w:b/>
          <w:noProof/>
          <w:sz w:val="24"/>
        </w:rPr>
        <w:t>3GPP TSG-CT WG4 Meeting #110-e</w:t>
      </w:r>
      <w:r>
        <w:rPr>
          <w:b/>
          <w:i/>
          <w:noProof/>
          <w:sz w:val="28"/>
        </w:rPr>
        <w:tab/>
      </w:r>
      <w:r w:rsidR="008F2C6C" w:rsidRPr="008F2C6C">
        <w:rPr>
          <w:b/>
          <w:noProof/>
          <w:sz w:val="24"/>
        </w:rPr>
        <w:t>C4-223</w:t>
      </w:r>
      <w:r w:rsidR="00517B3C">
        <w:rPr>
          <w:b/>
          <w:noProof/>
          <w:sz w:val="24"/>
        </w:rPr>
        <w:t>xxx</w:t>
      </w:r>
    </w:p>
    <w:p w14:paraId="5ED57111" w14:textId="34181924" w:rsidR="00243141" w:rsidRDefault="00243141" w:rsidP="00243141">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r w:rsidR="00517B3C">
        <w:rPr>
          <w:b/>
          <w:noProof/>
          <w:sz w:val="24"/>
        </w:rPr>
        <w:tab/>
      </w:r>
      <w:r w:rsidR="00517B3C">
        <w:rPr>
          <w:b/>
          <w:noProof/>
          <w:sz w:val="24"/>
        </w:rPr>
        <w:tab/>
      </w:r>
      <w:r w:rsidR="00517B3C">
        <w:rPr>
          <w:b/>
          <w:noProof/>
          <w:sz w:val="24"/>
        </w:rPr>
        <w:tab/>
      </w:r>
      <w:r w:rsidR="00517B3C">
        <w:rPr>
          <w:b/>
          <w:noProof/>
          <w:sz w:val="24"/>
        </w:rPr>
        <w:tab/>
      </w:r>
      <w:r w:rsidR="00517B3C">
        <w:rPr>
          <w:b/>
          <w:noProof/>
          <w:sz w:val="24"/>
        </w:rPr>
        <w:tab/>
      </w:r>
      <w:r w:rsidR="00517B3C">
        <w:rPr>
          <w:b/>
          <w:noProof/>
          <w:sz w:val="24"/>
        </w:rPr>
        <w:tab/>
      </w:r>
      <w:r w:rsidR="00517B3C">
        <w:rPr>
          <w:b/>
          <w:noProof/>
          <w:sz w:val="24"/>
        </w:rPr>
        <w:tab/>
      </w:r>
      <w:r w:rsidR="00517B3C">
        <w:rPr>
          <w:b/>
          <w:noProof/>
          <w:sz w:val="24"/>
        </w:rPr>
        <w:tab/>
      </w:r>
      <w:r w:rsidR="00517B3C">
        <w:rPr>
          <w:b/>
          <w:noProof/>
          <w:sz w:val="24"/>
        </w:rPr>
        <w:tab/>
      </w:r>
      <w:r w:rsidR="00517B3C">
        <w:rPr>
          <w:b/>
          <w:noProof/>
          <w:sz w:val="24"/>
        </w:rPr>
        <w:tab/>
      </w:r>
      <w:r w:rsidR="00517B3C">
        <w:rPr>
          <w:b/>
          <w:noProof/>
          <w:sz w:val="24"/>
        </w:rPr>
        <w:tab/>
      </w:r>
      <w:r w:rsidR="00517B3C">
        <w:rPr>
          <w:b/>
          <w:noProof/>
          <w:sz w:val="24"/>
        </w:rPr>
        <w:tab/>
      </w:r>
      <w:r w:rsidR="00517B3C">
        <w:rPr>
          <w:b/>
          <w:noProof/>
          <w:sz w:val="24"/>
        </w:rPr>
        <w:tab/>
      </w:r>
      <w:r w:rsidR="00517B3C">
        <w:rPr>
          <w:b/>
          <w:noProof/>
          <w:sz w:val="24"/>
        </w:rPr>
        <w:tab/>
      </w:r>
      <w:r w:rsidR="00517B3C">
        <w:rPr>
          <w:b/>
          <w:noProof/>
          <w:sz w:val="24"/>
        </w:rPr>
        <w:tab/>
      </w:r>
      <w:r w:rsidR="00517B3C">
        <w:rPr>
          <w:b/>
          <w:noProof/>
          <w:sz w:val="24"/>
        </w:rPr>
        <w:tab/>
        <w:t xml:space="preserve">was </w:t>
      </w:r>
      <w:r w:rsidR="00517B3C" w:rsidRPr="008F2C6C">
        <w:rPr>
          <w:b/>
          <w:noProof/>
          <w:sz w:val="24"/>
        </w:rPr>
        <w:t>C4-223208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9B5A09B" w14:textId="77777777" w:rsidTr="00B66CAE">
        <w:tc>
          <w:tcPr>
            <w:tcW w:w="9641" w:type="dxa"/>
            <w:gridSpan w:val="9"/>
            <w:tcBorders>
              <w:top w:val="single" w:sz="4" w:space="0" w:color="auto"/>
              <w:left w:val="single" w:sz="4" w:space="0" w:color="auto"/>
              <w:right w:val="single" w:sz="4" w:space="0" w:color="auto"/>
            </w:tcBorders>
          </w:tcPr>
          <w:p w14:paraId="781DC90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611C7D0" w14:textId="77777777" w:rsidTr="00B66CAE">
        <w:tc>
          <w:tcPr>
            <w:tcW w:w="9641" w:type="dxa"/>
            <w:gridSpan w:val="9"/>
            <w:tcBorders>
              <w:left w:val="single" w:sz="4" w:space="0" w:color="auto"/>
              <w:right w:val="single" w:sz="4" w:space="0" w:color="auto"/>
            </w:tcBorders>
          </w:tcPr>
          <w:p w14:paraId="37DF216B" w14:textId="77777777" w:rsidR="001E41F3" w:rsidRDefault="001E41F3">
            <w:pPr>
              <w:pStyle w:val="CRCoverPage"/>
              <w:spacing w:after="0"/>
              <w:jc w:val="center"/>
              <w:rPr>
                <w:noProof/>
              </w:rPr>
            </w:pPr>
            <w:r>
              <w:rPr>
                <w:b/>
                <w:noProof/>
                <w:sz w:val="32"/>
              </w:rPr>
              <w:t>CHANGE REQUEST</w:t>
            </w:r>
          </w:p>
        </w:tc>
      </w:tr>
      <w:tr w:rsidR="001E41F3" w14:paraId="59129DA6" w14:textId="77777777" w:rsidTr="00B66CAE">
        <w:tc>
          <w:tcPr>
            <w:tcW w:w="9641" w:type="dxa"/>
            <w:gridSpan w:val="9"/>
            <w:tcBorders>
              <w:left w:val="single" w:sz="4" w:space="0" w:color="auto"/>
              <w:right w:val="single" w:sz="4" w:space="0" w:color="auto"/>
            </w:tcBorders>
          </w:tcPr>
          <w:p w14:paraId="732B240B" w14:textId="77777777" w:rsidR="001E41F3" w:rsidRDefault="001E41F3">
            <w:pPr>
              <w:pStyle w:val="CRCoverPage"/>
              <w:spacing w:after="0"/>
              <w:rPr>
                <w:noProof/>
                <w:sz w:val="8"/>
                <w:szCs w:val="8"/>
              </w:rPr>
            </w:pPr>
          </w:p>
        </w:tc>
      </w:tr>
      <w:tr w:rsidR="001E41F3" w14:paraId="1FA43471" w14:textId="77777777" w:rsidTr="00B66CAE">
        <w:tc>
          <w:tcPr>
            <w:tcW w:w="142" w:type="dxa"/>
            <w:tcBorders>
              <w:left w:val="single" w:sz="4" w:space="0" w:color="auto"/>
            </w:tcBorders>
          </w:tcPr>
          <w:p w14:paraId="3A36D99F" w14:textId="77777777" w:rsidR="001E41F3" w:rsidRDefault="001E41F3">
            <w:pPr>
              <w:pStyle w:val="CRCoverPage"/>
              <w:spacing w:after="0"/>
              <w:jc w:val="right"/>
              <w:rPr>
                <w:noProof/>
              </w:rPr>
            </w:pPr>
          </w:p>
        </w:tc>
        <w:tc>
          <w:tcPr>
            <w:tcW w:w="1559" w:type="dxa"/>
            <w:shd w:val="pct30" w:color="FFFF00" w:fill="auto"/>
          </w:tcPr>
          <w:p w14:paraId="65478D50" w14:textId="31DF8319" w:rsidR="001E41F3" w:rsidRPr="00410371" w:rsidRDefault="009E61B4" w:rsidP="005E50F0">
            <w:pPr>
              <w:pStyle w:val="CRCoverPage"/>
              <w:spacing w:after="0"/>
              <w:jc w:val="right"/>
              <w:rPr>
                <w:b/>
                <w:noProof/>
                <w:sz w:val="28"/>
                <w:lang w:eastAsia="zh-CN"/>
              </w:rPr>
            </w:pPr>
            <w:r>
              <w:rPr>
                <w:rFonts w:hint="eastAsia"/>
                <w:b/>
                <w:noProof/>
                <w:sz w:val="28"/>
                <w:lang w:eastAsia="zh-CN"/>
              </w:rPr>
              <w:t>29.</w:t>
            </w:r>
            <w:r w:rsidR="00B66CAE">
              <w:rPr>
                <w:b/>
                <w:noProof/>
                <w:sz w:val="28"/>
                <w:lang w:eastAsia="zh-CN"/>
              </w:rPr>
              <w:t>5</w:t>
            </w:r>
            <w:r w:rsidR="0071535F">
              <w:rPr>
                <w:b/>
                <w:noProof/>
                <w:sz w:val="28"/>
                <w:lang w:eastAsia="zh-CN"/>
              </w:rPr>
              <w:t>03</w:t>
            </w:r>
          </w:p>
        </w:tc>
        <w:tc>
          <w:tcPr>
            <w:tcW w:w="709" w:type="dxa"/>
          </w:tcPr>
          <w:p w14:paraId="05052D2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2A0F027" w14:textId="3748514E" w:rsidR="001E41F3" w:rsidRPr="00410371" w:rsidRDefault="008F2C6C" w:rsidP="00547111">
            <w:pPr>
              <w:pStyle w:val="CRCoverPage"/>
              <w:spacing w:after="0"/>
              <w:rPr>
                <w:noProof/>
                <w:lang w:eastAsia="zh-CN"/>
              </w:rPr>
            </w:pPr>
            <w:r>
              <w:rPr>
                <w:b/>
                <w:noProof/>
                <w:sz w:val="28"/>
                <w:lang w:eastAsia="zh-CN"/>
              </w:rPr>
              <w:t>0875</w:t>
            </w:r>
          </w:p>
        </w:tc>
        <w:tc>
          <w:tcPr>
            <w:tcW w:w="709" w:type="dxa"/>
          </w:tcPr>
          <w:p w14:paraId="6329E59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95A3231" w14:textId="1066D79D" w:rsidR="001E41F3" w:rsidRPr="00410371" w:rsidRDefault="00517B3C" w:rsidP="00E13F3D">
            <w:pPr>
              <w:pStyle w:val="CRCoverPage"/>
              <w:spacing w:after="0"/>
              <w:jc w:val="center"/>
              <w:rPr>
                <w:b/>
                <w:noProof/>
                <w:lang w:eastAsia="zh-CN"/>
              </w:rPr>
            </w:pPr>
            <w:r>
              <w:rPr>
                <w:b/>
                <w:noProof/>
                <w:sz w:val="28"/>
                <w:lang w:eastAsia="zh-CN"/>
              </w:rPr>
              <w:t>1</w:t>
            </w:r>
          </w:p>
        </w:tc>
        <w:tc>
          <w:tcPr>
            <w:tcW w:w="2410" w:type="dxa"/>
          </w:tcPr>
          <w:p w14:paraId="7444553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853F5E" w14:textId="50AE7A63" w:rsidR="001E41F3" w:rsidRPr="00410371" w:rsidRDefault="007F24A8" w:rsidP="00FD03F6">
            <w:pPr>
              <w:pStyle w:val="CRCoverPage"/>
              <w:spacing w:after="0"/>
              <w:jc w:val="center"/>
              <w:rPr>
                <w:noProof/>
                <w:sz w:val="28"/>
                <w:lang w:eastAsia="zh-CN"/>
              </w:rPr>
            </w:pPr>
            <w:r>
              <w:rPr>
                <w:rFonts w:hint="eastAsia"/>
                <w:b/>
                <w:noProof/>
                <w:sz w:val="28"/>
                <w:lang w:eastAsia="zh-CN"/>
              </w:rPr>
              <w:t>1</w:t>
            </w:r>
            <w:r>
              <w:rPr>
                <w:b/>
                <w:noProof/>
                <w:sz w:val="28"/>
                <w:lang w:eastAsia="zh-CN"/>
              </w:rPr>
              <w:t>7</w:t>
            </w:r>
            <w:r w:rsidR="007D25E8">
              <w:rPr>
                <w:rFonts w:hint="eastAsia"/>
                <w:b/>
                <w:noProof/>
                <w:sz w:val="28"/>
                <w:lang w:eastAsia="zh-CN"/>
              </w:rPr>
              <w:t>.</w:t>
            </w:r>
            <w:r w:rsidR="0071535F">
              <w:rPr>
                <w:b/>
                <w:noProof/>
                <w:sz w:val="28"/>
                <w:lang w:eastAsia="zh-CN"/>
              </w:rPr>
              <w:t>6</w:t>
            </w:r>
            <w:r w:rsidR="004B4B46">
              <w:rPr>
                <w:rFonts w:hint="eastAsia"/>
                <w:b/>
                <w:noProof/>
                <w:sz w:val="28"/>
                <w:lang w:eastAsia="zh-CN"/>
              </w:rPr>
              <w:t>.0</w:t>
            </w:r>
          </w:p>
        </w:tc>
        <w:tc>
          <w:tcPr>
            <w:tcW w:w="143" w:type="dxa"/>
            <w:tcBorders>
              <w:right w:val="single" w:sz="4" w:space="0" w:color="auto"/>
            </w:tcBorders>
          </w:tcPr>
          <w:p w14:paraId="1EDD020B" w14:textId="77777777" w:rsidR="001E41F3" w:rsidRDefault="001E41F3">
            <w:pPr>
              <w:pStyle w:val="CRCoverPage"/>
              <w:spacing w:after="0"/>
              <w:rPr>
                <w:noProof/>
              </w:rPr>
            </w:pPr>
          </w:p>
        </w:tc>
      </w:tr>
      <w:tr w:rsidR="001E41F3" w14:paraId="3D552BC5" w14:textId="77777777" w:rsidTr="00B66CAE">
        <w:tc>
          <w:tcPr>
            <w:tcW w:w="9641" w:type="dxa"/>
            <w:gridSpan w:val="9"/>
            <w:tcBorders>
              <w:left w:val="single" w:sz="4" w:space="0" w:color="auto"/>
              <w:right w:val="single" w:sz="4" w:space="0" w:color="auto"/>
            </w:tcBorders>
          </w:tcPr>
          <w:p w14:paraId="797CA1B9" w14:textId="77777777" w:rsidR="001E41F3" w:rsidRDefault="001E41F3">
            <w:pPr>
              <w:pStyle w:val="CRCoverPage"/>
              <w:spacing w:after="0"/>
              <w:rPr>
                <w:noProof/>
              </w:rPr>
            </w:pPr>
          </w:p>
        </w:tc>
      </w:tr>
      <w:tr w:rsidR="001E41F3" w14:paraId="6132EDB6" w14:textId="77777777" w:rsidTr="00B66CAE">
        <w:tc>
          <w:tcPr>
            <w:tcW w:w="9641" w:type="dxa"/>
            <w:gridSpan w:val="9"/>
            <w:tcBorders>
              <w:top w:val="single" w:sz="4" w:space="0" w:color="auto"/>
            </w:tcBorders>
          </w:tcPr>
          <w:p w14:paraId="077CFE4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e"/>
                  <w:rFonts w:cs="Arial"/>
                  <w:b/>
                  <w:i/>
                  <w:noProof/>
                  <w:color w:val="FF0000"/>
                </w:rPr>
                <w:t>HE</w:t>
              </w:r>
              <w:bookmarkStart w:id="0" w:name="_Hlt497126619"/>
              <w:r w:rsidRPr="00F25D98">
                <w:rPr>
                  <w:rStyle w:val="ae"/>
                  <w:rFonts w:cs="Arial"/>
                  <w:b/>
                  <w:i/>
                  <w:noProof/>
                  <w:color w:val="FF0000"/>
                </w:rPr>
                <w:t>L</w:t>
              </w:r>
              <w:bookmarkEnd w:id="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e"/>
                  <w:rFonts w:cs="Arial"/>
                  <w:i/>
                  <w:noProof/>
                </w:rPr>
                <w:t>http://www.3gpp.org/Change-Requests</w:t>
              </w:r>
            </w:hyperlink>
            <w:r w:rsidR="00F25D98" w:rsidRPr="00F25D98">
              <w:rPr>
                <w:rFonts w:cs="Arial"/>
                <w:i/>
                <w:noProof/>
              </w:rPr>
              <w:t>.</w:t>
            </w:r>
          </w:p>
        </w:tc>
      </w:tr>
      <w:tr w:rsidR="001E41F3" w14:paraId="2B7ED33A" w14:textId="77777777" w:rsidTr="00B66CAE">
        <w:tc>
          <w:tcPr>
            <w:tcW w:w="9641" w:type="dxa"/>
            <w:gridSpan w:val="9"/>
          </w:tcPr>
          <w:p w14:paraId="79D640BF" w14:textId="77777777" w:rsidR="001E41F3" w:rsidRDefault="001E41F3">
            <w:pPr>
              <w:pStyle w:val="CRCoverPage"/>
              <w:spacing w:after="0"/>
              <w:rPr>
                <w:noProof/>
                <w:sz w:val="8"/>
                <w:szCs w:val="8"/>
              </w:rPr>
            </w:pPr>
          </w:p>
        </w:tc>
      </w:tr>
    </w:tbl>
    <w:p w14:paraId="3B7A2B0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A1E0DC" w14:textId="77777777" w:rsidTr="00A7671C">
        <w:tc>
          <w:tcPr>
            <w:tcW w:w="2835" w:type="dxa"/>
          </w:tcPr>
          <w:p w14:paraId="58D1153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827B3D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2C6A7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0FE66F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C13A52" w14:textId="77777777" w:rsidR="00F25D98" w:rsidRDefault="00F25D98" w:rsidP="001E41F3">
            <w:pPr>
              <w:pStyle w:val="CRCoverPage"/>
              <w:spacing w:after="0"/>
              <w:jc w:val="center"/>
              <w:rPr>
                <w:b/>
                <w:caps/>
                <w:noProof/>
              </w:rPr>
            </w:pPr>
          </w:p>
        </w:tc>
        <w:tc>
          <w:tcPr>
            <w:tcW w:w="2126" w:type="dxa"/>
          </w:tcPr>
          <w:p w14:paraId="21E729C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3B130F" w14:textId="77777777" w:rsidR="00F25D98" w:rsidRDefault="00F25D98" w:rsidP="001E41F3">
            <w:pPr>
              <w:pStyle w:val="CRCoverPage"/>
              <w:spacing w:after="0"/>
              <w:jc w:val="center"/>
              <w:rPr>
                <w:b/>
                <w:caps/>
                <w:noProof/>
              </w:rPr>
            </w:pPr>
          </w:p>
        </w:tc>
        <w:tc>
          <w:tcPr>
            <w:tcW w:w="1418" w:type="dxa"/>
            <w:tcBorders>
              <w:left w:val="nil"/>
            </w:tcBorders>
          </w:tcPr>
          <w:p w14:paraId="4156F6C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45D8FB" w14:textId="77777777" w:rsidR="00F25D98" w:rsidRDefault="004E1669" w:rsidP="004E1669">
            <w:pPr>
              <w:pStyle w:val="CRCoverPage"/>
              <w:spacing w:after="0"/>
              <w:rPr>
                <w:b/>
                <w:bCs/>
                <w:caps/>
                <w:noProof/>
              </w:rPr>
            </w:pPr>
            <w:r>
              <w:rPr>
                <w:b/>
                <w:bCs/>
                <w:caps/>
                <w:noProof/>
              </w:rPr>
              <w:t>X</w:t>
            </w:r>
          </w:p>
        </w:tc>
      </w:tr>
    </w:tbl>
    <w:p w14:paraId="273C434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AE6065" w14:textId="77777777" w:rsidTr="00547111">
        <w:tc>
          <w:tcPr>
            <w:tcW w:w="9640" w:type="dxa"/>
            <w:gridSpan w:val="11"/>
          </w:tcPr>
          <w:p w14:paraId="4DEE7940" w14:textId="77777777" w:rsidR="001E41F3" w:rsidRDefault="001E41F3">
            <w:pPr>
              <w:pStyle w:val="CRCoverPage"/>
              <w:spacing w:after="0"/>
              <w:rPr>
                <w:noProof/>
                <w:sz w:val="8"/>
                <w:szCs w:val="8"/>
              </w:rPr>
            </w:pPr>
          </w:p>
        </w:tc>
      </w:tr>
      <w:tr w:rsidR="001E41F3" w14:paraId="67A462A3" w14:textId="77777777" w:rsidTr="00547111">
        <w:tc>
          <w:tcPr>
            <w:tcW w:w="1843" w:type="dxa"/>
            <w:tcBorders>
              <w:top w:val="single" w:sz="4" w:space="0" w:color="auto"/>
              <w:left w:val="single" w:sz="4" w:space="0" w:color="auto"/>
            </w:tcBorders>
          </w:tcPr>
          <w:p w14:paraId="4CB4DBD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163403E" w14:textId="3A32CF36" w:rsidR="001E41F3" w:rsidRDefault="00FD1B1D" w:rsidP="0099660C">
            <w:pPr>
              <w:pStyle w:val="CRCoverPage"/>
              <w:spacing w:after="0"/>
              <w:ind w:left="100"/>
              <w:rPr>
                <w:noProof/>
                <w:lang w:eastAsia="zh-CN"/>
              </w:rPr>
            </w:pPr>
            <w:r w:rsidRPr="00FD1B1D">
              <w:rPr>
                <w:noProof/>
                <w:lang w:eastAsia="zh-CN"/>
              </w:rPr>
              <w:t xml:space="preserve">Update </w:t>
            </w:r>
            <w:r w:rsidR="0099660C" w:rsidRPr="0099660C">
              <w:rPr>
                <w:noProof/>
                <w:lang w:eastAsia="zh-CN"/>
              </w:rPr>
              <w:t>Nudm_SDM_Get</w:t>
            </w:r>
            <w:r w:rsidR="0099660C">
              <w:rPr>
                <w:noProof/>
                <w:lang w:eastAsia="zh-CN"/>
              </w:rPr>
              <w:t xml:space="preserve"> to support</w:t>
            </w:r>
            <w:r w:rsidRPr="00FD1B1D">
              <w:rPr>
                <w:noProof/>
                <w:lang w:eastAsia="zh-CN"/>
              </w:rPr>
              <w:t xml:space="preserve"> </w:t>
            </w:r>
            <w:r w:rsidR="003D243F">
              <w:rPr>
                <w:noProof/>
                <w:lang w:eastAsia="zh-CN"/>
              </w:rPr>
              <w:t>TSCTSF</w:t>
            </w:r>
          </w:p>
        </w:tc>
      </w:tr>
      <w:tr w:rsidR="001E41F3" w14:paraId="1397A4C2" w14:textId="77777777" w:rsidTr="00547111">
        <w:tc>
          <w:tcPr>
            <w:tcW w:w="1843" w:type="dxa"/>
            <w:tcBorders>
              <w:left w:val="single" w:sz="4" w:space="0" w:color="auto"/>
            </w:tcBorders>
          </w:tcPr>
          <w:p w14:paraId="2868F86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0F7F68" w14:textId="77777777" w:rsidR="001E41F3" w:rsidRDefault="001E41F3">
            <w:pPr>
              <w:pStyle w:val="CRCoverPage"/>
              <w:spacing w:after="0"/>
              <w:rPr>
                <w:noProof/>
                <w:sz w:val="8"/>
                <w:szCs w:val="8"/>
              </w:rPr>
            </w:pPr>
          </w:p>
        </w:tc>
      </w:tr>
      <w:tr w:rsidR="001E41F3" w14:paraId="0DE021C7" w14:textId="77777777" w:rsidTr="00547111">
        <w:tc>
          <w:tcPr>
            <w:tcW w:w="1843" w:type="dxa"/>
            <w:tcBorders>
              <w:left w:val="single" w:sz="4" w:space="0" w:color="auto"/>
            </w:tcBorders>
          </w:tcPr>
          <w:p w14:paraId="3B98502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472841" w14:textId="75979D58" w:rsidR="001E41F3" w:rsidRDefault="004D6717">
            <w:pPr>
              <w:pStyle w:val="CRCoverPage"/>
              <w:spacing w:after="0"/>
              <w:ind w:left="100"/>
              <w:rPr>
                <w:noProof/>
                <w:lang w:eastAsia="zh-CN"/>
              </w:rPr>
            </w:pPr>
            <w:r>
              <w:rPr>
                <w:noProof/>
                <w:lang w:eastAsia="zh-CN"/>
              </w:rPr>
              <w:t>Huawei</w:t>
            </w:r>
          </w:p>
        </w:tc>
      </w:tr>
      <w:tr w:rsidR="001E41F3" w14:paraId="76FA2F26" w14:textId="77777777" w:rsidTr="00547111">
        <w:tc>
          <w:tcPr>
            <w:tcW w:w="1843" w:type="dxa"/>
            <w:tcBorders>
              <w:left w:val="single" w:sz="4" w:space="0" w:color="auto"/>
            </w:tcBorders>
          </w:tcPr>
          <w:p w14:paraId="6A7C92C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18B590" w14:textId="77777777" w:rsidR="001E41F3" w:rsidRDefault="0060760A" w:rsidP="00547111">
            <w:pPr>
              <w:pStyle w:val="CRCoverPage"/>
              <w:spacing w:after="0"/>
              <w:ind w:left="100"/>
              <w:rPr>
                <w:noProof/>
                <w:lang w:eastAsia="zh-CN"/>
              </w:rPr>
            </w:pPr>
            <w:r>
              <w:rPr>
                <w:noProof/>
              </w:rPr>
              <w:t>C</w:t>
            </w:r>
            <w:r w:rsidR="007026A3">
              <w:rPr>
                <w:rFonts w:hint="eastAsia"/>
                <w:noProof/>
                <w:lang w:eastAsia="zh-CN"/>
              </w:rPr>
              <w:t>4</w:t>
            </w:r>
          </w:p>
        </w:tc>
      </w:tr>
      <w:tr w:rsidR="001E41F3" w14:paraId="4F115F2D" w14:textId="77777777" w:rsidTr="00547111">
        <w:tc>
          <w:tcPr>
            <w:tcW w:w="1843" w:type="dxa"/>
            <w:tcBorders>
              <w:left w:val="single" w:sz="4" w:space="0" w:color="auto"/>
            </w:tcBorders>
          </w:tcPr>
          <w:p w14:paraId="76EFBCD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62C5DA5" w14:textId="77777777" w:rsidR="001E41F3" w:rsidRDefault="001E41F3">
            <w:pPr>
              <w:pStyle w:val="CRCoverPage"/>
              <w:spacing w:after="0"/>
              <w:rPr>
                <w:noProof/>
                <w:sz w:val="8"/>
                <w:szCs w:val="8"/>
              </w:rPr>
            </w:pPr>
          </w:p>
        </w:tc>
      </w:tr>
      <w:tr w:rsidR="001E41F3" w14:paraId="76679CB7" w14:textId="77777777" w:rsidTr="00547111">
        <w:tc>
          <w:tcPr>
            <w:tcW w:w="1843" w:type="dxa"/>
            <w:tcBorders>
              <w:left w:val="single" w:sz="4" w:space="0" w:color="auto"/>
            </w:tcBorders>
          </w:tcPr>
          <w:p w14:paraId="687D323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FB4A69" w14:textId="2CA4310B" w:rsidR="001E41F3" w:rsidRDefault="003D243F" w:rsidP="00A17EE9">
            <w:pPr>
              <w:pStyle w:val="CRCoverPage"/>
              <w:spacing w:after="0"/>
              <w:ind w:left="100"/>
              <w:rPr>
                <w:noProof/>
                <w:lang w:eastAsia="zh-CN"/>
              </w:rPr>
            </w:pPr>
            <w:proofErr w:type="spellStart"/>
            <w:r>
              <w:rPr>
                <w:color w:val="000000" w:themeColor="text1"/>
              </w:rPr>
              <w:t>IIoT</w:t>
            </w:r>
            <w:proofErr w:type="spellEnd"/>
          </w:p>
        </w:tc>
        <w:tc>
          <w:tcPr>
            <w:tcW w:w="567" w:type="dxa"/>
            <w:tcBorders>
              <w:left w:val="nil"/>
            </w:tcBorders>
          </w:tcPr>
          <w:p w14:paraId="346251FF" w14:textId="77777777" w:rsidR="001E41F3" w:rsidRDefault="001E41F3">
            <w:pPr>
              <w:pStyle w:val="CRCoverPage"/>
              <w:spacing w:after="0"/>
              <w:ind w:right="100"/>
              <w:rPr>
                <w:noProof/>
              </w:rPr>
            </w:pPr>
          </w:p>
        </w:tc>
        <w:tc>
          <w:tcPr>
            <w:tcW w:w="1417" w:type="dxa"/>
            <w:gridSpan w:val="3"/>
            <w:tcBorders>
              <w:left w:val="nil"/>
            </w:tcBorders>
          </w:tcPr>
          <w:p w14:paraId="3AF071C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4A172B" w14:textId="24D3541B" w:rsidR="001E41F3" w:rsidRDefault="00D254FA" w:rsidP="00D97397">
            <w:pPr>
              <w:pStyle w:val="CRCoverPage"/>
              <w:spacing w:after="0"/>
              <w:ind w:left="100"/>
              <w:rPr>
                <w:noProof/>
                <w:lang w:eastAsia="zh-CN"/>
              </w:rPr>
            </w:pPr>
            <w:r>
              <w:rPr>
                <w:rFonts w:hint="eastAsia"/>
                <w:noProof/>
                <w:lang w:eastAsia="zh-CN"/>
              </w:rPr>
              <w:t>202</w:t>
            </w:r>
            <w:r w:rsidR="00B66CAE">
              <w:rPr>
                <w:noProof/>
                <w:lang w:eastAsia="zh-CN"/>
              </w:rPr>
              <w:t>2</w:t>
            </w:r>
            <w:r>
              <w:rPr>
                <w:rFonts w:hint="eastAsia"/>
                <w:noProof/>
                <w:lang w:eastAsia="zh-CN"/>
              </w:rPr>
              <w:t>-</w:t>
            </w:r>
            <w:r w:rsidR="00B66CAE">
              <w:rPr>
                <w:noProof/>
                <w:lang w:eastAsia="zh-CN"/>
              </w:rPr>
              <w:t>0</w:t>
            </w:r>
            <w:r w:rsidR="00186657">
              <w:rPr>
                <w:noProof/>
                <w:lang w:eastAsia="zh-CN"/>
              </w:rPr>
              <w:t>5</w:t>
            </w:r>
            <w:r>
              <w:rPr>
                <w:rFonts w:hint="eastAsia"/>
                <w:noProof/>
                <w:lang w:eastAsia="zh-CN"/>
              </w:rPr>
              <w:t>-</w:t>
            </w:r>
            <w:r w:rsidR="00186657">
              <w:rPr>
                <w:noProof/>
                <w:lang w:eastAsia="zh-CN"/>
              </w:rPr>
              <w:t>04</w:t>
            </w:r>
          </w:p>
        </w:tc>
      </w:tr>
      <w:tr w:rsidR="001E41F3" w14:paraId="7942E5E4" w14:textId="77777777" w:rsidTr="00547111">
        <w:tc>
          <w:tcPr>
            <w:tcW w:w="1843" w:type="dxa"/>
            <w:tcBorders>
              <w:left w:val="single" w:sz="4" w:space="0" w:color="auto"/>
            </w:tcBorders>
          </w:tcPr>
          <w:p w14:paraId="7FF41F59" w14:textId="77777777" w:rsidR="001E41F3" w:rsidRDefault="001E41F3">
            <w:pPr>
              <w:pStyle w:val="CRCoverPage"/>
              <w:spacing w:after="0"/>
              <w:rPr>
                <w:b/>
                <w:i/>
                <w:noProof/>
                <w:sz w:val="8"/>
                <w:szCs w:val="8"/>
              </w:rPr>
            </w:pPr>
          </w:p>
        </w:tc>
        <w:tc>
          <w:tcPr>
            <w:tcW w:w="1986" w:type="dxa"/>
            <w:gridSpan w:val="4"/>
          </w:tcPr>
          <w:p w14:paraId="536397BC" w14:textId="77777777" w:rsidR="001E41F3" w:rsidRDefault="001E41F3">
            <w:pPr>
              <w:pStyle w:val="CRCoverPage"/>
              <w:spacing w:after="0"/>
              <w:rPr>
                <w:noProof/>
                <w:sz w:val="8"/>
                <w:szCs w:val="8"/>
              </w:rPr>
            </w:pPr>
          </w:p>
        </w:tc>
        <w:tc>
          <w:tcPr>
            <w:tcW w:w="2267" w:type="dxa"/>
            <w:gridSpan w:val="2"/>
          </w:tcPr>
          <w:p w14:paraId="2EC0F19F" w14:textId="77777777" w:rsidR="001E41F3" w:rsidRDefault="001E41F3">
            <w:pPr>
              <w:pStyle w:val="CRCoverPage"/>
              <w:spacing w:after="0"/>
              <w:rPr>
                <w:noProof/>
                <w:sz w:val="8"/>
                <w:szCs w:val="8"/>
              </w:rPr>
            </w:pPr>
          </w:p>
        </w:tc>
        <w:tc>
          <w:tcPr>
            <w:tcW w:w="1417" w:type="dxa"/>
            <w:gridSpan w:val="3"/>
          </w:tcPr>
          <w:p w14:paraId="3B0230F0" w14:textId="77777777" w:rsidR="001E41F3" w:rsidRDefault="001E41F3">
            <w:pPr>
              <w:pStyle w:val="CRCoverPage"/>
              <w:spacing w:after="0"/>
              <w:rPr>
                <w:noProof/>
                <w:sz w:val="8"/>
                <w:szCs w:val="8"/>
              </w:rPr>
            </w:pPr>
          </w:p>
        </w:tc>
        <w:tc>
          <w:tcPr>
            <w:tcW w:w="2127" w:type="dxa"/>
            <w:tcBorders>
              <w:right w:val="single" w:sz="4" w:space="0" w:color="auto"/>
            </w:tcBorders>
          </w:tcPr>
          <w:p w14:paraId="5E1C284C" w14:textId="77777777" w:rsidR="001E41F3" w:rsidRDefault="001E41F3">
            <w:pPr>
              <w:pStyle w:val="CRCoverPage"/>
              <w:spacing w:after="0"/>
              <w:rPr>
                <w:noProof/>
                <w:sz w:val="8"/>
                <w:szCs w:val="8"/>
              </w:rPr>
            </w:pPr>
          </w:p>
        </w:tc>
      </w:tr>
      <w:tr w:rsidR="001E41F3" w14:paraId="0DCB6E82" w14:textId="77777777" w:rsidTr="00547111">
        <w:trPr>
          <w:cantSplit/>
        </w:trPr>
        <w:tc>
          <w:tcPr>
            <w:tcW w:w="1843" w:type="dxa"/>
            <w:tcBorders>
              <w:left w:val="single" w:sz="4" w:space="0" w:color="auto"/>
            </w:tcBorders>
          </w:tcPr>
          <w:p w14:paraId="167A467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BED95E6" w14:textId="4D964C20" w:rsidR="001E41F3" w:rsidRDefault="00D0115D" w:rsidP="00D24991">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149C7685" w14:textId="77777777" w:rsidR="001E41F3" w:rsidRDefault="001E41F3">
            <w:pPr>
              <w:pStyle w:val="CRCoverPage"/>
              <w:spacing w:after="0"/>
              <w:rPr>
                <w:noProof/>
              </w:rPr>
            </w:pPr>
          </w:p>
        </w:tc>
        <w:tc>
          <w:tcPr>
            <w:tcW w:w="1417" w:type="dxa"/>
            <w:gridSpan w:val="3"/>
            <w:tcBorders>
              <w:left w:val="nil"/>
            </w:tcBorders>
          </w:tcPr>
          <w:p w14:paraId="517B776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06EE8" w14:textId="63640052" w:rsidR="001E41F3" w:rsidRDefault="004F3EC6" w:rsidP="00546673">
            <w:pPr>
              <w:pStyle w:val="CRCoverPage"/>
              <w:spacing w:after="0"/>
              <w:ind w:left="100"/>
              <w:rPr>
                <w:noProof/>
                <w:lang w:eastAsia="zh-CN"/>
              </w:rPr>
            </w:pPr>
            <w:r>
              <w:rPr>
                <w:rFonts w:hint="eastAsia"/>
                <w:noProof/>
                <w:lang w:eastAsia="zh-CN"/>
              </w:rPr>
              <w:t>Rel-1</w:t>
            </w:r>
            <w:r w:rsidR="00D1740F">
              <w:rPr>
                <w:noProof/>
                <w:lang w:eastAsia="zh-CN"/>
              </w:rPr>
              <w:t>7</w:t>
            </w:r>
          </w:p>
        </w:tc>
      </w:tr>
      <w:tr w:rsidR="001E41F3" w14:paraId="3725A6AC" w14:textId="77777777" w:rsidTr="00547111">
        <w:tc>
          <w:tcPr>
            <w:tcW w:w="1843" w:type="dxa"/>
            <w:tcBorders>
              <w:left w:val="single" w:sz="4" w:space="0" w:color="auto"/>
              <w:bottom w:val="single" w:sz="4" w:space="0" w:color="auto"/>
            </w:tcBorders>
          </w:tcPr>
          <w:p w14:paraId="505B3BDB" w14:textId="77777777" w:rsidR="001E41F3" w:rsidRDefault="001E41F3">
            <w:pPr>
              <w:pStyle w:val="CRCoverPage"/>
              <w:spacing w:after="0"/>
              <w:rPr>
                <w:b/>
                <w:i/>
                <w:noProof/>
              </w:rPr>
            </w:pPr>
          </w:p>
        </w:tc>
        <w:tc>
          <w:tcPr>
            <w:tcW w:w="4677" w:type="dxa"/>
            <w:gridSpan w:val="8"/>
            <w:tcBorders>
              <w:bottom w:val="single" w:sz="4" w:space="0" w:color="auto"/>
            </w:tcBorders>
          </w:tcPr>
          <w:p w14:paraId="5714171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C7126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481A61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9A97569" w14:textId="77777777" w:rsidTr="00547111">
        <w:tc>
          <w:tcPr>
            <w:tcW w:w="1843" w:type="dxa"/>
          </w:tcPr>
          <w:p w14:paraId="3A77E1BC" w14:textId="77777777" w:rsidR="001E41F3" w:rsidRDefault="001E41F3">
            <w:pPr>
              <w:pStyle w:val="CRCoverPage"/>
              <w:spacing w:after="0"/>
              <w:rPr>
                <w:b/>
                <w:i/>
                <w:noProof/>
                <w:sz w:val="8"/>
                <w:szCs w:val="8"/>
              </w:rPr>
            </w:pPr>
          </w:p>
        </w:tc>
        <w:tc>
          <w:tcPr>
            <w:tcW w:w="7797" w:type="dxa"/>
            <w:gridSpan w:val="10"/>
          </w:tcPr>
          <w:p w14:paraId="241BCD8E" w14:textId="77777777" w:rsidR="001E41F3" w:rsidRDefault="001E41F3">
            <w:pPr>
              <w:pStyle w:val="CRCoverPage"/>
              <w:spacing w:after="0"/>
              <w:rPr>
                <w:noProof/>
                <w:sz w:val="8"/>
                <w:szCs w:val="8"/>
              </w:rPr>
            </w:pPr>
          </w:p>
        </w:tc>
      </w:tr>
      <w:tr w:rsidR="00FD7297" w14:paraId="1DB6A391" w14:textId="77777777" w:rsidTr="00547111">
        <w:tc>
          <w:tcPr>
            <w:tcW w:w="2694" w:type="dxa"/>
            <w:gridSpan w:val="2"/>
            <w:tcBorders>
              <w:top w:val="single" w:sz="4" w:space="0" w:color="auto"/>
              <w:left w:val="single" w:sz="4" w:space="0" w:color="auto"/>
            </w:tcBorders>
          </w:tcPr>
          <w:p w14:paraId="550A1928" w14:textId="77777777" w:rsidR="00FD7297" w:rsidRDefault="00FD7297" w:rsidP="00FD729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83D138" w14:textId="77777777" w:rsidR="0099660C" w:rsidRDefault="003D243F" w:rsidP="0099660C">
            <w:pPr>
              <w:pStyle w:val="CRCoverPage"/>
              <w:spacing w:after="0"/>
              <w:ind w:left="100"/>
              <w:rPr>
                <w:iCs/>
                <w:lang w:eastAsia="zh-CN"/>
              </w:rPr>
            </w:pPr>
            <w:r>
              <w:rPr>
                <w:iCs/>
                <w:lang w:val="en-US" w:eastAsia="zh-CN"/>
              </w:rPr>
              <w:t xml:space="preserve">Based on the agreed </w:t>
            </w:r>
            <w:r w:rsidR="0099660C" w:rsidRPr="0099660C">
              <w:rPr>
                <w:iCs/>
                <w:lang w:val="en-US" w:eastAsia="zh-CN"/>
              </w:rPr>
              <w:t>S2-2203230</w:t>
            </w:r>
            <w:r w:rsidR="0099660C">
              <w:rPr>
                <w:iCs/>
                <w:lang w:val="en-US" w:eastAsia="zh-CN"/>
              </w:rPr>
              <w:t xml:space="preserve"> and S2-2203232</w:t>
            </w:r>
            <w:r>
              <w:rPr>
                <w:iCs/>
                <w:lang w:val="en-US" w:eastAsia="zh-CN"/>
              </w:rPr>
              <w:t>,</w:t>
            </w:r>
            <w:r w:rsidR="0099660C">
              <w:rPr>
                <w:iCs/>
                <w:lang w:val="en-US" w:eastAsia="zh-CN"/>
              </w:rPr>
              <w:t xml:space="preserve"> </w:t>
            </w:r>
            <w:proofErr w:type="spellStart"/>
            <w:r w:rsidR="0099660C">
              <w:rPr>
                <w:iCs/>
                <w:lang w:val="en-US" w:eastAsia="zh-CN"/>
              </w:rPr>
              <w:t>fo</w:t>
            </w:r>
            <w:proofErr w:type="spellEnd"/>
            <w:r w:rsidR="0099660C">
              <w:rPr>
                <w:iCs/>
                <w:lang w:eastAsia="zh-CN"/>
              </w:rPr>
              <w:t xml:space="preserve">r the scenario that </w:t>
            </w:r>
            <w:r w:rsidR="0099660C" w:rsidRPr="0099660C">
              <w:rPr>
                <w:iCs/>
                <w:lang w:eastAsia="zh-CN"/>
              </w:rPr>
              <w:t xml:space="preserve">the Event Filter includes Groups of UEs </w:t>
            </w:r>
            <w:r w:rsidR="0099660C">
              <w:rPr>
                <w:iCs/>
                <w:lang w:eastAsia="zh-CN"/>
              </w:rPr>
              <w:t xml:space="preserve">or </w:t>
            </w:r>
            <w:r w:rsidR="0099660C" w:rsidRPr="0099660C">
              <w:rPr>
                <w:iCs/>
                <w:lang w:eastAsia="zh-CN"/>
              </w:rPr>
              <w:t>the AF request targets a group of UEs</w:t>
            </w:r>
            <w:r w:rsidR="0099660C">
              <w:rPr>
                <w:iCs/>
                <w:lang w:eastAsia="zh-CN"/>
              </w:rPr>
              <w:t>, t</w:t>
            </w:r>
            <w:r w:rsidR="0099660C" w:rsidRPr="0099660C">
              <w:rPr>
                <w:iCs/>
                <w:lang w:eastAsia="zh-CN"/>
              </w:rPr>
              <w:t xml:space="preserve">he TSCTSF uses the </w:t>
            </w:r>
            <w:proofErr w:type="spellStart"/>
            <w:r w:rsidR="0099660C" w:rsidRPr="0099660C">
              <w:rPr>
                <w:iCs/>
                <w:lang w:eastAsia="zh-CN"/>
              </w:rPr>
              <w:t>Nudm_SDM_Get</w:t>
            </w:r>
            <w:proofErr w:type="spellEnd"/>
            <w:r w:rsidR="0099660C" w:rsidRPr="0099660C">
              <w:rPr>
                <w:iCs/>
                <w:lang w:eastAsia="zh-CN"/>
              </w:rPr>
              <w:t xml:space="preserve"> request to retrieve the subscription information (SUPI list) from the UDM using the Internal Group ID.</w:t>
            </w:r>
            <w:r w:rsidR="0099660C">
              <w:rPr>
                <w:iCs/>
                <w:lang w:eastAsia="zh-CN"/>
              </w:rPr>
              <w:t xml:space="preserve"> </w:t>
            </w:r>
            <w:r w:rsidR="0099660C" w:rsidRPr="0099660C">
              <w:rPr>
                <w:iCs/>
                <w:lang w:eastAsia="zh-CN"/>
              </w:rPr>
              <w:t xml:space="preserve">The UDM provides the </w:t>
            </w:r>
            <w:proofErr w:type="spellStart"/>
            <w:r w:rsidR="0099660C" w:rsidRPr="0099660C">
              <w:rPr>
                <w:iCs/>
                <w:lang w:eastAsia="zh-CN"/>
              </w:rPr>
              <w:t>Nudm_SDM_Get</w:t>
            </w:r>
            <w:proofErr w:type="spellEnd"/>
            <w:r w:rsidR="0099660C" w:rsidRPr="0099660C">
              <w:rPr>
                <w:iCs/>
                <w:lang w:eastAsia="zh-CN"/>
              </w:rPr>
              <w:t xml:space="preserve"> response containing a SUPI list that identifies UEs that belong to the Groups of UEs.</w:t>
            </w:r>
          </w:p>
          <w:p w14:paraId="5FFE26E9" w14:textId="77777777" w:rsidR="0099660C" w:rsidRDefault="0099660C" w:rsidP="0099660C">
            <w:pPr>
              <w:pStyle w:val="CRCoverPage"/>
              <w:spacing w:after="0"/>
              <w:ind w:left="100"/>
              <w:rPr>
                <w:iCs/>
                <w:lang w:eastAsia="zh-CN"/>
              </w:rPr>
            </w:pPr>
          </w:p>
          <w:p w14:paraId="7F73EF77" w14:textId="66565A7F" w:rsidR="0099660C" w:rsidRPr="0099660C" w:rsidRDefault="0099660C" w:rsidP="0099660C">
            <w:pPr>
              <w:pStyle w:val="CRCoverPage"/>
              <w:spacing w:after="0"/>
              <w:ind w:left="100"/>
              <w:rPr>
                <w:iCs/>
                <w:lang w:eastAsia="zh-CN"/>
              </w:rPr>
            </w:pPr>
            <w:r>
              <w:rPr>
                <w:iCs/>
                <w:lang w:eastAsia="zh-CN"/>
              </w:rPr>
              <w:t xml:space="preserve">It proposes to update the </w:t>
            </w:r>
            <w:proofErr w:type="spellStart"/>
            <w:r w:rsidRPr="0099660C">
              <w:rPr>
                <w:iCs/>
                <w:lang w:eastAsia="zh-CN"/>
              </w:rPr>
              <w:t>Nudm_SDM_Get</w:t>
            </w:r>
            <w:proofErr w:type="spellEnd"/>
            <w:r>
              <w:rPr>
                <w:iCs/>
                <w:lang w:eastAsia="zh-CN"/>
              </w:rPr>
              <w:t xml:space="preserve"> to support the above feature.</w:t>
            </w:r>
          </w:p>
        </w:tc>
      </w:tr>
      <w:tr w:rsidR="001E41F3" w14:paraId="2BFEB460" w14:textId="77777777" w:rsidTr="00547111">
        <w:tc>
          <w:tcPr>
            <w:tcW w:w="2694" w:type="dxa"/>
            <w:gridSpan w:val="2"/>
            <w:tcBorders>
              <w:left w:val="single" w:sz="4" w:space="0" w:color="auto"/>
            </w:tcBorders>
          </w:tcPr>
          <w:p w14:paraId="02ADA48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8E9BE0" w14:textId="77777777" w:rsidR="001E41F3" w:rsidRDefault="001E41F3">
            <w:pPr>
              <w:pStyle w:val="CRCoverPage"/>
              <w:spacing w:after="0"/>
              <w:rPr>
                <w:noProof/>
                <w:sz w:val="8"/>
                <w:szCs w:val="8"/>
                <w:lang w:eastAsia="zh-CN"/>
              </w:rPr>
            </w:pPr>
          </w:p>
        </w:tc>
      </w:tr>
      <w:tr w:rsidR="00FD7297" w14:paraId="0027634C" w14:textId="77777777" w:rsidTr="00547111">
        <w:tc>
          <w:tcPr>
            <w:tcW w:w="2694" w:type="dxa"/>
            <w:gridSpan w:val="2"/>
            <w:tcBorders>
              <w:left w:val="single" w:sz="4" w:space="0" w:color="auto"/>
            </w:tcBorders>
          </w:tcPr>
          <w:p w14:paraId="655A82BE" w14:textId="77777777" w:rsidR="00FD7297" w:rsidRDefault="00FD7297" w:rsidP="00FD729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C5691E2" w14:textId="41887B12" w:rsidR="00AF674E" w:rsidRPr="00AF674E" w:rsidRDefault="00FD1B1D" w:rsidP="005A5019">
            <w:pPr>
              <w:pStyle w:val="CRCoverPage"/>
              <w:spacing w:after="0"/>
              <w:ind w:left="100"/>
              <w:rPr>
                <w:noProof/>
                <w:lang w:eastAsia="zh-CN"/>
              </w:rPr>
            </w:pPr>
            <w:r>
              <w:rPr>
                <w:iCs/>
                <w:lang w:val="en-US" w:eastAsia="zh-CN"/>
              </w:rPr>
              <w:t xml:space="preserve">Update </w:t>
            </w:r>
            <w:r w:rsidR="0099660C">
              <w:rPr>
                <w:iCs/>
                <w:lang w:eastAsia="zh-CN"/>
              </w:rPr>
              <w:t xml:space="preserve">the </w:t>
            </w:r>
            <w:proofErr w:type="spellStart"/>
            <w:r w:rsidR="0099660C" w:rsidRPr="0099660C">
              <w:rPr>
                <w:iCs/>
                <w:lang w:eastAsia="zh-CN"/>
              </w:rPr>
              <w:t>Nudm_SDM_Get</w:t>
            </w:r>
            <w:proofErr w:type="spellEnd"/>
            <w:r w:rsidR="0099660C">
              <w:rPr>
                <w:iCs/>
                <w:lang w:eastAsia="zh-CN"/>
              </w:rPr>
              <w:t xml:space="preserve"> to support the above feature.</w:t>
            </w:r>
          </w:p>
        </w:tc>
      </w:tr>
      <w:tr w:rsidR="001E41F3" w14:paraId="53E2A638" w14:textId="77777777" w:rsidTr="00547111">
        <w:tc>
          <w:tcPr>
            <w:tcW w:w="2694" w:type="dxa"/>
            <w:gridSpan w:val="2"/>
            <w:tcBorders>
              <w:left w:val="single" w:sz="4" w:space="0" w:color="auto"/>
            </w:tcBorders>
          </w:tcPr>
          <w:p w14:paraId="021906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0AA182" w14:textId="77777777" w:rsidR="001E41F3" w:rsidRDefault="001E41F3">
            <w:pPr>
              <w:pStyle w:val="CRCoverPage"/>
              <w:spacing w:after="0"/>
              <w:rPr>
                <w:noProof/>
                <w:sz w:val="8"/>
                <w:szCs w:val="8"/>
              </w:rPr>
            </w:pPr>
          </w:p>
        </w:tc>
      </w:tr>
      <w:tr w:rsidR="001E41F3" w14:paraId="13480E08" w14:textId="77777777" w:rsidTr="00547111">
        <w:tc>
          <w:tcPr>
            <w:tcW w:w="2694" w:type="dxa"/>
            <w:gridSpan w:val="2"/>
            <w:tcBorders>
              <w:left w:val="single" w:sz="4" w:space="0" w:color="auto"/>
              <w:bottom w:val="single" w:sz="4" w:space="0" w:color="auto"/>
            </w:tcBorders>
          </w:tcPr>
          <w:p w14:paraId="390FA08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8E25AC" w14:textId="1BF9F912" w:rsidR="001E41F3" w:rsidRDefault="00FD1B1D" w:rsidP="007C1E7F">
            <w:pPr>
              <w:pStyle w:val="CRCoverPage"/>
              <w:spacing w:after="0"/>
              <w:ind w:left="100"/>
              <w:rPr>
                <w:noProof/>
                <w:lang w:eastAsia="zh-CN"/>
              </w:rPr>
            </w:pPr>
            <w:r>
              <w:rPr>
                <w:noProof/>
                <w:lang w:eastAsia="zh-CN"/>
              </w:rPr>
              <w:t xml:space="preserve">It is </w:t>
            </w:r>
            <w:r w:rsidR="00BC506E">
              <w:rPr>
                <w:noProof/>
                <w:lang w:eastAsia="zh-CN"/>
              </w:rPr>
              <w:t>not align with stage 2.</w:t>
            </w:r>
          </w:p>
        </w:tc>
      </w:tr>
      <w:tr w:rsidR="001E41F3" w14:paraId="1E69A14D" w14:textId="77777777" w:rsidTr="00547111">
        <w:tc>
          <w:tcPr>
            <w:tcW w:w="2694" w:type="dxa"/>
            <w:gridSpan w:val="2"/>
          </w:tcPr>
          <w:p w14:paraId="4E4EF484" w14:textId="77777777" w:rsidR="001E41F3" w:rsidRDefault="001E41F3">
            <w:pPr>
              <w:pStyle w:val="CRCoverPage"/>
              <w:spacing w:after="0"/>
              <w:rPr>
                <w:b/>
                <w:i/>
                <w:noProof/>
                <w:sz w:val="8"/>
                <w:szCs w:val="8"/>
              </w:rPr>
            </w:pPr>
          </w:p>
        </w:tc>
        <w:tc>
          <w:tcPr>
            <w:tcW w:w="6946" w:type="dxa"/>
            <w:gridSpan w:val="9"/>
          </w:tcPr>
          <w:p w14:paraId="46073ADA" w14:textId="77777777" w:rsidR="001E41F3" w:rsidRDefault="001E41F3">
            <w:pPr>
              <w:pStyle w:val="CRCoverPage"/>
              <w:spacing w:after="0"/>
              <w:rPr>
                <w:noProof/>
                <w:sz w:val="8"/>
                <w:szCs w:val="8"/>
              </w:rPr>
            </w:pPr>
          </w:p>
        </w:tc>
      </w:tr>
      <w:tr w:rsidR="001E41F3" w14:paraId="187E228F" w14:textId="77777777" w:rsidTr="00547111">
        <w:tc>
          <w:tcPr>
            <w:tcW w:w="2694" w:type="dxa"/>
            <w:gridSpan w:val="2"/>
            <w:tcBorders>
              <w:top w:val="single" w:sz="4" w:space="0" w:color="auto"/>
              <w:left w:val="single" w:sz="4" w:space="0" w:color="auto"/>
            </w:tcBorders>
          </w:tcPr>
          <w:p w14:paraId="555DD439" w14:textId="77777777" w:rsidR="001E41F3" w:rsidRPr="00AF674E" w:rsidRDefault="001E41F3">
            <w:pPr>
              <w:pStyle w:val="CRCoverPage"/>
              <w:tabs>
                <w:tab w:val="right" w:pos="2184"/>
              </w:tabs>
              <w:spacing w:after="0"/>
              <w:rPr>
                <w:b/>
                <w:i/>
                <w:noProof/>
              </w:rPr>
            </w:pPr>
            <w:r w:rsidRPr="00AF674E">
              <w:rPr>
                <w:b/>
                <w:i/>
                <w:noProof/>
              </w:rPr>
              <w:t>Clauses affected:</w:t>
            </w:r>
          </w:p>
        </w:tc>
        <w:tc>
          <w:tcPr>
            <w:tcW w:w="6946" w:type="dxa"/>
            <w:gridSpan w:val="9"/>
            <w:tcBorders>
              <w:top w:val="single" w:sz="4" w:space="0" w:color="auto"/>
              <w:right w:val="single" w:sz="4" w:space="0" w:color="auto"/>
            </w:tcBorders>
            <w:shd w:val="pct30" w:color="FFFF00" w:fill="auto"/>
          </w:tcPr>
          <w:p w14:paraId="0BA372F7" w14:textId="27E4803C" w:rsidR="001E41F3" w:rsidRPr="00AF674E" w:rsidRDefault="006E176C">
            <w:pPr>
              <w:pStyle w:val="CRCoverPage"/>
              <w:spacing w:after="0"/>
              <w:ind w:left="100"/>
              <w:rPr>
                <w:noProof/>
                <w:lang w:eastAsia="zh-CN"/>
              </w:rPr>
            </w:pPr>
            <w:r>
              <w:rPr>
                <w:noProof/>
                <w:lang w:eastAsia="zh-CN"/>
              </w:rPr>
              <w:t>5.2.2.2</w:t>
            </w:r>
            <w:r w:rsidR="00D0115D">
              <w:rPr>
                <w:noProof/>
                <w:lang w:eastAsia="zh-CN"/>
              </w:rPr>
              <w:t>.14</w:t>
            </w:r>
          </w:p>
        </w:tc>
      </w:tr>
      <w:tr w:rsidR="001E41F3" w14:paraId="70A1ED48" w14:textId="77777777" w:rsidTr="00547111">
        <w:tc>
          <w:tcPr>
            <w:tcW w:w="2694" w:type="dxa"/>
            <w:gridSpan w:val="2"/>
            <w:tcBorders>
              <w:left w:val="single" w:sz="4" w:space="0" w:color="auto"/>
            </w:tcBorders>
          </w:tcPr>
          <w:p w14:paraId="3A007D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FDF3285" w14:textId="77777777" w:rsidR="001E41F3" w:rsidRDefault="001E41F3">
            <w:pPr>
              <w:pStyle w:val="CRCoverPage"/>
              <w:spacing w:after="0"/>
              <w:rPr>
                <w:noProof/>
                <w:sz w:val="8"/>
                <w:szCs w:val="8"/>
              </w:rPr>
            </w:pPr>
          </w:p>
        </w:tc>
      </w:tr>
      <w:tr w:rsidR="001E41F3" w14:paraId="35883B7B" w14:textId="77777777" w:rsidTr="00547111">
        <w:tc>
          <w:tcPr>
            <w:tcW w:w="2694" w:type="dxa"/>
            <w:gridSpan w:val="2"/>
            <w:tcBorders>
              <w:left w:val="single" w:sz="4" w:space="0" w:color="auto"/>
            </w:tcBorders>
          </w:tcPr>
          <w:p w14:paraId="0F18E29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BA537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20B913" w14:textId="77777777" w:rsidR="001E41F3" w:rsidRDefault="001E41F3">
            <w:pPr>
              <w:pStyle w:val="CRCoverPage"/>
              <w:spacing w:after="0"/>
              <w:jc w:val="center"/>
              <w:rPr>
                <w:b/>
                <w:caps/>
                <w:noProof/>
              </w:rPr>
            </w:pPr>
            <w:r>
              <w:rPr>
                <w:b/>
                <w:caps/>
                <w:noProof/>
              </w:rPr>
              <w:t>N</w:t>
            </w:r>
          </w:p>
        </w:tc>
        <w:tc>
          <w:tcPr>
            <w:tcW w:w="2977" w:type="dxa"/>
            <w:gridSpan w:val="4"/>
          </w:tcPr>
          <w:p w14:paraId="1568D44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A3D751" w14:textId="77777777" w:rsidR="001E41F3" w:rsidRDefault="001E41F3">
            <w:pPr>
              <w:pStyle w:val="CRCoverPage"/>
              <w:spacing w:after="0"/>
              <w:ind w:left="99"/>
              <w:rPr>
                <w:noProof/>
              </w:rPr>
            </w:pPr>
          </w:p>
        </w:tc>
      </w:tr>
      <w:tr w:rsidR="001E41F3" w14:paraId="05A7B264" w14:textId="77777777" w:rsidTr="00547111">
        <w:tc>
          <w:tcPr>
            <w:tcW w:w="2694" w:type="dxa"/>
            <w:gridSpan w:val="2"/>
            <w:tcBorders>
              <w:left w:val="single" w:sz="4" w:space="0" w:color="auto"/>
            </w:tcBorders>
          </w:tcPr>
          <w:p w14:paraId="465EBDA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9F16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387E1E" w14:textId="77777777" w:rsidR="001E41F3" w:rsidRDefault="004E1669">
            <w:pPr>
              <w:pStyle w:val="CRCoverPage"/>
              <w:spacing w:after="0"/>
              <w:jc w:val="center"/>
              <w:rPr>
                <w:b/>
                <w:caps/>
                <w:noProof/>
              </w:rPr>
            </w:pPr>
            <w:r>
              <w:rPr>
                <w:b/>
                <w:caps/>
                <w:noProof/>
              </w:rPr>
              <w:t>X</w:t>
            </w:r>
          </w:p>
        </w:tc>
        <w:tc>
          <w:tcPr>
            <w:tcW w:w="2977" w:type="dxa"/>
            <w:gridSpan w:val="4"/>
          </w:tcPr>
          <w:p w14:paraId="4F4B31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C4095B" w14:textId="77777777" w:rsidR="001E41F3" w:rsidRDefault="00145D43">
            <w:pPr>
              <w:pStyle w:val="CRCoverPage"/>
              <w:spacing w:after="0"/>
              <w:ind w:left="99"/>
              <w:rPr>
                <w:noProof/>
              </w:rPr>
            </w:pPr>
            <w:r>
              <w:rPr>
                <w:noProof/>
              </w:rPr>
              <w:t xml:space="preserve">TS/TR ... CR ... </w:t>
            </w:r>
          </w:p>
        </w:tc>
      </w:tr>
      <w:tr w:rsidR="001E41F3" w14:paraId="057677BD" w14:textId="77777777" w:rsidTr="00547111">
        <w:tc>
          <w:tcPr>
            <w:tcW w:w="2694" w:type="dxa"/>
            <w:gridSpan w:val="2"/>
            <w:tcBorders>
              <w:left w:val="single" w:sz="4" w:space="0" w:color="auto"/>
            </w:tcBorders>
          </w:tcPr>
          <w:p w14:paraId="0D73610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CF91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CCDB1E" w14:textId="77777777" w:rsidR="001E41F3" w:rsidRDefault="004E1669">
            <w:pPr>
              <w:pStyle w:val="CRCoverPage"/>
              <w:spacing w:after="0"/>
              <w:jc w:val="center"/>
              <w:rPr>
                <w:b/>
                <w:caps/>
                <w:noProof/>
              </w:rPr>
            </w:pPr>
            <w:r>
              <w:rPr>
                <w:b/>
                <w:caps/>
                <w:noProof/>
              </w:rPr>
              <w:t>X</w:t>
            </w:r>
          </w:p>
        </w:tc>
        <w:tc>
          <w:tcPr>
            <w:tcW w:w="2977" w:type="dxa"/>
            <w:gridSpan w:val="4"/>
          </w:tcPr>
          <w:p w14:paraId="20FF001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1B3454C" w14:textId="77777777" w:rsidR="001E41F3" w:rsidRDefault="00145D43">
            <w:pPr>
              <w:pStyle w:val="CRCoverPage"/>
              <w:spacing w:after="0"/>
              <w:ind w:left="99"/>
              <w:rPr>
                <w:noProof/>
              </w:rPr>
            </w:pPr>
            <w:r>
              <w:rPr>
                <w:noProof/>
              </w:rPr>
              <w:t xml:space="preserve">TS/TR ... CR ... </w:t>
            </w:r>
          </w:p>
        </w:tc>
      </w:tr>
      <w:tr w:rsidR="001E41F3" w14:paraId="34533C65" w14:textId="77777777" w:rsidTr="00547111">
        <w:tc>
          <w:tcPr>
            <w:tcW w:w="2694" w:type="dxa"/>
            <w:gridSpan w:val="2"/>
            <w:tcBorders>
              <w:left w:val="single" w:sz="4" w:space="0" w:color="auto"/>
            </w:tcBorders>
          </w:tcPr>
          <w:p w14:paraId="2CDC3C5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803B5A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5D0F5A" w14:textId="77777777" w:rsidR="001E41F3" w:rsidRDefault="004E1669">
            <w:pPr>
              <w:pStyle w:val="CRCoverPage"/>
              <w:spacing w:after="0"/>
              <w:jc w:val="center"/>
              <w:rPr>
                <w:b/>
                <w:caps/>
                <w:noProof/>
              </w:rPr>
            </w:pPr>
            <w:r>
              <w:rPr>
                <w:b/>
                <w:caps/>
                <w:noProof/>
              </w:rPr>
              <w:t>X</w:t>
            </w:r>
          </w:p>
        </w:tc>
        <w:tc>
          <w:tcPr>
            <w:tcW w:w="2977" w:type="dxa"/>
            <w:gridSpan w:val="4"/>
          </w:tcPr>
          <w:p w14:paraId="4A22CC4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04B9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76D060" w14:textId="77777777" w:rsidTr="008863B9">
        <w:tc>
          <w:tcPr>
            <w:tcW w:w="2694" w:type="dxa"/>
            <w:gridSpan w:val="2"/>
            <w:tcBorders>
              <w:left w:val="single" w:sz="4" w:space="0" w:color="auto"/>
            </w:tcBorders>
          </w:tcPr>
          <w:p w14:paraId="7840CAC6" w14:textId="77777777" w:rsidR="001E41F3" w:rsidRDefault="001E41F3">
            <w:pPr>
              <w:pStyle w:val="CRCoverPage"/>
              <w:spacing w:after="0"/>
              <w:rPr>
                <w:b/>
                <w:i/>
                <w:noProof/>
              </w:rPr>
            </w:pPr>
          </w:p>
        </w:tc>
        <w:tc>
          <w:tcPr>
            <w:tcW w:w="6946" w:type="dxa"/>
            <w:gridSpan w:val="9"/>
            <w:tcBorders>
              <w:right w:val="single" w:sz="4" w:space="0" w:color="auto"/>
            </w:tcBorders>
          </w:tcPr>
          <w:p w14:paraId="68B01732" w14:textId="77777777" w:rsidR="001E41F3" w:rsidRDefault="001E41F3">
            <w:pPr>
              <w:pStyle w:val="CRCoverPage"/>
              <w:spacing w:after="0"/>
              <w:rPr>
                <w:noProof/>
              </w:rPr>
            </w:pPr>
          </w:p>
        </w:tc>
      </w:tr>
      <w:tr w:rsidR="001E41F3" w14:paraId="1505521B" w14:textId="77777777" w:rsidTr="008863B9">
        <w:tc>
          <w:tcPr>
            <w:tcW w:w="2694" w:type="dxa"/>
            <w:gridSpan w:val="2"/>
            <w:tcBorders>
              <w:left w:val="single" w:sz="4" w:space="0" w:color="auto"/>
              <w:bottom w:val="single" w:sz="4" w:space="0" w:color="auto"/>
            </w:tcBorders>
          </w:tcPr>
          <w:p w14:paraId="5724CC5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BFFACD" w14:textId="4F4F58B6" w:rsidR="006E176C" w:rsidRDefault="006E176C" w:rsidP="009D474A">
            <w:pPr>
              <w:pStyle w:val="CRCoverPage"/>
              <w:spacing w:after="0"/>
              <w:ind w:left="100"/>
              <w:rPr>
                <w:noProof/>
              </w:rPr>
            </w:pPr>
            <w:r w:rsidRPr="00BB60DC">
              <w:rPr>
                <w:noProof/>
              </w:rPr>
              <w:t>This CR</w:t>
            </w:r>
            <w:r>
              <w:rPr>
                <w:noProof/>
              </w:rPr>
              <w:t xml:space="preserve"> </w:t>
            </w:r>
            <w:r w:rsidR="00D0115D">
              <w:rPr>
                <w:noProof/>
              </w:rPr>
              <w:t xml:space="preserve">does not </w:t>
            </w:r>
            <w:r w:rsidRPr="00BB60DC">
              <w:rPr>
                <w:noProof/>
              </w:rPr>
              <w:t>introduce</w:t>
            </w:r>
            <w:r w:rsidR="00D0115D">
              <w:rPr>
                <w:noProof/>
              </w:rPr>
              <w:t xml:space="preserve"> any changes</w:t>
            </w:r>
            <w:r>
              <w:rPr>
                <w:noProof/>
              </w:rPr>
              <w:t xml:space="preserve"> </w:t>
            </w:r>
            <w:r w:rsidRPr="00BB60DC">
              <w:rPr>
                <w:noProof/>
              </w:rPr>
              <w:t>to the OpenAPI</w:t>
            </w:r>
            <w:r>
              <w:rPr>
                <w:noProof/>
              </w:rPr>
              <w:t xml:space="preserve"> </w:t>
            </w:r>
            <w:proofErr w:type="spellStart"/>
            <w:r>
              <w:t>Nudm_SDM</w:t>
            </w:r>
            <w:proofErr w:type="spellEnd"/>
            <w:r>
              <w:rPr>
                <w:noProof/>
              </w:rPr>
              <w:t xml:space="preserve"> API files.</w:t>
            </w:r>
          </w:p>
        </w:tc>
      </w:tr>
      <w:tr w:rsidR="008863B9" w:rsidRPr="008863B9" w14:paraId="42268FE4" w14:textId="77777777" w:rsidTr="008863B9">
        <w:tc>
          <w:tcPr>
            <w:tcW w:w="2694" w:type="dxa"/>
            <w:gridSpan w:val="2"/>
            <w:tcBorders>
              <w:top w:val="single" w:sz="4" w:space="0" w:color="auto"/>
              <w:bottom w:val="single" w:sz="4" w:space="0" w:color="auto"/>
            </w:tcBorders>
          </w:tcPr>
          <w:p w14:paraId="082BA22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F8DC42" w14:textId="77777777" w:rsidR="008863B9" w:rsidRPr="00865A39" w:rsidRDefault="008863B9">
            <w:pPr>
              <w:pStyle w:val="CRCoverPage"/>
              <w:spacing w:after="0"/>
              <w:ind w:left="100"/>
              <w:rPr>
                <w:noProof/>
                <w:sz w:val="8"/>
                <w:szCs w:val="8"/>
              </w:rPr>
            </w:pPr>
          </w:p>
        </w:tc>
      </w:tr>
      <w:tr w:rsidR="008863B9" w14:paraId="23B86E87" w14:textId="77777777" w:rsidTr="008863B9">
        <w:tc>
          <w:tcPr>
            <w:tcW w:w="2694" w:type="dxa"/>
            <w:gridSpan w:val="2"/>
            <w:tcBorders>
              <w:top w:val="single" w:sz="4" w:space="0" w:color="auto"/>
              <w:left w:val="single" w:sz="4" w:space="0" w:color="auto"/>
              <w:bottom w:val="single" w:sz="4" w:space="0" w:color="auto"/>
            </w:tcBorders>
          </w:tcPr>
          <w:p w14:paraId="5C6AF55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5310CE" w14:textId="77777777" w:rsidR="00C017CD" w:rsidRDefault="00C017CD" w:rsidP="007151AA">
            <w:pPr>
              <w:pStyle w:val="CRCoverPage"/>
              <w:spacing w:after="0"/>
              <w:ind w:left="100"/>
              <w:rPr>
                <w:noProof/>
                <w:lang w:eastAsia="zh-CN"/>
              </w:rPr>
            </w:pPr>
          </w:p>
        </w:tc>
      </w:tr>
    </w:tbl>
    <w:p w14:paraId="7574F3A7" w14:textId="77777777" w:rsidR="001E41F3" w:rsidRDefault="001E41F3">
      <w:pPr>
        <w:pStyle w:val="CRCoverPage"/>
        <w:spacing w:after="0"/>
        <w:rPr>
          <w:noProof/>
          <w:sz w:val="8"/>
          <w:szCs w:val="8"/>
        </w:rPr>
      </w:pPr>
    </w:p>
    <w:p w14:paraId="22B439DE" w14:textId="77777777" w:rsidR="001E41F3" w:rsidRPr="00C017CD" w:rsidRDefault="001E41F3">
      <w:pPr>
        <w:rPr>
          <w:noProof/>
        </w:rPr>
        <w:sectPr w:rsidR="001E41F3" w:rsidRPr="00C017CD">
          <w:headerReference w:type="even" r:id="rId12"/>
          <w:footnotePr>
            <w:numRestart w:val="eachSect"/>
          </w:footnotePr>
          <w:pgSz w:w="11907" w:h="16840" w:code="9"/>
          <w:pgMar w:top="1418" w:right="1134" w:bottom="1134" w:left="1134" w:header="680" w:footer="567" w:gutter="0"/>
          <w:cols w:space="720"/>
        </w:sectPr>
      </w:pPr>
    </w:p>
    <w:p w14:paraId="793BB65B" w14:textId="77777777" w:rsidR="00981727" w:rsidRPr="00C21836" w:rsidRDefault="00981727" w:rsidP="0098172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 w:name="_Toc24937686"/>
      <w:bookmarkStart w:id="3" w:name="_Toc33962501"/>
      <w:bookmarkStart w:id="4" w:name="_Toc42883263"/>
      <w:bookmarkStart w:id="5" w:name="_Toc49733131"/>
      <w:bookmarkStart w:id="6" w:name="_Toc51871595"/>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Begin of</w:t>
      </w:r>
      <w:r w:rsidRPr="00C21836">
        <w:rPr>
          <w:rFonts w:ascii="Arial" w:hAnsi="Arial" w:cs="Arial"/>
          <w:noProof/>
          <w:color w:val="0000FF"/>
          <w:sz w:val="28"/>
          <w:szCs w:val="28"/>
          <w:lang w:val="fr-FR"/>
        </w:rPr>
        <w:t xml:space="preserve"> Change</w:t>
      </w:r>
      <w:r>
        <w:rPr>
          <w:rFonts w:ascii="Arial" w:hAnsi="Arial" w:cs="Arial" w:hint="eastAsia"/>
          <w:noProof/>
          <w:color w:val="0000FF"/>
          <w:sz w:val="28"/>
          <w:szCs w:val="28"/>
          <w:lang w:val="fr-FR" w:eastAsia="zh-CN"/>
        </w:rPr>
        <w:t>s</w:t>
      </w:r>
      <w:r w:rsidRPr="00C21836">
        <w:rPr>
          <w:rFonts w:ascii="Arial" w:hAnsi="Arial" w:cs="Arial"/>
          <w:noProof/>
          <w:color w:val="0000FF"/>
          <w:sz w:val="28"/>
          <w:szCs w:val="28"/>
          <w:lang w:val="fr-FR"/>
        </w:rPr>
        <w:t xml:space="preserve"> * * * *</w:t>
      </w:r>
    </w:p>
    <w:p w14:paraId="745AB111" w14:textId="77777777" w:rsidR="00814294" w:rsidRDefault="00814294" w:rsidP="00814294">
      <w:pPr>
        <w:pStyle w:val="5"/>
        <w:rPr>
          <w:lang w:eastAsia="en-GB"/>
        </w:rPr>
      </w:pPr>
      <w:bookmarkStart w:id="7" w:name="_Toc98487177"/>
      <w:bookmarkStart w:id="8" w:name="_Toc67681373"/>
      <w:bookmarkStart w:id="9" w:name="_Toc45028619"/>
      <w:bookmarkStart w:id="10" w:name="_Toc45027784"/>
      <w:bookmarkStart w:id="11" w:name="_Toc36456906"/>
      <w:bookmarkStart w:id="12" w:name="_Toc27584964"/>
      <w:bookmarkStart w:id="13" w:name="_Toc11338361"/>
      <w:bookmarkStart w:id="14" w:name="_Toc19777613"/>
      <w:bookmarkStart w:id="15" w:name="_Toc27740910"/>
      <w:bookmarkStart w:id="16" w:name="_Toc36054289"/>
      <w:bookmarkStart w:id="17" w:name="_Toc44874165"/>
      <w:bookmarkStart w:id="18" w:name="_Toc51863143"/>
      <w:bookmarkStart w:id="19" w:name="_Toc57980572"/>
      <w:bookmarkStart w:id="20" w:name="_Toc82549951"/>
      <w:r>
        <w:t>5.2.2.2.14</w:t>
      </w:r>
      <w:r>
        <w:tab/>
        <w:t>Group Identifier Translation</w:t>
      </w:r>
    </w:p>
    <w:p w14:paraId="5647CCB7" w14:textId="77777777" w:rsidR="00814294" w:rsidRDefault="00814294" w:rsidP="00814294">
      <w:r>
        <w:t>Figure 5.2.2.2.14-1 shows a scenario where the NF service consumer (</w:t>
      </w:r>
      <w:proofErr w:type="spellStart"/>
      <w:r>
        <w:t>e.g</w:t>
      </w:r>
      <w:proofErr w:type="spellEnd"/>
      <w:r>
        <w:t xml:space="preserve"> NEF, GMLC) sends a request to the UDM to receive the Internal Group Identifier that corresponds to the provided External Group Identifier </w:t>
      </w:r>
      <w:r>
        <w:rPr>
          <w:lang w:eastAsia="zh-CN"/>
        </w:rPr>
        <w:t xml:space="preserve">and / or the list of the UE identifiers (e.g. SUPIs, GPSIs) that belong to </w:t>
      </w:r>
      <w:r>
        <w:t>the provided External Group Identifier.</w:t>
      </w:r>
    </w:p>
    <w:p w14:paraId="1B8565EB" w14:textId="77777777" w:rsidR="00814294" w:rsidRDefault="00814294" w:rsidP="00814294">
      <w:pPr>
        <w:pStyle w:val="TH"/>
      </w:pPr>
      <w:r>
        <w:rPr>
          <w:lang w:eastAsia="en-GB"/>
        </w:rPr>
        <w:object w:dxaOrig="8685" w:dyaOrig="2340" w14:anchorId="4C6777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34.25pt;height:117pt" o:ole="">
            <v:imagedata r:id="rId13" o:title=""/>
          </v:shape>
          <o:OLEObject Type="Embed" ProgID="Visio.Drawing.11" ShapeID="_x0000_i1028" DrawAspect="Content" ObjectID="_1714291599" r:id="rId14"/>
        </w:object>
      </w:r>
    </w:p>
    <w:p w14:paraId="67A3AF40" w14:textId="77777777" w:rsidR="00814294" w:rsidRDefault="00814294" w:rsidP="00814294">
      <w:pPr>
        <w:pStyle w:val="TF"/>
        <w:rPr>
          <w:lang w:eastAsia="zh-CN"/>
        </w:rPr>
      </w:pPr>
      <w:r>
        <w:t>Figure 5.2.2.2.14-1: External Group Identifier Translation</w:t>
      </w:r>
    </w:p>
    <w:p w14:paraId="0D872403" w14:textId="77777777" w:rsidR="00814294" w:rsidRDefault="00814294" w:rsidP="00814294">
      <w:pPr>
        <w:pStyle w:val="B1"/>
        <w:rPr>
          <w:lang w:eastAsia="zh-CN"/>
        </w:rPr>
      </w:pPr>
      <w:r>
        <w:t>1.</w:t>
      </w:r>
      <w:r>
        <w:tab/>
        <w:t xml:space="preserve">The </w:t>
      </w:r>
      <w:r>
        <w:rPr>
          <w:lang w:eastAsia="zh-CN"/>
        </w:rPr>
        <w:t>NF Service Consumer (e.g. NEF, GMLC)</w:t>
      </w:r>
      <w:r>
        <w:t xml:space="preserve"> shall send a GET request to the resource representing the group identifiers handled by UDM; the External Group Identifier is passed in a query parameter of the request URI, and an indication is also passed if the list of UE identifiers that belong to the provided External Group Identifier are required.</w:t>
      </w:r>
    </w:p>
    <w:p w14:paraId="147D40F0" w14:textId="77777777" w:rsidR="00814294" w:rsidRDefault="00814294" w:rsidP="00814294">
      <w:pPr>
        <w:pStyle w:val="B1"/>
        <w:rPr>
          <w:lang w:eastAsia="en-GB"/>
        </w:rPr>
      </w:pPr>
      <w:r>
        <w:t>2a.</w:t>
      </w:r>
      <w:r>
        <w:tab/>
        <w:t>On success, the UDM shall respond with "200 OK" with the message body containing the Internal Group Identifier and / or the list of UE identifiers that belong to the provided External Group Identifier.</w:t>
      </w:r>
    </w:p>
    <w:p w14:paraId="2430F35B" w14:textId="77777777" w:rsidR="00814294" w:rsidRDefault="00814294" w:rsidP="00814294">
      <w:pPr>
        <w:pStyle w:val="B1"/>
      </w:pPr>
      <w:r>
        <w:t>2b.</w:t>
      </w:r>
      <w:r>
        <w:tab/>
        <w:t>If there is no valid data for this group, HTTP status code "404 Not Found" shall be returned including additional error information in the response body (in the "</w:t>
      </w:r>
      <w:proofErr w:type="spellStart"/>
      <w:r>
        <w:t>ProblemDetails</w:t>
      </w:r>
      <w:proofErr w:type="spellEnd"/>
      <w:r>
        <w:t>" element).</w:t>
      </w:r>
    </w:p>
    <w:p w14:paraId="04F4BE6F" w14:textId="77777777" w:rsidR="00814294" w:rsidRDefault="00814294" w:rsidP="00814294">
      <w:pPr>
        <w:pStyle w:val="B1"/>
      </w:pPr>
      <w:r>
        <w:t>2c. If the AF included in the request is not allowed to perform this operation for the group, HTTP status code "403 Forbidden" shall be returned including additional error information in the response body (in the "</w:t>
      </w:r>
      <w:proofErr w:type="spellStart"/>
      <w:r>
        <w:t>ProblemDetails</w:t>
      </w:r>
      <w:proofErr w:type="spellEnd"/>
      <w:r>
        <w:t>" element).</w:t>
      </w:r>
    </w:p>
    <w:p w14:paraId="3C3A49AB" w14:textId="77777777" w:rsidR="00814294" w:rsidRDefault="00814294" w:rsidP="00814294">
      <w:r>
        <w:t>On failure, the appropriate HTTP status code indicating the error shall be returned and appropriate additional error information should be returned in the GET response body.</w:t>
      </w:r>
    </w:p>
    <w:p w14:paraId="2328F872" w14:textId="0304B50E" w:rsidR="00814294" w:rsidRDefault="00814294" w:rsidP="00814294">
      <w:r>
        <w:t>Figure 5.2.2.2.14-2 shows another scenario where the NF service consumer (</w:t>
      </w:r>
      <w:proofErr w:type="spellStart"/>
      <w:r>
        <w:t>e.g</w:t>
      </w:r>
      <w:proofErr w:type="spellEnd"/>
      <w:r>
        <w:t xml:space="preserve"> NEF, GMLC) sends a request to the to receive the External Group Identifier that corresponds to the provided Internal Group Identifier and optionally, the list of the UE identifiers (e.g. SUPIs , GPSIs) pertaining to such group</w:t>
      </w:r>
      <w:ins w:id="21" w:author="Huawei1" w:date="2022-05-17T10:59:00Z">
        <w:r w:rsidR="00F2367B">
          <w:t xml:space="preserve"> or t</w:t>
        </w:r>
        <w:r w:rsidR="00F2367B">
          <w:t>he NF service consumer (</w:t>
        </w:r>
        <w:proofErr w:type="spellStart"/>
        <w:r w:rsidR="00F2367B">
          <w:t>e.g</w:t>
        </w:r>
        <w:proofErr w:type="spellEnd"/>
        <w:r w:rsidR="00F2367B">
          <w:t xml:space="preserve"> </w:t>
        </w:r>
        <w:r w:rsidR="00F2367B" w:rsidRPr="0099660C">
          <w:rPr>
            <w:iCs/>
            <w:lang w:eastAsia="zh-CN"/>
          </w:rPr>
          <w:t>TSCTSF</w:t>
        </w:r>
        <w:r w:rsidR="00F2367B">
          <w:t xml:space="preserve">) sends a request to the </w:t>
        </w:r>
        <w:r w:rsidR="00F2367B">
          <w:t>U</w:t>
        </w:r>
        <w:r w:rsidR="00F2367B">
          <w:t>D</w:t>
        </w:r>
        <w:r w:rsidR="00F2367B">
          <w:t xml:space="preserve">M </w:t>
        </w:r>
        <w:r w:rsidR="00F2367B">
          <w:t xml:space="preserve">to receive the </w:t>
        </w:r>
        <w:r w:rsidR="00F2367B">
          <w:t>list of the UE identifiers (e.g. SUPIs)</w:t>
        </w:r>
        <w:r w:rsidR="00F2367B">
          <w:t xml:space="preserve"> that corresponds to the provided Internal Group Identifier</w:t>
        </w:r>
        <w:r w:rsidR="00F2367B">
          <w:t xml:space="preserve"> (see 3GPP TS 23.502 [3] </w:t>
        </w:r>
        <w:r w:rsidR="00F2367B">
          <w:t>clause </w:t>
        </w:r>
        <w:r w:rsidR="00F2367B">
          <w:rPr>
            <w:rFonts w:eastAsia="宋体"/>
          </w:rPr>
          <w:t>4.15.9.2</w:t>
        </w:r>
        <w:r w:rsidR="00F2367B">
          <w:rPr>
            <w:rFonts w:eastAsia="宋体"/>
          </w:rPr>
          <w:t xml:space="preserve"> and </w:t>
        </w:r>
        <w:r w:rsidR="00F2367B">
          <w:t>clause </w:t>
        </w:r>
        <w:r w:rsidR="00F2367B">
          <w:rPr>
            <w:rFonts w:eastAsia="宋体"/>
          </w:rPr>
          <w:t>4.15.9.4</w:t>
        </w:r>
        <w:r w:rsidR="00F2367B">
          <w:t>)</w:t>
        </w:r>
        <w:r w:rsidR="00F2367B">
          <w:t>.</w:t>
        </w:r>
      </w:ins>
      <w:r>
        <w:t>.</w:t>
      </w:r>
    </w:p>
    <w:p w14:paraId="75CFE04A" w14:textId="77777777" w:rsidR="00814294" w:rsidRDefault="00814294" w:rsidP="00814294">
      <w:pPr>
        <w:pStyle w:val="TH"/>
      </w:pPr>
      <w:r>
        <w:rPr>
          <w:lang w:eastAsia="en-GB"/>
        </w:rPr>
        <w:object w:dxaOrig="8685" w:dyaOrig="2408" w14:anchorId="38537274">
          <v:shape id="_x0000_i1029" type="#_x0000_t75" style="width:434.25pt;height:120.4pt" o:ole="">
            <v:imagedata r:id="rId15" o:title=""/>
          </v:shape>
          <o:OLEObject Type="Embed" ProgID="Visio.Drawing.11" ShapeID="_x0000_i1029" DrawAspect="Content" ObjectID="_1714291600" r:id="rId16"/>
        </w:object>
      </w:r>
    </w:p>
    <w:p w14:paraId="42DC5D89" w14:textId="77777777" w:rsidR="00814294" w:rsidRDefault="00814294" w:rsidP="00814294">
      <w:pPr>
        <w:pStyle w:val="TF"/>
        <w:rPr>
          <w:lang w:eastAsia="zh-CN"/>
        </w:rPr>
      </w:pPr>
      <w:r>
        <w:t>Figure 5.2.2.2.14-2: Internal Group Identifier Translation</w:t>
      </w:r>
    </w:p>
    <w:p w14:paraId="1AFD24EB" w14:textId="7E10B46A" w:rsidR="00814294" w:rsidRDefault="00814294" w:rsidP="00814294">
      <w:pPr>
        <w:pStyle w:val="B1"/>
        <w:rPr>
          <w:lang w:eastAsia="zh-CN"/>
        </w:rPr>
      </w:pPr>
      <w:r>
        <w:t>1.</w:t>
      </w:r>
      <w:r>
        <w:tab/>
        <w:t xml:space="preserve">The </w:t>
      </w:r>
      <w:r>
        <w:rPr>
          <w:lang w:eastAsia="zh-CN"/>
        </w:rPr>
        <w:t>NF Service Consumer (e.g. NEF, GMLC</w:t>
      </w:r>
      <w:ins w:id="22" w:author="Huawei1" w:date="2022-05-17T11:16:00Z">
        <w:r w:rsidR="00D0115D">
          <w:rPr>
            <w:lang w:eastAsia="zh-CN"/>
          </w:rPr>
          <w:t xml:space="preserve">, </w:t>
        </w:r>
        <w:r w:rsidR="00D0115D" w:rsidRPr="0099660C">
          <w:rPr>
            <w:iCs/>
            <w:lang w:eastAsia="zh-CN"/>
          </w:rPr>
          <w:t>TSCTSF</w:t>
        </w:r>
      </w:ins>
      <w:bookmarkStart w:id="23" w:name="_GoBack"/>
      <w:bookmarkEnd w:id="23"/>
      <w:r>
        <w:rPr>
          <w:lang w:eastAsia="zh-CN"/>
        </w:rPr>
        <w:t>)</w:t>
      </w:r>
      <w:r>
        <w:t xml:space="preserve"> shall send a GET request to the resource representing the Internal Group Identifiers handled by UDM; the Internal Group Identifier is passed in a query parameter of the request URI, and an indication is also passed if the list of UE identifiers that belong to the provided Internal Group Identifier are required.</w:t>
      </w:r>
    </w:p>
    <w:p w14:paraId="7C7DFE2B" w14:textId="77777777" w:rsidR="00814294" w:rsidRDefault="00814294" w:rsidP="00814294">
      <w:pPr>
        <w:pStyle w:val="B1"/>
        <w:rPr>
          <w:lang w:eastAsia="en-GB"/>
        </w:rPr>
      </w:pPr>
      <w:r>
        <w:t>2a.</w:t>
      </w:r>
      <w:r>
        <w:tab/>
        <w:t>On success, the UDM shall respond with "200 OK" with the message body containing the corresponding External Group Identifier and / or the list of UE identifiers that belong to the provided Internal Group Identifier.</w:t>
      </w:r>
    </w:p>
    <w:p w14:paraId="088CBDAC" w14:textId="77777777" w:rsidR="00814294" w:rsidRDefault="00814294" w:rsidP="00814294">
      <w:pPr>
        <w:pStyle w:val="B1"/>
      </w:pPr>
      <w:r>
        <w:t>2b.</w:t>
      </w:r>
      <w:r>
        <w:tab/>
        <w:t>If there is no valid data for this group, HTTP status code "404 Not Found" shall be returned including additional error information in the response body (in the "</w:t>
      </w:r>
      <w:proofErr w:type="spellStart"/>
      <w:r>
        <w:t>ProblemDetails</w:t>
      </w:r>
      <w:proofErr w:type="spellEnd"/>
      <w:r>
        <w:t>" element).</w:t>
      </w:r>
    </w:p>
    <w:p w14:paraId="1A552150" w14:textId="77777777" w:rsidR="00814294" w:rsidDel="00A71256" w:rsidRDefault="00814294" w:rsidP="00814294">
      <w:pPr>
        <w:pStyle w:val="B1"/>
        <w:rPr>
          <w:del w:id="24" w:author="Huawei1" w:date="2022-05-17T11:13:00Z"/>
        </w:rPr>
      </w:pPr>
      <w:r>
        <w:t>2c. If the AF included in the request is not allowed to perform this operation for the group, HTTP status code "403 Forbidden" shall be returned including additional error information in the response body (in the "</w:t>
      </w:r>
      <w:proofErr w:type="spellStart"/>
      <w:r>
        <w:t>ProblemDetails</w:t>
      </w:r>
      <w:proofErr w:type="spellEnd"/>
      <w:r>
        <w:t>" element).</w:t>
      </w:r>
    </w:p>
    <w:p w14:paraId="4EEBCBE2" w14:textId="77777777" w:rsidR="00814294" w:rsidRDefault="00814294" w:rsidP="00A71256">
      <w:pPr>
        <w:pStyle w:val="B1"/>
      </w:pPr>
    </w:p>
    <w:p w14:paraId="46F9846D" w14:textId="77777777" w:rsidR="00814294" w:rsidRDefault="00814294" w:rsidP="00814294">
      <w:r>
        <w:t>On failure, the appropriate HTTP status code indicating the error shall be returned and appropriate additional error information should be returned in the GET response body.</w:t>
      </w:r>
    </w:p>
    <w:p w14:paraId="789F8D7B" w14:textId="77777777" w:rsidR="00814294" w:rsidRDefault="00814294" w:rsidP="00011D09">
      <w:pPr>
        <w:rPr>
          <w:lang w:eastAsia="en-GB"/>
        </w:rPr>
      </w:pPr>
    </w:p>
    <w:bookmarkEnd w:id="7"/>
    <w:bookmarkEnd w:id="8"/>
    <w:bookmarkEnd w:id="9"/>
    <w:bookmarkEnd w:id="10"/>
    <w:bookmarkEnd w:id="11"/>
    <w:bookmarkEnd w:id="12"/>
    <w:bookmarkEnd w:id="13"/>
    <w:p w14:paraId="7C22EE7C" w14:textId="77777777" w:rsidR="00001BB7" w:rsidRDefault="00001BB7" w:rsidP="00DA343A">
      <w:pPr>
        <w:pStyle w:val="PL"/>
      </w:pPr>
    </w:p>
    <w:bookmarkEnd w:id="14"/>
    <w:bookmarkEnd w:id="15"/>
    <w:bookmarkEnd w:id="16"/>
    <w:bookmarkEnd w:id="17"/>
    <w:bookmarkEnd w:id="18"/>
    <w:bookmarkEnd w:id="19"/>
    <w:bookmarkEnd w:id="20"/>
    <w:p w14:paraId="1FBE5B15" w14:textId="77777777" w:rsidR="00F953EC" w:rsidRPr="00DF7812" w:rsidRDefault="00F953EC" w:rsidP="00DF781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DF7812">
        <w:rPr>
          <w:rFonts w:ascii="Arial" w:hAnsi="Arial" w:cs="Arial"/>
          <w:noProof/>
          <w:color w:val="0000FF"/>
          <w:sz w:val="28"/>
          <w:szCs w:val="28"/>
          <w:lang w:val="fr-FR"/>
        </w:rPr>
        <w:t xml:space="preserve">* * * </w:t>
      </w:r>
      <w:r w:rsidRPr="00DF7812">
        <w:rPr>
          <w:rFonts w:ascii="Arial" w:hAnsi="Arial" w:cs="Arial" w:hint="eastAsia"/>
          <w:noProof/>
          <w:color w:val="0000FF"/>
          <w:sz w:val="28"/>
          <w:szCs w:val="28"/>
          <w:lang w:val="fr-FR" w:eastAsia="zh-CN"/>
        </w:rPr>
        <w:t>End of</w:t>
      </w:r>
      <w:r w:rsidRPr="00DF7812">
        <w:rPr>
          <w:rFonts w:ascii="Arial" w:hAnsi="Arial" w:cs="Arial"/>
          <w:noProof/>
          <w:color w:val="0000FF"/>
          <w:sz w:val="28"/>
          <w:szCs w:val="28"/>
          <w:lang w:val="fr-FR"/>
        </w:rPr>
        <w:t xml:space="preserve"> Change</w:t>
      </w:r>
      <w:r w:rsidRPr="00DF7812">
        <w:rPr>
          <w:rFonts w:ascii="Arial" w:hAnsi="Arial" w:cs="Arial" w:hint="eastAsia"/>
          <w:noProof/>
          <w:color w:val="0000FF"/>
          <w:sz w:val="28"/>
          <w:szCs w:val="28"/>
          <w:lang w:val="fr-FR" w:eastAsia="zh-CN"/>
        </w:rPr>
        <w:t>s</w:t>
      </w:r>
      <w:r w:rsidRPr="00DF7812">
        <w:rPr>
          <w:rFonts w:ascii="Arial" w:hAnsi="Arial" w:cs="Arial"/>
          <w:noProof/>
          <w:color w:val="0000FF"/>
          <w:sz w:val="28"/>
          <w:szCs w:val="28"/>
          <w:lang w:val="fr-FR"/>
        </w:rPr>
        <w:t xml:space="preserve"> * * * *</w:t>
      </w:r>
    </w:p>
    <w:bookmarkEnd w:id="2"/>
    <w:bookmarkEnd w:id="3"/>
    <w:bookmarkEnd w:id="4"/>
    <w:bookmarkEnd w:id="5"/>
    <w:bookmarkEnd w:id="6"/>
    <w:p w14:paraId="608AC2B8" w14:textId="77777777" w:rsidR="00DF7812" w:rsidRDefault="00DF7812" w:rsidP="00DF7812">
      <w:pPr>
        <w:rPr>
          <w:lang w:eastAsia="zh-CN"/>
        </w:rPr>
      </w:pPr>
    </w:p>
    <w:sectPr w:rsidR="00DF7812"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469ED" w14:textId="77777777" w:rsidR="005A24D3" w:rsidRDefault="005A24D3">
      <w:r>
        <w:separator/>
      </w:r>
    </w:p>
  </w:endnote>
  <w:endnote w:type="continuationSeparator" w:id="0">
    <w:p w14:paraId="05F93DF3" w14:textId="77777777" w:rsidR="005A24D3" w:rsidRDefault="005A2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181F6" w14:textId="77777777" w:rsidR="005A24D3" w:rsidRDefault="005A24D3">
      <w:r>
        <w:separator/>
      </w:r>
    </w:p>
  </w:footnote>
  <w:footnote w:type="continuationSeparator" w:id="0">
    <w:p w14:paraId="41C71D48" w14:textId="77777777" w:rsidR="005A24D3" w:rsidRDefault="005A2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9321" w14:textId="77777777" w:rsidR="00517B3C" w:rsidRDefault="00517B3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19857" w14:textId="77777777" w:rsidR="00517B3C" w:rsidRDefault="00517B3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79902" w14:textId="77777777" w:rsidR="00517B3C" w:rsidRDefault="00517B3C">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E3E14" w14:textId="77777777" w:rsidR="00517B3C" w:rsidRDefault="00517B3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1A1C39"/>
    <w:multiLevelType w:val="hybridMultilevel"/>
    <w:tmpl w:val="EACA0A6C"/>
    <w:lvl w:ilvl="0" w:tplc="8E9C653A">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672576"/>
    <w:multiLevelType w:val="hybridMultilevel"/>
    <w:tmpl w:val="95DC89B2"/>
    <w:lvl w:ilvl="0" w:tplc="C4F8F8A2">
      <w:start w:val="5"/>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98A2B4D"/>
    <w:multiLevelType w:val="hybridMultilevel"/>
    <w:tmpl w:val="A4E0B634"/>
    <w:lvl w:ilvl="0" w:tplc="BC24205A">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 w15:restartNumberingAfterBreak="0">
    <w:nsid w:val="0C997276"/>
    <w:multiLevelType w:val="hybridMultilevel"/>
    <w:tmpl w:val="D5F6F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B3FB3"/>
    <w:multiLevelType w:val="hybridMultilevel"/>
    <w:tmpl w:val="24F65AE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13001949"/>
    <w:multiLevelType w:val="hybridMultilevel"/>
    <w:tmpl w:val="EA2A09D4"/>
    <w:lvl w:ilvl="0" w:tplc="ADEE34C6">
      <w:start w:val="7"/>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B2B0661"/>
    <w:multiLevelType w:val="hybridMultilevel"/>
    <w:tmpl w:val="E9A03556"/>
    <w:lvl w:ilvl="0" w:tplc="C4F8F8A2">
      <w:start w:val="5"/>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238A0DBA"/>
    <w:multiLevelType w:val="hybridMultilevel"/>
    <w:tmpl w:val="7F3481A4"/>
    <w:lvl w:ilvl="0" w:tplc="476C4E9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2A7C0212"/>
    <w:multiLevelType w:val="hybridMultilevel"/>
    <w:tmpl w:val="0B66A246"/>
    <w:lvl w:ilvl="0" w:tplc="5C52528A">
      <w:start w:val="7"/>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D571176"/>
    <w:multiLevelType w:val="hybridMultilevel"/>
    <w:tmpl w:val="9578BBD6"/>
    <w:lvl w:ilvl="0" w:tplc="FD24E6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2DF71813"/>
    <w:multiLevelType w:val="hybridMultilevel"/>
    <w:tmpl w:val="516284E0"/>
    <w:lvl w:ilvl="0" w:tplc="4606B9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30F15384"/>
    <w:multiLevelType w:val="hybridMultilevel"/>
    <w:tmpl w:val="6DB4E9E6"/>
    <w:lvl w:ilvl="0" w:tplc="4516AFA8">
      <w:start w:val="11"/>
      <w:numFmt w:val="bullet"/>
      <w:lvlText w:val="-"/>
      <w:lvlJc w:val="left"/>
      <w:pPr>
        <w:tabs>
          <w:tab w:val="num" w:pos="644"/>
        </w:tabs>
        <w:ind w:left="644" w:hanging="360"/>
      </w:pPr>
      <w:rPr>
        <w:rFonts w:ascii="Arial" w:eastAsia="Batang" w:hAnsi="Arial" w:cs="Arial" w:hint="default"/>
      </w:rPr>
    </w:lvl>
    <w:lvl w:ilvl="1" w:tplc="04090003" w:tentative="1">
      <w:start w:val="1"/>
      <w:numFmt w:val="bullet"/>
      <w:lvlText w:val="o"/>
      <w:lvlJc w:val="left"/>
      <w:pPr>
        <w:tabs>
          <w:tab w:val="num" w:pos="1624"/>
        </w:tabs>
        <w:ind w:left="1624" w:hanging="360"/>
      </w:pPr>
      <w:rPr>
        <w:rFonts w:ascii="Courier New" w:hAnsi="Courier New" w:cs="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3" w15:restartNumberingAfterBreak="0">
    <w:nsid w:val="342D5D36"/>
    <w:multiLevelType w:val="hybridMultilevel"/>
    <w:tmpl w:val="66E4A372"/>
    <w:lvl w:ilvl="0" w:tplc="EAC4DE72">
      <w:numFmt w:val="bullet"/>
      <w:lvlText w:val="-"/>
      <w:lvlJc w:val="left"/>
      <w:pPr>
        <w:ind w:left="644" w:hanging="360"/>
      </w:pPr>
      <w:rPr>
        <w:rFonts w:ascii="Times New Roman" w:eastAsia="Times New Roman" w:hAnsi="Times New Roman" w:cs="Times New Roman"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14" w15:restartNumberingAfterBreak="0">
    <w:nsid w:val="353C7C04"/>
    <w:multiLevelType w:val="hybridMultilevel"/>
    <w:tmpl w:val="558AFAD2"/>
    <w:lvl w:ilvl="0" w:tplc="0409000F">
      <w:start w:val="1"/>
      <w:numFmt w:val="decimal"/>
      <w:lvlText w:val="%1."/>
      <w:lvlJc w:val="left"/>
      <w:pPr>
        <w:ind w:left="520" w:hanging="420"/>
      </w:pPr>
      <w:rPr>
        <w:rFont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356D569F"/>
    <w:multiLevelType w:val="hybridMultilevel"/>
    <w:tmpl w:val="D004CB4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15:restartNumberingAfterBreak="0">
    <w:nsid w:val="3BA2060B"/>
    <w:multiLevelType w:val="singleLevel"/>
    <w:tmpl w:val="F306DC3C"/>
    <w:lvl w:ilvl="0">
      <w:start w:val="24"/>
      <w:numFmt w:val="bullet"/>
      <w:lvlText w:val="-"/>
      <w:lvlJc w:val="left"/>
      <w:pPr>
        <w:tabs>
          <w:tab w:val="num" w:pos="644"/>
        </w:tabs>
        <w:ind w:left="644" w:hanging="360"/>
      </w:pPr>
      <w:rPr>
        <w:rFonts w:hint="default"/>
      </w:rPr>
    </w:lvl>
  </w:abstractNum>
  <w:abstractNum w:abstractNumId="17" w15:restartNumberingAfterBreak="0">
    <w:nsid w:val="3D4E1D35"/>
    <w:multiLevelType w:val="hybridMultilevel"/>
    <w:tmpl w:val="846EF7DA"/>
    <w:lvl w:ilvl="0" w:tplc="4BD22672">
      <w:start w:val="29"/>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F43501"/>
    <w:multiLevelType w:val="hybridMultilevel"/>
    <w:tmpl w:val="F5902E74"/>
    <w:lvl w:ilvl="0" w:tplc="6EEA6822">
      <w:start w:val="1"/>
      <w:numFmt w:val="bullet"/>
      <w:pStyle w:val="TAk"/>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771352"/>
    <w:multiLevelType w:val="hybridMultilevel"/>
    <w:tmpl w:val="68A4BD72"/>
    <w:lvl w:ilvl="0" w:tplc="66F439F8">
      <w:start w:val="23"/>
      <w:numFmt w:val="bullet"/>
      <w:lvlText w:val="-"/>
      <w:lvlJc w:val="left"/>
      <w:pPr>
        <w:tabs>
          <w:tab w:val="num" w:pos="644"/>
        </w:tabs>
        <w:ind w:left="644" w:hanging="360"/>
      </w:pPr>
      <w:rPr>
        <w:rFonts w:ascii="Arial" w:eastAsia="Times New Roman" w:hAnsi="Arial" w:cs="Arial"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46DB7145"/>
    <w:multiLevelType w:val="hybridMultilevel"/>
    <w:tmpl w:val="24F65AE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4B040C7E"/>
    <w:multiLevelType w:val="multilevel"/>
    <w:tmpl w:val="C248FA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C4D6C9E"/>
    <w:multiLevelType w:val="hybridMultilevel"/>
    <w:tmpl w:val="4A86581C"/>
    <w:lvl w:ilvl="0" w:tplc="306ADC56">
      <w:start w:val="30"/>
      <w:numFmt w:val="bullet"/>
      <w:lvlText w:val="-"/>
      <w:lvlJc w:val="left"/>
      <w:pPr>
        <w:tabs>
          <w:tab w:val="num" w:pos="460"/>
        </w:tabs>
        <w:ind w:left="460" w:hanging="360"/>
      </w:pPr>
      <w:rPr>
        <w:rFonts w:ascii="Arial" w:eastAsia="Times New Roman" w:hAnsi="Arial" w:cs="Arial" w:hint="default"/>
      </w:rPr>
    </w:lvl>
    <w:lvl w:ilvl="1" w:tplc="04090003" w:tentative="1">
      <w:start w:val="1"/>
      <w:numFmt w:val="bullet"/>
      <w:lvlText w:val="o"/>
      <w:lvlJc w:val="left"/>
      <w:pPr>
        <w:tabs>
          <w:tab w:val="num" w:pos="1180"/>
        </w:tabs>
        <w:ind w:left="1180" w:hanging="360"/>
      </w:pPr>
      <w:rPr>
        <w:rFonts w:ascii="Courier New" w:hAnsi="Courier New" w:cs="Courier New" w:hint="default"/>
      </w:rPr>
    </w:lvl>
    <w:lvl w:ilvl="2" w:tplc="04090005" w:tentative="1">
      <w:start w:val="1"/>
      <w:numFmt w:val="bullet"/>
      <w:lvlText w:val=""/>
      <w:lvlJc w:val="left"/>
      <w:pPr>
        <w:tabs>
          <w:tab w:val="num" w:pos="1900"/>
        </w:tabs>
        <w:ind w:left="1900" w:hanging="360"/>
      </w:pPr>
      <w:rPr>
        <w:rFonts w:ascii="Wingdings" w:hAnsi="Wingdings" w:hint="default"/>
      </w:rPr>
    </w:lvl>
    <w:lvl w:ilvl="3" w:tplc="04090001" w:tentative="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23" w15:restartNumberingAfterBreak="0">
    <w:nsid w:val="538E2D91"/>
    <w:multiLevelType w:val="hybridMultilevel"/>
    <w:tmpl w:val="AE32213C"/>
    <w:lvl w:ilvl="0" w:tplc="809A0054">
      <w:numFmt w:val="bullet"/>
      <w:lvlText w:val="-"/>
      <w:lvlJc w:val="left"/>
      <w:pPr>
        <w:tabs>
          <w:tab w:val="num" w:pos="720"/>
        </w:tabs>
        <w:ind w:left="720" w:hanging="363"/>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4" w15:restartNumberingAfterBreak="0">
    <w:nsid w:val="557A61CB"/>
    <w:multiLevelType w:val="hybridMultilevel"/>
    <w:tmpl w:val="0A386116"/>
    <w:lvl w:ilvl="0" w:tplc="66F439F8">
      <w:start w:val="2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367502"/>
    <w:multiLevelType w:val="hybridMultilevel"/>
    <w:tmpl w:val="1B8E9F1A"/>
    <w:lvl w:ilvl="0" w:tplc="ADEE34C6">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9A544E4"/>
    <w:multiLevelType w:val="hybridMultilevel"/>
    <w:tmpl w:val="BD38BAC0"/>
    <w:lvl w:ilvl="0" w:tplc="E3442D50">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D22972"/>
    <w:multiLevelType w:val="hybridMultilevel"/>
    <w:tmpl w:val="BB8A3B52"/>
    <w:lvl w:ilvl="0" w:tplc="CFD23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3C3505"/>
    <w:multiLevelType w:val="hybridMultilevel"/>
    <w:tmpl w:val="C9AAF210"/>
    <w:lvl w:ilvl="0" w:tplc="7884E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F0F5F5D"/>
    <w:multiLevelType w:val="hybridMultilevel"/>
    <w:tmpl w:val="82520498"/>
    <w:lvl w:ilvl="0" w:tplc="4516AFA8">
      <w:start w:val="11"/>
      <w:numFmt w:val="bullet"/>
      <w:lvlText w:val="-"/>
      <w:lvlJc w:val="left"/>
      <w:pPr>
        <w:tabs>
          <w:tab w:val="num" w:pos="644"/>
        </w:tabs>
        <w:ind w:left="644" w:hanging="360"/>
      </w:pPr>
      <w:rPr>
        <w:rFonts w:ascii="Arial" w:eastAsia="Batang" w:hAnsi="Arial" w:cs="Arial" w:hint="default"/>
      </w:rPr>
    </w:lvl>
    <w:lvl w:ilvl="1" w:tplc="04090003" w:tentative="1">
      <w:start w:val="1"/>
      <w:numFmt w:val="bullet"/>
      <w:lvlText w:val="o"/>
      <w:lvlJc w:val="left"/>
      <w:pPr>
        <w:tabs>
          <w:tab w:val="num" w:pos="1624"/>
        </w:tabs>
        <w:ind w:left="1624" w:hanging="360"/>
      </w:pPr>
      <w:rPr>
        <w:rFonts w:ascii="Courier New" w:hAnsi="Courier New" w:cs="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31" w15:restartNumberingAfterBreak="0">
    <w:nsid w:val="6F2832E2"/>
    <w:multiLevelType w:val="hybridMultilevel"/>
    <w:tmpl w:val="EA30E8D8"/>
    <w:lvl w:ilvl="0" w:tplc="5BD6AB2A">
      <w:start w:val="10"/>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15:restartNumberingAfterBreak="0">
    <w:nsid w:val="71A470C0"/>
    <w:multiLevelType w:val="hybridMultilevel"/>
    <w:tmpl w:val="D534B2A4"/>
    <w:lvl w:ilvl="0" w:tplc="5418AC1A">
      <w:start w:val="10"/>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7B065825"/>
    <w:multiLevelType w:val="hybridMultilevel"/>
    <w:tmpl w:val="7D582AC2"/>
    <w:lvl w:ilvl="0" w:tplc="C4F8F8A2">
      <w:start w:val="5"/>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FC02BB2"/>
    <w:multiLevelType w:val="hybridMultilevel"/>
    <w:tmpl w:val="CF52050C"/>
    <w:lvl w:ilvl="0" w:tplc="E41213F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14"/>
  </w:num>
  <w:num w:numId="2">
    <w:abstractNumId w:val="5"/>
  </w:num>
  <w:num w:numId="3">
    <w:abstractNumId w:val="20"/>
  </w:num>
  <w:num w:numId="4">
    <w:abstractNumId w:val="27"/>
  </w:num>
  <w:num w:numId="5">
    <w:abstractNumId w:val="29"/>
  </w:num>
  <w:num w:numId="6">
    <w:abstractNumId w:val="10"/>
  </w:num>
  <w:num w:numId="7">
    <w:abstractNumId w:val="8"/>
  </w:num>
  <w:num w:numId="8">
    <w:abstractNumId w:val="11"/>
  </w:num>
  <w:num w:numId="9">
    <w:abstractNumId w:val="16"/>
  </w:num>
  <w:num w:numId="10">
    <w:abstractNumId w:val="6"/>
  </w:num>
  <w:num w:numId="11">
    <w:abstractNumId w:val="3"/>
  </w:num>
  <w:num w:numId="12">
    <w:abstractNumId w:val="18"/>
  </w:num>
  <w:num w:numId="13">
    <w:abstractNumId w:val="35"/>
  </w:num>
  <w:num w:numId="14">
    <w:abstractNumId w:val="23"/>
  </w:num>
  <w:num w:numId="15">
    <w:abstractNumId w:val="30"/>
  </w:num>
  <w:num w:numId="16">
    <w:abstractNumId w:val="0"/>
  </w:num>
  <w:num w:numId="17">
    <w:abstractNumId w:val="4"/>
  </w:num>
  <w:num w:numId="18">
    <w:abstractNumId w:val="12"/>
  </w:num>
  <w:num w:numId="19">
    <w:abstractNumId w:val="22"/>
  </w:num>
  <w:num w:numId="20">
    <w:abstractNumId w:val="9"/>
  </w:num>
  <w:num w:numId="21">
    <w:abstractNumId w:val="19"/>
  </w:num>
  <w:num w:numId="22">
    <w:abstractNumId w:val="1"/>
  </w:num>
  <w:num w:numId="23">
    <w:abstractNumId w:val="26"/>
  </w:num>
  <w:num w:numId="24">
    <w:abstractNumId w:val="7"/>
  </w:num>
  <w:num w:numId="25">
    <w:abstractNumId w:val="2"/>
  </w:num>
  <w:num w:numId="26">
    <w:abstractNumId w:val="34"/>
  </w:num>
  <w:num w:numId="27">
    <w:abstractNumId w:val="13"/>
  </w:num>
  <w:num w:numId="28">
    <w:abstractNumId w:val="33"/>
  </w:num>
  <w:num w:numId="29">
    <w:abstractNumId w:val="31"/>
  </w:num>
  <w:num w:numId="30">
    <w:abstractNumId w:val="24"/>
  </w:num>
  <w:num w:numId="31">
    <w:abstractNumId w:val="25"/>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32"/>
  </w:num>
  <w:num w:numId="35">
    <w:abstractNumId w:val="28"/>
  </w:num>
  <w:num w:numId="3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E8"/>
    <w:rsid w:val="00001BB7"/>
    <w:rsid w:val="000038E9"/>
    <w:rsid w:val="000047B6"/>
    <w:rsid w:val="00011D09"/>
    <w:rsid w:val="00012913"/>
    <w:rsid w:val="00013CA1"/>
    <w:rsid w:val="00013ED3"/>
    <w:rsid w:val="000166AE"/>
    <w:rsid w:val="00016E0C"/>
    <w:rsid w:val="00022E4A"/>
    <w:rsid w:val="0002686A"/>
    <w:rsid w:val="000311FD"/>
    <w:rsid w:val="000316DF"/>
    <w:rsid w:val="00033082"/>
    <w:rsid w:val="000338CD"/>
    <w:rsid w:val="00033D93"/>
    <w:rsid w:val="000375DA"/>
    <w:rsid w:val="00037D54"/>
    <w:rsid w:val="00041D88"/>
    <w:rsid w:val="00042F5D"/>
    <w:rsid w:val="0004468D"/>
    <w:rsid w:val="0005190D"/>
    <w:rsid w:val="000540DF"/>
    <w:rsid w:val="0005418F"/>
    <w:rsid w:val="00055943"/>
    <w:rsid w:val="000577D4"/>
    <w:rsid w:val="00062DB9"/>
    <w:rsid w:val="00063398"/>
    <w:rsid w:val="00067A80"/>
    <w:rsid w:val="000712DC"/>
    <w:rsid w:val="0007334B"/>
    <w:rsid w:val="0008029E"/>
    <w:rsid w:val="00080AE1"/>
    <w:rsid w:val="00080CA2"/>
    <w:rsid w:val="00082B40"/>
    <w:rsid w:val="00082B70"/>
    <w:rsid w:val="00084094"/>
    <w:rsid w:val="00087C72"/>
    <w:rsid w:val="0009198A"/>
    <w:rsid w:val="000A1A48"/>
    <w:rsid w:val="000A1F6F"/>
    <w:rsid w:val="000A56FA"/>
    <w:rsid w:val="000A6394"/>
    <w:rsid w:val="000A7E3E"/>
    <w:rsid w:val="000B05E2"/>
    <w:rsid w:val="000B05F9"/>
    <w:rsid w:val="000B7373"/>
    <w:rsid w:val="000B7FED"/>
    <w:rsid w:val="000C038A"/>
    <w:rsid w:val="000C5474"/>
    <w:rsid w:val="000C6598"/>
    <w:rsid w:val="000D555B"/>
    <w:rsid w:val="000D6A73"/>
    <w:rsid w:val="000E0860"/>
    <w:rsid w:val="000E116B"/>
    <w:rsid w:val="000E62E5"/>
    <w:rsid w:val="000F0650"/>
    <w:rsid w:val="000F40AA"/>
    <w:rsid w:val="000F4D44"/>
    <w:rsid w:val="00101945"/>
    <w:rsid w:val="00104C9D"/>
    <w:rsid w:val="00105DC8"/>
    <w:rsid w:val="00106067"/>
    <w:rsid w:val="0011147B"/>
    <w:rsid w:val="00114A1A"/>
    <w:rsid w:val="00114C09"/>
    <w:rsid w:val="00115D69"/>
    <w:rsid w:val="00116253"/>
    <w:rsid w:val="00123864"/>
    <w:rsid w:val="0012525C"/>
    <w:rsid w:val="00125DED"/>
    <w:rsid w:val="00145D43"/>
    <w:rsid w:val="00150E5E"/>
    <w:rsid w:val="00153840"/>
    <w:rsid w:val="001543D7"/>
    <w:rsid w:val="00166882"/>
    <w:rsid w:val="0016763D"/>
    <w:rsid w:val="001717E9"/>
    <w:rsid w:val="00174B87"/>
    <w:rsid w:val="00175968"/>
    <w:rsid w:val="0018612F"/>
    <w:rsid w:val="00186657"/>
    <w:rsid w:val="00192C46"/>
    <w:rsid w:val="00194F14"/>
    <w:rsid w:val="00196028"/>
    <w:rsid w:val="0019746D"/>
    <w:rsid w:val="001A08B3"/>
    <w:rsid w:val="001A7B60"/>
    <w:rsid w:val="001B28EB"/>
    <w:rsid w:val="001B3FCF"/>
    <w:rsid w:val="001B52F0"/>
    <w:rsid w:val="001B7A65"/>
    <w:rsid w:val="001C0565"/>
    <w:rsid w:val="001C26DF"/>
    <w:rsid w:val="001C5F20"/>
    <w:rsid w:val="001C7700"/>
    <w:rsid w:val="001D7AF6"/>
    <w:rsid w:val="001E054C"/>
    <w:rsid w:val="001E41F3"/>
    <w:rsid w:val="001F243E"/>
    <w:rsid w:val="001F616E"/>
    <w:rsid w:val="001F75D5"/>
    <w:rsid w:val="0020066A"/>
    <w:rsid w:val="002035F7"/>
    <w:rsid w:val="002037B5"/>
    <w:rsid w:val="002058F9"/>
    <w:rsid w:val="002079F3"/>
    <w:rsid w:val="002125FF"/>
    <w:rsid w:val="00212F3D"/>
    <w:rsid w:val="002170E6"/>
    <w:rsid w:val="002209B7"/>
    <w:rsid w:val="00223F05"/>
    <w:rsid w:val="00227307"/>
    <w:rsid w:val="00232DBD"/>
    <w:rsid w:val="00234015"/>
    <w:rsid w:val="00236550"/>
    <w:rsid w:val="00243141"/>
    <w:rsid w:val="0025448A"/>
    <w:rsid w:val="00254BC2"/>
    <w:rsid w:val="0026004D"/>
    <w:rsid w:val="00260321"/>
    <w:rsid w:val="002621EA"/>
    <w:rsid w:val="002640DD"/>
    <w:rsid w:val="002736AB"/>
    <w:rsid w:val="00274148"/>
    <w:rsid w:val="00275D12"/>
    <w:rsid w:val="00276D2A"/>
    <w:rsid w:val="00284FEB"/>
    <w:rsid w:val="002860C4"/>
    <w:rsid w:val="002879E0"/>
    <w:rsid w:val="002927CF"/>
    <w:rsid w:val="00294220"/>
    <w:rsid w:val="002A4531"/>
    <w:rsid w:val="002B0334"/>
    <w:rsid w:val="002B21B2"/>
    <w:rsid w:val="002B54E2"/>
    <w:rsid w:val="002B5741"/>
    <w:rsid w:val="002C06C1"/>
    <w:rsid w:val="002C1083"/>
    <w:rsid w:val="002C123F"/>
    <w:rsid w:val="002C1428"/>
    <w:rsid w:val="002C2A68"/>
    <w:rsid w:val="002C2C26"/>
    <w:rsid w:val="002C3318"/>
    <w:rsid w:val="002C3EA0"/>
    <w:rsid w:val="002C45D8"/>
    <w:rsid w:val="002D177B"/>
    <w:rsid w:val="002D2EA0"/>
    <w:rsid w:val="002D4BFB"/>
    <w:rsid w:val="002D4C25"/>
    <w:rsid w:val="002D5187"/>
    <w:rsid w:val="002D51E8"/>
    <w:rsid w:val="002D6549"/>
    <w:rsid w:val="002D6AB6"/>
    <w:rsid w:val="002E2375"/>
    <w:rsid w:val="002E3170"/>
    <w:rsid w:val="002E31C4"/>
    <w:rsid w:val="002E6D17"/>
    <w:rsid w:val="002E7943"/>
    <w:rsid w:val="002F379F"/>
    <w:rsid w:val="003012BF"/>
    <w:rsid w:val="00301C99"/>
    <w:rsid w:val="00302B8E"/>
    <w:rsid w:val="00304430"/>
    <w:rsid w:val="00305409"/>
    <w:rsid w:val="003158B5"/>
    <w:rsid w:val="003207CD"/>
    <w:rsid w:val="00325383"/>
    <w:rsid w:val="00325AB1"/>
    <w:rsid w:val="003423A1"/>
    <w:rsid w:val="00345A0E"/>
    <w:rsid w:val="00346378"/>
    <w:rsid w:val="00360059"/>
    <w:rsid w:val="003609EF"/>
    <w:rsid w:val="0036231A"/>
    <w:rsid w:val="0036373A"/>
    <w:rsid w:val="0036465A"/>
    <w:rsid w:val="003746E7"/>
    <w:rsid w:val="00374DD4"/>
    <w:rsid w:val="00375FB0"/>
    <w:rsid w:val="00377ED1"/>
    <w:rsid w:val="003804B6"/>
    <w:rsid w:val="003846F5"/>
    <w:rsid w:val="00385CA8"/>
    <w:rsid w:val="0038762C"/>
    <w:rsid w:val="003A6B71"/>
    <w:rsid w:val="003A7695"/>
    <w:rsid w:val="003B07B2"/>
    <w:rsid w:val="003B5CD9"/>
    <w:rsid w:val="003B78B0"/>
    <w:rsid w:val="003C2581"/>
    <w:rsid w:val="003C2A25"/>
    <w:rsid w:val="003C51E0"/>
    <w:rsid w:val="003D0F48"/>
    <w:rsid w:val="003D243F"/>
    <w:rsid w:val="003D2884"/>
    <w:rsid w:val="003D6CDD"/>
    <w:rsid w:val="003E0136"/>
    <w:rsid w:val="003E0C45"/>
    <w:rsid w:val="003E0C63"/>
    <w:rsid w:val="003E1A36"/>
    <w:rsid w:val="003E270D"/>
    <w:rsid w:val="003E6BF3"/>
    <w:rsid w:val="003F0693"/>
    <w:rsid w:val="003F3496"/>
    <w:rsid w:val="003F5426"/>
    <w:rsid w:val="003F6827"/>
    <w:rsid w:val="004030E4"/>
    <w:rsid w:val="004053C8"/>
    <w:rsid w:val="004065B7"/>
    <w:rsid w:val="00410371"/>
    <w:rsid w:val="004168C8"/>
    <w:rsid w:val="004233C6"/>
    <w:rsid w:val="004242F1"/>
    <w:rsid w:val="00424FBB"/>
    <w:rsid w:val="0042584A"/>
    <w:rsid w:val="00425F57"/>
    <w:rsid w:val="00436EE4"/>
    <w:rsid w:val="00443B5A"/>
    <w:rsid w:val="004471C5"/>
    <w:rsid w:val="00450403"/>
    <w:rsid w:val="004509E3"/>
    <w:rsid w:val="00450A25"/>
    <w:rsid w:val="00450FB2"/>
    <w:rsid w:val="004536F2"/>
    <w:rsid w:val="004548B4"/>
    <w:rsid w:val="0045521F"/>
    <w:rsid w:val="004555BC"/>
    <w:rsid w:val="004562A4"/>
    <w:rsid w:val="004566FF"/>
    <w:rsid w:val="00457B64"/>
    <w:rsid w:val="00464E00"/>
    <w:rsid w:val="00467183"/>
    <w:rsid w:val="00467C66"/>
    <w:rsid w:val="0047175C"/>
    <w:rsid w:val="0048224C"/>
    <w:rsid w:val="00482EEB"/>
    <w:rsid w:val="00486FC4"/>
    <w:rsid w:val="00492FAC"/>
    <w:rsid w:val="00496668"/>
    <w:rsid w:val="004A0A72"/>
    <w:rsid w:val="004A21EC"/>
    <w:rsid w:val="004A23A9"/>
    <w:rsid w:val="004A586E"/>
    <w:rsid w:val="004A6F44"/>
    <w:rsid w:val="004B4191"/>
    <w:rsid w:val="004B4B46"/>
    <w:rsid w:val="004B4CAC"/>
    <w:rsid w:val="004B75B7"/>
    <w:rsid w:val="004C069A"/>
    <w:rsid w:val="004C144E"/>
    <w:rsid w:val="004C25B5"/>
    <w:rsid w:val="004C5F55"/>
    <w:rsid w:val="004D6717"/>
    <w:rsid w:val="004E121E"/>
    <w:rsid w:val="004E1669"/>
    <w:rsid w:val="004E4656"/>
    <w:rsid w:val="004E642D"/>
    <w:rsid w:val="004E7CA7"/>
    <w:rsid w:val="004F0D72"/>
    <w:rsid w:val="004F3EC6"/>
    <w:rsid w:val="004F64E1"/>
    <w:rsid w:val="00501D89"/>
    <w:rsid w:val="00501FDD"/>
    <w:rsid w:val="0050797C"/>
    <w:rsid w:val="00507CF4"/>
    <w:rsid w:val="005102EB"/>
    <w:rsid w:val="00510C95"/>
    <w:rsid w:val="00512CDC"/>
    <w:rsid w:val="0051580D"/>
    <w:rsid w:val="00516339"/>
    <w:rsid w:val="00517B3C"/>
    <w:rsid w:val="00520558"/>
    <w:rsid w:val="00525A86"/>
    <w:rsid w:val="005311A8"/>
    <w:rsid w:val="00534B80"/>
    <w:rsid w:val="00535045"/>
    <w:rsid w:val="0054261F"/>
    <w:rsid w:val="00546673"/>
    <w:rsid w:val="00547111"/>
    <w:rsid w:val="00551493"/>
    <w:rsid w:val="00554D46"/>
    <w:rsid w:val="00556559"/>
    <w:rsid w:val="00556D93"/>
    <w:rsid w:val="0055727A"/>
    <w:rsid w:val="005671E2"/>
    <w:rsid w:val="00567B44"/>
    <w:rsid w:val="00567C3D"/>
    <w:rsid w:val="00570453"/>
    <w:rsid w:val="00574A73"/>
    <w:rsid w:val="00587276"/>
    <w:rsid w:val="0058771D"/>
    <w:rsid w:val="00592D74"/>
    <w:rsid w:val="00597D8A"/>
    <w:rsid w:val="005A24D3"/>
    <w:rsid w:val="005A5019"/>
    <w:rsid w:val="005C24BF"/>
    <w:rsid w:val="005C4F46"/>
    <w:rsid w:val="005C6262"/>
    <w:rsid w:val="005D212B"/>
    <w:rsid w:val="005D3FB2"/>
    <w:rsid w:val="005D4C21"/>
    <w:rsid w:val="005D7FD5"/>
    <w:rsid w:val="005E0EBE"/>
    <w:rsid w:val="005E2C44"/>
    <w:rsid w:val="005E38E7"/>
    <w:rsid w:val="005E50F0"/>
    <w:rsid w:val="005E5A12"/>
    <w:rsid w:val="005F0B06"/>
    <w:rsid w:val="005F27F2"/>
    <w:rsid w:val="00600C89"/>
    <w:rsid w:val="00605630"/>
    <w:rsid w:val="00605E26"/>
    <w:rsid w:val="0060760A"/>
    <w:rsid w:val="00610D4F"/>
    <w:rsid w:val="00616682"/>
    <w:rsid w:val="00617F8E"/>
    <w:rsid w:val="00621188"/>
    <w:rsid w:val="0062321A"/>
    <w:rsid w:val="006257ED"/>
    <w:rsid w:val="00633BAB"/>
    <w:rsid w:val="00636E07"/>
    <w:rsid w:val="0064352E"/>
    <w:rsid w:val="00645B53"/>
    <w:rsid w:val="00646D5E"/>
    <w:rsid w:val="006476F7"/>
    <w:rsid w:val="0065003E"/>
    <w:rsid w:val="006536F6"/>
    <w:rsid w:val="006549FF"/>
    <w:rsid w:val="006619C8"/>
    <w:rsid w:val="00662179"/>
    <w:rsid w:val="00663A8D"/>
    <w:rsid w:val="006674B7"/>
    <w:rsid w:val="0067053E"/>
    <w:rsid w:val="0067132E"/>
    <w:rsid w:val="00676DFA"/>
    <w:rsid w:val="00680993"/>
    <w:rsid w:val="00681F81"/>
    <w:rsid w:val="00692699"/>
    <w:rsid w:val="00695808"/>
    <w:rsid w:val="00695F5D"/>
    <w:rsid w:val="00696DF6"/>
    <w:rsid w:val="006A3253"/>
    <w:rsid w:val="006A338C"/>
    <w:rsid w:val="006A474A"/>
    <w:rsid w:val="006A57F9"/>
    <w:rsid w:val="006A6F4A"/>
    <w:rsid w:val="006A7F80"/>
    <w:rsid w:val="006B09E2"/>
    <w:rsid w:val="006B46FB"/>
    <w:rsid w:val="006B5D98"/>
    <w:rsid w:val="006B74F8"/>
    <w:rsid w:val="006C4B35"/>
    <w:rsid w:val="006C5326"/>
    <w:rsid w:val="006C712A"/>
    <w:rsid w:val="006C73F2"/>
    <w:rsid w:val="006D74A2"/>
    <w:rsid w:val="006E02BC"/>
    <w:rsid w:val="006E176C"/>
    <w:rsid w:val="006E21FB"/>
    <w:rsid w:val="006F16EA"/>
    <w:rsid w:val="0070115E"/>
    <w:rsid w:val="007026A3"/>
    <w:rsid w:val="007044EC"/>
    <w:rsid w:val="00704822"/>
    <w:rsid w:val="00705E4B"/>
    <w:rsid w:val="00710A90"/>
    <w:rsid w:val="00711ADD"/>
    <w:rsid w:val="007129F7"/>
    <w:rsid w:val="007151AA"/>
    <w:rsid w:val="0071535F"/>
    <w:rsid w:val="007258BD"/>
    <w:rsid w:val="00736A9A"/>
    <w:rsid w:val="00742A15"/>
    <w:rsid w:val="00745B5C"/>
    <w:rsid w:val="0075393C"/>
    <w:rsid w:val="007558CA"/>
    <w:rsid w:val="00774B8E"/>
    <w:rsid w:val="00775425"/>
    <w:rsid w:val="007848E3"/>
    <w:rsid w:val="00787B74"/>
    <w:rsid w:val="00787EC7"/>
    <w:rsid w:val="00792342"/>
    <w:rsid w:val="0079317D"/>
    <w:rsid w:val="007977A8"/>
    <w:rsid w:val="007B06D6"/>
    <w:rsid w:val="007B33C8"/>
    <w:rsid w:val="007B46A4"/>
    <w:rsid w:val="007B4FC5"/>
    <w:rsid w:val="007B512A"/>
    <w:rsid w:val="007C02C1"/>
    <w:rsid w:val="007C1E7F"/>
    <w:rsid w:val="007C2097"/>
    <w:rsid w:val="007C44E0"/>
    <w:rsid w:val="007C6F64"/>
    <w:rsid w:val="007D0447"/>
    <w:rsid w:val="007D14D0"/>
    <w:rsid w:val="007D25E8"/>
    <w:rsid w:val="007D2DB0"/>
    <w:rsid w:val="007D43A5"/>
    <w:rsid w:val="007D4E1D"/>
    <w:rsid w:val="007D6A07"/>
    <w:rsid w:val="007E06B7"/>
    <w:rsid w:val="007E594E"/>
    <w:rsid w:val="007F24A8"/>
    <w:rsid w:val="007F2769"/>
    <w:rsid w:val="007F7259"/>
    <w:rsid w:val="00803F64"/>
    <w:rsid w:val="008040A8"/>
    <w:rsid w:val="00814294"/>
    <w:rsid w:val="0082136A"/>
    <w:rsid w:val="00821815"/>
    <w:rsid w:val="00822598"/>
    <w:rsid w:val="008279FA"/>
    <w:rsid w:val="008358E3"/>
    <w:rsid w:val="0084253E"/>
    <w:rsid w:val="008425DE"/>
    <w:rsid w:val="00847E24"/>
    <w:rsid w:val="00852097"/>
    <w:rsid w:val="008567A3"/>
    <w:rsid w:val="00856E5C"/>
    <w:rsid w:val="00857444"/>
    <w:rsid w:val="008626E7"/>
    <w:rsid w:val="00863C85"/>
    <w:rsid w:val="00864230"/>
    <w:rsid w:val="00865A39"/>
    <w:rsid w:val="008671C7"/>
    <w:rsid w:val="00867490"/>
    <w:rsid w:val="00870EE7"/>
    <w:rsid w:val="0087504F"/>
    <w:rsid w:val="00876DC2"/>
    <w:rsid w:val="00880108"/>
    <w:rsid w:val="00880C28"/>
    <w:rsid w:val="00881641"/>
    <w:rsid w:val="0088547B"/>
    <w:rsid w:val="008863B9"/>
    <w:rsid w:val="00887E95"/>
    <w:rsid w:val="008910B4"/>
    <w:rsid w:val="00894BEF"/>
    <w:rsid w:val="00897FF6"/>
    <w:rsid w:val="008A45A6"/>
    <w:rsid w:val="008A57BA"/>
    <w:rsid w:val="008A7D42"/>
    <w:rsid w:val="008B409F"/>
    <w:rsid w:val="008B477F"/>
    <w:rsid w:val="008B73DE"/>
    <w:rsid w:val="008C0849"/>
    <w:rsid w:val="008C441B"/>
    <w:rsid w:val="008C6E7B"/>
    <w:rsid w:val="008D5DB3"/>
    <w:rsid w:val="008E4EAC"/>
    <w:rsid w:val="008E5DC8"/>
    <w:rsid w:val="008E68C2"/>
    <w:rsid w:val="008E77D4"/>
    <w:rsid w:val="008F193E"/>
    <w:rsid w:val="008F1A38"/>
    <w:rsid w:val="008F2800"/>
    <w:rsid w:val="008F2C6C"/>
    <w:rsid w:val="008F686C"/>
    <w:rsid w:val="008F68B0"/>
    <w:rsid w:val="008F72F9"/>
    <w:rsid w:val="009024CF"/>
    <w:rsid w:val="009074BE"/>
    <w:rsid w:val="00907AD8"/>
    <w:rsid w:val="009110F7"/>
    <w:rsid w:val="00911F38"/>
    <w:rsid w:val="009148DE"/>
    <w:rsid w:val="00915F26"/>
    <w:rsid w:val="00917146"/>
    <w:rsid w:val="00920549"/>
    <w:rsid w:val="00925F16"/>
    <w:rsid w:val="00930AF8"/>
    <w:rsid w:val="00933AA3"/>
    <w:rsid w:val="00933CD3"/>
    <w:rsid w:val="00940EAE"/>
    <w:rsid w:val="00941E30"/>
    <w:rsid w:val="00941E5A"/>
    <w:rsid w:val="00941FEB"/>
    <w:rsid w:val="009430A8"/>
    <w:rsid w:val="00944ED5"/>
    <w:rsid w:val="00951831"/>
    <w:rsid w:val="00956AF7"/>
    <w:rsid w:val="00956D1A"/>
    <w:rsid w:val="009608CC"/>
    <w:rsid w:val="00962CB5"/>
    <w:rsid w:val="00963D89"/>
    <w:rsid w:val="009672BE"/>
    <w:rsid w:val="009734C6"/>
    <w:rsid w:val="009738AA"/>
    <w:rsid w:val="009770E3"/>
    <w:rsid w:val="009777D9"/>
    <w:rsid w:val="00977E1C"/>
    <w:rsid w:val="00980406"/>
    <w:rsid w:val="00981727"/>
    <w:rsid w:val="00982128"/>
    <w:rsid w:val="00986925"/>
    <w:rsid w:val="00991B88"/>
    <w:rsid w:val="009952A8"/>
    <w:rsid w:val="0099660C"/>
    <w:rsid w:val="0099755F"/>
    <w:rsid w:val="009A19D6"/>
    <w:rsid w:val="009A5753"/>
    <w:rsid w:val="009A579D"/>
    <w:rsid w:val="009B424C"/>
    <w:rsid w:val="009B532B"/>
    <w:rsid w:val="009B7035"/>
    <w:rsid w:val="009C025E"/>
    <w:rsid w:val="009C11A7"/>
    <w:rsid w:val="009C210A"/>
    <w:rsid w:val="009C5534"/>
    <w:rsid w:val="009D025F"/>
    <w:rsid w:val="009D37A8"/>
    <w:rsid w:val="009D474A"/>
    <w:rsid w:val="009E3063"/>
    <w:rsid w:val="009E3297"/>
    <w:rsid w:val="009E5817"/>
    <w:rsid w:val="009E61B4"/>
    <w:rsid w:val="009E6268"/>
    <w:rsid w:val="009F001D"/>
    <w:rsid w:val="009F147E"/>
    <w:rsid w:val="009F40B2"/>
    <w:rsid w:val="009F4AFD"/>
    <w:rsid w:val="009F4D60"/>
    <w:rsid w:val="009F5217"/>
    <w:rsid w:val="009F6C08"/>
    <w:rsid w:val="009F734F"/>
    <w:rsid w:val="00A00256"/>
    <w:rsid w:val="00A00A2E"/>
    <w:rsid w:val="00A012BB"/>
    <w:rsid w:val="00A02C21"/>
    <w:rsid w:val="00A11037"/>
    <w:rsid w:val="00A1275A"/>
    <w:rsid w:val="00A15600"/>
    <w:rsid w:val="00A17EE9"/>
    <w:rsid w:val="00A21888"/>
    <w:rsid w:val="00A223C5"/>
    <w:rsid w:val="00A246B6"/>
    <w:rsid w:val="00A25016"/>
    <w:rsid w:val="00A25EB5"/>
    <w:rsid w:val="00A27AE4"/>
    <w:rsid w:val="00A35200"/>
    <w:rsid w:val="00A40CCD"/>
    <w:rsid w:val="00A42117"/>
    <w:rsid w:val="00A46CE1"/>
    <w:rsid w:val="00A47E70"/>
    <w:rsid w:val="00A50CF0"/>
    <w:rsid w:val="00A524D9"/>
    <w:rsid w:val="00A5369A"/>
    <w:rsid w:val="00A5556D"/>
    <w:rsid w:val="00A558F6"/>
    <w:rsid w:val="00A61B0B"/>
    <w:rsid w:val="00A66CC5"/>
    <w:rsid w:val="00A7038E"/>
    <w:rsid w:val="00A70E94"/>
    <w:rsid w:val="00A71256"/>
    <w:rsid w:val="00A716B5"/>
    <w:rsid w:val="00A72999"/>
    <w:rsid w:val="00A75F32"/>
    <w:rsid w:val="00A7607C"/>
    <w:rsid w:val="00A7671C"/>
    <w:rsid w:val="00A8055B"/>
    <w:rsid w:val="00A808DE"/>
    <w:rsid w:val="00A81AFE"/>
    <w:rsid w:val="00A82DCC"/>
    <w:rsid w:val="00A86042"/>
    <w:rsid w:val="00A87C1B"/>
    <w:rsid w:val="00AA154F"/>
    <w:rsid w:val="00AA2CBC"/>
    <w:rsid w:val="00AA442F"/>
    <w:rsid w:val="00AA6311"/>
    <w:rsid w:val="00AA6B87"/>
    <w:rsid w:val="00AB03B2"/>
    <w:rsid w:val="00AB1BFA"/>
    <w:rsid w:val="00AB1E88"/>
    <w:rsid w:val="00AB7925"/>
    <w:rsid w:val="00AC0C24"/>
    <w:rsid w:val="00AC5820"/>
    <w:rsid w:val="00AD1BE4"/>
    <w:rsid w:val="00AD1CD8"/>
    <w:rsid w:val="00AD7FE9"/>
    <w:rsid w:val="00AE4E14"/>
    <w:rsid w:val="00AE6208"/>
    <w:rsid w:val="00AF5C84"/>
    <w:rsid w:val="00AF674E"/>
    <w:rsid w:val="00AF6A46"/>
    <w:rsid w:val="00B00462"/>
    <w:rsid w:val="00B00B4A"/>
    <w:rsid w:val="00B04E11"/>
    <w:rsid w:val="00B0511A"/>
    <w:rsid w:val="00B12182"/>
    <w:rsid w:val="00B16BC5"/>
    <w:rsid w:val="00B17646"/>
    <w:rsid w:val="00B21BFF"/>
    <w:rsid w:val="00B21C12"/>
    <w:rsid w:val="00B22568"/>
    <w:rsid w:val="00B22D7F"/>
    <w:rsid w:val="00B258BB"/>
    <w:rsid w:val="00B27968"/>
    <w:rsid w:val="00B3081C"/>
    <w:rsid w:val="00B352DC"/>
    <w:rsid w:val="00B35788"/>
    <w:rsid w:val="00B60290"/>
    <w:rsid w:val="00B61EFD"/>
    <w:rsid w:val="00B643EE"/>
    <w:rsid w:val="00B64A36"/>
    <w:rsid w:val="00B64CBD"/>
    <w:rsid w:val="00B6578D"/>
    <w:rsid w:val="00B66CAE"/>
    <w:rsid w:val="00B67B97"/>
    <w:rsid w:val="00B70016"/>
    <w:rsid w:val="00B70CB7"/>
    <w:rsid w:val="00B738AC"/>
    <w:rsid w:val="00B748EE"/>
    <w:rsid w:val="00B74F4A"/>
    <w:rsid w:val="00B8028E"/>
    <w:rsid w:val="00B81AAF"/>
    <w:rsid w:val="00B82224"/>
    <w:rsid w:val="00B91A32"/>
    <w:rsid w:val="00B9555C"/>
    <w:rsid w:val="00B955CF"/>
    <w:rsid w:val="00B968C8"/>
    <w:rsid w:val="00B976F3"/>
    <w:rsid w:val="00BA3EC5"/>
    <w:rsid w:val="00BA4873"/>
    <w:rsid w:val="00BA51D9"/>
    <w:rsid w:val="00BB0C37"/>
    <w:rsid w:val="00BB2574"/>
    <w:rsid w:val="00BB3BE4"/>
    <w:rsid w:val="00BB4713"/>
    <w:rsid w:val="00BB503D"/>
    <w:rsid w:val="00BB5DFC"/>
    <w:rsid w:val="00BB5F68"/>
    <w:rsid w:val="00BB6233"/>
    <w:rsid w:val="00BC1D27"/>
    <w:rsid w:val="00BC4194"/>
    <w:rsid w:val="00BC506E"/>
    <w:rsid w:val="00BC7ECD"/>
    <w:rsid w:val="00BD279D"/>
    <w:rsid w:val="00BD6BB8"/>
    <w:rsid w:val="00BE0BAF"/>
    <w:rsid w:val="00BE0CCE"/>
    <w:rsid w:val="00BE4B34"/>
    <w:rsid w:val="00BE57B2"/>
    <w:rsid w:val="00BF0DAC"/>
    <w:rsid w:val="00BF4DDC"/>
    <w:rsid w:val="00BF6191"/>
    <w:rsid w:val="00BF6C73"/>
    <w:rsid w:val="00C017CD"/>
    <w:rsid w:val="00C0745E"/>
    <w:rsid w:val="00C117BC"/>
    <w:rsid w:val="00C12166"/>
    <w:rsid w:val="00C124A9"/>
    <w:rsid w:val="00C171B4"/>
    <w:rsid w:val="00C21B52"/>
    <w:rsid w:val="00C22E63"/>
    <w:rsid w:val="00C23E9D"/>
    <w:rsid w:val="00C24E56"/>
    <w:rsid w:val="00C30235"/>
    <w:rsid w:val="00C3088A"/>
    <w:rsid w:val="00C3107F"/>
    <w:rsid w:val="00C34231"/>
    <w:rsid w:val="00C4052E"/>
    <w:rsid w:val="00C42762"/>
    <w:rsid w:val="00C43020"/>
    <w:rsid w:val="00C43613"/>
    <w:rsid w:val="00C522A0"/>
    <w:rsid w:val="00C52646"/>
    <w:rsid w:val="00C55686"/>
    <w:rsid w:val="00C5721C"/>
    <w:rsid w:val="00C6023B"/>
    <w:rsid w:val="00C62677"/>
    <w:rsid w:val="00C665C6"/>
    <w:rsid w:val="00C66BA2"/>
    <w:rsid w:val="00C70659"/>
    <w:rsid w:val="00C7087A"/>
    <w:rsid w:val="00C760F5"/>
    <w:rsid w:val="00C802A6"/>
    <w:rsid w:val="00C813EA"/>
    <w:rsid w:val="00C84163"/>
    <w:rsid w:val="00C85355"/>
    <w:rsid w:val="00C86A3C"/>
    <w:rsid w:val="00C87A48"/>
    <w:rsid w:val="00C90F43"/>
    <w:rsid w:val="00C9408A"/>
    <w:rsid w:val="00C94CF1"/>
    <w:rsid w:val="00C95985"/>
    <w:rsid w:val="00CA24DC"/>
    <w:rsid w:val="00CA3098"/>
    <w:rsid w:val="00CB23E1"/>
    <w:rsid w:val="00CB4748"/>
    <w:rsid w:val="00CB6C69"/>
    <w:rsid w:val="00CB77E1"/>
    <w:rsid w:val="00CC45CF"/>
    <w:rsid w:val="00CC5026"/>
    <w:rsid w:val="00CC6204"/>
    <w:rsid w:val="00CC68D0"/>
    <w:rsid w:val="00CD0484"/>
    <w:rsid w:val="00CD4E85"/>
    <w:rsid w:val="00CD614D"/>
    <w:rsid w:val="00CE27A4"/>
    <w:rsid w:val="00CE6B83"/>
    <w:rsid w:val="00CE7F1C"/>
    <w:rsid w:val="00CF399A"/>
    <w:rsid w:val="00D00DD5"/>
    <w:rsid w:val="00D00E84"/>
    <w:rsid w:val="00D0115D"/>
    <w:rsid w:val="00D01A40"/>
    <w:rsid w:val="00D03F9A"/>
    <w:rsid w:val="00D05073"/>
    <w:rsid w:val="00D061F4"/>
    <w:rsid w:val="00D06504"/>
    <w:rsid w:val="00D06D51"/>
    <w:rsid w:val="00D07503"/>
    <w:rsid w:val="00D1087A"/>
    <w:rsid w:val="00D113D2"/>
    <w:rsid w:val="00D14CC6"/>
    <w:rsid w:val="00D1659D"/>
    <w:rsid w:val="00D1740F"/>
    <w:rsid w:val="00D2026C"/>
    <w:rsid w:val="00D219CD"/>
    <w:rsid w:val="00D2209D"/>
    <w:rsid w:val="00D22225"/>
    <w:rsid w:val="00D24991"/>
    <w:rsid w:val="00D254FA"/>
    <w:rsid w:val="00D268F3"/>
    <w:rsid w:val="00D30845"/>
    <w:rsid w:val="00D34E3B"/>
    <w:rsid w:val="00D4146D"/>
    <w:rsid w:val="00D41E89"/>
    <w:rsid w:val="00D42F4E"/>
    <w:rsid w:val="00D442BC"/>
    <w:rsid w:val="00D50255"/>
    <w:rsid w:val="00D511E3"/>
    <w:rsid w:val="00D5370F"/>
    <w:rsid w:val="00D544A9"/>
    <w:rsid w:val="00D5627D"/>
    <w:rsid w:val="00D63B70"/>
    <w:rsid w:val="00D64C64"/>
    <w:rsid w:val="00D66520"/>
    <w:rsid w:val="00D6652E"/>
    <w:rsid w:val="00D70580"/>
    <w:rsid w:val="00D7310B"/>
    <w:rsid w:val="00D74D02"/>
    <w:rsid w:val="00D80D8A"/>
    <w:rsid w:val="00D87AF5"/>
    <w:rsid w:val="00D90364"/>
    <w:rsid w:val="00D96105"/>
    <w:rsid w:val="00D9650F"/>
    <w:rsid w:val="00D97397"/>
    <w:rsid w:val="00DA343A"/>
    <w:rsid w:val="00DA53AE"/>
    <w:rsid w:val="00DA79C7"/>
    <w:rsid w:val="00DB1448"/>
    <w:rsid w:val="00DB17C6"/>
    <w:rsid w:val="00DC1895"/>
    <w:rsid w:val="00DC60E1"/>
    <w:rsid w:val="00DD5A41"/>
    <w:rsid w:val="00DE34CF"/>
    <w:rsid w:val="00DE4983"/>
    <w:rsid w:val="00DE7FAB"/>
    <w:rsid w:val="00DF30F2"/>
    <w:rsid w:val="00DF4D37"/>
    <w:rsid w:val="00DF7812"/>
    <w:rsid w:val="00E00CB2"/>
    <w:rsid w:val="00E07E12"/>
    <w:rsid w:val="00E13322"/>
    <w:rsid w:val="00E13F3D"/>
    <w:rsid w:val="00E157BD"/>
    <w:rsid w:val="00E169AB"/>
    <w:rsid w:val="00E2107D"/>
    <w:rsid w:val="00E34898"/>
    <w:rsid w:val="00E45C6F"/>
    <w:rsid w:val="00E45FC1"/>
    <w:rsid w:val="00E46539"/>
    <w:rsid w:val="00E46B39"/>
    <w:rsid w:val="00E47E5C"/>
    <w:rsid w:val="00E52F89"/>
    <w:rsid w:val="00E5365E"/>
    <w:rsid w:val="00E53A88"/>
    <w:rsid w:val="00E62048"/>
    <w:rsid w:val="00E650CD"/>
    <w:rsid w:val="00E8079D"/>
    <w:rsid w:val="00E85D5C"/>
    <w:rsid w:val="00E95957"/>
    <w:rsid w:val="00EA088C"/>
    <w:rsid w:val="00EB09B7"/>
    <w:rsid w:val="00EB1772"/>
    <w:rsid w:val="00EB19F1"/>
    <w:rsid w:val="00EB2B8B"/>
    <w:rsid w:val="00EB2E1D"/>
    <w:rsid w:val="00EC19CB"/>
    <w:rsid w:val="00ED531C"/>
    <w:rsid w:val="00EE06FF"/>
    <w:rsid w:val="00EE750C"/>
    <w:rsid w:val="00EE7D7C"/>
    <w:rsid w:val="00EF130A"/>
    <w:rsid w:val="00EF1518"/>
    <w:rsid w:val="00EF30C4"/>
    <w:rsid w:val="00EF498B"/>
    <w:rsid w:val="00EF5264"/>
    <w:rsid w:val="00F0118A"/>
    <w:rsid w:val="00F116F8"/>
    <w:rsid w:val="00F14AA7"/>
    <w:rsid w:val="00F1506B"/>
    <w:rsid w:val="00F16962"/>
    <w:rsid w:val="00F16FAE"/>
    <w:rsid w:val="00F22821"/>
    <w:rsid w:val="00F2367B"/>
    <w:rsid w:val="00F254A7"/>
    <w:rsid w:val="00F254FF"/>
    <w:rsid w:val="00F25D98"/>
    <w:rsid w:val="00F25E64"/>
    <w:rsid w:val="00F266C4"/>
    <w:rsid w:val="00F26888"/>
    <w:rsid w:val="00F27A94"/>
    <w:rsid w:val="00F300FB"/>
    <w:rsid w:val="00F374C9"/>
    <w:rsid w:val="00F37C64"/>
    <w:rsid w:val="00F41BE8"/>
    <w:rsid w:val="00F4253B"/>
    <w:rsid w:val="00F473AE"/>
    <w:rsid w:val="00F5105E"/>
    <w:rsid w:val="00F56CC0"/>
    <w:rsid w:val="00F61C94"/>
    <w:rsid w:val="00F6257C"/>
    <w:rsid w:val="00F70823"/>
    <w:rsid w:val="00F71B3C"/>
    <w:rsid w:val="00F71CB8"/>
    <w:rsid w:val="00F71FCD"/>
    <w:rsid w:val="00F743B5"/>
    <w:rsid w:val="00F74B5D"/>
    <w:rsid w:val="00F831C0"/>
    <w:rsid w:val="00F83DBD"/>
    <w:rsid w:val="00F85BA1"/>
    <w:rsid w:val="00F90E9D"/>
    <w:rsid w:val="00F953EC"/>
    <w:rsid w:val="00F96955"/>
    <w:rsid w:val="00F96C68"/>
    <w:rsid w:val="00F977CE"/>
    <w:rsid w:val="00FA0611"/>
    <w:rsid w:val="00FA14DB"/>
    <w:rsid w:val="00FA35D6"/>
    <w:rsid w:val="00FA3762"/>
    <w:rsid w:val="00FA41B1"/>
    <w:rsid w:val="00FA59AB"/>
    <w:rsid w:val="00FA6598"/>
    <w:rsid w:val="00FB06EB"/>
    <w:rsid w:val="00FB249C"/>
    <w:rsid w:val="00FB3BC9"/>
    <w:rsid w:val="00FB4598"/>
    <w:rsid w:val="00FB4764"/>
    <w:rsid w:val="00FB61AB"/>
    <w:rsid w:val="00FB6386"/>
    <w:rsid w:val="00FC38A9"/>
    <w:rsid w:val="00FD03F6"/>
    <w:rsid w:val="00FD1B1D"/>
    <w:rsid w:val="00FD4CEF"/>
    <w:rsid w:val="00FD7297"/>
    <w:rsid w:val="00FF0C8B"/>
    <w:rsid w:val="00FF1042"/>
    <w:rsid w:val="00FF40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BEA469"/>
  <w15:docId w15:val="{F97ADB2A-EF8F-4423-BA89-8F9D7F77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4294"/>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aliases w:val="H3,Underrubrik2,no break,H3-Heading 3,3,l3.3,h3,l3,list 3,list3,subhead,Heading3,1.,Heading No. L3,Sub-sub section Title,Titolo Sotto/Sottosezione,L3,Head 3,1.1.1,3rd level,E3,Memo Heading 3,hello,Heading 3 Char, Char6 Char,H31,H32,H33,H34"/>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16763D"/>
    <w:rPr>
      <w:rFonts w:ascii="Arial" w:hAnsi="Arial"/>
      <w:sz w:val="36"/>
      <w:lang w:val="en-GB" w:eastAsia="en-US"/>
    </w:rPr>
  </w:style>
  <w:style w:type="character" w:customStyle="1" w:styleId="20">
    <w:name w:val="标题 2 字符"/>
    <w:link w:val="2"/>
    <w:rsid w:val="003C51E0"/>
    <w:rPr>
      <w:rFonts w:ascii="Arial" w:hAnsi="Arial"/>
      <w:sz w:val="32"/>
      <w:lang w:val="en-GB" w:eastAsia="en-US"/>
    </w:rPr>
  </w:style>
  <w:style w:type="character" w:customStyle="1" w:styleId="30">
    <w:name w:val="标题 3 字符"/>
    <w:aliases w:val="H3 字符,Underrubrik2 字符,no break 字符,H3-Heading 3 字符,3 字符,l3.3 字符,h3 字符,l3 字符,list 3 字符,list3 字符,subhead 字符,Heading3 字符,1. 字符,Heading No. L3 字符,Sub-sub section Title 字符,Titolo Sotto/Sottosezione 字符,L3 字符,Head 3 字符,1.1.1 字符,3rd level 字符,E3 字符,H31 字符"/>
    <w:basedOn w:val="a0"/>
    <w:link w:val="3"/>
    <w:rsid w:val="00EA088C"/>
    <w:rPr>
      <w:rFonts w:ascii="Arial" w:hAnsi="Arial"/>
      <w:sz w:val="28"/>
      <w:lang w:val="en-GB" w:eastAsia="en-US"/>
    </w:rPr>
  </w:style>
  <w:style w:type="character" w:customStyle="1" w:styleId="40">
    <w:name w:val="标题 4 字符"/>
    <w:link w:val="4"/>
    <w:rsid w:val="006674B7"/>
    <w:rPr>
      <w:rFonts w:ascii="Arial" w:hAnsi="Arial"/>
      <w:sz w:val="24"/>
      <w:lang w:val="en-GB" w:eastAsia="en-US"/>
    </w:rPr>
  </w:style>
  <w:style w:type="character" w:customStyle="1" w:styleId="50">
    <w:name w:val="标题 5 字符"/>
    <w:link w:val="5"/>
    <w:rsid w:val="004548B4"/>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F374C9"/>
    <w:rPr>
      <w:rFonts w:ascii="Arial" w:hAnsi="Arial"/>
      <w:lang w:val="en-GB" w:eastAsia="en-US"/>
    </w:rPr>
  </w:style>
  <w:style w:type="character" w:customStyle="1" w:styleId="70">
    <w:name w:val="标题 7 字符"/>
    <w:link w:val="7"/>
    <w:rsid w:val="00F374C9"/>
    <w:rPr>
      <w:rFonts w:ascii="Arial" w:hAnsi="Arial"/>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link w:val="a5"/>
    <w:rsid w:val="000B7FED"/>
    <w:pPr>
      <w:ind w:left="568" w:hanging="284"/>
    </w:pPr>
  </w:style>
  <w:style w:type="character" w:customStyle="1" w:styleId="a5">
    <w:name w:val="列表 字符"/>
    <w:link w:val="a4"/>
    <w:rsid w:val="0016763D"/>
    <w:rPr>
      <w:rFonts w:ascii="Times New Roman" w:hAnsi="Times New Roman"/>
      <w:lang w:val="en-GB" w:eastAsia="en-US"/>
    </w:rPr>
  </w:style>
  <w:style w:type="paragraph" w:styleId="a6">
    <w:name w:val="header"/>
    <w:link w:val="a7"/>
    <w:rsid w:val="000B7FED"/>
    <w:pPr>
      <w:widowControl w:val="0"/>
    </w:pPr>
    <w:rPr>
      <w:rFonts w:ascii="Arial" w:hAnsi="Arial"/>
      <w:b/>
      <w:noProof/>
      <w:sz w:val="18"/>
      <w:lang w:val="en-GB" w:eastAsia="en-US"/>
    </w:rPr>
  </w:style>
  <w:style w:type="character" w:customStyle="1" w:styleId="a7">
    <w:name w:val="页眉 字符"/>
    <w:link w:val="a6"/>
    <w:rsid w:val="0016763D"/>
    <w:rPr>
      <w:rFonts w:ascii="Arial" w:hAnsi="Arial"/>
      <w:b/>
      <w:noProof/>
      <w:sz w:val="18"/>
      <w:lang w:val="en-GB" w:eastAsia="en-US"/>
    </w:rPr>
  </w:style>
  <w:style w:type="character" w:styleId="a8">
    <w:name w:val="footnote reference"/>
    <w:semiHidden/>
    <w:rsid w:val="000B7FED"/>
    <w:rPr>
      <w:b/>
      <w:position w:val="6"/>
      <w:sz w:val="16"/>
    </w:rPr>
  </w:style>
  <w:style w:type="paragraph" w:styleId="a9">
    <w:name w:val="footnote text"/>
    <w:basedOn w:val="a"/>
    <w:link w:val="aa"/>
    <w:rsid w:val="000B7FED"/>
    <w:pPr>
      <w:keepLines/>
      <w:spacing w:after="0"/>
      <w:ind w:left="454" w:hanging="454"/>
    </w:pPr>
    <w:rPr>
      <w:sz w:val="16"/>
    </w:rPr>
  </w:style>
  <w:style w:type="character" w:customStyle="1" w:styleId="aa">
    <w:name w:val="脚注文本 字符"/>
    <w:link w:val="a9"/>
    <w:rsid w:val="0016763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9F001D"/>
    <w:rPr>
      <w:rFonts w:ascii="Arial" w:hAnsi="Arial"/>
      <w:sz w:val="18"/>
      <w:lang w:val="en-GB" w:eastAsia="en-US"/>
    </w:rPr>
  </w:style>
  <w:style w:type="character" w:customStyle="1" w:styleId="TACChar">
    <w:name w:val="TAC Char"/>
    <w:link w:val="TAC"/>
    <w:qFormat/>
    <w:rsid w:val="009F001D"/>
    <w:rPr>
      <w:rFonts w:ascii="Arial" w:hAnsi="Arial"/>
      <w:sz w:val="18"/>
      <w:lang w:val="en-GB" w:eastAsia="en-US"/>
    </w:rPr>
  </w:style>
  <w:style w:type="character" w:customStyle="1" w:styleId="TAHChar">
    <w:name w:val="TAH Char"/>
    <w:link w:val="TAH"/>
    <w:qFormat/>
    <w:rsid w:val="009F001D"/>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325383"/>
    <w:rPr>
      <w:rFonts w:ascii="Arial" w:hAnsi="Arial"/>
      <w:b/>
      <w:lang w:val="en-GB" w:eastAsia="en-US"/>
    </w:rPr>
  </w:style>
  <w:style w:type="character" w:customStyle="1" w:styleId="TFChar">
    <w:name w:val="TF Char"/>
    <w:link w:val="TF"/>
    <w:qFormat/>
    <w:rsid w:val="00325383"/>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6674B7"/>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ar"/>
    <w:rsid w:val="000B7FED"/>
    <w:pPr>
      <w:keepLines/>
      <w:ind w:left="1702" w:hanging="1418"/>
    </w:pPr>
  </w:style>
  <w:style w:type="character" w:customStyle="1" w:styleId="EXCar">
    <w:name w:val="EX Car"/>
    <w:link w:val="EX"/>
    <w:rsid w:val="00EA088C"/>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b"/>
    <w:rsid w:val="000B7FED"/>
    <w:pPr>
      <w:ind w:left="851"/>
    </w:pPr>
  </w:style>
  <w:style w:type="paragraph" w:styleId="ab">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9F001D"/>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9F001D"/>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rsid w:val="007D25E8"/>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325383"/>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qFormat/>
    <w:rsid w:val="00325383"/>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c">
    <w:name w:val="footer"/>
    <w:basedOn w:val="a6"/>
    <w:link w:val="ad"/>
    <w:rsid w:val="000B7FED"/>
    <w:pPr>
      <w:jc w:val="center"/>
    </w:pPr>
    <w:rPr>
      <w:i/>
    </w:rPr>
  </w:style>
  <w:style w:type="character" w:customStyle="1" w:styleId="ad">
    <w:name w:val="页脚 字符"/>
    <w:link w:val="ac"/>
    <w:rsid w:val="0016763D"/>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B66CAE"/>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rsid w:val="000B7FED"/>
    <w:rPr>
      <w:color w:val="0000FF"/>
      <w:u w:val="single"/>
    </w:rPr>
  </w:style>
  <w:style w:type="character" w:styleId="af">
    <w:name w:val="annotation reference"/>
    <w:rsid w:val="000B7FED"/>
    <w:rPr>
      <w:sz w:val="16"/>
    </w:rPr>
  </w:style>
  <w:style w:type="paragraph" w:styleId="af0">
    <w:name w:val="annotation text"/>
    <w:basedOn w:val="a"/>
    <w:link w:val="af1"/>
    <w:rsid w:val="000B7FED"/>
  </w:style>
  <w:style w:type="character" w:customStyle="1" w:styleId="af1">
    <w:name w:val="批注文字 字符"/>
    <w:link w:val="af0"/>
    <w:rsid w:val="0016763D"/>
    <w:rPr>
      <w:rFonts w:ascii="Times New Roman" w:hAnsi="Times New Roman"/>
      <w:lang w:val="en-GB" w:eastAsia="en-US"/>
    </w:rPr>
  </w:style>
  <w:style w:type="character" w:styleId="af2">
    <w:name w:val="FollowedHyperlink"/>
    <w:uiPriority w:val="99"/>
    <w:rsid w:val="000B7FED"/>
    <w:rPr>
      <w:color w:val="800080"/>
      <w:u w:val="single"/>
    </w:rPr>
  </w:style>
  <w:style w:type="paragraph" w:styleId="af3">
    <w:name w:val="Balloon Text"/>
    <w:basedOn w:val="a"/>
    <w:link w:val="af4"/>
    <w:rsid w:val="000B7FED"/>
    <w:rPr>
      <w:rFonts w:ascii="Tahoma" w:hAnsi="Tahoma" w:cs="Tahoma"/>
      <w:sz w:val="16"/>
      <w:szCs w:val="16"/>
    </w:rPr>
  </w:style>
  <w:style w:type="character" w:customStyle="1" w:styleId="af4">
    <w:name w:val="批注框文本 字符"/>
    <w:link w:val="af3"/>
    <w:rsid w:val="0016763D"/>
    <w:rPr>
      <w:rFonts w:ascii="Tahoma" w:hAnsi="Tahoma" w:cs="Tahoma"/>
      <w:sz w:val="16"/>
      <w:szCs w:val="16"/>
      <w:lang w:val="en-GB" w:eastAsia="en-US"/>
    </w:rPr>
  </w:style>
  <w:style w:type="paragraph" w:styleId="af5">
    <w:name w:val="annotation subject"/>
    <w:basedOn w:val="af0"/>
    <w:next w:val="af0"/>
    <w:link w:val="af6"/>
    <w:rsid w:val="000B7FED"/>
    <w:rPr>
      <w:b/>
      <w:bCs/>
    </w:rPr>
  </w:style>
  <w:style w:type="character" w:customStyle="1" w:styleId="af6">
    <w:name w:val="批注主题 字符"/>
    <w:link w:val="af5"/>
    <w:rsid w:val="0016763D"/>
    <w:rPr>
      <w:rFonts w:ascii="Times New Roman" w:hAnsi="Times New Roman"/>
      <w:b/>
      <w:bCs/>
      <w:lang w:val="en-GB" w:eastAsia="en-US"/>
    </w:rPr>
  </w:style>
  <w:style w:type="paragraph" w:styleId="af7">
    <w:name w:val="Document Map"/>
    <w:basedOn w:val="a"/>
    <w:link w:val="af8"/>
    <w:rsid w:val="005E2C44"/>
    <w:pPr>
      <w:shd w:val="clear" w:color="auto" w:fill="000080"/>
    </w:pPr>
    <w:rPr>
      <w:rFonts w:ascii="Tahoma" w:hAnsi="Tahoma" w:cs="Tahoma"/>
    </w:rPr>
  </w:style>
  <w:style w:type="character" w:customStyle="1" w:styleId="af8">
    <w:name w:val="文档结构图 字符"/>
    <w:link w:val="af7"/>
    <w:rsid w:val="0016763D"/>
    <w:rPr>
      <w:rFonts w:ascii="Tahoma" w:hAnsi="Tahoma" w:cs="Tahoma"/>
      <w:shd w:val="clear" w:color="auto" w:fill="000080"/>
      <w:lang w:val="en-GB" w:eastAsia="en-US"/>
    </w:rPr>
  </w:style>
  <w:style w:type="paragraph" w:styleId="af9">
    <w:name w:val="List Paragraph"/>
    <w:basedOn w:val="a"/>
    <w:uiPriority w:val="34"/>
    <w:qFormat/>
    <w:rsid w:val="005311A8"/>
    <w:pPr>
      <w:ind w:firstLineChars="200" w:firstLine="420"/>
    </w:pPr>
  </w:style>
  <w:style w:type="character" w:customStyle="1" w:styleId="NOChar">
    <w:name w:val="NO Char"/>
    <w:rsid w:val="0016763D"/>
    <w:rPr>
      <w:lang w:eastAsia="en-US"/>
    </w:rPr>
  </w:style>
  <w:style w:type="paragraph" w:customStyle="1" w:styleId="TAJ">
    <w:name w:val="TAJ"/>
    <w:basedOn w:val="TH"/>
    <w:rsid w:val="0016763D"/>
  </w:style>
  <w:style w:type="paragraph" w:customStyle="1" w:styleId="Guidance">
    <w:name w:val="Guidance"/>
    <w:basedOn w:val="a"/>
    <w:rsid w:val="0016763D"/>
    <w:rPr>
      <w:i/>
      <w:color w:val="0000FF"/>
    </w:rPr>
  </w:style>
  <w:style w:type="table" w:styleId="afa">
    <w:name w:val="Table Grid"/>
    <w:basedOn w:val="a1"/>
    <w:rsid w:val="001676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16763D"/>
    <w:rPr>
      <w:color w:val="605E5C"/>
      <w:shd w:val="clear" w:color="auto" w:fill="E1DFDD"/>
    </w:rPr>
  </w:style>
  <w:style w:type="character" w:customStyle="1" w:styleId="afb">
    <w:name w:val="正文文本 字符"/>
    <w:link w:val="afc"/>
    <w:rsid w:val="0016763D"/>
    <w:rPr>
      <w:lang w:eastAsia="en-US"/>
    </w:rPr>
  </w:style>
  <w:style w:type="paragraph" w:styleId="afc">
    <w:name w:val="Body Text"/>
    <w:basedOn w:val="a"/>
    <w:link w:val="afb"/>
    <w:rsid w:val="0016763D"/>
    <w:pPr>
      <w:overflowPunct w:val="0"/>
      <w:autoSpaceDE w:val="0"/>
      <w:autoSpaceDN w:val="0"/>
      <w:adjustRightInd w:val="0"/>
      <w:spacing w:after="120"/>
      <w:textAlignment w:val="baseline"/>
    </w:pPr>
    <w:rPr>
      <w:rFonts w:ascii="CG Times (WN)" w:hAnsi="CG Times (WN)"/>
      <w:lang w:val="fr-FR"/>
    </w:rPr>
  </w:style>
  <w:style w:type="character" w:customStyle="1" w:styleId="13">
    <w:name w:val="正文文本 字符1"/>
    <w:basedOn w:val="a0"/>
    <w:semiHidden/>
    <w:rsid w:val="0016763D"/>
    <w:rPr>
      <w:rFonts w:ascii="Times New Roman" w:hAnsi="Times New Roman"/>
      <w:lang w:val="en-GB" w:eastAsia="en-US"/>
    </w:rPr>
  </w:style>
  <w:style w:type="character" w:customStyle="1" w:styleId="afd">
    <w:name w:val="正文文本缩进 字符"/>
    <w:link w:val="afe"/>
    <w:rsid w:val="0016763D"/>
    <w:rPr>
      <w:lang w:eastAsia="en-US"/>
    </w:rPr>
  </w:style>
  <w:style w:type="paragraph" w:styleId="afe">
    <w:name w:val="Body Text Indent"/>
    <w:basedOn w:val="a"/>
    <w:link w:val="afd"/>
    <w:rsid w:val="0016763D"/>
    <w:pPr>
      <w:overflowPunct w:val="0"/>
      <w:autoSpaceDE w:val="0"/>
      <w:autoSpaceDN w:val="0"/>
      <w:adjustRightInd w:val="0"/>
      <w:ind w:left="284"/>
      <w:textAlignment w:val="baseline"/>
    </w:pPr>
    <w:rPr>
      <w:rFonts w:ascii="CG Times (WN)" w:hAnsi="CG Times (WN)"/>
      <w:lang w:val="fr-FR"/>
    </w:rPr>
  </w:style>
  <w:style w:type="character" w:customStyle="1" w:styleId="14">
    <w:name w:val="正文文本缩进 字符1"/>
    <w:basedOn w:val="a0"/>
    <w:semiHidden/>
    <w:rsid w:val="0016763D"/>
    <w:rPr>
      <w:rFonts w:ascii="Times New Roman" w:hAnsi="Times New Roman"/>
      <w:lang w:val="en-GB" w:eastAsia="en-US"/>
    </w:rPr>
  </w:style>
  <w:style w:type="paragraph" w:customStyle="1" w:styleId="TFBefore6pt">
    <w:name w:val="TF + Before:  6 pt"/>
    <w:basedOn w:val="a"/>
    <w:rsid w:val="0016763D"/>
    <w:pPr>
      <w:keepLines/>
      <w:overflowPunct w:val="0"/>
      <w:autoSpaceDE w:val="0"/>
      <w:autoSpaceDN w:val="0"/>
      <w:adjustRightInd w:val="0"/>
      <w:spacing w:before="120" w:after="240"/>
      <w:jc w:val="center"/>
      <w:textAlignment w:val="baseline"/>
    </w:pPr>
    <w:rPr>
      <w:rFonts w:ascii="Arial" w:hAnsi="Arial"/>
      <w:b/>
    </w:rPr>
  </w:style>
  <w:style w:type="paragraph" w:customStyle="1" w:styleId="INDENT2">
    <w:name w:val="INDENT2"/>
    <w:basedOn w:val="a"/>
    <w:rsid w:val="0016763D"/>
    <w:pPr>
      <w:ind w:left="1135" w:hanging="284"/>
    </w:pPr>
    <w:rPr>
      <w:rFonts w:eastAsia="宋体"/>
    </w:rPr>
  </w:style>
  <w:style w:type="paragraph" w:styleId="aff">
    <w:name w:val="Plain Text"/>
    <w:basedOn w:val="a"/>
    <w:link w:val="aff0"/>
    <w:rsid w:val="0016763D"/>
    <w:rPr>
      <w:rFonts w:ascii="Courier New" w:eastAsia="宋体" w:hAnsi="Courier New"/>
      <w:lang w:val="nb-NO"/>
    </w:rPr>
  </w:style>
  <w:style w:type="character" w:customStyle="1" w:styleId="aff0">
    <w:name w:val="纯文本 字符"/>
    <w:basedOn w:val="a0"/>
    <w:link w:val="aff"/>
    <w:rsid w:val="0016763D"/>
    <w:rPr>
      <w:rFonts w:ascii="Courier New" w:eastAsia="宋体" w:hAnsi="Courier New"/>
      <w:lang w:val="nb-NO" w:eastAsia="en-US"/>
    </w:rPr>
  </w:style>
  <w:style w:type="paragraph" w:customStyle="1" w:styleId="TAk">
    <w:name w:val="TAk"/>
    <w:basedOn w:val="TAL"/>
    <w:link w:val="TAkChar"/>
    <w:rsid w:val="0016763D"/>
    <w:pPr>
      <w:numPr>
        <w:numId w:val="12"/>
      </w:numPr>
    </w:pPr>
    <w:rPr>
      <w:sz w:val="16"/>
      <w:szCs w:val="16"/>
    </w:rPr>
  </w:style>
  <w:style w:type="character" w:customStyle="1" w:styleId="TAkChar">
    <w:name w:val="TAk Char"/>
    <w:link w:val="TAk"/>
    <w:rsid w:val="0016763D"/>
    <w:rPr>
      <w:rFonts w:ascii="Arial" w:hAnsi="Arial"/>
      <w:sz w:val="16"/>
      <w:szCs w:val="16"/>
      <w:lang w:val="en-GB" w:eastAsia="en-US"/>
    </w:rPr>
  </w:style>
  <w:style w:type="character" w:customStyle="1" w:styleId="msoins0">
    <w:name w:val="msoins"/>
    <w:rsid w:val="0016763D"/>
  </w:style>
  <w:style w:type="paragraph" w:customStyle="1" w:styleId="tal0">
    <w:name w:val="tal"/>
    <w:basedOn w:val="a"/>
    <w:rsid w:val="0016763D"/>
    <w:pPr>
      <w:keepNext/>
      <w:spacing w:after="0"/>
    </w:pPr>
    <w:rPr>
      <w:rFonts w:ascii="Arial" w:eastAsia="宋体" w:hAnsi="Arial" w:cs="Arial"/>
      <w:sz w:val="18"/>
      <w:szCs w:val="18"/>
      <w:lang w:val="fr-FR" w:eastAsia="fr-FR"/>
    </w:rPr>
  </w:style>
  <w:style w:type="paragraph" w:customStyle="1" w:styleId="tan0">
    <w:name w:val="tan"/>
    <w:basedOn w:val="a"/>
    <w:rsid w:val="0016763D"/>
    <w:pPr>
      <w:keepNext/>
      <w:spacing w:after="0"/>
      <w:ind w:left="851" w:hanging="851"/>
    </w:pPr>
    <w:rPr>
      <w:rFonts w:ascii="Arial" w:eastAsia="宋体" w:hAnsi="Arial" w:cs="Arial"/>
      <w:sz w:val="18"/>
      <w:szCs w:val="18"/>
      <w:lang w:val="fr-FR" w:eastAsia="fr-FR"/>
    </w:rPr>
  </w:style>
  <w:style w:type="character" w:customStyle="1" w:styleId="apple-style-span">
    <w:name w:val="apple-style-span"/>
    <w:rsid w:val="0016763D"/>
  </w:style>
  <w:style w:type="paragraph" w:customStyle="1" w:styleId="FL">
    <w:name w:val="FL"/>
    <w:basedOn w:val="a"/>
    <w:rsid w:val="0016763D"/>
    <w:pPr>
      <w:keepNext/>
      <w:keepLines/>
      <w:overflowPunct w:val="0"/>
      <w:autoSpaceDE w:val="0"/>
      <w:autoSpaceDN w:val="0"/>
      <w:adjustRightInd w:val="0"/>
      <w:spacing w:before="60"/>
      <w:jc w:val="center"/>
      <w:textAlignment w:val="baseline"/>
    </w:pPr>
    <w:rPr>
      <w:rFonts w:ascii="Arial" w:hAnsi="Arial"/>
      <w:b/>
    </w:rPr>
  </w:style>
  <w:style w:type="paragraph" w:customStyle="1" w:styleId="IvDbodytext">
    <w:name w:val="IvD bodytext"/>
    <w:basedOn w:val="afc"/>
    <w:link w:val="IvDbodytextChar"/>
    <w:qFormat/>
    <w:rsid w:val="0016763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rPr>
  </w:style>
  <w:style w:type="character" w:customStyle="1" w:styleId="IvDbodytextChar">
    <w:name w:val="IvD bodytext Char"/>
    <w:link w:val="IvDbodytext"/>
    <w:rsid w:val="0016763D"/>
    <w:rPr>
      <w:rFonts w:ascii="Arial" w:hAnsi="Arial"/>
      <w:spacing w:val="2"/>
      <w:lang w:val="en-US" w:eastAsia="en-US"/>
    </w:rPr>
  </w:style>
  <w:style w:type="character" w:customStyle="1" w:styleId="TAHCar">
    <w:name w:val="TAH Car"/>
    <w:locked/>
    <w:rsid w:val="0016763D"/>
    <w:rPr>
      <w:rFonts w:ascii="Arial" w:hAnsi="Arial"/>
      <w:b/>
      <w:sz w:val="18"/>
      <w:lang w:val="en-GB" w:eastAsia="en-US"/>
    </w:rPr>
  </w:style>
  <w:style w:type="character" w:customStyle="1" w:styleId="EditorsNoteCharChar">
    <w:name w:val="Editor's Note Char Char"/>
    <w:rsid w:val="0016763D"/>
    <w:rPr>
      <w:rFonts w:ascii="Times New Roman" w:hAnsi="Times New Roman"/>
      <w:color w:val="FF0000"/>
      <w:lang w:val="en-GB" w:eastAsia="en-US"/>
    </w:rPr>
  </w:style>
  <w:style w:type="paragraph" w:styleId="aff1">
    <w:name w:val="Revision"/>
    <w:hidden/>
    <w:uiPriority w:val="99"/>
    <w:semiHidden/>
    <w:rsid w:val="005F27F2"/>
    <w:rPr>
      <w:rFonts w:ascii="Times New Roman" w:hAnsi="Times New Roman"/>
      <w:lang w:val="en-GB" w:eastAsia="en-US"/>
    </w:rPr>
  </w:style>
  <w:style w:type="character" w:customStyle="1" w:styleId="80">
    <w:name w:val="标题 8 字符"/>
    <w:basedOn w:val="a0"/>
    <w:link w:val="8"/>
    <w:rsid w:val="00DA343A"/>
    <w:rPr>
      <w:rFonts w:ascii="Arial" w:hAnsi="Arial"/>
      <w:sz w:val="36"/>
      <w:lang w:val="en-GB" w:eastAsia="en-US"/>
    </w:rPr>
  </w:style>
  <w:style w:type="character" w:customStyle="1" w:styleId="90">
    <w:name w:val="标题 9 字符"/>
    <w:basedOn w:val="a0"/>
    <w:link w:val="9"/>
    <w:rsid w:val="00DA343A"/>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583">
      <w:bodyDiv w:val="1"/>
      <w:marLeft w:val="0"/>
      <w:marRight w:val="0"/>
      <w:marTop w:val="0"/>
      <w:marBottom w:val="0"/>
      <w:divBdr>
        <w:top w:val="none" w:sz="0" w:space="0" w:color="auto"/>
        <w:left w:val="none" w:sz="0" w:space="0" w:color="auto"/>
        <w:bottom w:val="none" w:sz="0" w:space="0" w:color="auto"/>
        <w:right w:val="none" w:sz="0" w:space="0" w:color="auto"/>
      </w:divBdr>
    </w:div>
    <w:div w:id="37359967">
      <w:bodyDiv w:val="1"/>
      <w:marLeft w:val="0"/>
      <w:marRight w:val="0"/>
      <w:marTop w:val="0"/>
      <w:marBottom w:val="0"/>
      <w:divBdr>
        <w:top w:val="none" w:sz="0" w:space="0" w:color="auto"/>
        <w:left w:val="none" w:sz="0" w:space="0" w:color="auto"/>
        <w:bottom w:val="none" w:sz="0" w:space="0" w:color="auto"/>
        <w:right w:val="none" w:sz="0" w:space="0" w:color="auto"/>
      </w:divBdr>
    </w:div>
    <w:div w:id="84305038">
      <w:bodyDiv w:val="1"/>
      <w:marLeft w:val="0"/>
      <w:marRight w:val="0"/>
      <w:marTop w:val="0"/>
      <w:marBottom w:val="0"/>
      <w:divBdr>
        <w:top w:val="none" w:sz="0" w:space="0" w:color="auto"/>
        <w:left w:val="none" w:sz="0" w:space="0" w:color="auto"/>
        <w:bottom w:val="none" w:sz="0" w:space="0" w:color="auto"/>
        <w:right w:val="none" w:sz="0" w:space="0" w:color="auto"/>
      </w:divBdr>
    </w:div>
    <w:div w:id="106703600">
      <w:bodyDiv w:val="1"/>
      <w:marLeft w:val="0"/>
      <w:marRight w:val="0"/>
      <w:marTop w:val="0"/>
      <w:marBottom w:val="0"/>
      <w:divBdr>
        <w:top w:val="none" w:sz="0" w:space="0" w:color="auto"/>
        <w:left w:val="none" w:sz="0" w:space="0" w:color="auto"/>
        <w:bottom w:val="none" w:sz="0" w:space="0" w:color="auto"/>
        <w:right w:val="none" w:sz="0" w:space="0" w:color="auto"/>
      </w:divBdr>
    </w:div>
    <w:div w:id="118106378">
      <w:bodyDiv w:val="1"/>
      <w:marLeft w:val="0"/>
      <w:marRight w:val="0"/>
      <w:marTop w:val="0"/>
      <w:marBottom w:val="0"/>
      <w:divBdr>
        <w:top w:val="none" w:sz="0" w:space="0" w:color="auto"/>
        <w:left w:val="none" w:sz="0" w:space="0" w:color="auto"/>
        <w:bottom w:val="none" w:sz="0" w:space="0" w:color="auto"/>
        <w:right w:val="none" w:sz="0" w:space="0" w:color="auto"/>
      </w:divBdr>
    </w:div>
    <w:div w:id="121197531">
      <w:bodyDiv w:val="1"/>
      <w:marLeft w:val="0"/>
      <w:marRight w:val="0"/>
      <w:marTop w:val="0"/>
      <w:marBottom w:val="0"/>
      <w:divBdr>
        <w:top w:val="none" w:sz="0" w:space="0" w:color="auto"/>
        <w:left w:val="none" w:sz="0" w:space="0" w:color="auto"/>
        <w:bottom w:val="none" w:sz="0" w:space="0" w:color="auto"/>
        <w:right w:val="none" w:sz="0" w:space="0" w:color="auto"/>
      </w:divBdr>
    </w:div>
    <w:div w:id="121728702">
      <w:bodyDiv w:val="1"/>
      <w:marLeft w:val="0"/>
      <w:marRight w:val="0"/>
      <w:marTop w:val="0"/>
      <w:marBottom w:val="0"/>
      <w:divBdr>
        <w:top w:val="none" w:sz="0" w:space="0" w:color="auto"/>
        <w:left w:val="none" w:sz="0" w:space="0" w:color="auto"/>
        <w:bottom w:val="none" w:sz="0" w:space="0" w:color="auto"/>
        <w:right w:val="none" w:sz="0" w:space="0" w:color="auto"/>
      </w:divBdr>
    </w:div>
    <w:div w:id="154761236">
      <w:bodyDiv w:val="1"/>
      <w:marLeft w:val="0"/>
      <w:marRight w:val="0"/>
      <w:marTop w:val="0"/>
      <w:marBottom w:val="0"/>
      <w:divBdr>
        <w:top w:val="none" w:sz="0" w:space="0" w:color="auto"/>
        <w:left w:val="none" w:sz="0" w:space="0" w:color="auto"/>
        <w:bottom w:val="none" w:sz="0" w:space="0" w:color="auto"/>
        <w:right w:val="none" w:sz="0" w:space="0" w:color="auto"/>
      </w:divBdr>
    </w:div>
    <w:div w:id="171769903">
      <w:bodyDiv w:val="1"/>
      <w:marLeft w:val="0"/>
      <w:marRight w:val="0"/>
      <w:marTop w:val="0"/>
      <w:marBottom w:val="0"/>
      <w:divBdr>
        <w:top w:val="none" w:sz="0" w:space="0" w:color="auto"/>
        <w:left w:val="none" w:sz="0" w:space="0" w:color="auto"/>
        <w:bottom w:val="none" w:sz="0" w:space="0" w:color="auto"/>
        <w:right w:val="none" w:sz="0" w:space="0" w:color="auto"/>
      </w:divBdr>
    </w:div>
    <w:div w:id="181942837">
      <w:bodyDiv w:val="1"/>
      <w:marLeft w:val="0"/>
      <w:marRight w:val="0"/>
      <w:marTop w:val="0"/>
      <w:marBottom w:val="0"/>
      <w:divBdr>
        <w:top w:val="none" w:sz="0" w:space="0" w:color="auto"/>
        <w:left w:val="none" w:sz="0" w:space="0" w:color="auto"/>
        <w:bottom w:val="none" w:sz="0" w:space="0" w:color="auto"/>
        <w:right w:val="none" w:sz="0" w:space="0" w:color="auto"/>
      </w:divBdr>
    </w:div>
    <w:div w:id="240335565">
      <w:bodyDiv w:val="1"/>
      <w:marLeft w:val="0"/>
      <w:marRight w:val="0"/>
      <w:marTop w:val="0"/>
      <w:marBottom w:val="0"/>
      <w:divBdr>
        <w:top w:val="none" w:sz="0" w:space="0" w:color="auto"/>
        <w:left w:val="none" w:sz="0" w:space="0" w:color="auto"/>
        <w:bottom w:val="none" w:sz="0" w:space="0" w:color="auto"/>
        <w:right w:val="none" w:sz="0" w:space="0" w:color="auto"/>
      </w:divBdr>
    </w:div>
    <w:div w:id="263923354">
      <w:bodyDiv w:val="1"/>
      <w:marLeft w:val="0"/>
      <w:marRight w:val="0"/>
      <w:marTop w:val="0"/>
      <w:marBottom w:val="0"/>
      <w:divBdr>
        <w:top w:val="none" w:sz="0" w:space="0" w:color="auto"/>
        <w:left w:val="none" w:sz="0" w:space="0" w:color="auto"/>
        <w:bottom w:val="none" w:sz="0" w:space="0" w:color="auto"/>
        <w:right w:val="none" w:sz="0" w:space="0" w:color="auto"/>
      </w:divBdr>
    </w:div>
    <w:div w:id="278339674">
      <w:bodyDiv w:val="1"/>
      <w:marLeft w:val="0"/>
      <w:marRight w:val="0"/>
      <w:marTop w:val="0"/>
      <w:marBottom w:val="0"/>
      <w:divBdr>
        <w:top w:val="none" w:sz="0" w:space="0" w:color="auto"/>
        <w:left w:val="none" w:sz="0" w:space="0" w:color="auto"/>
        <w:bottom w:val="none" w:sz="0" w:space="0" w:color="auto"/>
        <w:right w:val="none" w:sz="0" w:space="0" w:color="auto"/>
      </w:divBdr>
    </w:div>
    <w:div w:id="346906429">
      <w:bodyDiv w:val="1"/>
      <w:marLeft w:val="0"/>
      <w:marRight w:val="0"/>
      <w:marTop w:val="0"/>
      <w:marBottom w:val="0"/>
      <w:divBdr>
        <w:top w:val="none" w:sz="0" w:space="0" w:color="auto"/>
        <w:left w:val="none" w:sz="0" w:space="0" w:color="auto"/>
        <w:bottom w:val="none" w:sz="0" w:space="0" w:color="auto"/>
        <w:right w:val="none" w:sz="0" w:space="0" w:color="auto"/>
      </w:divBdr>
    </w:div>
    <w:div w:id="394740234">
      <w:bodyDiv w:val="1"/>
      <w:marLeft w:val="0"/>
      <w:marRight w:val="0"/>
      <w:marTop w:val="0"/>
      <w:marBottom w:val="0"/>
      <w:divBdr>
        <w:top w:val="none" w:sz="0" w:space="0" w:color="auto"/>
        <w:left w:val="none" w:sz="0" w:space="0" w:color="auto"/>
        <w:bottom w:val="none" w:sz="0" w:space="0" w:color="auto"/>
        <w:right w:val="none" w:sz="0" w:space="0" w:color="auto"/>
      </w:divBdr>
    </w:div>
    <w:div w:id="39840783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22577508">
      <w:bodyDiv w:val="1"/>
      <w:marLeft w:val="0"/>
      <w:marRight w:val="0"/>
      <w:marTop w:val="0"/>
      <w:marBottom w:val="0"/>
      <w:divBdr>
        <w:top w:val="none" w:sz="0" w:space="0" w:color="auto"/>
        <w:left w:val="none" w:sz="0" w:space="0" w:color="auto"/>
        <w:bottom w:val="none" w:sz="0" w:space="0" w:color="auto"/>
        <w:right w:val="none" w:sz="0" w:space="0" w:color="auto"/>
      </w:divBdr>
    </w:div>
    <w:div w:id="423111752">
      <w:bodyDiv w:val="1"/>
      <w:marLeft w:val="0"/>
      <w:marRight w:val="0"/>
      <w:marTop w:val="0"/>
      <w:marBottom w:val="0"/>
      <w:divBdr>
        <w:top w:val="none" w:sz="0" w:space="0" w:color="auto"/>
        <w:left w:val="none" w:sz="0" w:space="0" w:color="auto"/>
        <w:bottom w:val="none" w:sz="0" w:space="0" w:color="auto"/>
        <w:right w:val="none" w:sz="0" w:space="0" w:color="auto"/>
      </w:divBdr>
    </w:div>
    <w:div w:id="424544156">
      <w:bodyDiv w:val="1"/>
      <w:marLeft w:val="0"/>
      <w:marRight w:val="0"/>
      <w:marTop w:val="0"/>
      <w:marBottom w:val="0"/>
      <w:divBdr>
        <w:top w:val="none" w:sz="0" w:space="0" w:color="auto"/>
        <w:left w:val="none" w:sz="0" w:space="0" w:color="auto"/>
        <w:bottom w:val="none" w:sz="0" w:space="0" w:color="auto"/>
        <w:right w:val="none" w:sz="0" w:space="0" w:color="auto"/>
      </w:divBdr>
    </w:div>
    <w:div w:id="429089324">
      <w:bodyDiv w:val="1"/>
      <w:marLeft w:val="0"/>
      <w:marRight w:val="0"/>
      <w:marTop w:val="0"/>
      <w:marBottom w:val="0"/>
      <w:divBdr>
        <w:top w:val="none" w:sz="0" w:space="0" w:color="auto"/>
        <w:left w:val="none" w:sz="0" w:space="0" w:color="auto"/>
        <w:bottom w:val="none" w:sz="0" w:space="0" w:color="auto"/>
        <w:right w:val="none" w:sz="0" w:space="0" w:color="auto"/>
      </w:divBdr>
    </w:div>
    <w:div w:id="507909997">
      <w:bodyDiv w:val="1"/>
      <w:marLeft w:val="0"/>
      <w:marRight w:val="0"/>
      <w:marTop w:val="0"/>
      <w:marBottom w:val="0"/>
      <w:divBdr>
        <w:top w:val="none" w:sz="0" w:space="0" w:color="auto"/>
        <w:left w:val="none" w:sz="0" w:space="0" w:color="auto"/>
        <w:bottom w:val="none" w:sz="0" w:space="0" w:color="auto"/>
        <w:right w:val="none" w:sz="0" w:space="0" w:color="auto"/>
      </w:divBdr>
    </w:div>
    <w:div w:id="565846794">
      <w:bodyDiv w:val="1"/>
      <w:marLeft w:val="0"/>
      <w:marRight w:val="0"/>
      <w:marTop w:val="0"/>
      <w:marBottom w:val="0"/>
      <w:divBdr>
        <w:top w:val="none" w:sz="0" w:space="0" w:color="auto"/>
        <w:left w:val="none" w:sz="0" w:space="0" w:color="auto"/>
        <w:bottom w:val="none" w:sz="0" w:space="0" w:color="auto"/>
        <w:right w:val="none" w:sz="0" w:space="0" w:color="auto"/>
      </w:divBdr>
    </w:div>
    <w:div w:id="576132083">
      <w:bodyDiv w:val="1"/>
      <w:marLeft w:val="0"/>
      <w:marRight w:val="0"/>
      <w:marTop w:val="0"/>
      <w:marBottom w:val="0"/>
      <w:divBdr>
        <w:top w:val="none" w:sz="0" w:space="0" w:color="auto"/>
        <w:left w:val="none" w:sz="0" w:space="0" w:color="auto"/>
        <w:bottom w:val="none" w:sz="0" w:space="0" w:color="auto"/>
        <w:right w:val="none" w:sz="0" w:space="0" w:color="auto"/>
      </w:divBdr>
    </w:div>
    <w:div w:id="601885629">
      <w:bodyDiv w:val="1"/>
      <w:marLeft w:val="0"/>
      <w:marRight w:val="0"/>
      <w:marTop w:val="0"/>
      <w:marBottom w:val="0"/>
      <w:divBdr>
        <w:top w:val="none" w:sz="0" w:space="0" w:color="auto"/>
        <w:left w:val="none" w:sz="0" w:space="0" w:color="auto"/>
        <w:bottom w:val="none" w:sz="0" w:space="0" w:color="auto"/>
        <w:right w:val="none" w:sz="0" w:space="0" w:color="auto"/>
      </w:divBdr>
    </w:div>
    <w:div w:id="610669739">
      <w:bodyDiv w:val="1"/>
      <w:marLeft w:val="0"/>
      <w:marRight w:val="0"/>
      <w:marTop w:val="0"/>
      <w:marBottom w:val="0"/>
      <w:divBdr>
        <w:top w:val="none" w:sz="0" w:space="0" w:color="auto"/>
        <w:left w:val="none" w:sz="0" w:space="0" w:color="auto"/>
        <w:bottom w:val="none" w:sz="0" w:space="0" w:color="auto"/>
        <w:right w:val="none" w:sz="0" w:space="0" w:color="auto"/>
      </w:divBdr>
    </w:div>
    <w:div w:id="613941651">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27662393">
      <w:bodyDiv w:val="1"/>
      <w:marLeft w:val="0"/>
      <w:marRight w:val="0"/>
      <w:marTop w:val="0"/>
      <w:marBottom w:val="0"/>
      <w:divBdr>
        <w:top w:val="none" w:sz="0" w:space="0" w:color="auto"/>
        <w:left w:val="none" w:sz="0" w:space="0" w:color="auto"/>
        <w:bottom w:val="none" w:sz="0" w:space="0" w:color="auto"/>
        <w:right w:val="none" w:sz="0" w:space="0" w:color="auto"/>
      </w:divBdr>
    </w:div>
    <w:div w:id="642469824">
      <w:bodyDiv w:val="1"/>
      <w:marLeft w:val="0"/>
      <w:marRight w:val="0"/>
      <w:marTop w:val="0"/>
      <w:marBottom w:val="0"/>
      <w:divBdr>
        <w:top w:val="none" w:sz="0" w:space="0" w:color="auto"/>
        <w:left w:val="none" w:sz="0" w:space="0" w:color="auto"/>
        <w:bottom w:val="none" w:sz="0" w:space="0" w:color="auto"/>
        <w:right w:val="none" w:sz="0" w:space="0" w:color="auto"/>
      </w:divBdr>
    </w:div>
    <w:div w:id="669795317">
      <w:bodyDiv w:val="1"/>
      <w:marLeft w:val="0"/>
      <w:marRight w:val="0"/>
      <w:marTop w:val="0"/>
      <w:marBottom w:val="0"/>
      <w:divBdr>
        <w:top w:val="none" w:sz="0" w:space="0" w:color="auto"/>
        <w:left w:val="none" w:sz="0" w:space="0" w:color="auto"/>
        <w:bottom w:val="none" w:sz="0" w:space="0" w:color="auto"/>
        <w:right w:val="none" w:sz="0" w:space="0" w:color="auto"/>
      </w:divBdr>
    </w:div>
    <w:div w:id="714088019">
      <w:bodyDiv w:val="1"/>
      <w:marLeft w:val="0"/>
      <w:marRight w:val="0"/>
      <w:marTop w:val="0"/>
      <w:marBottom w:val="0"/>
      <w:divBdr>
        <w:top w:val="none" w:sz="0" w:space="0" w:color="auto"/>
        <w:left w:val="none" w:sz="0" w:space="0" w:color="auto"/>
        <w:bottom w:val="none" w:sz="0" w:space="0" w:color="auto"/>
        <w:right w:val="none" w:sz="0" w:space="0" w:color="auto"/>
      </w:divBdr>
    </w:div>
    <w:div w:id="718894283">
      <w:bodyDiv w:val="1"/>
      <w:marLeft w:val="0"/>
      <w:marRight w:val="0"/>
      <w:marTop w:val="0"/>
      <w:marBottom w:val="0"/>
      <w:divBdr>
        <w:top w:val="none" w:sz="0" w:space="0" w:color="auto"/>
        <w:left w:val="none" w:sz="0" w:space="0" w:color="auto"/>
        <w:bottom w:val="none" w:sz="0" w:space="0" w:color="auto"/>
        <w:right w:val="none" w:sz="0" w:space="0" w:color="auto"/>
      </w:divBdr>
    </w:div>
    <w:div w:id="797531955">
      <w:bodyDiv w:val="1"/>
      <w:marLeft w:val="0"/>
      <w:marRight w:val="0"/>
      <w:marTop w:val="0"/>
      <w:marBottom w:val="0"/>
      <w:divBdr>
        <w:top w:val="none" w:sz="0" w:space="0" w:color="auto"/>
        <w:left w:val="none" w:sz="0" w:space="0" w:color="auto"/>
        <w:bottom w:val="none" w:sz="0" w:space="0" w:color="auto"/>
        <w:right w:val="none" w:sz="0" w:space="0" w:color="auto"/>
      </w:divBdr>
    </w:div>
    <w:div w:id="837234448">
      <w:bodyDiv w:val="1"/>
      <w:marLeft w:val="0"/>
      <w:marRight w:val="0"/>
      <w:marTop w:val="0"/>
      <w:marBottom w:val="0"/>
      <w:divBdr>
        <w:top w:val="none" w:sz="0" w:space="0" w:color="auto"/>
        <w:left w:val="none" w:sz="0" w:space="0" w:color="auto"/>
        <w:bottom w:val="none" w:sz="0" w:space="0" w:color="auto"/>
        <w:right w:val="none" w:sz="0" w:space="0" w:color="auto"/>
      </w:divBdr>
    </w:div>
    <w:div w:id="867455235">
      <w:bodyDiv w:val="1"/>
      <w:marLeft w:val="0"/>
      <w:marRight w:val="0"/>
      <w:marTop w:val="0"/>
      <w:marBottom w:val="0"/>
      <w:divBdr>
        <w:top w:val="none" w:sz="0" w:space="0" w:color="auto"/>
        <w:left w:val="none" w:sz="0" w:space="0" w:color="auto"/>
        <w:bottom w:val="none" w:sz="0" w:space="0" w:color="auto"/>
        <w:right w:val="none" w:sz="0" w:space="0" w:color="auto"/>
      </w:divBdr>
    </w:div>
    <w:div w:id="985739263">
      <w:bodyDiv w:val="1"/>
      <w:marLeft w:val="0"/>
      <w:marRight w:val="0"/>
      <w:marTop w:val="0"/>
      <w:marBottom w:val="0"/>
      <w:divBdr>
        <w:top w:val="none" w:sz="0" w:space="0" w:color="auto"/>
        <w:left w:val="none" w:sz="0" w:space="0" w:color="auto"/>
        <w:bottom w:val="none" w:sz="0" w:space="0" w:color="auto"/>
        <w:right w:val="none" w:sz="0" w:space="0" w:color="auto"/>
      </w:divBdr>
    </w:div>
    <w:div w:id="988746782">
      <w:bodyDiv w:val="1"/>
      <w:marLeft w:val="0"/>
      <w:marRight w:val="0"/>
      <w:marTop w:val="0"/>
      <w:marBottom w:val="0"/>
      <w:divBdr>
        <w:top w:val="none" w:sz="0" w:space="0" w:color="auto"/>
        <w:left w:val="none" w:sz="0" w:space="0" w:color="auto"/>
        <w:bottom w:val="none" w:sz="0" w:space="0" w:color="auto"/>
        <w:right w:val="none" w:sz="0" w:space="0" w:color="auto"/>
      </w:divBdr>
    </w:div>
    <w:div w:id="991254673">
      <w:bodyDiv w:val="1"/>
      <w:marLeft w:val="0"/>
      <w:marRight w:val="0"/>
      <w:marTop w:val="0"/>
      <w:marBottom w:val="0"/>
      <w:divBdr>
        <w:top w:val="none" w:sz="0" w:space="0" w:color="auto"/>
        <w:left w:val="none" w:sz="0" w:space="0" w:color="auto"/>
        <w:bottom w:val="none" w:sz="0" w:space="0" w:color="auto"/>
        <w:right w:val="none" w:sz="0" w:space="0" w:color="auto"/>
      </w:divBdr>
    </w:div>
    <w:div w:id="992876917">
      <w:bodyDiv w:val="1"/>
      <w:marLeft w:val="0"/>
      <w:marRight w:val="0"/>
      <w:marTop w:val="0"/>
      <w:marBottom w:val="0"/>
      <w:divBdr>
        <w:top w:val="none" w:sz="0" w:space="0" w:color="auto"/>
        <w:left w:val="none" w:sz="0" w:space="0" w:color="auto"/>
        <w:bottom w:val="none" w:sz="0" w:space="0" w:color="auto"/>
        <w:right w:val="none" w:sz="0" w:space="0" w:color="auto"/>
      </w:divBdr>
    </w:div>
    <w:div w:id="1000624656">
      <w:bodyDiv w:val="1"/>
      <w:marLeft w:val="0"/>
      <w:marRight w:val="0"/>
      <w:marTop w:val="0"/>
      <w:marBottom w:val="0"/>
      <w:divBdr>
        <w:top w:val="none" w:sz="0" w:space="0" w:color="auto"/>
        <w:left w:val="none" w:sz="0" w:space="0" w:color="auto"/>
        <w:bottom w:val="none" w:sz="0" w:space="0" w:color="auto"/>
        <w:right w:val="none" w:sz="0" w:space="0" w:color="auto"/>
      </w:divBdr>
    </w:div>
    <w:div w:id="1026055966">
      <w:bodyDiv w:val="1"/>
      <w:marLeft w:val="0"/>
      <w:marRight w:val="0"/>
      <w:marTop w:val="0"/>
      <w:marBottom w:val="0"/>
      <w:divBdr>
        <w:top w:val="none" w:sz="0" w:space="0" w:color="auto"/>
        <w:left w:val="none" w:sz="0" w:space="0" w:color="auto"/>
        <w:bottom w:val="none" w:sz="0" w:space="0" w:color="auto"/>
        <w:right w:val="none" w:sz="0" w:space="0" w:color="auto"/>
      </w:divBdr>
    </w:div>
    <w:div w:id="1026953056">
      <w:bodyDiv w:val="1"/>
      <w:marLeft w:val="0"/>
      <w:marRight w:val="0"/>
      <w:marTop w:val="0"/>
      <w:marBottom w:val="0"/>
      <w:divBdr>
        <w:top w:val="none" w:sz="0" w:space="0" w:color="auto"/>
        <w:left w:val="none" w:sz="0" w:space="0" w:color="auto"/>
        <w:bottom w:val="none" w:sz="0" w:space="0" w:color="auto"/>
        <w:right w:val="none" w:sz="0" w:space="0" w:color="auto"/>
      </w:divBdr>
    </w:div>
    <w:div w:id="1031765371">
      <w:bodyDiv w:val="1"/>
      <w:marLeft w:val="0"/>
      <w:marRight w:val="0"/>
      <w:marTop w:val="0"/>
      <w:marBottom w:val="0"/>
      <w:divBdr>
        <w:top w:val="none" w:sz="0" w:space="0" w:color="auto"/>
        <w:left w:val="none" w:sz="0" w:space="0" w:color="auto"/>
        <w:bottom w:val="none" w:sz="0" w:space="0" w:color="auto"/>
        <w:right w:val="none" w:sz="0" w:space="0" w:color="auto"/>
      </w:divBdr>
    </w:div>
    <w:div w:id="1041630951">
      <w:bodyDiv w:val="1"/>
      <w:marLeft w:val="0"/>
      <w:marRight w:val="0"/>
      <w:marTop w:val="0"/>
      <w:marBottom w:val="0"/>
      <w:divBdr>
        <w:top w:val="none" w:sz="0" w:space="0" w:color="auto"/>
        <w:left w:val="none" w:sz="0" w:space="0" w:color="auto"/>
        <w:bottom w:val="none" w:sz="0" w:space="0" w:color="auto"/>
        <w:right w:val="none" w:sz="0" w:space="0" w:color="auto"/>
      </w:divBdr>
    </w:div>
    <w:div w:id="1047922117">
      <w:bodyDiv w:val="1"/>
      <w:marLeft w:val="0"/>
      <w:marRight w:val="0"/>
      <w:marTop w:val="0"/>
      <w:marBottom w:val="0"/>
      <w:divBdr>
        <w:top w:val="none" w:sz="0" w:space="0" w:color="auto"/>
        <w:left w:val="none" w:sz="0" w:space="0" w:color="auto"/>
        <w:bottom w:val="none" w:sz="0" w:space="0" w:color="auto"/>
        <w:right w:val="none" w:sz="0" w:space="0" w:color="auto"/>
      </w:divBdr>
    </w:div>
    <w:div w:id="1160776975">
      <w:bodyDiv w:val="1"/>
      <w:marLeft w:val="0"/>
      <w:marRight w:val="0"/>
      <w:marTop w:val="0"/>
      <w:marBottom w:val="0"/>
      <w:divBdr>
        <w:top w:val="none" w:sz="0" w:space="0" w:color="auto"/>
        <w:left w:val="none" w:sz="0" w:space="0" w:color="auto"/>
        <w:bottom w:val="none" w:sz="0" w:space="0" w:color="auto"/>
        <w:right w:val="none" w:sz="0" w:space="0" w:color="auto"/>
      </w:divBdr>
    </w:div>
    <w:div w:id="1172839642">
      <w:bodyDiv w:val="1"/>
      <w:marLeft w:val="0"/>
      <w:marRight w:val="0"/>
      <w:marTop w:val="0"/>
      <w:marBottom w:val="0"/>
      <w:divBdr>
        <w:top w:val="none" w:sz="0" w:space="0" w:color="auto"/>
        <w:left w:val="none" w:sz="0" w:space="0" w:color="auto"/>
        <w:bottom w:val="none" w:sz="0" w:space="0" w:color="auto"/>
        <w:right w:val="none" w:sz="0" w:space="0" w:color="auto"/>
      </w:divBdr>
    </w:div>
    <w:div w:id="1206867840">
      <w:bodyDiv w:val="1"/>
      <w:marLeft w:val="0"/>
      <w:marRight w:val="0"/>
      <w:marTop w:val="0"/>
      <w:marBottom w:val="0"/>
      <w:divBdr>
        <w:top w:val="none" w:sz="0" w:space="0" w:color="auto"/>
        <w:left w:val="none" w:sz="0" w:space="0" w:color="auto"/>
        <w:bottom w:val="none" w:sz="0" w:space="0" w:color="auto"/>
        <w:right w:val="none" w:sz="0" w:space="0" w:color="auto"/>
      </w:divBdr>
    </w:div>
    <w:div w:id="1261914710">
      <w:bodyDiv w:val="1"/>
      <w:marLeft w:val="0"/>
      <w:marRight w:val="0"/>
      <w:marTop w:val="0"/>
      <w:marBottom w:val="0"/>
      <w:divBdr>
        <w:top w:val="none" w:sz="0" w:space="0" w:color="auto"/>
        <w:left w:val="none" w:sz="0" w:space="0" w:color="auto"/>
        <w:bottom w:val="none" w:sz="0" w:space="0" w:color="auto"/>
        <w:right w:val="none" w:sz="0" w:space="0" w:color="auto"/>
      </w:divBdr>
    </w:div>
    <w:div w:id="1280722546">
      <w:bodyDiv w:val="1"/>
      <w:marLeft w:val="0"/>
      <w:marRight w:val="0"/>
      <w:marTop w:val="0"/>
      <w:marBottom w:val="0"/>
      <w:divBdr>
        <w:top w:val="none" w:sz="0" w:space="0" w:color="auto"/>
        <w:left w:val="none" w:sz="0" w:space="0" w:color="auto"/>
        <w:bottom w:val="none" w:sz="0" w:space="0" w:color="auto"/>
        <w:right w:val="none" w:sz="0" w:space="0" w:color="auto"/>
      </w:divBdr>
    </w:div>
    <w:div w:id="1392340716">
      <w:bodyDiv w:val="1"/>
      <w:marLeft w:val="0"/>
      <w:marRight w:val="0"/>
      <w:marTop w:val="0"/>
      <w:marBottom w:val="0"/>
      <w:divBdr>
        <w:top w:val="none" w:sz="0" w:space="0" w:color="auto"/>
        <w:left w:val="none" w:sz="0" w:space="0" w:color="auto"/>
        <w:bottom w:val="none" w:sz="0" w:space="0" w:color="auto"/>
        <w:right w:val="none" w:sz="0" w:space="0" w:color="auto"/>
      </w:divBdr>
    </w:div>
    <w:div w:id="1397512437">
      <w:bodyDiv w:val="1"/>
      <w:marLeft w:val="0"/>
      <w:marRight w:val="0"/>
      <w:marTop w:val="0"/>
      <w:marBottom w:val="0"/>
      <w:divBdr>
        <w:top w:val="none" w:sz="0" w:space="0" w:color="auto"/>
        <w:left w:val="none" w:sz="0" w:space="0" w:color="auto"/>
        <w:bottom w:val="none" w:sz="0" w:space="0" w:color="auto"/>
        <w:right w:val="none" w:sz="0" w:space="0" w:color="auto"/>
      </w:divBdr>
    </w:div>
    <w:div w:id="1412510459">
      <w:bodyDiv w:val="1"/>
      <w:marLeft w:val="0"/>
      <w:marRight w:val="0"/>
      <w:marTop w:val="0"/>
      <w:marBottom w:val="0"/>
      <w:divBdr>
        <w:top w:val="none" w:sz="0" w:space="0" w:color="auto"/>
        <w:left w:val="none" w:sz="0" w:space="0" w:color="auto"/>
        <w:bottom w:val="none" w:sz="0" w:space="0" w:color="auto"/>
        <w:right w:val="none" w:sz="0" w:space="0" w:color="auto"/>
      </w:divBdr>
    </w:div>
    <w:div w:id="1439064686">
      <w:bodyDiv w:val="1"/>
      <w:marLeft w:val="0"/>
      <w:marRight w:val="0"/>
      <w:marTop w:val="0"/>
      <w:marBottom w:val="0"/>
      <w:divBdr>
        <w:top w:val="none" w:sz="0" w:space="0" w:color="auto"/>
        <w:left w:val="none" w:sz="0" w:space="0" w:color="auto"/>
        <w:bottom w:val="none" w:sz="0" w:space="0" w:color="auto"/>
        <w:right w:val="none" w:sz="0" w:space="0" w:color="auto"/>
      </w:divBdr>
    </w:div>
    <w:div w:id="1460143817">
      <w:bodyDiv w:val="1"/>
      <w:marLeft w:val="0"/>
      <w:marRight w:val="0"/>
      <w:marTop w:val="0"/>
      <w:marBottom w:val="0"/>
      <w:divBdr>
        <w:top w:val="none" w:sz="0" w:space="0" w:color="auto"/>
        <w:left w:val="none" w:sz="0" w:space="0" w:color="auto"/>
        <w:bottom w:val="none" w:sz="0" w:space="0" w:color="auto"/>
        <w:right w:val="none" w:sz="0" w:space="0" w:color="auto"/>
      </w:divBdr>
    </w:div>
    <w:div w:id="1460151291">
      <w:bodyDiv w:val="1"/>
      <w:marLeft w:val="0"/>
      <w:marRight w:val="0"/>
      <w:marTop w:val="0"/>
      <w:marBottom w:val="0"/>
      <w:divBdr>
        <w:top w:val="none" w:sz="0" w:space="0" w:color="auto"/>
        <w:left w:val="none" w:sz="0" w:space="0" w:color="auto"/>
        <w:bottom w:val="none" w:sz="0" w:space="0" w:color="auto"/>
        <w:right w:val="none" w:sz="0" w:space="0" w:color="auto"/>
      </w:divBdr>
    </w:div>
    <w:div w:id="1489133917">
      <w:bodyDiv w:val="1"/>
      <w:marLeft w:val="0"/>
      <w:marRight w:val="0"/>
      <w:marTop w:val="0"/>
      <w:marBottom w:val="0"/>
      <w:divBdr>
        <w:top w:val="none" w:sz="0" w:space="0" w:color="auto"/>
        <w:left w:val="none" w:sz="0" w:space="0" w:color="auto"/>
        <w:bottom w:val="none" w:sz="0" w:space="0" w:color="auto"/>
        <w:right w:val="none" w:sz="0" w:space="0" w:color="auto"/>
      </w:divBdr>
    </w:div>
    <w:div w:id="1528905432">
      <w:bodyDiv w:val="1"/>
      <w:marLeft w:val="0"/>
      <w:marRight w:val="0"/>
      <w:marTop w:val="0"/>
      <w:marBottom w:val="0"/>
      <w:divBdr>
        <w:top w:val="none" w:sz="0" w:space="0" w:color="auto"/>
        <w:left w:val="none" w:sz="0" w:space="0" w:color="auto"/>
        <w:bottom w:val="none" w:sz="0" w:space="0" w:color="auto"/>
        <w:right w:val="none" w:sz="0" w:space="0" w:color="auto"/>
      </w:divBdr>
    </w:div>
    <w:div w:id="1583946625">
      <w:bodyDiv w:val="1"/>
      <w:marLeft w:val="0"/>
      <w:marRight w:val="0"/>
      <w:marTop w:val="0"/>
      <w:marBottom w:val="0"/>
      <w:divBdr>
        <w:top w:val="none" w:sz="0" w:space="0" w:color="auto"/>
        <w:left w:val="none" w:sz="0" w:space="0" w:color="auto"/>
        <w:bottom w:val="none" w:sz="0" w:space="0" w:color="auto"/>
        <w:right w:val="none" w:sz="0" w:space="0" w:color="auto"/>
      </w:divBdr>
    </w:div>
    <w:div w:id="1601254666">
      <w:bodyDiv w:val="1"/>
      <w:marLeft w:val="0"/>
      <w:marRight w:val="0"/>
      <w:marTop w:val="0"/>
      <w:marBottom w:val="0"/>
      <w:divBdr>
        <w:top w:val="none" w:sz="0" w:space="0" w:color="auto"/>
        <w:left w:val="none" w:sz="0" w:space="0" w:color="auto"/>
        <w:bottom w:val="none" w:sz="0" w:space="0" w:color="auto"/>
        <w:right w:val="none" w:sz="0" w:space="0" w:color="auto"/>
      </w:divBdr>
    </w:div>
    <w:div w:id="1613780111">
      <w:bodyDiv w:val="1"/>
      <w:marLeft w:val="0"/>
      <w:marRight w:val="0"/>
      <w:marTop w:val="0"/>
      <w:marBottom w:val="0"/>
      <w:divBdr>
        <w:top w:val="none" w:sz="0" w:space="0" w:color="auto"/>
        <w:left w:val="none" w:sz="0" w:space="0" w:color="auto"/>
        <w:bottom w:val="none" w:sz="0" w:space="0" w:color="auto"/>
        <w:right w:val="none" w:sz="0" w:space="0" w:color="auto"/>
      </w:divBdr>
    </w:div>
    <w:div w:id="1636792073">
      <w:bodyDiv w:val="1"/>
      <w:marLeft w:val="0"/>
      <w:marRight w:val="0"/>
      <w:marTop w:val="0"/>
      <w:marBottom w:val="0"/>
      <w:divBdr>
        <w:top w:val="none" w:sz="0" w:space="0" w:color="auto"/>
        <w:left w:val="none" w:sz="0" w:space="0" w:color="auto"/>
        <w:bottom w:val="none" w:sz="0" w:space="0" w:color="auto"/>
        <w:right w:val="none" w:sz="0" w:space="0" w:color="auto"/>
      </w:divBdr>
    </w:div>
    <w:div w:id="1645621278">
      <w:bodyDiv w:val="1"/>
      <w:marLeft w:val="0"/>
      <w:marRight w:val="0"/>
      <w:marTop w:val="0"/>
      <w:marBottom w:val="0"/>
      <w:divBdr>
        <w:top w:val="none" w:sz="0" w:space="0" w:color="auto"/>
        <w:left w:val="none" w:sz="0" w:space="0" w:color="auto"/>
        <w:bottom w:val="none" w:sz="0" w:space="0" w:color="auto"/>
        <w:right w:val="none" w:sz="0" w:space="0" w:color="auto"/>
      </w:divBdr>
    </w:div>
    <w:div w:id="1657878862">
      <w:bodyDiv w:val="1"/>
      <w:marLeft w:val="0"/>
      <w:marRight w:val="0"/>
      <w:marTop w:val="0"/>
      <w:marBottom w:val="0"/>
      <w:divBdr>
        <w:top w:val="none" w:sz="0" w:space="0" w:color="auto"/>
        <w:left w:val="none" w:sz="0" w:space="0" w:color="auto"/>
        <w:bottom w:val="none" w:sz="0" w:space="0" w:color="auto"/>
        <w:right w:val="none" w:sz="0" w:space="0" w:color="auto"/>
      </w:divBdr>
      <w:divsChild>
        <w:div w:id="2009474540">
          <w:marLeft w:val="0"/>
          <w:marRight w:val="0"/>
          <w:marTop w:val="0"/>
          <w:marBottom w:val="60"/>
          <w:divBdr>
            <w:top w:val="none" w:sz="0" w:space="0" w:color="auto"/>
            <w:left w:val="none" w:sz="0" w:space="0" w:color="auto"/>
            <w:bottom w:val="none" w:sz="0" w:space="0" w:color="auto"/>
            <w:right w:val="none" w:sz="0" w:space="0" w:color="auto"/>
          </w:divBdr>
          <w:divsChild>
            <w:div w:id="1251621488">
              <w:marLeft w:val="90"/>
              <w:marRight w:val="0"/>
              <w:marTop w:val="0"/>
              <w:marBottom w:val="0"/>
              <w:divBdr>
                <w:top w:val="single" w:sz="6" w:space="5" w:color="E8E8E8"/>
                <w:left w:val="single" w:sz="6" w:space="7" w:color="E8E8E8"/>
                <w:bottom w:val="single" w:sz="6" w:space="5" w:color="E8E8E8"/>
                <w:right w:val="single" w:sz="6" w:space="7" w:color="E8E8E8"/>
              </w:divBdr>
              <w:divsChild>
                <w:div w:id="156186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97338">
      <w:bodyDiv w:val="1"/>
      <w:marLeft w:val="0"/>
      <w:marRight w:val="0"/>
      <w:marTop w:val="0"/>
      <w:marBottom w:val="0"/>
      <w:divBdr>
        <w:top w:val="none" w:sz="0" w:space="0" w:color="auto"/>
        <w:left w:val="none" w:sz="0" w:space="0" w:color="auto"/>
        <w:bottom w:val="none" w:sz="0" w:space="0" w:color="auto"/>
        <w:right w:val="none" w:sz="0" w:space="0" w:color="auto"/>
      </w:divBdr>
    </w:div>
    <w:div w:id="1724256031">
      <w:bodyDiv w:val="1"/>
      <w:marLeft w:val="0"/>
      <w:marRight w:val="0"/>
      <w:marTop w:val="0"/>
      <w:marBottom w:val="0"/>
      <w:divBdr>
        <w:top w:val="none" w:sz="0" w:space="0" w:color="auto"/>
        <w:left w:val="none" w:sz="0" w:space="0" w:color="auto"/>
        <w:bottom w:val="none" w:sz="0" w:space="0" w:color="auto"/>
        <w:right w:val="none" w:sz="0" w:space="0" w:color="auto"/>
      </w:divBdr>
    </w:div>
    <w:div w:id="1736658599">
      <w:bodyDiv w:val="1"/>
      <w:marLeft w:val="0"/>
      <w:marRight w:val="0"/>
      <w:marTop w:val="0"/>
      <w:marBottom w:val="0"/>
      <w:divBdr>
        <w:top w:val="none" w:sz="0" w:space="0" w:color="auto"/>
        <w:left w:val="none" w:sz="0" w:space="0" w:color="auto"/>
        <w:bottom w:val="none" w:sz="0" w:space="0" w:color="auto"/>
        <w:right w:val="none" w:sz="0" w:space="0" w:color="auto"/>
      </w:divBdr>
    </w:div>
    <w:div w:id="1758557001">
      <w:bodyDiv w:val="1"/>
      <w:marLeft w:val="0"/>
      <w:marRight w:val="0"/>
      <w:marTop w:val="0"/>
      <w:marBottom w:val="0"/>
      <w:divBdr>
        <w:top w:val="none" w:sz="0" w:space="0" w:color="auto"/>
        <w:left w:val="none" w:sz="0" w:space="0" w:color="auto"/>
        <w:bottom w:val="none" w:sz="0" w:space="0" w:color="auto"/>
        <w:right w:val="none" w:sz="0" w:space="0" w:color="auto"/>
      </w:divBdr>
    </w:div>
    <w:div w:id="1806115444">
      <w:bodyDiv w:val="1"/>
      <w:marLeft w:val="0"/>
      <w:marRight w:val="0"/>
      <w:marTop w:val="0"/>
      <w:marBottom w:val="0"/>
      <w:divBdr>
        <w:top w:val="none" w:sz="0" w:space="0" w:color="auto"/>
        <w:left w:val="none" w:sz="0" w:space="0" w:color="auto"/>
        <w:bottom w:val="none" w:sz="0" w:space="0" w:color="auto"/>
        <w:right w:val="none" w:sz="0" w:space="0" w:color="auto"/>
      </w:divBdr>
    </w:div>
    <w:div w:id="1848783048">
      <w:bodyDiv w:val="1"/>
      <w:marLeft w:val="0"/>
      <w:marRight w:val="0"/>
      <w:marTop w:val="0"/>
      <w:marBottom w:val="0"/>
      <w:divBdr>
        <w:top w:val="none" w:sz="0" w:space="0" w:color="auto"/>
        <w:left w:val="none" w:sz="0" w:space="0" w:color="auto"/>
        <w:bottom w:val="none" w:sz="0" w:space="0" w:color="auto"/>
        <w:right w:val="none" w:sz="0" w:space="0" w:color="auto"/>
      </w:divBdr>
    </w:div>
    <w:div w:id="1876307894">
      <w:bodyDiv w:val="1"/>
      <w:marLeft w:val="0"/>
      <w:marRight w:val="0"/>
      <w:marTop w:val="0"/>
      <w:marBottom w:val="0"/>
      <w:divBdr>
        <w:top w:val="none" w:sz="0" w:space="0" w:color="auto"/>
        <w:left w:val="none" w:sz="0" w:space="0" w:color="auto"/>
        <w:bottom w:val="none" w:sz="0" w:space="0" w:color="auto"/>
        <w:right w:val="none" w:sz="0" w:space="0" w:color="auto"/>
      </w:divBdr>
    </w:div>
    <w:div w:id="1892615728">
      <w:bodyDiv w:val="1"/>
      <w:marLeft w:val="0"/>
      <w:marRight w:val="0"/>
      <w:marTop w:val="0"/>
      <w:marBottom w:val="0"/>
      <w:divBdr>
        <w:top w:val="none" w:sz="0" w:space="0" w:color="auto"/>
        <w:left w:val="none" w:sz="0" w:space="0" w:color="auto"/>
        <w:bottom w:val="none" w:sz="0" w:space="0" w:color="auto"/>
        <w:right w:val="none" w:sz="0" w:space="0" w:color="auto"/>
      </w:divBdr>
    </w:div>
    <w:div w:id="1902591756">
      <w:bodyDiv w:val="1"/>
      <w:marLeft w:val="0"/>
      <w:marRight w:val="0"/>
      <w:marTop w:val="0"/>
      <w:marBottom w:val="0"/>
      <w:divBdr>
        <w:top w:val="none" w:sz="0" w:space="0" w:color="auto"/>
        <w:left w:val="none" w:sz="0" w:space="0" w:color="auto"/>
        <w:bottom w:val="none" w:sz="0" w:space="0" w:color="auto"/>
        <w:right w:val="none" w:sz="0" w:space="0" w:color="auto"/>
      </w:divBdr>
    </w:div>
    <w:div w:id="1907833441">
      <w:bodyDiv w:val="1"/>
      <w:marLeft w:val="0"/>
      <w:marRight w:val="0"/>
      <w:marTop w:val="0"/>
      <w:marBottom w:val="0"/>
      <w:divBdr>
        <w:top w:val="none" w:sz="0" w:space="0" w:color="auto"/>
        <w:left w:val="none" w:sz="0" w:space="0" w:color="auto"/>
        <w:bottom w:val="none" w:sz="0" w:space="0" w:color="auto"/>
        <w:right w:val="none" w:sz="0" w:space="0" w:color="auto"/>
      </w:divBdr>
    </w:div>
    <w:div w:id="1911695779">
      <w:bodyDiv w:val="1"/>
      <w:marLeft w:val="0"/>
      <w:marRight w:val="0"/>
      <w:marTop w:val="0"/>
      <w:marBottom w:val="0"/>
      <w:divBdr>
        <w:top w:val="none" w:sz="0" w:space="0" w:color="auto"/>
        <w:left w:val="none" w:sz="0" w:space="0" w:color="auto"/>
        <w:bottom w:val="none" w:sz="0" w:space="0" w:color="auto"/>
        <w:right w:val="none" w:sz="0" w:space="0" w:color="auto"/>
      </w:divBdr>
    </w:div>
    <w:div w:id="1947542981">
      <w:bodyDiv w:val="1"/>
      <w:marLeft w:val="0"/>
      <w:marRight w:val="0"/>
      <w:marTop w:val="0"/>
      <w:marBottom w:val="0"/>
      <w:divBdr>
        <w:top w:val="none" w:sz="0" w:space="0" w:color="auto"/>
        <w:left w:val="none" w:sz="0" w:space="0" w:color="auto"/>
        <w:bottom w:val="none" w:sz="0" w:space="0" w:color="auto"/>
        <w:right w:val="none" w:sz="0" w:space="0" w:color="auto"/>
      </w:divBdr>
    </w:div>
    <w:div w:id="2010212619">
      <w:bodyDiv w:val="1"/>
      <w:marLeft w:val="0"/>
      <w:marRight w:val="0"/>
      <w:marTop w:val="0"/>
      <w:marBottom w:val="0"/>
      <w:divBdr>
        <w:top w:val="none" w:sz="0" w:space="0" w:color="auto"/>
        <w:left w:val="none" w:sz="0" w:space="0" w:color="auto"/>
        <w:bottom w:val="none" w:sz="0" w:space="0" w:color="auto"/>
        <w:right w:val="none" w:sz="0" w:space="0" w:color="auto"/>
      </w:divBdr>
    </w:div>
    <w:div w:id="2021659769">
      <w:bodyDiv w:val="1"/>
      <w:marLeft w:val="0"/>
      <w:marRight w:val="0"/>
      <w:marTop w:val="0"/>
      <w:marBottom w:val="0"/>
      <w:divBdr>
        <w:top w:val="none" w:sz="0" w:space="0" w:color="auto"/>
        <w:left w:val="none" w:sz="0" w:space="0" w:color="auto"/>
        <w:bottom w:val="none" w:sz="0" w:space="0" w:color="auto"/>
        <w:right w:val="none" w:sz="0" w:space="0" w:color="auto"/>
      </w:divBdr>
    </w:div>
    <w:div w:id="2071608479">
      <w:bodyDiv w:val="1"/>
      <w:marLeft w:val="0"/>
      <w:marRight w:val="0"/>
      <w:marTop w:val="0"/>
      <w:marBottom w:val="0"/>
      <w:divBdr>
        <w:top w:val="none" w:sz="0" w:space="0" w:color="auto"/>
        <w:left w:val="none" w:sz="0" w:space="0" w:color="auto"/>
        <w:bottom w:val="none" w:sz="0" w:space="0" w:color="auto"/>
        <w:right w:val="none" w:sz="0" w:space="0" w:color="auto"/>
      </w:divBdr>
    </w:div>
    <w:div w:id="214226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00414664\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7593A-562F-4C4D-B429-EBCD91CF9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1</Pages>
  <Words>854</Words>
  <Characters>4873</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Chenxi Bao</dc:creator>
  <cp:lastModifiedBy>Huawei1</cp:lastModifiedBy>
  <cp:revision>3</cp:revision>
  <cp:lastPrinted>1900-12-31T16:00:00Z</cp:lastPrinted>
  <dcterms:created xsi:type="dcterms:W3CDTF">2022-05-17T02:27:00Z</dcterms:created>
  <dcterms:modified xsi:type="dcterms:W3CDTF">2022-05-17T03:16:00Z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1635923359</vt:lpwstr>
  </property>
  <property fmtid="{D5CDD505-2E9C-101B-9397-08002B2CF9AE}" pid="25" name="_2015_ms_pID_725343">
    <vt:lpwstr>(2)NAQclj+3q9oCNfVmSmD+ubxZHw0KGkQkXVgy57/xeewEbTooftr8MliXAWlF4tBxo8yJhVvb
/IG6NgvKtvSosNe8DKN+SUHN3Mk5jzKM/odnYVV1b6CmoYh0hPekXfKorHLQ777h1hlwrF7v
PbcqU2ddnSdDJzzTDwVdFTFfKQUCvIssogeadABSPPSKdZPGjc/zHkrrcc70cZfhDSbsLM4F
Yx6j/xHJN44sTWcAds</vt:lpwstr>
  </property>
  <property fmtid="{D5CDD505-2E9C-101B-9397-08002B2CF9AE}" pid="26" name="_2015_ms_pID_7253431">
    <vt:lpwstr>rNyOpE2/yVm81Nem2AVzNhZlg12MQIBnUCHflb4gl/yHd+su/lIsmc
N81eCrCiRfTX9k9P13QLcklz8CcXh18MvePh3fpecBAFQ5Uv2Og4/F6QHl6cJYPl4VwG7mGD
ORtHNdQI2X3O9idb0ys6DJg83zg1DiRhnz7c7eYNyd50+2kg06mfOpaBWjr0RUWpEao=</vt:lpwstr>
  </property>
</Properties>
</file>