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70DE28B0" w:rsidR="002D0268" w:rsidRDefault="002D0268" w:rsidP="00985C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</w:t>
      </w:r>
      <w:r w:rsidR="003E3ED9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3E3ED9">
        <w:rPr>
          <w:b/>
          <w:noProof/>
          <w:sz w:val="24"/>
        </w:rPr>
        <w:t>3</w:t>
      </w:r>
      <w:r w:rsidR="00075EBA">
        <w:rPr>
          <w:b/>
          <w:noProof/>
          <w:sz w:val="24"/>
        </w:rPr>
        <w:t>xyz</w:t>
      </w:r>
    </w:p>
    <w:p w14:paraId="2A86800F" w14:textId="0E6A871A" w:rsidR="002D0268" w:rsidRDefault="002D0268" w:rsidP="00985C39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E3ED9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E3ED9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E3ED9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  <w:r w:rsidR="00075EBA">
        <w:rPr>
          <w:b/>
          <w:noProof/>
          <w:sz w:val="24"/>
        </w:rPr>
        <w:tab/>
      </w:r>
      <w:r w:rsidR="00075EBA" w:rsidRPr="00075EBA">
        <w:rPr>
          <w:b/>
          <w:noProof/>
        </w:rPr>
        <w:t xml:space="preserve">(was </w:t>
      </w:r>
      <w:r w:rsidR="00075EBA" w:rsidRPr="00075EBA">
        <w:rPr>
          <w:b/>
          <w:noProof/>
        </w:rPr>
        <w:t>C4-223265</w:t>
      </w:r>
      <w:r w:rsidR="00075EBA" w:rsidRPr="00075EBA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2128D59" w:rsidR="001E41F3" w:rsidRPr="00410371" w:rsidRDefault="00985C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25354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1E5AF8E" w:rsidR="001E41F3" w:rsidRPr="00410371" w:rsidRDefault="00985C3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F64F39">
              <w:rPr>
                <w:b/>
                <w:noProof/>
                <w:sz w:val="28"/>
              </w:rPr>
              <w:t>031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70647E5" w:rsidR="001E41F3" w:rsidRPr="00410371" w:rsidRDefault="00075EB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5A4F4A2" w:rsidR="001E41F3" w:rsidRPr="00410371" w:rsidRDefault="00985C3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253541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277196" w:rsidR="001E41F3" w:rsidRDefault="0025354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SOR </w:t>
            </w:r>
            <w:r w:rsidR="00EC1E4E">
              <w:t>functionality with</w:t>
            </w:r>
            <w:r w:rsidR="004C655A">
              <w:t xml:space="preserve"> </w:t>
            </w:r>
            <w:r>
              <w:t>SNPN</w:t>
            </w:r>
            <w:r w:rsidR="004C655A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5344BBB" w:rsidR="001E41F3" w:rsidRDefault="00985C39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F948FD" w:rsidR="001E41F3" w:rsidRDefault="0025354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eNPN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786C67" w:rsidR="001E41F3" w:rsidRDefault="00985C3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2022-04-22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347A69B" w:rsidR="001E41F3" w:rsidRDefault="00D01C3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44A7A7" w:rsidR="001E41F3" w:rsidRDefault="00985C3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1803B5" w14:textId="081FC305" w:rsidR="001E41F3" w:rsidRDefault="00660B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23.211 clause C.5 indicates:</w:t>
            </w:r>
          </w:p>
          <w:p w14:paraId="45894F63" w14:textId="3FB76820" w:rsidR="00660BD7" w:rsidRDefault="00660BD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3FC94DB" w14:textId="456AD011" w:rsidR="00660BD7" w:rsidRDefault="00660BD7" w:rsidP="00660BD7">
            <w:pPr>
              <w:pStyle w:val="B1"/>
              <w:rPr>
                <w:i/>
                <w:iCs/>
              </w:rPr>
            </w:pPr>
            <w:r w:rsidRPr="0012204C">
              <w:rPr>
                <w:i/>
                <w:iCs/>
                <w:noProof/>
              </w:rPr>
              <w:t>3b)</w:t>
            </w:r>
            <w:r w:rsidRPr="0012204C">
              <w:rPr>
                <w:i/>
                <w:iCs/>
                <w:noProof/>
              </w:rPr>
              <w:tab/>
            </w:r>
            <w:r w:rsidRPr="0012204C">
              <w:rPr>
                <w:i/>
                <w:iCs/>
              </w:rPr>
              <w:t xml:space="preserve">The UDM to the </w:t>
            </w:r>
            <w:r w:rsidRPr="0012204C">
              <w:rPr>
                <w:i/>
                <w:iCs/>
                <w:noProof/>
              </w:rPr>
              <w:t>SOR-AF</w:t>
            </w:r>
            <w:r w:rsidRPr="0012204C">
              <w:rPr>
                <w:i/>
                <w:iCs/>
              </w:rPr>
              <w:t xml:space="preserve">: </w:t>
            </w:r>
            <w:r w:rsidRPr="0012204C">
              <w:rPr>
                <w:i/>
                <w:iCs/>
                <w:noProof/>
                <w:lang w:eastAsia="zh-CN"/>
              </w:rPr>
              <w:t>Nsoraf_SoR_</w:t>
            </w:r>
            <w:r w:rsidRPr="0012204C">
              <w:rPr>
                <w:rFonts w:hint="eastAsia"/>
                <w:i/>
                <w:iCs/>
                <w:noProof/>
                <w:lang w:eastAsia="zh-CN"/>
              </w:rPr>
              <w:t>Get</w:t>
            </w:r>
            <w:r w:rsidRPr="0012204C" w:rsidDel="00665C98">
              <w:rPr>
                <w:i/>
                <w:iCs/>
              </w:rPr>
              <w:t xml:space="preserve"> </w:t>
            </w:r>
            <w:r w:rsidRPr="0012204C">
              <w:rPr>
                <w:i/>
                <w:iCs/>
              </w:rPr>
              <w:t>request (</w:t>
            </w:r>
            <w:r w:rsidRPr="00E9254B">
              <w:rPr>
                <w:i/>
                <w:iCs/>
                <w:highlight w:val="yellow"/>
              </w:rPr>
              <w:t>SNPN identity</w:t>
            </w:r>
            <w:r w:rsidRPr="0012204C">
              <w:rPr>
                <w:i/>
                <w:iCs/>
              </w:rPr>
              <w:t>, SUPI of the UE, access type (see 3GPP TS </w:t>
            </w:r>
            <w:r w:rsidRPr="0012204C">
              <w:rPr>
                <w:i/>
                <w:iCs/>
                <w:lang w:val="en-US"/>
              </w:rPr>
              <w:t>29.571 [72]</w:t>
            </w:r>
            <w:r w:rsidRPr="0012204C">
              <w:rPr>
                <w:i/>
                <w:iCs/>
              </w:rPr>
              <w:t>)</w:t>
            </w:r>
            <w:r w:rsidRPr="0012204C">
              <w:rPr>
                <w:i/>
                <w:iCs/>
                <w:lang w:val="en-US"/>
              </w:rPr>
              <w:t>)</w:t>
            </w:r>
            <w:r w:rsidRPr="0012204C">
              <w:rPr>
                <w:i/>
                <w:iCs/>
              </w:rPr>
              <w:t>. The SNPN identity and the access type parameters, indicating where the UE is registering, are stored in the UDM;</w:t>
            </w:r>
          </w:p>
          <w:p w14:paraId="46FFD490" w14:textId="77777777" w:rsidR="00E9254B" w:rsidRPr="006159A4" w:rsidRDefault="00E9254B" w:rsidP="00E9254B">
            <w:pPr>
              <w:pStyle w:val="B1"/>
              <w:rPr>
                <w:i/>
                <w:iCs/>
                <w:noProof/>
              </w:rPr>
            </w:pPr>
            <w:r w:rsidRPr="006159A4">
              <w:rPr>
                <w:i/>
                <w:iCs/>
                <w:noProof/>
              </w:rPr>
              <w:t>3c)</w:t>
            </w:r>
            <w:r w:rsidRPr="006159A4">
              <w:rPr>
                <w:i/>
                <w:iCs/>
                <w:noProof/>
              </w:rPr>
              <w:tab/>
              <w:t>The SOR-AF to the UDM: Nsoraf_SoR_Get response (the SOR-SNPN-SI, the SOR-CMCI, if any, and the "Store the SOR-CMCI in the ME" indicator, if any);</w:t>
            </w:r>
          </w:p>
          <w:p w14:paraId="5F8A6EA1" w14:textId="77777777" w:rsidR="00E9254B" w:rsidRPr="0012204C" w:rsidRDefault="00E9254B" w:rsidP="00E9254B">
            <w:pPr>
              <w:pStyle w:val="B1"/>
              <w:rPr>
                <w:i/>
                <w:iCs/>
                <w:noProof/>
              </w:rPr>
            </w:pPr>
            <w:r w:rsidRPr="006159A4">
              <w:rPr>
                <w:i/>
                <w:iCs/>
                <w:noProof/>
              </w:rPr>
              <w:tab/>
              <w:t xml:space="preserve">Based on the information received in step 3b and any subcribed SNPN or HPLMN specific criteria, the SOR-AF may include the </w:t>
            </w:r>
            <w:r w:rsidRPr="006159A4">
              <w:rPr>
                <w:i/>
                <w:iCs/>
                <w:noProof/>
                <w:highlight w:val="yellow"/>
              </w:rPr>
              <w:t>SOR-SNPN-SI</w:t>
            </w:r>
            <w:r w:rsidRPr="006159A4">
              <w:rPr>
                <w:i/>
                <w:iCs/>
                <w:noProof/>
              </w:rPr>
              <w:t>, the SOR-CMCI, if any, and optionally the "Store the SOR-CMCI in the ME" indicator, if any.</w:t>
            </w:r>
          </w:p>
          <w:p w14:paraId="7A226153" w14:textId="2C3234D5" w:rsidR="00660BD7" w:rsidRDefault="00595C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SNPN Identity (PlmnIdNid data type) needs to be added to the query parameters in such GET request.</w:t>
            </w:r>
          </w:p>
          <w:p w14:paraId="1D21A733" w14:textId="2F17FE82" w:rsidR="00E9254B" w:rsidRDefault="00E9254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68B96CB" w14:textId="6325AA9C" w:rsidR="00E9254B" w:rsidRDefault="00E925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SorInformation data type needs to be extended to include SOR-SNPN-SI related parameters.</w:t>
            </w:r>
          </w:p>
          <w:p w14:paraId="708AA7DE" w14:textId="23A5C8E0" w:rsidR="0009452A" w:rsidRDefault="000945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D5911B" w14:textId="78516700" w:rsidR="001E41F3" w:rsidRDefault="00E925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595C8D">
              <w:rPr>
                <w:noProof/>
              </w:rPr>
              <w:t>Keep the existing query parameter "plmn-id", but replace its data type fr</w:t>
            </w:r>
            <w:r w:rsidR="00F64F39">
              <w:rPr>
                <w:noProof/>
              </w:rPr>
              <w:t>o</w:t>
            </w:r>
            <w:r w:rsidR="00595C8D">
              <w:rPr>
                <w:noProof/>
              </w:rPr>
              <w:t>m PlmnId to PlmnIdNid</w:t>
            </w:r>
            <w:r w:rsidR="0009452A">
              <w:rPr>
                <w:noProof/>
              </w:rPr>
              <w:t>.</w:t>
            </w:r>
            <w:r w:rsidR="00595C8D">
              <w:rPr>
                <w:noProof/>
              </w:rPr>
              <w:t xml:space="preserve"> Given that PlmnIdNid is an extension of PlmnId (i.e. a JSON object of type PlmnIdNid is also compliant as a PlmnId object), such change is backwards-compatible.</w:t>
            </w:r>
          </w:p>
          <w:p w14:paraId="5FE03133" w14:textId="36CC5841" w:rsidR="00E9254B" w:rsidRDefault="00E9254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629093" w14:textId="6C83285D" w:rsidR="00E9254B" w:rsidRDefault="00E925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C90F82">
              <w:rPr>
                <w:noProof/>
              </w:rPr>
              <w:t>Redefine the steeringContainer attribute of SorInformation, to be able to have SteeringInfo objects in the array, containing a GIN attribute instead of the PLMN-ID/SNPN-ID (note that the original definitions from TS 29.503 and TS 29.509 have the plmnId attribute as mandatory, so they cannot be re-used).</w:t>
            </w:r>
          </w:p>
          <w:p w14:paraId="51171888" w14:textId="7E14FAB2" w:rsidR="00C90F82" w:rsidRDefault="00C90F8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E28CBB" w14:textId="242FC1B4" w:rsidR="00C90F82" w:rsidRDefault="00C90F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Add a new feature bit in Supported Features to negotiate the support of the new SNPN parameters.</w:t>
            </w:r>
          </w:p>
          <w:p w14:paraId="31C656EC" w14:textId="0DFFAE7C" w:rsidR="0009452A" w:rsidRDefault="000945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A44CB8" w14:textId="49EDCEBB" w:rsidR="001E41F3" w:rsidRDefault="00595C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Stage-2 requirements are not met</w:t>
            </w:r>
            <w:r w:rsidR="0009452A">
              <w:rPr>
                <w:noProof/>
              </w:rPr>
              <w:t>.</w:t>
            </w:r>
          </w:p>
          <w:p w14:paraId="5C4BEB44" w14:textId="74540DDA" w:rsidR="00280037" w:rsidRDefault="0028003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6F2CF8" w:rsidR="001E41F3" w:rsidRDefault="00C90F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 xml:space="preserve">2, 3.3, </w:t>
            </w:r>
            <w:r w:rsidR="00595C8D" w:rsidRPr="003522BF">
              <w:rPr>
                <w:lang w:val="fr-FR"/>
              </w:rPr>
              <w:t>5.2.2.2.2</w:t>
            </w:r>
            <w:r w:rsidR="00595C8D">
              <w:rPr>
                <w:lang w:val="fr-FR"/>
              </w:rPr>
              <w:t xml:space="preserve">, </w:t>
            </w:r>
            <w:r w:rsidR="00595C8D" w:rsidRPr="00384E92">
              <w:t>6.</w:t>
            </w:r>
            <w:r w:rsidR="00595C8D">
              <w:t>1.3.2.3</w:t>
            </w:r>
            <w:r w:rsidR="00595C8D" w:rsidRPr="00384E92">
              <w:t>.1</w:t>
            </w:r>
            <w:r w:rsidR="00595C8D">
              <w:t xml:space="preserve">, 6.1.6.1, 6.1.6.2.2, </w:t>
            </w:r>
            <w:r w:rsidRPr="00C90F82">
              <w:t xml:space="preserve">6.1.6.2.x </w:t>
            </w:r>
            <w:r>
              <w:t xml:space="preserve">(new), </w:t>
            </w:r>
            <w:r w:rsidRPr="00C90F82">
              <w:t>6.1.6.2.</w:t>
            </w:r>
            <w:r>
              <w:t>y</w:t>
            </w:r>
            <w:r w:rsidRPr="00C90F82">
              <w:t xml:space="preserve"> </w:t>
            </w:r>
            <w:r>
              <w:t xml:space="preserve">(new), </w:t>
            </w:r>
            <w:r w:rsidR="004F72CE">
              <w:t xml:space="preserve">6.1.8, </w:t>
            </w:r>
            <w:r w:rsidR="00595C8D"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BB9176" w14:textId="77777777" w:rsidR="001E41F3" w:rsidRDefault="000945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backwards-compatible new features with impacts on the following APIs:</w:t>
            </w:r>
          </w:p>
          <w:p w14:paraId="732B867B" w14:textId="3354426E" w:rsidR="0009452A" w:rsidRDefault="0009452A" w:rsidP="0009452A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- TS295</w:t>
            </w:r>
            <w:r w:rsidR="00253541">
              <w:rPr>
                <w:noProof/>
              </w:rPr>
              <w:t>50</w:t>
            </w:r>
            <w:r>
              <w:rPr>
                <w:noProof/>
              </w:rPr>
              <w:t>_N</w:t>
            </w:r>
            <w:r w:rsidR="00253541">
              <w:rPr>
                <w:noProof/>
              </w:rPr>
              <w:t>soraf</w:t>
            </w:r>
            <w:r>
              <w:rPr>
                <w:noProof/>
              </w:rPr>
              <w:t>_</w:t>
            </w:r>
            <w:r w:rsidR="00253541">
              <w:rPr>
                <w:noProof/>
              </w:rPr>
              <w:t>SOR</w:t>
            </w:r>
            <w:r>
              <w:rPr>
                <w:noProof/>
              </w:rPr>
              <w:t>.yaml</w:t>
            </w:r>
          </w:p>
          <w:p w14:paraId="00D3B8F7" w14:textId="6D51B8CD" w:rsidR="0009452A" w:rsidRDefault="0009452A" w:rsidP="0009452A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504AA2F" w14:textId="77777777" w:rsidR="00C90F82" w:rsidRPr="004D3578" w:rsidRDefault="00C90F82" w:rsidP="00C90F82">
      <w:pPr>
        <w:pStyle w:val="Heading1"/>
      </w:pPr>
      <w:bookmarkStart w:id="1" w:name="_Toc34219388"/>
      <w:bookmarkStart w:id="2" w:name="_Toc34739710"/>
      <w:bookmarkStart w:id="3" w:name="_Toc34739957"/>
      <w:bookmarkStart w:id="4" w:name="_Toc34749429"/>
      <w:bookmarkStart w:id="5" w:name="_Toc35936316"/>
      <w:bookmarkStart w:id="6" w:name="_Toc36462491"/>
      <w:bookmarkStart w:id="7" w:name="_Toc45030992"/>
      <w:bookmarkStart w:id="8" w:name="_Toc82712508"/>
      <w:bookmarkStart w:id="9" w:name="_Toc90645732"/>
      <w:bookmarkStart w:id="10" w:name="_Toc34219403"/>
      <w:bookmarkStart w:id="11" w:name="_Toc34739725"/>
      <w:bookmarkStart w:id="12" w:name="_Toc34739972"/>
      <w:bookmarkStart w:id="13" w:name="_Toc34749444"/>
      <w:bookmarkStart w:id="14" w:name="_Toc35936331"/>
      <w:bookmarkStart w:id="15" w:name="_Toc36462506"/>
      <w:bookmarkStart w:id="16" w:name="_Toc45031007"/>
      <w:bookmarkStart w:id="17" w:name="_Toc82712523"/>
      <w:bookmarkStart w:id="18" w:name="_Toc90645747"/>
      <w:r w:rsidRPr="004D3578">
        <w:t>2</w:t>
      </w:r>
      <w:r w:rsidRPr="004D3578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F0196A7" w14:textId="77777777" w:rsidR="00C90F82" w:rsidRPr="004D3578" w:rsidRDefault="00C90F82" w:rsidP="00C90F82">
      <w:r w:rsidRPr="004D3578">
        <w:t>The following documents contain provisions which, through reference in this text, constitute provisions of the present document.</w:t>
      </w:r>
    </w:p>
    <w:p w14:paraId="3AFD6CBE" w14:textId="77777777" w:rsidR="00C90F82" w:rsidRPr="004D3578" w:rsidRDefault="00C90F82" w:rsidP="00C90F82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7419A54" w14:textId="77777777" w:rsidR="00C90F82" w:rsidRPr="004D3578" w:rsidRDefault="00C90F82" w:rsidP="00C90F82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ACA522C" w14:textId="77777777" w:rsidR="00C90F82" w:rsidRPr="004D3578" w:rsidRDefault="00C90F82" w:rsidP="00C90F82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EBF2AAA" w14:textId="77777777" w:rsidR="00C90F82" w:rsidRDefault="00C90F82" w:rsidP="00C90F82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66D49CF0" w14:textId="77777777" w:rsidR="00C90F82" w:rsidRPr="005E4D39" w:rsidRDefault="00C90F82" w:rsidP="00C90F82">
      <w:pPr>
        <w:pStyle w:val="EX"/>
      </w:pPr>
      <w:r>
        <w:t>[2</w:t>
      </w:r>
      <w:r w:rsidRPr="005E4D39">
        <w:t>]</w:t>
      </w:r>
      <w:r w:rsidRPr="005E4D39">
        <w:tab/>
        <w:t>3GPP</w:t>
      </w:r>
      <w:r>
        <w:t> </w:t>
      </w:r>
      <w:r w:rsidRPr="005E4D39">
        <w:t>TS</w:t>
      </w:r>
      <w:r>
        <w:t> </w:t>
      </w:r>
      <w:r w:rsidRPr="005E4D39">
        <w:t>23.501: "System Architecture for the 5G System; Stage 2".</w:t>
      </w:r>
    </w:p>
    <w:p w14:paraId="05959395" w14:textId="77777777" w:rsidR="00C90F82" w:rsidRPr="005E4D39" w:rsidRDefault="00C90F82" w:rsidP="00C90F82">
      <w:pPr>
        <w:pStyle w:val="EX"/>
      </w:pPr>
      <w:r w:rsidRPr="005E4D39">
        <w:t>[</w:t>
      </w:r>
      <w:r>
        <w:t>3</w:t>
      </w:r>
      <w:r w:rsidRPr="005E4D39">
        <w:t>]</w:t>
      </w:r>
      <w:r w:rsidRPr="005E4D39">
        <w:tab/>
        <w:t>3GPP</w:t>
      </w:r>
      <w:r>
        <w:t> </w:t>
      </w:r>
      <w:r w:rsidRPr="005E4D39">
        <w:t>TS</w:t>
      </w:r>
      <w:r>
        <w:t> </w:t>
      </w:r>
      <w:r w:rsidRPr="005E4D39">
        <w:t>23.502: "Procedures for the 5G System; Stage 2".</w:t>
      </w:r>
    </w:p>
    <w:p w14:paraId="564B8049" w14:textId="77777777" w:rsidR="00C90F82" w:rsidRPr="005E4D39" w:rsidRDefault="00C90F82" w:rsidP="00C90F82">
      <w:pPr>
        <w:pStyle w:val="EX"/>
      </w:pPr>
      <w:r w:rsidRPr="005E4D39">
        <w:t>[</w:t>
      </w:r>
      <w:r>
        <w:t>4</w:t>
      </w:r>
      <w:r w:rsidRPr="005E4D39">
        <w:t>]</w:t>
      </w:r>
      <w:r w:rsidRPr="005E4D39">
        <w:tab/>
        <w:t>3GPP</w:t>
      </w:r>
      <w:r>
        <w:t> </w:t>
      </w:r>
      <w:r w:rsidRPr="005E4D39">
        <w:t>TS</w:t>
      </w:r>
      <w:r>
        <w:t> </w:t>
      </w:r>
      <w:r w:rsidRPr="005E4D39">
        <w:t>29.500: "5G System; Technical Realization of Service Based Architecture; Stage 3".</w:t>
      </w:r>
    </w:p>
    <w:p w14:paraId="29856376" w14:textId="77777777" w:rsidR="00C90F82" w:rsidRDefault="00C90F82" w:rsidP="00C90F82">
      <w:pPr>
        <w:pStyle w:val="EX"/>
      </w:pPr>
      <w:r w:rsidRPr="005E4D39">
        <w:t>[</w:t>
      </w:r>
      <w:r>
        <w:t>5</w:t>
      </w:r>
      <w:r w:rsidRPr="005E4D39">
        <w:t>]</w:t>
      </w:r>
      <w:r w:rsidRPr="005E4D39">
        <w:tab/>
        <w:t>3GPP</w:t>
      </w:r>
      <w:r>
        <w:t> </w:t>
      </w:r>
      <w:r w:rsidRPr="005E4D39">
        <w:t>TS</w:t>
      </w:r>
      <w:r>
        <w:t> </w:t>
      </w:r>
      <w:r w:rsidRPr="005E4D39">
        <w:t>29.501: "5G</w:t>
      </w:r>
      <w:r>
        <w:t xml:space="preserve"> System; Principles and Guidelines for Services Definition; Stage 3".</w:t>
      </w:r>
    </w:p>
    <w:p w14:paraId="7D4571C4" w14:textId="77777777" w:rsidR="00C90F82" w:rsidRDefault="00C90F82" w:rsidP="00C90F82">
      <w:pPr>
        <w:pStyle w:val="EX"/>
        <w:rPr>
          <w:lang w:val="en-US"/>
        </w:rPr>
      </w:pPr>
      <w:bookmarkStart w:id="19" w:name="_PERM_MCCTEMPBM_CRPT44370000___5"/>
      <w:r>
        <w:rPr>
          <w:snapToGrid w:val="0"/>
        </w:rPr>
        <w:t>[6]</w:t>
      </w:r>
      <w:r>
        <w:rPr>
          <w:snapToGrid w:val="0"/>
        </w:rPr>
        <w:tab/>
      </w:r>
      <w:r>
        <w:rPr>
          <w:lang w:val="en-US"/>
        </w:rPr>
        <w:t xml:space="preserve">OpenAPI: </w:t>
      </w:r>
      <w:r>
        <w:t>"</w:t>
      </w:r>
      <w:r>
        <w:rPr>
          <w:lang w:val="en-US"/>
        </w:rPr>
        <w:t>OpenAPI 3.0.0 Specification</w:t>
      </w:r>
      <w:r>
        <w:t>"</w:t>
      </w:r>
      <w:r>
        <w:rPr>
          <w:lang w:val="en-US"/>
        </w:rPr>
        <w:t xml:space="preserve">, </w:t>
      </w:r>
      <w:r w:rsidRPr="00754CBF">
        <w:rPr>
          <w:lang w:val="en-US"/>
        </w:rPr>
        <w:t xml:space="preserve"> </w:t>
      </w:r>
      <w:hyperlink r:id="rId12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bookmarkEnd w:id="19"/>
    <w:p w14:paraId="6C2A6C7A" w14:textId="77777777" w:rsidR="00C90F82" w:rsidRDefault="00C90F82" w:rsidP="00C90F82">
      <w:pPr>
        <w:pStyle w:val="EX"/>
      </w:pPr>
      <w:r w:rsidRPr="00E535AD">
        <w:t>[</w:t>
      </w:r>
      <w:r>
        <w:t>7</w:t>
      </w:r>
      <w:r w:rsidRPr="00E535AD">
        <w:t>]</w:t>
      </w:r>
      <w:r w:rsidRPr="00E535AD">
        <w:tab/>
      </w:r>
      <w:r>
        <w:t>3GPP TR 21.900: "</w:t>
      </w:r>
      <w:r w:rsidRPr="00F051FD">
        <w:t>Technical Specification Group working methods</w:t>
      </w:r>
      <w:r>
        <w:t>".</w:t>
      </w:r>
    </w:p>
    <w:p w14:paraId="32908353" w14:textId="77777777" w:rsidR="00C90F82" w:rsidRPr="00E535AD" w:rsidRDefault="00C90F82" w:rsidP="00C90F82">
      <w:pPr>
        <w:pStyle w:val="EX"/>
      </w:pPr>
      <w:r w:rsidRPr="00E535AD">
        <w:t>[</w:t>
      </w:r>
      <w:r>
        <w:t>8</w:t>
      </w:r>
      <w:r w:rsidRPr="00E535AD">
        <w:t>]</w:t>
      </w:r>
      <w:r w:rsidRPr="00E535AD">
        <w:tab/>
        <w:t>3GPP TS 33.501: "Security architecture and procedures for 5G system".</w:t>
      </w:r>
    </w:p>
    <w:p w14:paraId="6D0ADC7E" w14:textId="77777777" w:rsidR="00C90F82" w:rsidRPr="00E535AD" w:rsidRDefault="00C90F82" w:rsidP="00C90F82">
      <w:pPr>
        <w:pStyle w:val="EX"/>
      </w:pPr>
      <w:r w:rsidRPr="00E535AD">
        <w:t>[</w:t>
      </w:r>
      <w:r>
        <w:t>9</w:t>
      </w:r>
      <w:r w:rsidRPr="00E535AD">
        <w:t>]</w:t>
      </w:r>
      <w:r w:rsidRPr="00E535AD">
        <w:tab/>
        <w:t>IETF RFC 6749: "</w:t>
      </w:r>
      <w:r w:rsidRPr="009E3528">
        <w:t>The OAuth 2.0 Authorization Framework</w:t>
      </w:r>
      <w:r w:rsidRPr="00E535AD">
        <w:t>".</w:t>
      </w:r>
    </w:p>
    <w:p w14:paraId="54B9C9B4" w14:textId="77777777" w:rsidR="00C90F82" w:rsidRPr="00986E88" w:rsidRDefault="00C90F82" w:rsidP="00C90F82">
      <w:pPr>
        <w:pStyle w:val="EX"/>
        <w:rPr>
          <w:noProof/>
          <w:lang w:eastAsia="zh-CN"/>
        </w:rPr>
      </w:pPr>
      <w:r w:rsidRPr="00986E88">
        <w:rPr>
          <w:noProof/>
          <w:lang w:eastAsia="zh-CN"/>
        </w:rPr>
        <w:t>[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>]</w:t>
      </w:r>
      <w:r w:rsidRPr="00986E88">
        <w:rPr>
          <w:noProof/>
          <w:lang w:eastAsia="zh-CN"/>
        </w:rPr>
        <w:tab/>
        <w:t>3GPP TS 29.5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 xml:space="preserve">: "5G System; </w:t>
      </w:r>
      <w:r>
        <w:t>Network Function Repository Services</w:t>
      </w:r>
      <w:r>
        <w:rPr>
          <w:noProof/>
          <w:lang w:eastAsia="zh-CN"/>
        </w:rPr>
        <w:t xml:space="preserve">; </w:t>
      </w:r>
      <w:r w:rsidRPr="00986E88">
        <w:rPr>
          <w:noProof/>
          <w:lang w:eastAsia="zh-CN"/>
        </w:rPr>
        <w:t>Stage 3".</w:t>
      </w:r>
    </w:p>
    <w:p w14:paraId="767BE903" w14:textId="77777777" w:rsidR="00C90F82" w:rsidRPr="00986E88" w:rsidRDefault="00C90F82" w:rsidP="00C90F82">
      <w:pPr>
        <w:pStyle w:val="EX"/>
        <w:rPr>
          <w:noProof/>
          <w:lang w:eastAsia="zh-CN"/>
        </w:rPr>
      </w:pPr>
      <w:r w:rsidRPr="00986E88">
        <w:rPr>
          <w:noProof/>
        </w:rPr>
        <w:t>[</w:t>
      </w:r>
      <w:r>
        <w:rPr>
          <w:noProof/>
          <w:lang w:eastAsia="zh-CN"/>
        </w:rPr>
        <w:t>11</w:t>
      </w:r>
      <w:r w:rsidRPr="00986E88">
        <w:rPr>
          <w:noProof/>
        </w:rPr>
        <w:t>]</w:t>
      </w:r>
      <w:r w:rsidRPr="00986E88">
        <w:rPr>
          <w:noProof/>
        </w:rPr>
        <w:tab/>
        <w:t>IETF RFC 7540: "Hypertext Transfer Protocol Version 2 (HTTP/2)".</w:t>
      </w:r>
    </w:p>
    <w:p w14:paraId="0AA70424" w14:textId="77777777" w:rsidR="00C90F82" w:rsidRPr="00986E88" w:rsidRDefault="00C90F82" w:rsidP="00C90F82">
      <w:pPr>
        <w:pStyle w:val="EX"/>
        <w:rPr>
          <w:noProof/>
          <w:lang w:eastAsia="zh-CN"/>
        </w:rPr>
      </w:pPr>
      <w:r w:rsidRPr="00927410">
        <w:t>[12]</w:t>
      </w:r>
      <w:r w:rsidRPr="00927410">
        <w:tab/>
        <w:t>IETF RFC 8259: "The JavaScript Object Notation (JSON) Data Interchange Format".</w:t>
      </w:r>
    </w:p>
    <w:p w14:paraId="445689DB" w14:textId="77777777" w:rsidR="00C90F82" w:rsidRDefault="00C90F82" w:rsidP="00C90F82">
      <w:pPr>
        <w:pStyle w:val="EX"/>
      </w:pPr>
      <w:r>
        <w:t>[13]</w:t>
      </w:r>
      <w:r>
        <w:tab/>
        <w:t>IETF RFC 7807: "Problem Details for HTTP APIs".</w:t>
      </w:r>
    </w:p>
    <w:p w14:paraId="46F379EA" w14:textId="77777777" w:rsidR="00C90F82" w:rsidRDefault="00C90F82" w:rsidP="00C90F82">
      <w:pPr>
        <w:pStyle w:val="EX"/>
        <w:rPr>
          <w:noProof/>
          <w:lang w:eastAsia="zh-CN"/>
        </w:rPr>
      </w:pPr>
      <w:r w:rsidRPr="00986E88">
        <w:rPr>
          <w:noProof/>
          <w:lang w:eastAsia="zh-CN"/>
        </w:rPr>
        <w:t>[</w:t>
      </w:r>
      <w:r>
        <w:rPr>
          <w:noProof/>
          <w:lang w:eastAsia="zh-CN"/>
        </w:rPr>
        <w:t>14</w:t>
      </w:r>
      <w:r w:rsidRPr="00986E88">
        <w:rPr>
          <w:noProof/>
          <w:lang w:eastAsia="zh-CN"/>
        </w:rPr>
        <w:t>]</w:t>
      </w:r>
      <w:r w:rsidRPr="00986E88">
        <w:rPr>
          <w:noProof/>
          <w:lang w:eastAsia="zh-CN"/>
        </w:rPr>
        <w:tab/>
        <w:t>3GPP TS 2</w:t>
      </w:r>
      <w:r>
        <w:rPr>
          <w:noProof/>
          <w:lang w:eastAsia="zh-CN"/>
        </w:rPr>
        <w:t>3</w:t>
      </w:r>
      <w:r w:rsidRPr="00986E88">
        <w:rPr>
          <w:noProof/>
          <w:lang w:eastAsia="zh-CN"/>
        </w:rPr>
        <w:t>.</w:t>
      </w:r>
      <w:r>
        <w:rPr>
          <w:noProof/>
          <w:lang w:eastAsia="zh-CN"/>
        </w:rPr>
        <w:t>122</w:t>
      </w:r>
      <w:r w:rsidRPr="00986E88">
        <w:rPr>
          <w:noProof/>
          <w:lang w:eastAsia="zh-CN"/>
        </w:rPr>
        <w:t>: "</w:t>
      </w:r>
      <w:r w:rsidRPr="00490FF9">
        <w:rPr>
          <w:noProof/>
          <w:lang w:eastAsia="zh-CN"/>
        </w:rPr>
        <w:t>Non-Access-Stratum (NAS) functions related to Mobile Station (MS) in idle mode</w:t>
      </w:r>
      <w:r w:rsidRPr="00986E88">
        <w:rPr>
          <w:noProof/>
          <w:lang w:eastAsia="zh-CN"/>
        </w:rPr>
        <w:t>".</w:t>
      </w:r>
    </w:p>
    <w:p w14:paraId="0598DA4E" w14:textId="77777777" w:rsidR="00C90F82" w:rsidRDefault="00C90F82" w:rsidP="00C90F82">
      <w:pPr>
        <w:pStyle w:val="EX"/>
      </w:pPr>
      <w:r w:rsidRPr="00490FF9">
        <w:t>[</w:t>
      </w:r>
      <w:r>
        <w:t>15</w:t>
      </w:r>
      <w:r w:rsidRPr="00490FF9">
        <w:t>]</w:t>
      </w:r>
      <w:r w:rsidRPr="00490FF9">
        <w:tab/>
        <w:t>3GPP</w:t>
      </w:r>
      <w:r>
        <w:t> </w:t>
      </w:r>
      <w:r w:rsidRPr="00490FF9">
        <w:t>TS</w:t>
      </w:r>
      <w:r>
        <w:t> </w:t>
      </w:r>
      <w:r w:rsidRPr="00490FF9">
        <w:t>29.503: "5G System; Unified Data Management Services; Stage 3".</w:t>
      </w:r>
    </w:p>
    <w:p w14:paraId="53FBA313" w14:textId="77777777" w:rsidR="00C90F82" w:rsidRDefault="00C90F82" w:rsidP="00C90F82">
      <w:pPr>
        <w:pStyle w:val="EX"/>
        <w:rPr>
          <w:noProof/>
          <w:lang w:eastAsia="zh-CN"/>
        </w:rPr>
      </w:pPr>
      <w:r w:rsidRPr="006A7EE2">
        <w:rPr>
          <w:lang w:eastAsia="zh-CN"/>
        </w:rPr>
        <w:t>[</w:t>
      </w:r>
      <w:r>
        <w:rPr>
          <w:lang w:eastAsia="zh-CN"/>
        </w:rPr>
        <w:t>16</w:t>
      </w:r>
      <w:r w:rsidRPr="006A7EE2">
        <w:rPr>
          <w:lang w:eastAsia="zh-CN"/>
        </w:rPr>
        <w:t>]</w:t>
      </w:r>
      <w:r w:rsidRPr="006A7EE2">
        <w:rPr>
          <w:lang w:eastAsia="zh-CN"/>
        </w:rPr>
        <w:tab/>
        <w:t>3GPP TS 29.571: "5G System; Common Data Types for Service Based Interfaces Stage 3".</w:t>
      </w:r>
    </w:p>
    <w:p w14:paraId="77ABE757" w14:textId="77777777" w:rsidR="00C90F82" w:rsidRDefault="00C90F82" w:rsidP="00C90F82">
      <w:pPr>
        <w:pStyle w:val="EX"/>
      </w:pPr>
      <w:r>
        <w:t>[17]</w:t>
      </w:r>
      <w:r>
        <w:tab/>
      </w:r>
      <w:r>
        <w:rPr>
          <w:noProof/>
        </w:rPr>
        <w:t>3GPP</w:t>
      </w:r>
      <w:r>
        <w:t> </w:t>
      </w:r>
      <w:r>
        <w:rPr>
          <w:noProof/>
        </w:rPr>
        <w:t>TS</w:t>
      </w:r>
      <w:r>
        <w:t> </w:t>
      </w:r>
      <w:r>
        <w:rPr>
          <w:noProof/>
        </w:rPr>
        <w:t>31.115</w:t>
      </w:r>
      <w:r w:rsidRPr="0074482C">
        <w:t>: "</w:t>
      </w:r>
      <w:r>
        <w:t>Secured packet structure for (Universal) Subscriber Identity Module (U)SIM Toolkit applications</w:t>
      </w:r>
      <w:r w:rsidRPr="0074482C">
        <w:t>"</w:t>
      </w:r>
      <w:r>
        <w:t>.</w:t>
      </w:r>
    </w:p>
    <w:p w14:paraId="18D6F3D6" w14:textId="77777777" w:rsidR="00C90F82" w:rsidRDefault="00C90F82" w:rsidP="00C90F82">
      <w:pPr>
        <w:pStyle w:val="EX"/>
        <w:rPr>
          <w:lang w:val="en-US"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18]</w:t>
      </w:r>
      <w:r>
        <w:rPr>
          <w:lang w:eastAsia="ja-JP"/>
        </w:rPr>
        <w:tab/>
        <w:t>3GPP</w:t>
      </w:r>
      <w:r>
        <w:rPr>
          <w:lang w:val="en-US" w:eastAsia="ja-JP"/>
        </w:rPr>
        <w:t> TS 24.501: "</w:t>
      </w:r>
      <w:r w:rsidRPr="00804EF0">
        <w:rPr>
          <w:lang w:val="en-US" w:eastAsia="ja-JP"/>
        </w:rPr>
        <w:t>Non-Access-Stratum (NAS) protocol for 5G System (5GS); Stage 3</w:t>
      </w:r>
      <w:r>
        <w:rPr>
          <w:lang w:val="en-US" w:eastAsia="ja-JP"/>
        </w:rPr>
        <w:t>".</w:t>
      </w:r>
    </w:p>
    <w:p w14:paraId="09551CB5" w14:textId="09707F72" w:rsidR="00C90F82" w:rsidRDefault="00C90F82" w:rsidP="00C90F82">
      <w:pPr>
        <w:pStyle w:val="EX"/>
        <w:rPr>
          <w:ins w:id="20" w:author="Jesus de Gregorio - 1" w:date="2022-04-28T13:38:00Z"/>
          <w:lang w:val="en-US"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19]</w:t>
      </w:r>
      <w:r>
        <w:rPr>
          <w:lang w:eastAsia="ja-JP"/>
        </w:rPr>
        <w:tab/>
        <w:t>3GPP</w:t>
      </w:r>
      <w:r>
        <w:rPr>
          <w:lang w:val="en-US" w:eastAsia="ja-JP"/>
        </w:rPr>
        <w:t> TS 29.544: "</w:t>
      </w:r>
      <w:r w:rsidRPr="004727FE">
        <w:rPr>
          <w:lang w:val="en-US" w:eastAsia="ja-JP"/>
        </w:rPr>
        <w:t>5G System; Secured Packet Application Function (SP-AF) services; Stage 3</w:t>
      </w:r>
      <w:r>
        <w:rPr>
          <w:lang w:val="en-US" w:eastAsia="ja-JP"/>
        </w:rPr>
        <w:t>".</w:t>
      </w:r>
    </w:p>
    <w:p w14:paraId="1B2B9FF5" w14:textId="0E32CCD5" w:rsidR="00C90F82" w:rsidRPr="00B06F7A" w:rsidRDefault="00C90F82" w:rsidP="00C90F82">
      <w:pPr>
        <w:pStyle w:val="EX"/>
        <w:rPr>
          <w:ins w:id="21" w:author="Jesus de Gregorio - 1" w:date="2022-04-28T13:38:00Z"/>
        </w:rPr>
      </w:pPr>
      <w:ins w:id="22" w:author="Jesus de Gregorio - 1" w:date="2022-04-28T13:38:00Z">
        <w:r w:rsidRPr="00B06F7A">
          <w:t>[</w:t>
        </w:r>
        <w:r w:rsidRPr="00C90F82">
          <w:rPr>
            <w:highlight w:val="yellow"/>
          </w:rPr>
          <w:t>xx</w:t>
        </w:r>
        <w:r w:rsidRPr="00B06F7A">
          <w:t>]</w:t>
        </w:r>
        <w:r w:rsidRPr="00B06F7A">
          <w:tab/>
          <w:t>3GPP TS 29.509: "Authentication Server Services</w:t>
        </w:r>
        <w:r w:rsidRPr="00B06F7A">
          <w:rPr>
            <w:lang w:eastAsia="zh-CN"/>
          </w:rPr>
          <w:t>; Stage 3</w:t>
        </w:r>
        <w:r w:rsidRPr="00B06F7A">
          <w:t>".</w:t>
        </w:r>
      </w:ins>
    </w:p>
    <w:p w14:paraId="3BD5FBDA" w14:textId="77777777" w:rsidR="00C90F82" w:rsidRPr="00C90F82" w:rsidRDefault="00C90F82" w:rsidP="00C90F82">
      <w:pPr>
        <w:pStyle w:val="EX"/>
        <w:rPr>
          <w:lang w:eastAsia="ja-JP"/>
        </w:rPr>
      </w:pPr>
    </w:p>
    <w:p w14:paraId="3165322B" w14:textId="77777777" w:rsidR="00C90F82" w:rsidRPr="006B5418" w:rsidRDefault="00C90F82" w:rsidP="00C90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3" w:name="_Toc34748327"/>
      <w:bookmarkStart w:id="24" w:name="_Toc33835533"/>
      <w:bookmarkStart w:id="25" w:name="_Toc24973359"/>
      <w:bookmarkStart w:id="26" w:name="_Toc21950982"/>
      <w:bookmarkStart w:id="27" w:name="_Toc34749433"/>
      <w:bookmarkStart w:id="28" w:name="_Toc35936320"/>
      <w:bookmarkStart w:id="29" w:name="_Toc36462495"/>
      <w:bookmarkStart w:id="30" w:name="_Toc45030996"/>
      <w:bookmarkStart w:id="31" w:name="_Toc82712512"/>
      <w:bookmarkStart w:id="32" w:name="_Toc90645736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1F07952" w14:textId="77777777" w:rsidR="00C90F82" w:rsidRDefault="00C90F82" w:rsidP="00C90F82">
      <w:pPr>
        <w:pStyle w:val="Heading2"/>
      </w:pPr>
      <w:r>
        <w:lastRenderedPageBreak/>
        <w:t>3.3</w:t>
      </w:r>
      <w:r>
        <w:tab/>
        <w:t>Abbreviations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516AFD0E" w14:textId="77777777" w:rsidR="00C90F82" w:rsidRPr="004D3578" w:rsidRDefault="00C90F82" w:rsidP="00C90F82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>TR 21.905</w:t>
      </w:r>
      <w:r>
        <w:t> </w:t>
      </w:r>
      <w:r w:rsidRPr="004D3578">
        <w:t xml:space="preserve">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107AD9C1" w14:textId="30091FE8" w:rsidR="00C90F82" w:rsidDel="00C90F82" w:rsidRDefault="00C90F82" w:rsidP="00C90F82">
      <w:pPr>
        <w:pStyle w:val="EW"/>
        <w:rPr>
          <w:del w:id="33" w:author="Jesus de Gregorio - 1" w:date="2022-04-28T13:39:00Z"/>
        </w:rPr>
      </w:pPr>
      <w:del w:id="34" w:author="Jesus de Gregorio - 1" w:date="2022-04-28T13:39:00Z">
        <w:r w:rsidRPr="00544965" w:rsidDel="00C90F82">
          <w:delText>NF</w:delText>
        </w:r>
        <w:r w:rsidRPr="00544965" w:rsidDel="00C90F82">
          <w:tab/>
          <w:delText>Network Function</w:delText>
        </w:r>
      </w:del>
    </w:p>
    <w:p w14:paraId="6F487202" w14:textId="77777777" w:rsidR="00770F2E" w:rsidRDefault="00770F2E" w:rsidP="00770F2E">
      <w:pPr>
        <w:pStyle w:val="EW"/>
        <w:rPr>
          <w:ins w:id="35" w:author="Jesus de Gregorio" w:date="2022-04-29T09:33:00Z"/>
          <w:lang w:val="en-US"/>
        </w:rPr>
      </w:pPr>
      <w:ins w:id="36" w:author="Jesus de Gregorio" w:date="2022-04-29T09:33:00Z">
        <w:r>
          <w:rPr>
            <w:lang w:val="en-US"/>
          </w:rPr>
          <w:t>GIN</w:t>
        </w:r>
        <w:r>
          <w:rPr>
            <w:lang w:val="en-US"/>
          </w:rPr>
          <w:tab/>
          <w:t>Group ID for Network Selection</w:t>
        </w:r>
      </w:ins>
    </w:p>
    <w:p w14:paraId="54008885" w14:textId="6919E6AA" w:rsidR="00C90F82" w:rsidRDefault="00C90F82" w:rsidP="00C90F82">
      <w:pPr>
        <w:pStyle w:val="EW"/>
        <w:rPr>
          <w:ins w:id="37" w:author="Jesus de Gregorio - 1" w:date="2022-04-28T13:39:00Z"/>
          <w:lang w:val="en-US"/>
        </w:rPr>
      </w:pPr>
      <w:r w:rsidRPr="00411EB0">
        <w:rPr>
          <w:lang w:val="en-US"/>
        </w:rPr>
        <w:t>JSON</w:t>
      </w:r>
      <w:r w:rsidRPr="00411EB0">
        <w:rPr>
          <w:lang w:val="en-US"/>
        </w:rPr>
        <w:tab/>
      </w:r>
      <w:proofErr w:type="spellStart"/>
      <w:r w:rsidRPr="00411EB0">
        <w:rPr>
          <w:lang w:val="en-US"/>
        </w:rPr>
        <w:t>Javascript</w:t>
      </w:r>
      <w:proofErr w:type="spellEnd"/>
      <w:r w:rsidRPr="00411EB0">
        <w:rPr>
          <w:lang w:val="en-US"/>
        </w:rPr>
        <w:t xml:space="preserve"> Object Notation</w:t>
      </w:r>
    </w:p>
    <w:p w14:paraId="10C8714D" w14:textId="0189B20F" w:rsidR="00C90F82" w:rsidRPr="007D2660" w:rsidRDefault="00C90F82" w:rsidP="00C90F82">
      <w:pPr>
        <w:pStyle w:val="EW"/>
        <w:rPr>
          <w:lang w:val="en-US"/>
        </w:rPr>
      </w:pPr>
      <w:ins w:id="38" w:author="Jesus de Gregorio - 1" w:date="2022-04-28T13:39:00Z">
        <w:r>
          <w:rPr>
            <w:lang w:val="en-US"/>
          </w:rPr>
          <w:t>NF</w:t>
        </w:r>
        <w:r>
          <w:rPr>
            <w:lang w:val="en-US"/>
          </w:rPr>
          <w:tab/>
          <w:t>Network Function</w:t>
        </w:r>
      </w:ins>
    </w:p>
    <w:p w14:paraId="33823421" w14:textId="77777777" w:rsidR="00C90F82" w:rsidRDefault="00C90F82" w:rsidP="00C90F82">
      <w:pPr>
        <w:pStyle w:val="EW"/>
      </w:pPr>
      <w:r>
        <w:t>SOR-AF</w:t>
      </w:r>
      <w:r>
        <w:tab/>
        <w:t>Steering Of Roaming Application Function</w:t>
      </w:r>
    </w:p>
    <w:p w14:paraId="2516995A" w14:textId="77777777" w:rsidR="00C90F82" w:rsidRDefault="00C90F82" w:rsidP="00C90F82">
      <w:pPr>
        <w:pStyle w:val="EW"/>
      </w:pPr>
      <w:proofErr w:type="spellStart"/>
      <w:r>
        <w:t>SoR</w:t>
      </w:r>
      <w:proofErr w:type="spellEnd"/>
      <w:r>
        <w:tab/>
        <w:t>Steering of Roaming</w:t>
      </w:r>
    </w:p>
    <w:p w14:paraId="6F05D07C" w14:textId="77777777" w:rsidR="00C90F82" w:rsidRDefault="00C90F82" w:rsidP="00C90F82">
      <w:pPr>
        <w:pStyle w:val="EW"/>
      </w:pPr>
      <w:r w:rsidRPr="006A7EE2">
        <w:t>SUPI</w:t>
      </w:r>
      <w:r w:rsidRPr="006A7EE2">
        <w:tab/>
        <w:t>Subscription Permanent Identifier</w:t>
      </w:r>
    </w:p>
    <w:p w14:paraId="4D1C0721" w14:textId="05647DD6" w:rsidR="00C90F82" w:rsidDel="00770F2E" w:rsidRDefault="00C90F82" w:rsidP="00C90F82">
      <w:pPr>
        <w:pStyle w:val="EW"/>
        <w:rPr>
          <w:del w:id="39" w:author="Jesus de Gregorio" w:date="2022-04-29T09:33:00Z"/>
        </w:rPr>
      </w:pPr>
      <w:del w:id="40" w:author="Jesus de Gregorio" w:date="2022-04-29T09:33:00Z">
        <w:r w:rsidDel="00770F2E">
          <w:delText>UE</w:delText>
        </w:r>
        <w:r w:rsidDel="00770F2E">
          <w:tab/>
          <w:delText>User Equipment</w:delText>
        </w:r>
      </w:del>
    </w:p>
    <w:p w14:paraId="474A4DFC" w14:textId="7B3C23CD" w:rsidR="00C90F82" w:rsidRDefault="00C90F82" w:rsidP="00C90F82">
      <w:pPr>
        <w:pStyle w:val="EW"/>
        <w:rPr>
          <w:ins w:id="41" w:author="Jesus de Gregorio" w:date="2022-04-29T09:33:00Z"/>
        </w:rPr>
      </w:pPr>
      <w:r>
        <w:t>UDM</w:t>
      </w:r>
      <w:r w:rsidRPr="004D3578">
        <w:tab/>
      </w:r>
      <w:r>
        <w:t>Unified Data Management</w:t>
      </w:r>
    </w:p>
    <w:p w14:paraId="4D365DFE" w14:textId="3DBEC2B3" w:rsidR="00770F2E" w:rsidRPr="004D3578" w:rsidRDefault="00770F2E" w:rsidP="00C90F82">
      <w:pPr>
        <w:pStyle w:val="EW"/>
      </w:pPr>
      <w:ins w:id="42" w:author="Jesus de Gregorio" w:date="2022-04-29T09:33:00Z">
        <w:r>
          <w:t>UE</w:t>
        </w:r>
        <w:r>
          <w:tab/>
          <w:t>User Equipment</w:t>
        </w:r>
      </w:ins>
    </w:p>
    <w:p w14:paraId="0BE6E599" w14:textId="77777777" w:rsidR="00C90F82" w:rsidRPr="00C90F82" w:rsidRDefault="00C90F82" w:rsidP="00253541">
      <w:pPr>
        <w:pStyle w:val="Heading5"/>
      </w:pPr>
    </w:p>
    <w:p w14:paraId="6DFEBB90" w14:textId="77777777" w:rsidR="00C90F82" w:rsidRPr="006B5418" w:rsidRDefault="00C90F82" w:rsidP="00C90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3C68F2E" w14:textId="7E1F254D" w:rsidR="00253541" w:rsidRPr="003522BF" w:rsidRDefault="00253541" w:rsidP="00253541">
      <w:pPr>
        <w:pStyle w:val="Heading5"/>
        <w:rPr>
          <w:lang w:val="fr-FR"/>
        </w:rPr>
      </w:pPr>
      <w:r w:rsidRPr="003522BF">
        <w:rPr>
          <w:lang w:val="fr-FR"/>
        </w:rPr>
        <w:t>5.2.2.2.2</w:t>
      </w:r>
      <w:r w:rsidRPr="003522BF">
        <w:rPr>
          <w:lang w:val="fr-FR"/>
        </w:rPr>
        <w:tab/>
      </w:r>
      <w:proofErr w:type="spellStart"/>
      <w:r w:rsidRPr="003522BF">
        <w:rPr>
          <w:lang w:val="fr-FR"/>
        </w:rPr>
        <w:t>SoR</w:t>
      </w:r>
      <w:proofErr w:type="spellEnd"/>
      <w:r w:rsidRPr="003522BF">
        <w:rPr>
          <w:lang w:val="fr-FR"/>
        </w:rPr>
        <w:t xml:space="preserve"> Information </w:t>
      </w:r>
      <w:proofErr w:type="spellStart"/>
      <w:r w:rsidRPr="003522BF">
        <w:rPr>
          <w:lang w:val="fr-FR"/>
        </w:rPr>
        <w:t>Retrieval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proofErr w:type="spellEnd"/>
    </w:p>
    <w:p w14:paraId="636F9DB1" w14:textId="301B1FA7" w:rsidR="00253541" w:rsidRDefault="00253541" w:rsidP="00253541">
      <w:r w:rsidRPr="000B71E3">
        <w:t>Figure 5.</w:t>
      </w:r>
      <w:r>
        <w:t>2</w:t>
      </w:r>
      <w:r w:rsidRPr="000B71E3">
        <w:t xml:space="preserve">.2.2.2-1 </w:t>
      </w:r>
      <w:r>
        <w:t>depicts</w:t>
      </w:r>
      <w:r w:rsidRPr="000B71E3">
        <w:t xml:space="preserve"> a scenario where </w:t>
      </w:r>
      <w:r>
        <w:t>a</w:t>
      </w:r>
      <w:r w:rsidRPr="000B71E3">
        <w:t xml:space="preserve"> </w:t>
      </w:r>
      <w:r>
        <w:t>NF consumer (e.g. UDM)</w:t>
      </w:r>
      <w:r w:rsidRPr="000B71E3">
        <w:t xml:space="preserve"> sends a request to the </w:t>
      </w:r>
      <w:r>
        <w:t>SOR-AF</w:t>
      </w:r>
      <w:r w:rsidRPr="000B71E3">
        <w:t xml:space="preserve"> to </w:t>
      </w:r>
      <w:r>
        <w:t xml:space="preserve">retrieve the </w:t>
      </w:r>
      <w:proofErr w:type="spellStart"/>
      <w:r>
        <w:t>SoR</w:t>
      </w:r>
      <w:proofErr w:type="spellEnd"/>
      <w:r>
        <w:t xml:space="preserve"> information for a UE (see also clause</w:t>
      </w:r>
      <w:del w:id="43" w:author="Jesus de Gregorio - 1" w:date="2022-04-25T20:03:00Z">
        <w:r w:rsidDel="00253541">
          <w:delText xml:space="preserve"> </w:delText>
        </w:r>
      </w:del>
      <w:ins w:id="44" w:author="Jesus de Gregorio - 1" w:date="2022-04-25T20:03:00Z">
        <w:r>
          <w:t> </w:t>
        </w:r>
      </w:ins>
      <w:r>
        <w:t>C.2 in Annex</w:t>
      </w:r>
      <w:del w:id="45" w:author="Jesus de Gregorio - 1" w:date="2022-04-25T20:03:00Z">
        <w:r w:rsidDel="00253541">
          <w:delText xml:space="preserve"> </w:delText>
        </w:r>
      </w:del>
      <w:ins w:id="46" w:author="Jesus de Gregorio - 1" w:date="2022-04-25T20:03:00Z">
        <w:r>
          <w:t> </w:t>
        </w:r>
      </w:ins>
      <w:r>
        <w:t>C of 3GPP</w:t>
      </w:r>
      <w:del w:id="47" w:author="Jesus de Gregorio - 1" w:date="2022-04-25T20:03:00Z">
        <w:r w:rsidDel="00253541">
          <w:delText>°</w:delText>
        </w:r>
      </w:del>
      <w:ins w:id="48" w:author="Jesus de Gregorio - 1" w:date="2022-04-25T20:03:00Z">
        <w:r>
          <w:t> </w:t>
        </w:r>
      </w:ins>
      <w:r>
        <w:t>TS</w:t>
      </w:r>
      <w:del w:id="49" w:author="Jesus de Gregorio - 1" w:date="2022-04-25T20:03:00Z">
        <w:r w:rsidDel="00253541">
          <w:delText>°</w:delText>
        </w:r>
      </w:del>
      <w:ins w:id="50" w:author="Jesus de Gregorio - 1" w:date="2022-04-25T20:03:00Z">
        <w:r>
          <w:t> </w:t>
        </w:r>
      </w:ins>
      <w:r>
        <w:t>23.122</w:t>
      </w:r>
      <w:del w:id="51" w:author="Jesus de Gregorio - 1" w:date="2022-04-25T20:03:00Z">
        <w:r w:rsidDel="00253541">
          <w:delText>°</w:delText>
        </w:r>
      </w:del>
      <w:ins w:id="52" w:author="Jesus de Gregorio - 1" w:date="2022-04-25T20:03:00Z">
        <w:r>
          <w:t> </w:t>
        </w:r>
      </w:ins>
      <w:r>
        <w:t>[14]).</w:t>
      </w:r>
    </w:p>
    <w:p w14:paraId="4C01822A" w14:textId="47433F36" w:rsidR="00253541" w:rsidRDefault="00253541" w:rsidP="00253541">
      <w:r w:rsidRPr="000B71E3">
        <w:t>The request contains the UE's identity (/{</w:t>
      </w:r>
      <w:proofErr w:type="spellStart"/>
      <w:r>
        <w:t>supi</w:t>
      </w:r>
      <w:proofErr w:type="spellEnd"/>
      <w:r w:rsidRPr="000B71E3">
        <w:t xml:space="preserve">}) </w:t>
      </w:r>
      <w:r>
        <w:t>and a set of query parameters (e.g. PLMN ID of the visited PLMN the UE is roaming in</w:t>
      </w:r>
      <w:ins w:id="53" w:author="Jesus de Gregorio - 2" w:date="2022-05-17T16:00:00Z">
        <w:r w:rsidR="00075EBA">
          <w:t>,</w:t>
        </w:r>
        <w:r w:rsidR="00075EBA" w:rsidRPr="00075EBA">
          <w:t xml:space="preserve"> </w:t>
        </w:r>
        <w:r w:rsidR="00075EBA">
          <w:t>or SNPN ID of the visited SNPN</w:t>
        </w:r>
      </w:ins>
      <w:r>
        <w:t>).</w:t>
      </w:r>
    </w:p>
    <w:p w14:paraId="70EB708D" w14:textId="77777777" w:rsidR="00253541" w:rsidRDefault="00253541" w:rsidP="00253541">
      <w:pPr>
        <w:pStyle w:val="TH"/>
      </w:pPr>
      <w:r>
        <w:object w:dxaOrig="8670" w:dyaOrig="2370" w14:anchorId="242ED5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4pt;height:118.05pt" o:ole="">
            <v:imagedata r:id="rId13" o:title=""/>
          </v:shape>
          <o:OLEObject Type="Embed" ProgID="Visio.Drawing.15" ShapeID="_x0000_i1025" DrawAspect="Content" ObjectID="_1714308718" r:id="rId14"/>
        </w:object>
      </w:r>
    </w:p>
    <w:p w14:paraId="1349D5A0" w14:textId="77777777" w:rsidR="00253541" w:rsidRPr="000B71E3" w:rsidRDefault="00253541" w:rsidP="00253541">
      <w:pPr>
        <w:pStyle w:val="TF"/>
      </w:pPr>
      <w:r w:rsidRPr="006A7EE2">
        <w:t xml:space="preserve">Figure 5.2.2.2.2-1: </w:t>
      </w:r>
      <w:proofErr w:type="spellStart"/>
      <w:r>
        <w:t>SoR</w:t>
      </w:r>
      <w:proofErr w:type="spellEnd"/>
      <w:r>
        <w:t xml:space="preserve"> Information Retrieval Procedure</w:t>
      </w:r>
    </w:p>
    <w:p w14:paraId="12950D1B" w14:textId="4036AF9B" w:rsidR="00253541" w:rsidRPr="006A7EE2" w:rsidRDefault="00253541" w:rsidP="00253541">
      <w:pPr>
        <w:pStyle w:val="B1"/>
      </w:pPr>
      <w:r w:rsidRPr="006A7EE2">
        <w:t>1.</w:t>
      </w:r>
      <w:r w:rsidRPr="006A7EE2">
        <w:tab/>
        <w:t xml:space="preserve">The NF service consumer (e.g. </w:t>
      </w:r>
      <w:r>
        <w:t>UDM</w:t>
      </w:r>
      <w:r w:rsidRPr="006A7EE2">
        <w:t xml:space="preserve">) sends a GET request </w:t>
      </w:r>
      <w:r w:rsidRPr="000B71E3">
        <w:t xml:space="preserve">to the resource representing the </w:t>
      </w:r>
      <w:proofErr w:type="spellStart"/>
      <w:r>
        <w:t>SoR</w:t>
      </w:r>
      <w:proofErr w:type="spellEnd"/>
      <w:r>
        <w:t xml:space="preserve"> information (</w:t>
      </w:r>
      <w:proofErr w:type="spellStart"/>
      <w:r>
        <w:t>sor</w:t>
      </w:r>
      <w:proofErr w:type="spellEnd"/>
      <w:r>
        <w:t>-information)</w:t>
      </w:r>
      <w:r w:rsidRPr="006A7EE2">
        <w:t xml:space="preserve">, with query parameters indicating </w:t>
      </w:r>
      <w:r>
        <w:t xml:space="preserve">the PLMN ID </w:t>
      </w:r>
      <w:ins w:id="54" w:author="Jesus de Gregorio - 1" w:date="2022-04-25T20:05:00Z">
        <w:r>
          <w:t xml:space="preserve">or SNPN ID </w:t>
        </w:r>
      </w:ins>
      <w:r>
        <w:t>and other relevant information (e.g. Access type).</w:t>
      </w:r>
    </w:p>
    <w:p w14:paraId="7B247E33" w14:textId="77777777" w:rsidR="00253541" w:rsidRPr="006A7EE2" w:rsidRDefault="00253541" w:rsidP="00253541">
      <w:pPr>
        <w:pStyle w:val="B1"/>
      </w:pPr>
      <w:r w:rsidRPr="006A7EE2">
        <w:t>2a.</w:t>
      </w:r>
      <w:r w:rsidRPr="006A7EE2">
        <w:tab/>
        <w:t xml:space="preserve">On success, the </w:t>
      </w:r>
      <w:r>
        <w:t>SOR-AF</w:t>
      </w:r>
      <w:r w:rsidRPr="006A7EE2">
        <w:t xml:space="preserve"> responds with </w:t>
      </w:r>
      <w:r>
        <w:t xml:space="preserve">the </w:t>
      </w:r>
      <w:r w:rsidRPr="006A7EE2">
        <w:t xml:space="preserve">HTTP status code "200 OK" with the message body containing the </w:t>
      </w:r>
      <w:proofErr w:type="spellStart"/>
      <w:r>
        <w:t>SoR</w:t>
      </w:r>
      <w:proofErr w:type="spellEnd"/>
      <w:r>
        <w:t xml:space="preserve"> information (i.e. </w:t>
      </w:r>
      <w:r w:rsidRPr="006A5C79">
        <w:t>list of preferred PLMN/access technology combinations, the SOR-CMCI, if any, and the "Store the SOR-CMCI in the ME" indicator, if any, or a secured packet</w:t>
      </w:r>
      <w:r>
        <w:t xml:space="preserve"> by consuming </w:t>
      </w:r>
      <w:proofErr w:type="spellStart"/>
      <w:r>
        <w:t>Nspaf</w:t>
      </w:r>
      <w:proofErr w:type="spellEnd"/>
      <w:r>
        <w:t xml:space="preserve"> services as specified in 3GPP TS 29.544 [19])  for the concerned UE</w:t>
      </w:r>
      <w:r w:rsidRPr="006A7EE2">
        <w:t>.</w:t>
      </w:r>
      <w:r>
        <w:t xml:space="preserve"> The response also contains a </w:t>
      </w:r>
      <w:r w:rsidRPr="000B63FD">
        <w:rPr>
          <w:rFonts w:hint="eastAsia"/>
          <w:lang w:eastAsia="zh-CN"/>
        </w:rPr>
        <w:t>Cache-Control</w:t>
      </w:r>
      <w:r>
        <w:rPr>
          <w:lang w:eastAsia="zh-CN"/>
        </w:rPr>
        <w:t xml:space="preserve"> HTTP header set to the value </w:t>
      </w:r>
      <w:r w:rsidRPr="000B63FD">
        <w:rPr>
          <w:lang w:eastAsia="zh-CN"/>
        </w:rPr>
        <w:t>"no-cache"</w:t>
      </w:r>
      <w:r>
        <w:rPr>
          <w:lang w:eastAsia="zh-CN"/>
        </w:rPr>
        <w:t xml:space="preserve"> instructing the NF consumer (e.g. UDM) to not cache the received </w:t>
      </w:r>
      <w:proofErr w:type="spellStart"/>
      <w:r>
        <w:rPr>
          <w:lang w:eastAsia="zh-CN"/>
        </w:rPr>
        <w:t>SoR</w:t>
      </w:r>
      <w:proofErr w:type="spellEnd"/>
      <w:r>
        <w:rPr>
          <w:lang w:eastAsia="zh-CN"/>
        </w:rPr>
        <w:t xml:space="preserve"> information.</w:t>
      </w:r>
    </w:p>
    <w:p w14:paraId="420A6FFA" w14:textId="77777777" w:rsidR="00253541" w:rsidRPr="00214146" w:rsidRDefault="00253541" w:rsidP="00253541">
      <w:pPr>
        <w:pStyle w:val="B1"/>
      </w:pPr>
      <w:r w:rsidRPr="00927410">
        <w:t>2b.</w:t>
      </w:r>
      <w:r w:rsidRPr="00927410">
        <w:tab/>
        <w:t xml:space="preserve">If there is no valid </w:t>
      </w:r>
      <w:proofErr w:type="spellStart"/>
      <w:r w:rsidRPr="00927410">
        <w:t>SoR</w:t>
      </w:r>
      <w:proofErr w:type="spellEnd"/>
      <w:r w:rsidRPr="00927410">
        <w:t xml:space="preserve"> information for the UE (e.g. the resource does not exist, the SUPI is unknown to the SOR-AF), the SOR-AF responds with the HTTP status code "404 Not Found" including additional error information in the response body (within the "</w:t>
      </w:r>
      <w:proofErr w:type="spellStart"/>
      <w:r w:rsidRPr="00927410">
        <w:t>ProblemDetails</w:t>
      </w:r>
      <w:proofErr w:type="spellEnd"/>
      <w:r w:rsidRPr="00927410">
        <w:t>" IE).</w:t>
      </w:r>
    </w:p>
    <w:p w14:paraId="257690A1" w14:textId="1C8CBA02" w:rsidR="00253541" w:rsidRPr="006A7EE2" w:rsidRDefault="00253541" w:rsidP="00253541">
      <w:pPr>
        <w:pStyle w:val="NO"/>
      </w:pPr>
      <w:r w:rsidRPr="00214146">
        <w:t>NOTE:</w:t>
      </w:r>
      <w:r w:rsidRPr="00214146">
        <w:tab/>
        <w:t>An operator configurable timer shall be used by the NF Service Consumer (e.g. UDM) to control the acceptable time during which it shall wait for the GET response from the SOR-AF, as specified in clause</w:t>
      </w:r>
      <w:del w:id="55" w:author="Jesus de Gregorio - 1" w:date="2022-04-28T13:42:00Z">
        <w:r w:rsidRPr="00214146" w:rsidDel="0086429A">
          <w:delText xml:space="preserve"> </w:delText>
        </w:r>
      </w:del>
      <w:ins w:id="56" w:author="Jesus de Gregorio - 1" w:date="2022-04-28T13:42:00Z">
        <w:r w:rsidR="0086429A">
          <w:t> </w:t>
        </w:r>
      </w:ins>
      <w:r w:rsidRPr="00214146">
        <w:t>C.2 of 3GPP</w:t>
      </w:r>
      <w:del w:id="57" w:author="Jesus de Gregorio - 1" w:date="2022-04-28T13:42:00Z">
        <w:r w:rsidRPr="00214146" w:rsidDel="0086429A">
          <w:delText>°</w:delText>
        </w:r>
      </w:del>
      <w:ins w:id="58" w:author="Jesus de Gregorio - 1" w:date="2022-04-28T13:42:00Z">
        <w:r w:rsidR="0086429A">
          <w:t> </w:t>
        </w:r>
      </w:ins>
      <w:r w:rsidRPr="00214146">
        <w:t>TS</w:t>
      </w:r>
      <w:del w:id="59" w:author="Jesus de Gregorio - 1" w:date="2022-04-28T13:42:00Z">
        <w:r w:rsidRPr="00214146" w:rsidDel="0086429A">
          <w:delText>°</w:delText>
        </w:r>
      </w:del>
      <w:ins w:id="60" w:author="Jesus de Gregorio - 1" w:date="2022-04-28T13:42:00Z">
        <w:r w:rsidR="0086429A">
          <w:t> </w:t>
        </w:r>
      </w:ins>
      <w:r w:rsidRPr="00214146">
        <w:t>23.122</w:t>
      </w:r>
      <w:del w:id="61" w:author="Jesus de Gregorio - 1" w:date="2022-04-28T13:42:00Z">
        <w:r w:rsidRPr="00214146" w:rsidDel="0086429A">
          <w:delText>°</w:delText>
        </w:r>
      </w:del>
      <w:ins w:id="62" w:author="Jesus de Gregorio - 1" w:date="2022-04-28T13:42:00Z">
        <w:r w:rsidR="0086429A">
          <w:t> </w:t>
        </w:r>
      </w:ins>
      <w:r w:rsidRPr="00214146">
        <w:t>[14] (step</w:t>
      </w:r>
      <w:del w:id="63" w:author="Jesus de Gregorio - 1" w:date="2022-04-28T13:42:00Z">
        <w:r w:rsidRPr="00214146" w:rsidDel="0086429A">
          <w:delText xml:space="preserve"> </w:delText>
        </w:r>
      </w:del>
      <w:ins w:id="64" w:author="Jesus de Gregorio - 1" w:date="2022-04-28T13:42:00Z">
        <w:r w:rsidR="0086429A">
          <w:t> </w:t>
        </w:r>
      </w:ins>
      <w:r w:rsidRPr="00214146">
        <w:t>3d of the procedure description). The default value and range of this timer is operator specific and shall take into account the importance of the related procedure (e.g. registration procedure).</w:t>
      </w:r>
    </w:p>
    <w:p w14:paraId="50973CEA" w14:textId="77777777" w:rsidR="00253541" w:rsidRPr="00C8565D" w:rsidRDefault="00253541" w:rsidP="00253541">
      <w:r w:rsidRPr="006A7EE2">
        <w:lastRenderedPageBreak/>
        <w:t>On failure, the appropriate HTTP status code indicating the error shall be returned and appropriate additional error information should be returned in the GET response body.</w:t>
      </w:r>
    </w:p>
    <w:p w14:paraId="0CF0D246" w14:textId="5B6B5FF0" w:rsidR="00D01C30" w:rsidRDefault="00D01C30" w:rsidP="00D01C30"/>
    <w:p w14:paraId="3F3AF3EF" w14:textId="77777777" w:rsidR="00C200CD" w:rsidRPr="006B5418" w:rsidRDefault="00C200CD" w:rsidP="00C2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5" w:name="_Toc34219422"/>
      <w:bookmarkStart w:id="66" w:name="_Toc34739744"/>
      <w:bookmarkStart w:id="67" w:name="_Toc34739991"/>
      <w:bookmarkStart w:id="68" w:name="_Toc34749463"/>
      <w:bookmarkStart w:id="69" w:name="_Toc35936350"/>
      <w:bookmarkStart w:id="70" w:name="_Toc36462525"/>
      <w:bookmarkStart w:id="71" w:name="_Toc45031026"/>
      <w:bookmarkStart w:id="72" w:name="_Toc82712542"/>
      <w:bookmarkStart w:id="73" w:name="_Toc90645766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943220B" w14:textId="77777777" w:rsidR="00C200CD" w:rsidRDefault="00C200CD" w:rsidP="00C200CD">
      <w:pPr>
        <w:pStyle w:val="Heading5"/>
      </w:pPr>
      <w:r>
        <w:t>6.1.3.2.3</w:t>
      </w:r>
      <w:r>
        <w:tab/>
        <w:t>Resource Standard Methods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0F7DB7BF" w14:textId="77777777" w:rsidR="00C200CD" w:rsidRPr="00384E92" w:rsidRDefault="00C200CD" w:rsidP="00C200CD">
      <w:pPr>
        <w:pStyle w:val="Heading6"/>
      </w:pPr>
      <w:bookmarkStart w:id="74" w:name="_Toc34219423"/>
      <w:bookmarkStart w:id="75" w:name="_Toc34739745"/>
      <w:bookmarkStart w:id="76" w:name="_Toc34739992"/>
      <w:bookmarkStart w:id="77" w:name="_Toc34749464"/>
      <w:bookmarkStart w:id="78" w:name="_Toc35936351"/>
      <w:bookmarkStart w:id="79" w:name="_Toc36462526"/>
      <w:bookmarkStart w:id="80" w:name="_Toc45031027"/>
      <w:bookmarkStart w:id="81" w:name="_Toc82712543"/>
      <w:bookmarkStart w:id="82" w:name="_Toc90645767"/>
      <w:r w:rsidRPr="00384E92">
        <w:t>6.</w:t>
      </w:r>
      <w:r>
        <w:t>1.3.2.3</w:t>
      </w:r>
      <w:r w:rsidRPr="00384E92">
        <w:t>.1</w:t>
      </w:r>
      <w:r w:rsidRPr="00384E92">
        <w:tab/>
      </w:r>
      <w:r>
        <w:t>GET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64FED341" w14:textId="77777777" w:rsidR="00C200CD" w:rsidRDefault="00C200CD" w:rsidP="00C200CD">
      <w:r>
        <w:t>This method shall support the URI query parameters specified in table 6.1.3.2.3.1-1.</w:t>
      </w:r>
    </w:p>
    <w:p w14:paraId="1EFB5FA6" w14:textId="77777777" w:rsidR="00C200CD" w:rsidRPr="00384E92" w:rsidRDefault="00C200CD" w:rsidP="00C200CD">
      <w:pPr>
        <w:pStyle w:val="TH"/>
        <w:rPr>
          <w:rFonts w:cs="Arial"/>
        </w:rPr>
      </w:pPr>
      <w:r w:rsidRPr="00384E92">
        <w:t>Table 6.</w:t>
      </w:r>
      <w:r>
        <w:t>1.3.2.3.1</w:t>
      </w:r>
      <w:r w:rsidRPr="00384E92">
        <w:t xml:space="preserve">-1: URI query parameters supported by the </w:t>
      </w:r>
      <w:r>
        <w:t>GET</w:t>
      </w:r>
      <w:r w:rsidRPr="00384E92">
        <w:t xml:space="preserve"> method on this resource</w:t>
      </w:r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12"/>
        <w:gridCol w:w="415"/>
        <w:gridCol w:w="1119"/>
        <w:gridCol w:w="3572"/>
        <w:gridCol w:w="1533"/>
      </w:tblGrid>
      <w:tr w:rsidR="00C200CD" w:rsidRPr="00384E92" w14:paraId="1EF255DC" w14:textId="77777777" w:rsidTr="00947CD0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912086" w14:textId="77777777" w:rsidR="00C200CD" w:rsidRPr="001769FF" w:rsidRDefault="00C200CD" w:rsidP="00947CD0">
            <w:pPr>
              <w:pStyle w:val="TAH"/>
            </w:pPr>
            <w:r w:rsidRPr="001769FF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997784" w14:textId="77777777" w:rsidR="00C200CD" w:rsidRPr="001769FF" w:rsidRDefault="00C200CD" w:rsidP="00947CD0">
            <w:pPr>
              <w:pStyle w:val="TAH"/>
            </w:pPr>
            <w:r w:rsidRPr="001769FF"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8ADDB1" w14:textId="77777777" w:rsidR="00C200CD" w:rsidRPr="001769FF" w:rsidRDefault="00C200CD" w:rsidP="00947CD0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67A7DD" w14:textId="77777777" w:rsidR="00C200CD" w:rsidRPr="001769FF" w:rsidRDefault="00C200CD" w:rsidP="00947CD0">
            <w:pPr>
              <w:pStyle w:val="TAH"/>
            </w:pPr>
            <w:r w:rsidRPr="001769FF">
              <w:t>Cardinality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9FBDF3" w14:textId="77777777" w:rsidR="00C200CD" w:rsidRPr="001769FF" w:rsidRDefault="00C200CD" w:rsidP="00947CD0">
            <w:pPr>
              <w:pStyle w:val="TAH"/>
            </w:pPr>
            <w:r>
              <w:t>Description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46E600" w14:textId="77777777" w:rsidR="00C200CD" w:rsidRDefault="00C200CD" w:rsidP="00947CD0">
            <w:pPr>
              <w:pStyle w:val="TAH"/>
            </w:pPr>
            <w:r>
              <w:t>Applicability</w:t>
            </w:r>
          </w:p>
        </w:tc>
      </w:tr>
      <w:tr w:rsidR="00C200CD" w:rsidRPr="00384E92" w14:paraId="2DABED80" w14:textId="77777777" w:rsidTr="00947CD0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D493D1" w14:textId="77777777" w:rsidR="00C200CD" w:rsidRPr="001769FF" w:rsidRDefault="00C200CD" w:rsidP="00947CD0">
            <w:pPr>
              <w:pStyle w:val="TAL"/>
            </w:pPr>
            <w:r w:rsidRPr="006A7EE2">
              <w:t>supported-features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3789EC" w14:textId="77777777" w:rsidR="00C200CD" w:rsidRPr="001769FF" w:rsidRDefault="00C200CD" w:rsidP="00947CD0">
            <w:pPr>
              <w:pStyle w:val="TAL"/>
            </w:pPr>
            <w:proofErr w:type="spellStart"/>
            <w:r w:rsidRPr="006A7EE2">
              <w:t>SupportedFeatures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B30A22" w14:textId="77777777" w:rsidR="00C200CD" w:rsidRPr="001769FF" w:rsidRDefault="00C200CD" w:rsidP="00947CD0">
            <w:pPr>
              <w:pStyle w:val="TAC"/>
            </w:pPr>
            <w:r w:rsidRPr="006A7EE2"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98ADAB" w14:textId="77777777" w:rsidR="00C200CD" w:rsidRPr="001769FF" w:rsidRDefault="00C200CD" w:rsidP="00947CD0">
            <w:pPr>
              <w:pStyle w:val="TAL"/>
            </w:pPr>
            <w:r w:rsidRPr="006A7EE2">
              <w:t>0..1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4B4180" w14:textId="2881B773" w:rsidR="00C200CD" w:rsidRPr="001769FF" w:rsidRDefault="00C200CD" w:rsidP="00947CD0">
            <w:pPr>
              <w:pStyle w:val="TAL"/>
            </w:pPr>
            <w:r>
              <w:rPr>
                <w:rFonts w:cs="Arial"/>
                <w:szCs w:val="18"/>
              </w:rPr>
              <w:t>S</w:t>
            </w:r>
            <w:r w:rsidRPr="006A7EE2">
              <w:rPr>
                <w:rFonts w:cs="Arial"/>
                <w:szCs w:val="18"/>
              </w:rPr>
              <w:t xml:space="preserve">ee </w:t>
            </w:r>
            <w:ins w:id="83" w:author="Jesus de Gregorio - 1" w:date="2022-04-28T12:05:00Z">
              <w:r w:rsidR="003F3081">
                <w:rPr>
                  <w:rFonts w:cs="Arial"/>
                  <w:szCs w:val="18"/>
                </w:rPr>
                <w:t xml:space="preserve">clause 6.1.8, and </w:t>
              </w:r>
            </w:ins>
            <w:r w:rsidRPr="006A7EE2">
              <w:rPr>
                <w:rFonts w:cs="Arial"/>
                <w:szCs w:val="18"/>
              </w:rPr>
              <w:t>3GPP TS 29.500 [4] clause 6.6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1CB72D" w14:textId="77777777" w:rsidR="00C200CD" w:rsidRPr="001769FF" w:rsidRDefault="00C200CD" w:rsidP="00947CD0">
            <w:pPr>
              <w:pStyle w:val="TAL"/>
            </w:pPr>
          </w:p>
        </w:tc>
      </w:tr>
      <w:tr w:rsidR="00C200CD" w:rsidRPr="00384E92" w14:paraId="7F2CCC2B" w14:textId="77777777" w:rsidTr="00947CD0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C30B29" w14:textId="77777777" w:rsidR="00C200CD" w:rsidRPr="006A7EE2" w:rsidRDefault="00C200CD" w:rsidP="00947CD0">
            <w:pPr>
              <w:pStyle w:val="TAL"/>
            </w:pPr>
            <w:proofErr w:type="spellStart"/>
            <w:r>
              <w:t>plmn</w:t>
            </w:r>
            <w:proofErr w:type="spellEnd"/>
            <w:r>
              <w:t>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8FFE8F" w14:textId="4EABFB82" w:rsidR="00C200CD" w:rsidRPr="006A7EE2" w:rsidRDefault="00C200CD" w:rsidP="00947CD0">
            <w:pPr>
              <w:pStyle w:val="TAL"/>
            </w:pPr>
            <w:proofErr w:type="spellStart"/>
            <w:r w:rsidRPr="006A7EE2">
              <w:t>PlmnId</w:t>
            </w:r>
            <w:ins w:id="84" w:author="Jesus de Gregorio - 1" w:date="2022-04-25T20:07:00Z">
              <w:r>
                <w:t>Nid</w:t>
              </w:r>
            </w:ins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25858C" w14:textId="77777777" w:rsidR="00C200CD" w:rsidRPr="006A7EE2" w:rsidRDefault="00C200CD" w:rsidP="00947CD0">
            <w:pPr>
              <w:pStyle w:val="TAC"/>
            </w:pPr>
            <w:r>
              <w:t>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811E48" w14:textId="77777777" w:rsidR="00C200CD" w:rsidRPr="006A7EE2" w:rsidRDefault="00C200CD" w:rsidP="00947CD0">
            <w:pPr>
              <w:pStyle w:val="TAL"/>
            </w:pPr>
            <w:r w:rsidRPr="006A7EE2">
              <w:t>1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738280" w14:textId="4AEC553A" w:rsidR="00C200CD" w:rsidRDefault="00C200CD" w:rsidP="00947CD0">
            <w:pPr>
              <w:pStyle w:val="TAL"/>
              <w:rPr>
                <w:rFonts w:cs="Arial"/>
                <w:szCs w:val="18"/>
              </w:rPr>
            </w:pPr>
            <w:del w:id="85" w:author="Jesus de Gregorio - 1" w:date="2022-04-28T11:31:00Z">
              <w:r w:rsidRPr="00957915" w:rsidDel="00660BD7">
                <w:rPr>
                  <w:rFonts w:cs="Arial"/>
                  <w:szCs w:val="18"/>
                </w:rPr>
                <w:delText>PLMN i</w:delText>
              </w:r>
            </w:del>
            <w:ins w:id="86" w:author="Jesus de Gregorio - 1" w:date="2022-04-28T11:31:00Z">
              <w:r w:rsidR="00660BD7">
                <w:rPr>
                  <w:rFonts w:cs="Arial"/>
                  <w:szCs w:val="18"/>
                </w:rPr>
                <w:t>I</w:t>
              </w:r>
            </w:ins>
            <w:r w:rsidRPr="00957915">
              <w:rPr>
                <w:rFonts w:cs="Arial"/>
                <w:szCs w:val="18"/>
              </w:rPr>
              <w:t>dentity of the PLMN</w:t>
            </w:r>
            <w:ins w:id="87" w:author="Jesus de Gregorio - 1" w:date="2022-04-25T20:07:00Z">
              <w:r>
                <w:rPr>
                  <w:rFonts w:cs="Arial"/>
                  <w:szCs w:val="18"/>
                </w:rPr>
                <w:t xml:space="preserve"> or SNPN</w:t>
              </w:r>
            </w:ins>
            <w:r w:rsidRPr="00957915">
              <w:rPr>
                <w:rFonts w:cs="Arial"/>
                <w:szCs w:val="18"/>
              </w:rPr>
              <w:t xml:space="preserve"> serving the UE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625A3E" w14:textId="79DCE53D" w:rsidR="00C200CD" w:rsidRPr="001769FF" w:rsidRDefault="00C200CD" w:rsidP="00947CD0">
            <w:pPr>
              <w:pStyle w:val="TAL"/>
            </w:pPr>
          </w:p>
        </w:tc>
      </w:tr>
      <w:tr w:rsidR="00C200CD" w:rsidRPr="00384E92" w14:paraId="6CAA45E0" w14:textId="77777777" w:rsidTr="00947CD0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1910B" w14:textId="77777777" w:rsidR="00C200CD" w:rsidRDefault="00C200CD" w:rsidP="00947CD0">
            <w:pPr>
              <w:pStyle w:val="TAL"/>
            </w:pPr>
            <w:r>
              <w:t>access-type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643E9" w14:textId="77777777" w:rsidR="00C200CD" w:rsidRPr="006A7EE2" w:rsidRDefault="00C200CD" w:rsidP="00947CD0">
            <w:pPr>
              <w:pStyle w:val="TAL"/>
            </w:pPr>
            <w:proofErr w:type="spellStart"/>
            <w:r>
              <w:t>AccessType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837A9" w14:textId="77777777" w:rsidR="00C200CD" w:rsidRDefault="00C200CD" w:rsidP="00947CD0">
            <w:pPr>
              <w:pStyle w:val="TAC"/>
            </w:pPr>
            <w:r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C052C" w14:textId="77777777" w:rsidR="00C200CD" w:rsidRPr="006A7EE2" w:rsidRDefault="00C200CD" w:rsidP="00947CD0">
            <w:pPr>
              <w:pStyle w:val="TAL"/>
            </w:pPr>
            <w:r>
              <w:t>0..1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F13FE" w14:textId="77777777" w:rsidR="00C200CD" w:rsidRPr="00957915" w:rsidRDefault="00C200CD" w:rsidP="00947CD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Access type used by the UE.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DB28" w14:textId="77777777" w:rsidR="00C200CD" w:rsidRPr="001769FF" w:rsidRDefault="00C200CD" w:rsidP="00947CD0">
            <w:pPr>
              <w:pStyle w:val="TAL"/>
            </w:pPr>
          </w:p>
        </w:tc>
      </w:tr>
    </w:tbl>
    <w:p w14:paraId="5B4792FE" w14:textId="77777777" w:rsidR="00C200CD" w:rsidRPr="0065376A" w:rsidRDefault="00C200CD" w:rsidP="00C200CD">
      <w:pPr>
        <w:pStyle w:val="Guidance"/>
        <w:rPr>
          <w:i w:val="0"/>
          <w:color w:val="auto"/>
        </w:rPr>
      </w:pPr>
    </w:p>
    <w:p w14:paraId="63DEF469" w14:textId="77777777" w:rsidR="00C200CD" w:rsidRPr="00384E92" w:rsidRDefault="00C200CD" w:rsidP="00C200CD">
      <w:r>
        <w:t>This method shall support the request data structures specified in table 6.1.3.2.3.1-2 and the response data structures and response codes specified in table 6.1.3.2.3.1-3.</w:t>
      </w:r>
    </w:p>
    <w:p w14:paraId="7B534DB0" w14:textId="77777777" w:rsidR="00C200CD" w:rsidRPr="001769FF" w:rsidRDefault="00C200CD" w:rsidP="00C200CD">
      <w:pPr>
        <w:pStyle w:val="TH"/>
      </w:pPr>
      <w:r w:rsidRPr="001769FF">
        <w:t>Table 6.</w:t>
      </w:r>
      <w:r>
        <w:t>1.3.2.</w:t>
      </w:r>
      <w:r w:rsidRPr="001769FF">
        <w:t xml:space="preserve">3.1-2: Data structures supported by the </w:t>
      </w:r>
      <w:r>
        <w:t>GET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C200CD" w:rsidRPr="001769FF" w14:paraId="71A0BFE5" w14:textId="77777777" w:rsidTr="00947CD0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D84835" w14:textId="77777777" w:rsidR="00C200CD" w:rsidRPr="001769FF" w:rsidRDefault="00C200CD" w:rsidP="00947CD0">
            <w:pPr>
              <w:pStyle w:val="TAH"/>
            </w:pPr>
            <w:r w:rsidRPr="001769F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56E90E" w14:textId="77777777" w:rsidR="00C200CD" w:rsidRPr="001769FF" w:rsidRDefault="00C200CD" w:rsidP="00947CD0">
            <w:pPr>
              <w:pStyle w:val="TAH"/>
            </w:pPr>
            <w: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3782B8" w14:textId="77777777" w:rsidR="00C200CD" w:rsidRPr="001769FF" w:rsidRDefault="00C200CD" w:rsidP="00947CD0">
            <w:pPr>
              <w:pStyle w:val="TAH"/>
            </w:pPr>
            <w:r w:rsidRPr="001769FF"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9EB55E" w14:textId="77777777" w:rsidR="00C200CD" w:rsidRPr="001769FF" w:rsidRDefault="00C200CD" w:rsidP="00947CD0">
            <w:pPr>
              <w:pStyle w:val="TAH"/>
            </w:pPr>
            <w:r>
              <w:t>Description</w:t>
            </w:r>
          </w:p>
        </w:tc>
      </w:tr>
      <w:tr w:rsidR="00C200CD" w:rsidRPr="001769FF" w14:paraId="64D9EDCF" w14:textId="77777777" w:rsidTr="00947CD0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EB1D9" w14:textId="77777777" w:rsidR="00C200CD" w:rsidRPr="001769FF" w:rsidRDefault="00C200CD" w:rsidP="00947CD0">
            <w:pPr>
              <w:pStyle w:val="TAL"/>
            </w:pPr>
            <w:r w:rsidRPr="001769FF">
              <w:t>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99CD5" w14:textId="77777777" w:rsidR="00C200CD" w:rsidRPr="001769FF" w:rsidRDefault="00C200CD" w:rsidP="00947CD0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290C3" w14:textId="77777777" w:rsidR="00C200CD" w:rsidRPr="001769FF" w:rsidRDefault="00C200CD" w:rsidP="00947CD0">
            <w:pPr>
              <w:pStyle w:val="TAL"/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86C91" w14:textId="77777777" w:rsidR="00C200CD" w:rsidRPr="001769FF" w:rsidRDefault="00C200CD" w:rsidP="00947CD0">
            <w:pPr>
              <w:pStyle w:val="TAL"/>
            </w:pPr>
          </w:p>
        </w:tc>
      </w:tr>
    </w:tbl>
    <w:p w14:paraId="17851736" w14:textId="77777777" w:rsidR="00C200CD" w:rsidRDefault="00C200CD" w:rsidP="00C200CD"/>
    <w:p w14:paraId="67D83381" w14:textId="77777777" w:rsidR="00C200CD" w:rsidRPr="001769FF" w:rsidRDefault="00C200CD" w:rsidP="00C200CD">
      <w:pPr>
        <w:pStyle w:val="TH"/>
      </w:pPr>
      <w:r w:rsidRPr="001769FF">
        <w:t>Table 6.</w:t>
      </w:r>
      <w:r>
        <w:t>1.3.2.</w:t>
      </w:r>
      <w:r w:rsidRPr="001769FF">
        <w:t>3.1-</w:t>
      </w:r>
      <w:r>
        <w:t>3</w:t>
      </w:r>
      <w:r w:rsidRPr="001769FF">
        <w:t>: Data structures</w:t>
      </w:r>
      <w:r>
        <w:t xml:space="preserve"> supported by the GET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88" w:author="Jesus de Gregorio - 1" w:date="2022-04-25T20:07:00Z">
          <w:tblPr>
            <w:tblW w:w="4999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689"/>
        <w:gridCol w:w="379"/>
        <w:gridCol w:w="1201"/>
        <w:gridCol w:w="1123"/>
        <w:gridCol w:w="5235"/>
        <w:tblGridChange w:id="89">
          <w:tblGrid>
            <w:gridCol w:w="1588"/>
            <w:gridCol w:w="433"/>
            <w:gridCol w:w="1250"/>
            <w:gridCol w:w="1123"/>
            <w:gridCol w:w="5233"/>
          </w:tblGrid>
        </w:tblGridChange>
      </w:tblGrid>
      <w:tr w:rsidR="00C200CD" w:rsidRPr="001769FF" w14:paraId="75AEEECF" w14:textId="77777777" w:rsidTr="00C200CD">
        <w:trPr>
          <w:jc w:val="center"/>
          <w:trPrChange w:id="90" w:author="Jesus de Gregorio - 1" w:date="2022-04-25T20:07:00Z">
            <w:trPr>
              <w:jc w:val="center"/>
            </w:trPr>
          </w:trPrChange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91" w:author="Jesus de Gregorio - 1" w:date="2022-04-25T20:07:00Z">
              <w:tcPr>
                <w:tcW w:w="8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6C3CC13D" w14:textId="77777777" w:rsidR="00C200CD" w:rsidRPr="001769FF" w:rsidRDefault="00C200CD" w:rsidP="00947CD0">
            <w:pPr>
              <w:pStyle w:val="TAH"/>
            </w:pPr>
            <w:r w:rsidRPr="001769FF">
              <w:t>Data type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92" w:author="Jesus de Gregorio - 1" w:date="2022-04-25T20:07:00Z">
              <w:tcPr>
                <w:tcW w:w="2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71CE3825" w14:textId="77777777" w:rsidR="00C200CD" w:rsidRPr="001769FF" w:rsidRDefault="00C200CD" w:rsidP="00947CD0">
            <w:pPr>
              <w:pStyle w:val="TAH"/>
            </w:pPr>
            <w:r>
              <w:t>P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93" w:author="Jesus de Gregorio - 1" w:date="2022-04-25T20:07:00Z">
              <w:tcPr>
                <w:tcW w:w="6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0F4CCE5E" w14:textId="77777777" w:rsidR="00C200CD" w:rsidRPr="001769FF" w:rsidRDefault="00C200CD" w:rsidP="00947CD0">
            <w:pPr>
              <w:pStyle w:val="TAH"/>
            </w:pPr>
            <w:r w:rsidRPr="001769FF"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94" w:author="Jesus de Gregorio - 1" w:date="2022-04-25T20:07:00Z">
              <w:tcPr>
                <w:tcW w:w="5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1095A76C" w14:textId="77777777" w:rsidR="00C200CD" w:rsidRPr="001769FF" w:rsidRDefault="00C200CD" w:rsidP="00947CD0">
            <w:pPr>
              <w:pStyle w:val="TAH"/>
            </w:pPr>
            <w:r w:rsidRPr="001769FF">
              <w:t>Response</w:t>
            </w:r>
          </w:p>
          <w:p w14:paraId="58448159" w14:textId="77777777" w:rsidR="00C200CD" w:rsidRPr="001769FF" w:rsidRDefault="00C200CD" w:rsidP="00947CD0">
            <w:pPr>
              <w:pStyle w:val="TAH"/>
            </w:pPr>
            <w:r w:rsidRPr="001769FF">
              <w:t>codes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95" w:author="Jesus de Gregorio - 1" w:date="2022-04-25T20:07:00Z">
              <w:tcPr>
                <w:tcW w:w="27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57230620" w14:textId="77777777" w:rsidR="00C200CD" w:rsidRPr="001769FF" w:rsidRDefault="00C200CD" w:rsidP="00947CD0">
            <w:pPr>
              <w:pStyle w:val="TAH"/>
            </w:pPr>
            <w:r>
              <w:t>Description</w:t>
            </w:r>
          </w:p>
        </w:tc>
      </w:tr>
      <w:tr w:rsidR="00C200CD" w:rsidRPr="001769FF" w14:paraId="69C02E9C" w14:textId="77777777" w:rsidTr="00C200CD">
        <w:trPr>
          <w:jc w:val="center"/>
          <w:trPrChange w:id="96" w:author="Jesus de Gregorio - 1" w:date="2022-04-25T20:07:00Z">
            <w:trPr>
              <w:jc w:val="center"/>
            </w:trPr>
          </w:trPrChange>
        </w:trPr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97" w:author="Jesus de Gregorio - 1" w:date="2022-04-25T20:07:00Z">
              <w:tcPr>
                <w:tcW w:w="82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530C7EB3" w14:textId="77777777" w:rsidR="00C200CD" w:rsidRPr="001769FF" w:rsidRDefault="00C200CD" w:rsidP="00947CD0">
            <w:pPr>
              <w:pStyle w:val="TAL"/>
            </w:pPr>
            <w:proofErr w:type="spellStart"/>
            <w:r>
              <w:t>SorInformation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98" w:author="Jesus de Gregorio - 1" w:date="2022-04-25T20:07:00Z">
              <w:tcPr>
                <w:tcW w:w="22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21656A7A" w14:textId="77777777" w:rsidR="00C200CD" w:rsidRPr="001769FF" w:rsidRDefault="00C200CD" w:rsidP="00947CD0">
            <w:pPr>
              <w:pStyle w:val="TAC"/>
            </w:pPr>
            <w:r w:rsidRPr="006A7EE2">
              <w:t>M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99" w:author="Jesus de Gregorio - 1" w:date="2022-04-25T20:07:00Z">
              <w:tcPr>
                <w:tcW w:w="649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4AB28ECE" w14:textId="77777777" w:rsidR="00C200CD" w:rsidRPr="001769FF" w:rsidRDefault="00C200CD" w:rsidP="00947CD0">
            <w:pPr>
              <w:pStyle w:val="TAL"/>
            </w:pPr>
            <w:r w:rsidRPr="006A7EE2"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00" w:author="Jesus de Gregorio - 1" w:date="2022-04-25T20:07:00Z">
              <w:tcPr>
                <w:tcW w:w="583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3F1D4F6D" w14:textId="77777777" w:rsidR="00C200CD" w:rsidRPr="001769FF" w:rsidRDefault="00C200CD" w:rsidP="00947CD0">
            <w:pPr>
              <w:pStyle w:val="TAL"/>
            </w:pPr>
            <w:r w:rsidRPr="006A7EE2">
              <w:t>200 OK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101" w:author="Jesus de Gregorio - 1" w:date="2022-04-25T20:07:00Z">
              <w:tcPr>
                <w:tcW w:w="2718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627CD339" w14:textId="77777777" w:rsidR="00C200CD" w:rsidRPr="001769FF" w:rsidRDefault="00C200CD" w:rsidP="00947CD0">
            <w:pPr>
              <w:pStyle w:val="TAL"/>
            </w:pPr>
            <w:r w:rsidRPr="006A7EE2">
              <w:t>Upon success, a response</w:t>
            </w:r>
            <w:r>
              <w:t xml:space="preserve"> with </w:t>
            </w:r>
            <w:r w:rsidRPr="006A7EE2">
              <w:t>"</w:t>
            </w:r>
            <w:r>
              <w:t>200 OK</w:t>
            </w:r>
            <w:r w:rsidRPr="006A7EE2">
              <w:t>"</w:t>
            </w:r>
            <w:r>
              <w:t xml:space="preserve"> status code and a response</w:t>
            </w:r>
            <w:r w:rsidRPr="006A7EE2">
              <w:t xml:space="preserve"> body containing the </w:t>
            </w:r>
            <w:proofErr w:type="spellStart"/>
            <w:r>
              <w:t>SoR</w:t>
            </w:r>
            <w:proofErr w:type="spellEnd"/>
            <w:r>
              <w:t xml:space="preserve"> information as requested by the NF consumer (e.g. UDM)</w:t>
            </w:r>
            <w:r w:rsidRPr="006A7EE2">
              <w:t xml:space="preserve"> shall be returned</w:t>
            </w:r>
            <w:r>
              <w:t xml:space="preserve"> by the SOR-AF</w:t>
            </w:r>
            <w:r w:rsidRPr="006A7EE2">
              <w:t>.</w:t>
            </w:r>
          </w:p>
        </w:tc>
      </w:tr>
      <w:tr w:rsidR="00C200CD" w:rsidRPr="006A7EE2" w14:paraId="34E973E7" w14:textId="77777777" w:rsidTr="00C200CD">
        <w:trPr>
          <w:jc w:val="center"/>
          <w:trPrChange w:id="102" w:author="Jesus de Gregorio - 1" w:date="2022-04-25T20:07:00Z">
            <w:trPr>
              <w:jc w:val="center"/>
            </w:trPr>
          </w:trPrChange>
        </w:trPr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103" w:author="Jesus de Gregorio - 1" w:date="2022-04-25T20:07:00Z">
              <w:tcPr>
                <w:tcW w:w="82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0CC90F03" w14:textId="77777777" w:rsidR="00C200CD" w:rsidRPr="006A7EE2" w:rsidRDefault="00C200CD" w:rsidP="00947CD0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04" w:author="Jesus de Gregorio - 1" w:date="2022-04-25T20:07:00Z">
              <w:tcPr>
                <w:tcW w:w="22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18518EA1" w14:textId="77777777" w:rsidR="00C200CD" w:rsidRDefault="00C200CD" w:rsidP="00947CD0">
            <w:pPr>
              <w:pStyle w:val="TAC"/>
            </w:pPr>
            <w:r>
              <w:t>O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05" w:author="Jesus de Gregorio - 1" w:date="2022-04-25T20:07:00Z">
              <w:tcPr>
                <w:tcW w:w="649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0BD9743C" w14:textId="77777777" w:rsidR="00C200CD" w:rsidRDefault="00C200CD" w:rsidP="00947CD0">
            <w:pPr>
              <w:pStyle w:val="TAL"/>
            </w:pPr>
            <w:r>
              <w:t>0..1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06" w:author="Jesus de Gregorio - 1" w:date="2022-04-25T20:07:00Z">
              <w:tcPr>
                <w:tcW w:w="583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304CC8B0" w14:textId="77777777" w:rsidR="00C200CD" w:rsidRPr="006A7EE2" w:rsidRDefault="00C200CD" w:rsidP="00947CD0">
            <w:pPr>
              <w:pStyle w:val="TAL"/>
            </w:pPr>
            <w:r>
              <w:t>307 Temporary Redirect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107" w:author="Jesus de Gregorio - 1" w:date="2022-04-25T20:07:00Z">
              <w:tcPr>
                <w:tcW w:w="2718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0CBBC5D5" w14:textId="77777777" w:rsidR="00C200CD" w:rsidRDefault="00C200CD" w:rsidP="00947CD0">
            <w:pPr>
              <w:pStyle w:val="TAL"/>
              <w:rPr>
                <w:lang w:eastAsia="fr-FR"/>
              </w:rPr>
            </w:pPr>
            <w:r>
              <w:t>Temporary redirection. The response shall include a Location header field containing a</w:t>
            </w:r>
            <w:r w:rsidRPr="00D70312">
              <w:t xml:space="preserve"> URI pointing to </w:t>
            </w:r>
            <w:r>
              <w:t>a resource located on alternative SOR-AF or the initial target SOR-AF when this is a redirection triggered by an SCP via another SCP.</w:t>
            </w:r>
          </w:p>
          <w:p w14:paraId="1AA13135" w14:textId="77777777" w:rsidR="00C200CD" w:rsidRPr="006A7EE2" w:rsidRDefault="00C200CD" w:rsidP="00947CD0">
            <w:pPr>
              <w:pStyle w:val="TAL"/>
            </w:pPr>
            <w:r>
              <w:rPr>
                <w:lang w:eastAsia="fr-FR"/>
              </w:rPr>
              <w:t>(NOTE 2)</w:t>
            </w:r>
          </w:p>
        </w:tc>
      </w:tr>
      <w:tr w:rsidR="00C200CD" w:rsidRPr="006A7EE2" w14:paraId="19B77C42" w14:textId="77777777" w:rsidTr="00C200CD">
        <w:trPr>
          <w:jc w:val="center"/>
          <w:trPrChange w:id="108" w:author="Jesus de Gregorio - 1" w:date="2022-04-25T20:07:00Z">
            <w:trPr>
              <w:jc w:val="center"/>
            </w:trPr>
          </w:trPrChange>
        </w:trPr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109" w:author="Jesus de Gregorio - 1" w:date="2022-04-25T20:07:00Z">
              <w:tcPr>
                <w:tcW w:w="82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7B1040DA" w14:textId="77777777" w:rsidR="00C200CD" w:rsidRPr="006A7EE2" w:rsidRDefault="00C200CD" w:rsidP="00947CD0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10" w:author="Jesus de Gregorio - 1" w:date="2022-04-25T20:07:00Z">
              <w:tcPr>
                <w:tcW w:w="22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3994E687" w14:textId="77777777" w:rsidR="00C200CD" w:rsidRDefault="00C200CD" w:rsidP="00947CD0">
            <w:pPr>
              <w:pStyle w:val="TAC"/>
            </w:pPr>
            <w:r>
              <w:t>O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11" w:author="Jesus de Gregorio - 1" w:date="2022-04-25T20:07:00Z">
              <w:tcPr>
                <w:tcW w:w="649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205CA249" w14:textId="77777777" w:rsidR="00C200CD" w:rsidRDefault="00C200CD" w:rsidP="00947CD0">
            <w:pPr>
              <w:pStyle w:val="TAL"/>
            </w:pPr>
            <w:r>
              <w:t>0..1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12" w:author="Jesus de Gregorio - 1" w:date="2022-04-25T20:07:00Z">
              <w:tcPr>
                <w:tcW w:w="583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1CCA8ACF" w14:textId="77777777" w:rsidR="00C200CD" w:rsidRPr="006A7EE2" w:rsidRDefault="00C200CD" w:rsidP="00947CD0">
            <w:pPr>
              <w:pStyle w:val="TAL"/>
            </w:pPr>
            <w:r>
              <w:t>308 Permanent Redirect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113" w:author="Jesus de Gregorio - 1" w:date="2022-04-25T20:07:00Z">
              <w:tcPr>
                <w:tcW w:w="2718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213BFB32" w14:textId="77777777" w:rsidR="00C200CD" w:rsidRDefault="00C200CD" w:rsidP="00947CD0">
            <w:pPr>
              <w:pStyle w:val="TAL"/>
              <w:rPr>
                <w:lang w:eastAsia="fr-FR"/>
              </w:rPr>
            </w:pPr>
            <w:r>
              <w:t>Permanent redirection. The response shall include a Location header field containing a</w:t>
            </w:r>
            <w:r w:rsidRPr="00D70312">
              <w:t xml:space="preserve"> URI pointing to </w:t>
            </w:r>
            <w:r>
              <w:t>a resource located on alternative SOR-AF or the initial target SOR-AF when this is a redirection triggered by an SCP via another SCP.</w:t>
            </w:r>
          </w:p>
          <w:p w14:paraId="15207865" w14:textId="77777777" w:rsidR="00C200CD" w:rsidRPr="006A7EE2" w:rsidRDefault="00C200CD" w:rsidP="00947CD0">
            <w:pPr>
              <w:pStyle w:val="TAL"/>
            </w:pPr>
            <w:r>
              <w:rPr>
                <w:lang w:eastAsia="fr-FR"/>
              </w:rPr>
              <w:t>(NOTE 2)</w:t>
            </w:r>
          </w:p>
        </w:tc>
      </w:tr>
      <w:tr w:rsidR="00C200CD" w:rsidRPr="001769FF" w14:paraId="28FE797A" w14:textId="77777777" w:rsidTr="00C200CD">
        <w:trPr>
          <w:jc w:val="center"/>
          <w:trPrChange w:id="114" w:author="Jesus de Gregorio - 1" w:date="2022-04-25T20:07:00Z">
            <w:trPr>
              <w:jc w:val="center"/>
            </w:trPr>
          </w:trPrChange>
        </w:trPr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115" w:author="Jesus de Gregorio - 1" w:date="2022-04-25T20:07:00Z">
              <w:tcPr>
                <w:tcW w:w="82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2F26A0FB" w14:textId="77777777" w:rsidR="00C200CD" w:rsidRDefault="00C200CD" w:rsidP="00947CD0">
            <w:pPr>
              <w:pStyle w:val="TAL"/>
            </w:pPr>
            <w:proofErr w:type="spellStart"/>
            <w:r w:rsidRPr="006A7EE2">
              <w:t>ProblemDetails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16" w:author="Jesus de Gregorio - 1" w:date="2022-04-25T20:07:00Z">
              <w:tcPr>
                <w:tcW w:w="22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77FA8F14" w14:textId="77777777" w:rsidR="00C200CD" w:rsidRPr="006A7EE2" w:rsidRDefault="00C200CD" w:rsidP="00947CD0">
            <w:pPr>
              <w:pStyle w:val="TAC"/>
            </w:pPr>
            <w:r>
              <w:t>O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17" w:author="Jesus de Gregorio - 1" w:date="2022-04-25T20:07:00Z">
              <w:tcPr>
                <w:tcW w:w="649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624FE08F" w14:textId="77777777" w:rsidR="00C200CD" w:rsidRPr="006A7EE2" w:rsidRDefault="00C200CD" w:rsidP="00947CD0">
            <w:pPr>
              <w:pStyle w:val="TAL"/>
            </w:pPr>
            <w:r>
              <w:t>0..</w:t>
            </w:r>
            <w:r w:rsidRPr="006A7EE2"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18" w:author="Jesus de Gregorio - 1" w:date="2022-04-25T20:07:00Z">
              <w:tcPr>
                <w:tcW w:w="583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2D66B62D" w14:textId="77777777" w:rsidR="00C200CD" w:rsidRPr="006A7EE2" w:rsidRDefault="00C200CD" w:rsidP="00947CD0">
            <w:pPr>
              <w:pStyle w:val="TAL"/>
            </w:pPr>
            <w:r w:rsidRPr="006A7EE2">
              <w:t>404 Not Found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119" w:author="Jesus de Gregorio - 1" w:date="2022-04-25T20:07:00Z">
              <w:tcPr>
                <w:tcW w:w="2718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5867A939" w14:textId="77777777" w:rsidR="00C200CD" w:rsidRPr="006A7EE2" w:rsidRDefault="00C200CD" w:rsidP="00947CD0">
            <w:pPr>
              <w:pStyle w:val="TAL"/>
            </w:pPr>
            <w:r w:rsidRPr="006A7EE2">
              <w:t xml:space="preserve">The "cause" attribute </w:t>
            </w:r>
            <w:r>
              <w:t>may</w:t>
            </w:r>
            <w:r w:rsidRPr="006A7EE2">
              <w:t xml:space="preserve"> be set to one of the following application errors:</w:t>
            </w:r>
          </w:p>
          <w:p w14:paraId="1BD3D77C" w14:textId="77777777" w:rsidR="00C200CD" w:rsidRPr="006A7EE2" w:rsidRDefault="00C200CD" w:rsidP="00947CD0">
            <w:pPr>
              <w:pStyle w:val="TAL"/>
            </w:pPr>
            <w:r w:rsidRPr="006A7EE2">
              <w:t>- USER_NOT_FOUND</w:t>
            </w:r>
          </w:p>
        </w:tc>
      </w:tr>
      <w:tr w:rsidR="00C200CD" w:rsidRPr="001769FF" w14:paraId="76AFA8A0" w14:textId="77777777" w:rsidTr="00947CD0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71776" w14:textId="77777777" w:rsidR="00C200CD" w:rsidRDefault="00C200CD" w:rsidP="00947CD0">
            <w:pPr>
              <w:pStyle w:val="TAN"/>
            </w:pPr>
            <w:r>
              <w:t>NOTE 1:</w:t>
            </w:r>
            <w:r>
              <w:rPr>
                <w:noProof/>
              </w:rPr>
              <w:tab/>
              <w:t xml:space="preserve">The manadatory </w:t>
            </w:r>
            <w:r w:rsidRPr="005A14CD">
              <w:t xml:space="preserve">HTTP </w:t>
            </w:r>
            <w:r>
              <w:t xml:space="preserve">error </w:t>
            </w:r>
            <w:r w:rsidRPr="005A14CD">
              <w:t xml:space="preserve">status code </w:t>
            </w:r>
            <w:r>
              <w:t xml:space="preserve">for the GET method listed in Table </w:t>
            </w:r>
            <w:r w:rsidRPr="0047713D">
              <w:t>5.</w:t>
            </w:r>
            <w:r>
              <w:t>2</w:t>
            </w:r>
            <w:r w:rsidRPr="0047713D">
              <w:t>.</w:t>
            </w:r>
            <w:r w:rsidRPr="003D55CE">
              <w:t>7</w:t>
            </w:r>
            <w:r>
              <w:t>.1-1</w:t>
            </w:r>
            <w:r w:rsidRPr="00E6372D">
              <w:t xml:space="preserve"> </w:t>
            </w:r>
            <w:r w:rsidRPr="008F2F3C">
              <w:t>of 3GPP TS 29.5</w:t>
            </w:r>
            <w:r>
              <w:t>00</w:t>
            </w:r>
            <w:r w:rsidRPr="008F2F3C">
              <w:t> [</w:t>
            </w:r>
            <w:r>
              <w:t>4</w:t>
            </w:r>
            <w:r w:rsidRPr="008F2F3C">
              <w:t>]</w:t>
            </w:r>
            <w:r>
              <w:t xml:space="preserve"> also apply.</w:t>
            </w:r>
          </w:p>
          <w:p w14:paraId="6A9BD10C" w14:textId="77777777" w:rsidR="00C200CD" w:rsidRPr="001769FF" w:rsidRDefault="00C200CD" w:rsidP="00947CD0">
            <w:pPr>
              <w:pStyle w:val="TAN"/>
            </w:pPr>
            <w:r>
              <w:t>NOTE 2:</w:t>
            </w:r>
            <w:r>
              <w:tab/>
            </w:r>
            <w:proofErr w:type="spellStart"/>
            <w:r>
              <w:t>RedirectResponses</w:t>
            </w:r>
            <w:proofErr w:type="spellEnd"/>
            <w:r>
              <w:t xml:space="preserve"> may be inserted by an SCP, see clause 6.10.9.1 of 3GPP </w:t>
            </w:r>
            <w:r w:rsidRPr="008F2F3C">
              <w:t>TS 29.5</w:t>
            </w:r>
            <w:r>
              <w:t>00</w:t>
            </w:r>
            <w:r w:rsidRPr="008F2F3C">
              <w:t> [</w:t>
            </w:r>
            <w:r>
              <w:t>4</w:t>
            </w:r>
            <w:r w:rsidRPr="008F2F3C">
              <w:t>]</w:t>
            </w:r>
            <w:r>
              <w:t>.</w:t>
            </w:r>
          </w:p>
        </w:tc>
      </w:tr>
    </w:tbl>
    <w:p w14:paraId="4BE4F836" w14:textId="77777777" w:rsidR="00C200CD" w:rsidRPr="00E739D0" w:rsidRDefault="00C200CD" w:rsidP="00C200CD"/>
    <w:p w14:paraId="2A1313A6" w14:textId="77777777" w:rsidR="00C200CD" w:rsidRPr="00E739D0" w:rsidRDefault="00C200CD" w:rsidP="00C200CD">
      <w:pPr>
        <w:pStyle w:val="TH"/>
        <w:rPr>
          <w:rFonts w:cs="Arial"/>
        </w:rPr>
      </w:pPr>
      <w:r w:rsidRPr="00E739D0">
        <w:lastRenderedPageBreak/>
        <w:t>Table 6.1.3.2.3.1-4: Headers supported by the 200 Response Code on this resource</w:t>
      </w:r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1413"/>
        <w:gridCol w:w="415"/>
        <w:gridCol w:w="1259"/>
        <w:gridCol w:w="3432"/>
      </w:tblGrid>
      <w:tr w:rsidR="00C200CD" w:rsidRPr="00E739D0" w14:paraId="482D19AD" w14:textId="77777777" w:rsidTr="00947CD0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E58D97" w14:textId="77777777" w:rsidR="00C200CD" w:rsidRPr="00E739D0" w:rsidRDefault="00C200CD" w:rsidP="00947CD0">
            <w:pPr>
              <w:pStyle w:val="TAH"/>
            </w:pPr>
            <w:r w:rsidRPr="00927410">
              <w:t>Name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759BDE" w14:textId="77777777" w:rsidR="00C200CD" w:rsidRPr="00E739D0" w:rsidRDefault="00C200CD" w:rsidP="00947CD0">
            <w:pPr>
              <w:pStyle w:val="TAH"/>
            </w:pPr>
            <w:r w:rsidRPr="00927410">
              <w:t>Data type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E96E77" w14:textId="77777777" w:rsidR="00C200CD" w:rsidRPr="00E739D0" w:rsidRDefault="00C200CD" w:rsidP="00947CD0">
            <w:pPr>
              <w:pStyle w:val="TAH"/>
            </w:pPr>
            <w:r w:rsidRPr="00927410">
              <w:t>P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3F8468" w14:textId="77777777" w:rsidR="00C200CD" w:rsidRPr="00E739D0" w:rsidRDefault="00C200CD" w:rsidP="00947CD0">
            <w:pPr>
              <w:pStyle w:val="TAH"/>
            </w:pPr>
            <w:r w:rsidRPr="00927410">
              <w:t>Cardinality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C72D98" w14:textId="77777777" w:rsidR="00C200CD" w:rsidRPr="00E739D0" w:rsidRDefault="00C200CD" w:rsidP="00947CD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739D0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C200CD" w:rsidRPr="00E739D0" w14:paraId="056364E5" w14:textId="77777777" w:rsidTr="00947CD0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EEC8D" w14:textId="77777777" w:rsidR="00C200CD" w:rsidRPr="00E739D0" w:rsidRDefault="00C200CD" w:rsidP="00947CD0">
            <w:pPr>
              <w:pStyle w:val="TAL"/>
            </w:pPr>
            <w:r w:rsidRPr="00927410">
              <w:t xml:space="preserve">Cache-Control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58382" w14:textId="77777777" w:rsidR="00C200CD" w:rsidRPr="00E739D0" w:rsidRDefault="00C200CD" w:rsidP="00947CD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739D0">
              <w:rPr>
                <w:rFonts w:ascii="Arial" w:hAnsi="Arial"/>
                <w:sz w:val="18"/>
              </w:rPr>
              <w:t>string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30B76" w14:textId="77777777" w:rsidR="00C200CD" w:rsidRPr="00E739D0" w:rsidRDefault="00C200CD" w:rsidP="00947CD0">
            <w:pPr>
              <w:pStyle w:val="TAC"/>
            </w:pPr>
            <w:r w:rsidRPr="00927410">
              <w:t>M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B83A9" w14:textId="77777777" w:rsidR="00C200CD" w:rsidRPr="00E739D0" w:rsidRDefault="00C200CD" w:rsidP="00947CD0">
            <w:pPr>
              <w:pStyle w:val="TAL"/>
            </w:pPr>
            <w:r w:rsidRPr="00927410">
              <w:t>1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66C369" w14:textId="77777777" w:rsidR="00C200CD" w:rsidRPr="00E739D0" w:rsidRDefault="00C200CD" w:rsidP="00947CD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739D0">
              <w:rPr>
                <w:rFonts w:ascii="Arial" w:hAnsi="Arial"/>
                <w:sz w:val="18"/>
              </w:rPr>
              <w:t xml:space="preserve">The Cache-Control HTTP header is set to the value "no-cache" instructing the NF consumer (e.g. UDM) to not cache the received </w:t>
            </w:r>
            <w:proofErr w:type="spellStart"/>
            <w:r w:rsidRPr="00E739D0">
              <w:rPr>
                <w:rFonts w:ascii="Arial" w:hAnsi="Arial"/>
                <w:sz w:val="18"/>
              </w:rPr>
              <w:t>SoR</w:t>
            </w:r>
            <w:proofErr w:type="spellEnd"/>
            <w:r w:rsidRPr="00E739D0">
              <w:rPr>
                <w:rFonts w:ascii="Arial" w:hAnsi="Arial"/>
                <w:sz w:val="18"/>
              </w:rPr>
              <w:t xml:space="preserve"> information.</w:t>
            </w:r>
          </w:p>
        </w:tc>
      </w:tr>
    </w:tbl>
    <w:p w14:paraId="51225F2F" w14:textId="77777777" w:rsidR="00C200CD" w:rsidRDefault="00C200CD" w:rsidP="00C200CD">
      <w:pPr>
        <w:pStyle w:val="TH"/>
      </w:pPr>
    </w:p>
    <w:p w14:paraId="2EAA7E8B" w14:textId="77777777" w:rsidR="00C200CD" w:rsidRDefault="00C200CD" w:rsidP="00C200CD">
      <w:pPr>
        <w:pStyle w:val="TH"/>
      </w:pPr>
      <w:r w:rsidRPr="00D67AB2">
        <w:t xml:space="preserve">Table </w:t>
      </w:r>
      <w:r w:rsidRPr="00E739D0">
        <w:t>6.1.3.2.3.1-</w:t>
      </w:r>
      <w:r>
        <w:t>5</w:t>
      </w:r>
      <w:r w:rsidRPr="00D67AB2">
        <w:t xml:space="preserve">: </w:t>
      </w:r>
      <w:r>
        <w:t>Headers supported by the 307 Response Code on this endpoint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200CD" w:rsidRPr="00D67AB2" w14:paraId="327ED0AD" w14:textId="77777777" w:rsidTr="00947CD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C5669F" w14:textId="77777777" w:rsidR="00C200CD" w:rsidRPr="00D67AB2" w:rsidRDefault="00C200CD" w:rsidP="00947CD0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FED094" w14:textId="77777777" w:rsidR="00C200CD" w:rsidRPr="00D67AB2" w:rsidRDefault="00C200CD" w:rsidP="00947CD0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94B067" w14:textId="77777777" w:rsidR="00C200CD" w:rsidRPr="00D67AB2" w:rsidRDefault="00C200CD" w:rsidP="00947CD0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405C52" w14:textId="77777777" w:rsidR="00C200CD" w:rsidRPr="00D67AB2" w:rsidRDefault="00C200CD" w:rsidP="00947CD0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22AE20" w14:textId="77777777" w:rsidR="00C200CD" w:rsidRPr="00D67AB2" w:rsidRDefault="00C200CD" w:rsidP="00947CD0">
            <w:pPr>
              <w:pStyle w:val="TAH"/>
            </w:pPr>
            <w:r w:rsidRPr="00D67AB2">
              <w:t>Description</w:t>
            </w:r>
          </w:p>
        </w:tc>
      </w:tr>
      <w:tr w:rsidR="00C200CD" w:rsidRPr="00D67AB2" w14:paraId="49AE10C6" w14:textId="77777777" w:rsidTr="00947CD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6184886" w14:textId="77777777" w:rsidR="00C200CD" w:rsidRPr="00D67AB2" w:rsidRDefault="00C200CD" w:rsidP="00947CD0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A3280E" w14:textId="77777777" w:rsidR="00C200CD" w:rsidRPr="00D67AB2" w:rsidRDefault="00C200CD" w:rsidP="00947CD0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445FBB" w14:textId="77777777" w:rsidR="00C200CD" w:rsidRPr="00D67AB2" w:rsidRDefault="00C200CD" w:rsidP="00947CD0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1936B6" w14:textId="77777777" w:rsidR="00C200CD" w:rsidRPr="00D67AB2" w:rsidRDefault="00C200CD" w:rsidP="00947CD0">
            <w:pPr>
              <w:pStyle w:val="TAL"/>
            </w:pP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54E3A5" w14:textId="77777777" w:rsidR="00C200CD" w:rsidRPr="00D67AB2" w:rsidRDefault="00C200CD" w:rsidP="00947CD0">
            <w:pPr>
              <w:pStyle w:val="TAL"/>
            </w:pPr>
            <w:r w:rsidRPr="00D70312">
              <w:t xml:space="preserve">A URI pointing to </w:t>
            </w:r>
            <w:r>
              <w:t>a resource located on alternative SOR-AF or the initial target SOR-AF when this is a redirection triggered by an SCP via another SCP.</w:t>
            </w:r>
          </w:p>
        </w:tc>
      </w:tr>
    </w:tbl>
    <w:p w14:paraId="35C6620F" w14:textId="77777777" w:rsidR="00C200CD" w:rsidRDefault="00C200CD" w:rsidP="00C200CD"/>
    <w:p w14:paraId="16ACA308" w14:textId="77777777" w:rsidR="00C200CD" w:rsidRDefault="00C200CD" w:rsidP="00C200CD">
      <w:pPr>
        <w:pStyle w:val="TH"/>
      </w:pPr>
      <w:r w:rsidRPr="00D67AB2">
        <w:t xml:space="preserve">Table </w:t>
      </w:r>
      <w:r w:rsidRPr="00E739D0">
        <w:t>6.1.3.2.3.1-</w:t>
      </w:r>
      <w:r>
        <w:t>6</w:t>
      </w:r>
      <w:r w:rsidRPr="00D67AB2">
        <w:t xml:space="preserve">: </w:t>
      </w:r>
      <w:r>
        <w:t>Headers supported by the 308 Response Code on this endpoint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200CD" w:rsidRPr="00D67AB2" w14:paraId="7D37C907" w14:textId="77777777" w:rsidTr="00947CD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F72B9E" w14:textId="77777777" w:rsidR="00C200CD" w:rsidRPr="00D67AB2" w:rsidRDefault="00C200CD" w:rsidP="00947CD0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5131B3" w14:textId="77777777" w:rsidR="00C200CD" w:rsidRPr="00D67AB2" w:rsidRDefault="00C200CD" w:rsidP="00947CD0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EC900C" w14:textId="77777777" w:rsidR="00C200CD" w:rsidRPr="00D67AB2" w:rsidRDefault="00C200CD" w:rsidP="00947CD0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5EE509" w14:textId="77777777" w:rsidR="00C200CD" w:rsidRPr="00D67AB2" w:rsidRDefault="00C200CD" w:rsidP="00947CD0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8591D0" w14:textId="77777777" w:rsidR="00C200CD" w:rsidRPr="00D67AB2" w:rsidRDefault="00C200CD" w:rsidP="00947CD0">
            <w:pPr>
              <w:pStyle w:val="TAH"/>
            </w:pPr>
            <w:r w:rsidRPr="00D67AB2">
              <w:t>Description</w:t>
            </w:r>
          </w:p>
        </w:tc>
      </w:tr>
      <w:tr w:rsidR="00C200CD" w:rsidRPr="00D67AB2" w14:paraId="6C3ECD18" w14:textId="77777777" w:rsidTr="00947CD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28041B" w14:textId="77777777" w:rsidR="00C200CD" w:rsidRPr="00D67AB2" w:rsidRDefault="00C200CD" w:rsidP="00947CD0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3275AB" w14:textId="77777777" w:rsidR="00C200CD" w:rsidRPr="00D67AB2" w:rsidRDefault="00C200CD" w:rsidP="00947CD0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D9169B" w14:textId="77777777" w:rsidR="00C200CD" w:rsidRPr="00D67AB2" w:rsidRDefault="00C200CD" w:rsidP="00947CD0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453152" w14:textId="77777777" w:rsidR="00C200CD" w:rsidRPr="00D67AB2" w:rsidRDefault="00C200CD" w:rsidP="00947CD0">
            <w:pPr>
              <w:pStyle w:val="TAL"/>
            </w:pP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81D7C1" w14:textId="77777777" w:rsidR="00C200CD" w:rsidRPr="00D67AB2" w:rsidRDefault="00C200CD" w:rsidP="00947CD0">
            <w:pPr>
              <w:pStyle w:val="TAL"/>
            </w:pPr>
            <w:r w:rsidRPr="00D70312">
              <w:t xml:space="preserve">A URI pointing to </w:t>
            </w:r>
            <w:r>
              <w:t>a resource located on alternative SOR-AF or the initial target SOR-AF when this is a redirection triggered by an SCP via another SCP.</w:t>
            </w:r>
          </w:p>
        </w:tc>
      </w:tr>
    </w:tbl>
    <w:p w14:paraId="404F0496" w14:textId="77777777" w:rsidR="00C200CD" w:rsidRPr="00384E92" w:rsidRDefault="00C200CD" w:rsidP="00C200CD"/>
    <w:p w14:paraId="499BAB15" w14:textId="77777777" w:rsidR="00C200CD" w:rsidRPr="006B5418" w:rsidRDefault="00C200CD" w:rsidP="00C2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20" w:name="_Toc34219433"/>
      <w:bookmarkStart w:id="121" w:name="_Toc34739755"/>
      <w:bookmarkStart w:id="122" w:name="_Toc34740002"/>
      <w:bookmarkStart w:id="123" w:name="_Toc34749474"/>
      <w:bookmarkStart w:id="124" w:name="_Toc35936361"/>
      <w:bookmarkStart w:id="125" w:name="_Toc36462536"/>
      <w:bookmarkStart w:id="126" w:name="_Toc45031037"/>
      <w:bookmarkStart w:id="127" w:name="_Toc82712553"/>
      <w:bookmarkStart w:id="128" w:name="_Toc90645777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6CAEAE0" w14:textId="77777777" w:rsidR="00C200CD" w:rsidRDefault="00C200CD" w:rsidP="00C200CD">
      <w:pPr>
        <w:pStyle w:val="Heading4"/>
      </w:pPr>
      <w:r>
        <w:t>6.1.6.1</w:t>
      </w:r>
      <w:r>
        <w:tab/>
        <w:t>General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41A184F7" w14:textId="77777777" w:rsidR="00C200CD" w:rsidRDefault="00C200CD" w:rsidP="00C200CD">
      <w:r>
        <w:t>This clause specifies the application data model supported by the API.</w:t>
      </w:r>
    </w:p>
    <w:p w14:paraId="6C76DFA7" w14:textId="31CD802C" w:rsidR="00C200CD" w:rsidRDefault="00C200CD" w:rsidP="00C200CD">
      <w:r>
        <w:t>T</w:t>
      </w:r>
      <w:r w:rsidRPr="009C4D60">
        <w:t>able</w:t>
      </w:r>
      <w:del w:id="129" w:author="Jesus de Gregorio - 1" w:date="2022-04-28T13:43:00Z">
        <w:r w:rsidRPr="009C4D60" w:rsidDel="005979AC">
          <w:delText xml:space="preserve"> </w:delText>
        </w:r>
      </w:del>
      <w:ins w:id="130" w:author="Jesus de Gregorio - 1" w:date="2022-04-28T13:43:00Z">
        <w:r w:rsidR="005979AC">
          <w:t> </w:t>
        </w:r>
      </w:ins>
      <w:r>
        <w:t xml:space="preserve">6.1.6.1-1 specifies </w:t>
      </w:r>
      <w:r w:rsidRPr="009C4D60">
        <w:t xml:space="preserve">the </w:t>
      </w:r>
      <w:r>
        <w:t>data types</w:t>
      </w:r>
      <w:r w:rsidRPr="009C4D60">
        <w:t xml:space="preserve"> defined for the </w:t>
      </w:r>
      <w:proofErr w:type="spellStart"/>
      <w:r w:rsidRPr="00AD5FAE">
        <w:rPr>
          <w:rFonts w:eastAsia="SimSun"/>
        </w:rPr>
        <w:t>Nsoraf_SOR</w:t>
      </w:r>
      <w:proofErr w:type="spellEnd"/>
      <w:r w:rsidRPr="009C4D60">
        <w:t xml:space="preserve"> </w:t>
      </w:r>
      <w:r>
        <w:t>service</w:t>
      </w:r>
      <w:del w:id="131" w:author="Jesus de Gregorio - 1" w:date="2022-04-28T11:28:00Z">
        <w:r w:rsidDel="00896095">
          <w:delText xml:space="preserve"> </w:delText>
        </w:r>
      </w:del>
      <w:ins w:id="132" w:author="Jesus de Gregorio - 1" w:date="2022-04-28T11:28:00Z">
        <w:r w:rsidR="00896095">
          <w:t>-</w:t>
        </w:r>
      </w:ins>
      <w:r>
        <w:t>based interface</w:t>
      </w:r>
      <w:r w:rsidRPr="009C4D60">
        <w:t xml:space="preserve"> protocol</w:t>
      </w:r>
      <w:r>
        <w:t>.</w:t>
      </w:r>
    </w:p>
    <w:p w14:paraId="276F0766" w14:textId="77777777" w:rsidR="00C200CD" w:rsidRDefault="00C200CD" w:rsidP="00C200CD"/>
    <w:p w14:paraId="697BA619" w14:textId="4B3A5B98" w:rsidR="00C200CD" w:rsidRPr="009C4D60" w:rsidRDefault="00C200CD" w:rsidP="00C200CD">
      <w:pPr>
        <w:pStyle w:val="TH"/>
      </w:pPr>
      <w:r w:rsidRPr="009C4D60">
        <w:t xml:space="preserve">Table </w:t>
      </w:r>
      <w:r>
        <w:t>6.1.6.1-</w:t>
      </w:r>
      <w:r w:rsidRPr="009C4D60">
        <w:t xml:space="preserve">1: </w:t>
      </w:r>
      <w:proofErr w:type="spellStart"/>
      <w:r>
        <w:t>N</w:t>
      </w:r>
      <w:ins w:id="133" w:author="Jesus de Gregorio - 1" w:date="2022-04-28T11:27:00Z">
        <w:r w:rsidR="00896095">
          <w:t>soraf</w:t>
        </w:r>
      </w:ins>
      <w:proofErr w:type="spellEnd"/>
      <w:del w:id="134" w:author="Jesus de Gregorio - 1" w:date="2022-04-28T11:27:00Z">
        <w:r w:rsidDel="00896095">
          <w:rPr>
            <w:vertAlign w:val="subscript"/>
          </w:rPr>
          <w:delText>soraf</w:delText>
        </w:r>
      </w:del>
      <w:r>
        <w:t xml:space="preserve"> specific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35"/>
        <w:gridCol w:w="1559"/>
        <w:gridCol w:w="3828"/>
        <w:gridCol w:w="2302"/>
      </w:tblGrid>
      <w:tr w:rsidR="00C200CD" w14:paraId="45AAEFBD" w14:textId="77777777" w:rsidTr="00947CD0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A00950" w14:textId="77777777" w:rsidR="00C200CD" w:rsidRPr="009A7B1D" w:rsidRDefault="00C200CD" w:rsidP="00947CD0">
            <w:pPr>
              <w:pStyle w:val="TAH"/>
            </w:pPr>
            <w:r w:rsidRPr="009A7B1D">
              <w:t>Data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92220B" w14:textId="77777777" w:rsidR="00C200CD" w:rsidRPr="009A7B1D" w:rsidRDefault="00C200CD" w:rsidP="00947CD0">
            <w:pPr>
              <w:pStyle w:val="TAH"/>
            </w:pPr>
            <w:r>
              <w:t>Clause</w:t>
            </w:r>
            <w:r w:rsidRPr="009A7B1D">
              <w:t xml:space="preserve"> defined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30F3FC" w14:textId="77777777" w:rsidR="00C200CD" w:rsidRPr="009A7B1D" w:rsidRDefault="00C200CD" w:rsidP="00947CD0">
            <w:pPr>
              <w:pStyle w:val="TAH"/>
            </w:pPr>
            <w:r w:rsidRPr="009A7B1D">
              <w:t>Description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0CEB47" w14:textId="77777777" w:rsidR="00C200CD" w:rsidRPr="009A7B1D" w:rsidRDefault="00C200CD" w:rsidP="00947CD0">
            <w:pPr>
              <w:pStyle w:val="TAH"/>
            </w:pPr>
            <w:r>
              <w:t>Applicability</w:t>
            </w:r>
          </w:p>
        </w:tc>
      </w:tr>
      <w:tr w:rsidR="00C200CD" w14:paraId="19CB82DD" w14:textId="77777777" w:rsidTr="00947CD0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03B2" w14:textId="77777777" w:rsidR="00C200CD" w:rsidRDefault="00C200CD" w:rsidP="00947CD0">
            <w:pPr>
              <w:pStyle w:val="TAL"/>
            </w:pPr>
            <w:proofErr w:type="spellStart"/>
            <w:r>
              <w:t>SorInformation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BEE" w14:textId="77777777" w:rsidR="00C200CD" w:rsidRDefault="00C200CD" w:rsidP="00947CD0">
            <w:pPr>
              <w:pStyle w:val="TAL"/>
            </w:pPr>
            <w:r w:rsidRPr="00255279">
              <w:t>6.1.6.2.2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240" w14:textId="77777777" w:rsidR="00C200CD" w:rsidRDefault="00C200CD" w:rsidP="00947CD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Contains the </w:t>
            </w:r>
            <w:proofErr w:type="spellStart"/>
            <w:r>
              <w:rPr>
                <w:rFonts w:cs="Arial"/>
                <w:szCs w:val="18"/>
              </w:rPr>
              <w:t>SoR</w:t>
            </w:r>
            <w:proofErr w:type="spellEnd"/>
            <w:r>
              <w:rPr>
                <w:rFonts w:cs="Arial"/>
                <w:szCs w:val="18"/>
              </w:rPr>
              <w:t xml:space="preserve"> information to be conveyed to the UE.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C474" w14:textId="77777777" w:rsidR="00C200CD" w:rsidRDefault="00C200CD" w:rsidP="00947CD0">
            <w:pPr>
              <w:pStyle w:val="TAL"/>
              <w:rPr>
                <w:rFonts w:cs="Arial"/>
                <w:szCs w:val="18"/>
              </w:rPr>
            </w:pPr>
          </w:p>
        </w:tc>
      </w:tr>
      <w:tr w:rsidR="00C200CD" w14:paraId="47D3A82B" w14:textId="77777777" w:rsidTr="00947CD0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2157" w14:textId="77777777" w:rsidR="00C200CD" w:rsidRDefault="00C200CD" w:rsidP="00947CD0">
            <w:pPr>
              <w:pStyle w:val="TAL"/>
            </w:pPr>
            <w:proofErr w:type="spellStart"/>
            <w:r w:rsidRPr="000E5616">
              <w:t>SorAckInfo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444" w14:textId="77777777" w:rsidR="00C200CD" w:rsidRPr="00255279" w:rsidRDefault="00C200CD" w:rsidP="00947CD0">
            <w:pPr>
              <w:pStyle w:val="TAL"/>
            </w:pPr>
            <w:r w:rsidRPr="00255279">
              <w:t>6.1.6.</w:t>
            </w:r>
            <w:r>
              <w:t>2</w:t>
            </w:r>
            <w:r w:rsidRPr="00255279"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07F" w14:textId="77777777" w:rsidR="00C200CD" w:rsidRDefault="00C200CD" w:rsidP="00947CD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Contains </w:t>
            </w:r>
            <w:r>
              <w:t xml:space="preserve">an indication to the SOR-AF on the reception status of the acknowledgment of successful reception of </w:t>
            </w:r>
            <w:proofErr w:type="spellStart"/>
            <w:r>
              <w:t>SoR</w:t>
            </w:r>
            <w:proofErr w:type="spellEnd"/>
            <w:r>
              <w:t xml:space="preserve"> Information by the UE.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08CF" w14:textId="77777777" w:rsidR="00C200CD" w:rsidRDefault="00C200CD" w:rsidP="00947CD0">
            <w:pPr>
              <w:pStyle w:val="TAL"/>
              <w:rPr>
                <w:rFonts w:cs="Arial"/>
                <w:szCs w:val="18"/>
              </w:rPr>
            </w:pPr>
          </w:p>
        </w:tc>
      </w:tr>
      <w:tr w:rsidR="00E7075A" w14:paraId="27F38F07" w14:textId="77777777" w:rsidTr="00947CD0">
        <w:trPr>
          <w:jc w:val="center"/>
          <w:ins w:id="135" w:author="Jesus de Gregorio - 1" w:date="2022-04-28T13:13:00Z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A93D" w14:textId="54EB8A19" w:rsidR="00E7075A" w:rsidRPr="000E5616" w:rsidRDefault="00E7075A" w:rsidP="00947CD0">
            <w:pPr>
              <w:pStyle w:val="TAL"/>
              <w:rPr>
                <w:ins w:id="136" w:author="Jesus de Gregorio - 1" w:date="2022-04-28T13:13:00Z"/>
              </w:rPr>
            </w:pPr>
            <w:proofErr w:type="spellStart"/>
            <w:ins w:id="137" w:author="Jesus de Gregorio - 1" w:date="2022-04-28T13:13:00Z">
              <w:r>
                <w:t>SteeringContainer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58CF" w14:textId="6FEE327A" w:rsidR="00E7075A" w:rsidRPr="00255279" w:rsidRDefault="00E7075A" w:rsidP="00947CD0">
            <w:pPr>
              <w:pStyle w:val="TAL"/>
              <w:rPr>
                <w:ins w:id="138" w:author="Jesus de Gregorio - 1" w:date="2022-04-28T13:13:00Z"/>
              </w:rPr>
            </w:pPr>
            <w:ins w:id="139" w:author="Jesus de Gregorio - 1" w:date="2022-04-28T13:13:00Z">
              <w:r>
                <w:t>6.1.6.2.x</w:t>
              </w:r>
            </w:ins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DA43" w14:textId="4A9850E9" w:rsidR="00E7075A" w:rsidRDefault="00E7075A" w:rsidP="00947CD0">
            <w:pPr>
              <w:pStyle w:val="TAL"/>
              <w:rPr>
                <w:ins w:id="140" w:author="Jesus de Gregorio - 1" w:date="2022-04-28T13:13:00Z"/>
                <w:rFonts w:cs="Arial"/>
                <w:szCs w:val="18"/>
              </w:rPr>
            </w:pPr>
            <w:ins w:id="141" w:author="Jesus de Gregorio - 1" w:date="2022-04-28T13:15:00Z">
              <w:r>
                <w:rPr>
                  <w:rFonts w:cs="Arial"/>
                  <w:szCs w:val="18"/>
                </w:rPr>
                <w:t>It consists of either a</w:t>
              </w:r>
            </w:ins>
            <w:ins w:id="142" w:author="Jesus de Gregorio - 1" w:date="2022-04-28T13:14:00Z">
              <w:r>
                <w:rPr>
                  <w:rFonts w:cs="Arial"/>
                  <w:szCs w:val="18"/>
                </w:rPr>
                <w:t xml:space="preserve"> list</w:t>
              </w:r>
            </w:ins>
            <w:ins w:id="143" w:author="Jesus de Gregorio - 1" w:date="2022-04-28T13:15:00Z">
              <w:r>
                <w:rPr>
                  <w:rFonts w:cs="Arial"/>
                  <w:szCs w:val="18"/>
                </w:rPr>
                <w:t xml:space="preserve"> (array)</w:t>
              </w:r>
            </w:ins>
            <w:ins w:id="144" w:author="Jesus de Gregorio - 1" w:date="2022-04-28T13:14:00Z">
              <w:r>
                <w:rPr>
                  <w:rFonts w:cs="Arial"/>
                  <w:szCs w:val="18"/>
                </w:rPr>
                <w:t xml:space="preserve"> of </w:t>
              </w:r>
              <w:proofErr w:type="spellStart"/>
              <w:r>
                <w:rPr>
                  <w:rFonts w:cs="Arial"/>
                  <w:szCs w:val="18"/>
                </w:rPr>
                <w:t>S</w:t>
              </w:r>
            </w:ins>
            <w:ins w:id="145" w:author="Jesus de Gregorio - 1" w:date="2022-04-28T13:15:00Z">
              <w:r>
                <w:rPr>
                  <w:rFonts w:cs="Arial"/>
                  <w:szCs w:val="18"/>
                </w:rPr>
                <w:t>teeringInfo</w:t>
              </w:r>
              <w:proofErr w:type="spellEnd"/>
              <w:r>
                <w:rPr>
                  <w:rFonts w:cs="Arial"/>
                  <w:szCs w:val="18"/>
                </w:rPr>
                <w:t xml:space="preserve"> objects, or a Secured Packet.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06BF" w14:textId="77777777" w:rsidR="00E7075A" w:rsidRDefault="00E7075A" w:rsidP="00947CD0">
            <w:pPr>
              <w:pStyle w:val="TAL"/>
              <w:rPr>
                <w:ins w:id="146" w:author="Jesus de Gregorio - 1" w:date="2022-04-28T13:13:00Z"/>
                <w:rFonts w:cs="Arial"/>
                <w:szCs w:val="18"/>
              </w:rPr>
            </w:pPr>
          </w:p>
        </w:tc>
      </w:tr>
      <w:tr w:rsidR="00E7075A" w14:paraId="7706D161" w14:textId="77777777" w:rsidTr="00947CD0">
        <w:trPr>
          <w:jc w:val="center"/>
          <w:ins w:id="147" w:author="Jesus de Gregorio - 1" w:date="2022-04-28T13:14:00Z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46E" w14:textId="75243C0C" w:rsidR="00E7075A" w:rsidRDefault="00E7075A" w:rsidP="00947CD0">
            <w:pPr>
              <w:pStyle w:val="TAL"/>
              <w:rPr>
                <w:ins w:id="148" w:author="Jesus de Gregorio - 1" w:date="2022-04-28T13:14:00Z"/>
              </w:rPr>
            </w:pPr>
            <w:proofErr w:type="spellStart"/>
            <w:ins w:id="149" w:author="Jesus de Gregorio - 1" w:date="2022-04-28T13:14:00Z">
              <w:r>
                <w:t>SteeringInfo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1216" w14:textId="6A2225B7" w:rsidR="00E7075A" w:rsidRDefault="00E7075A" w:rsidP="00947CD0">
            <w:pPr>
              <w:pStyle w:val="TAL"/>
              <w:rPr>
                <w:ins w:id="150" w:author="Jesus de Gregorio - 1" w:date="2022-04-28T13:14:00Z"/>
              </w:rPr>
            </w:pPr>
            <w:ins w:id="151" w:author="Jesus de Gregorio - 1" w:date="2022-04-28T13:14:00Z">
              <w:r>
                <w:t>6.1.6.2.x</w:t>
              </w:r>
            </w:ins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3B0" w14:textId="2DD0083D" w:rsidR="00E7075A" w:rsidRDefault="00E7075A" w:rsidP="00947CD0">
            <w:pPr>
              <w:pStyle w:val="TAL"/>
              <w:rPr>
                <w:ins w:id="152" w:author="Jesus de Gregorio - 1" w:date="2022-04-28T13:14:00Z"/>
                <w:rFonts w:cs="Arial"/>
                <w:szCs w:val="18"/>
              </w:rPr>
            </w:pPr>
            <w:ins w:id="153" w:author="Jesus de Gregorio - 1" w:date="2022-04-28T13:18:00Z">
              <w:r>
                <w:rPr>
                  <w:rFonts w:cs="Arial"/>
                  <w:szCs w:val="18"/>
                </w:rPr>
                <w:t>Contains a PLMN-ID, or SNPN-ID or a GIN, and</w:t>
              </w:r>
            </w:ins>
            <w:ins w:id="154" w:author="Jesus de Gregorio" w:date="2022-04-29T09:35:00Z">
              <w:r w:rsidR="00770F2E">
                <w:rPr>
                  <w:rFonts w:cs="Arial"/>
                  <w:szCs w:val="18"/>
                </w:rPr>
                <w:t>, for the case of PLMN</w:t>
              </w:r>
            </w:ins>
            <w:ins w:id="155" w:author="Jesus de Gregorio" w:date="2022-04-29T09:36:00Z">
              <w:r w:rsidR="00770F2E">
                <w:rPr>
                  <w:rFonts w:cs="Arial"/>
                  <w:szCs w:val="18"/>
                </w:rPr>
                <w:t>s</w:t>
              </w:r>
            </w:ins>
            <w:ins w:id="156" w:author="Jesus de Gregorio" w:date="2022-04-29T09:35:00Z">
              <w:r w:rsidR="00770F2E">
                <w:rPr>
                  <w:rFonts w:cs="Arial"/>
                  <w:szCs w:val="18"/>
                </w:rPr>
                <w:t>,</w:t>
              </w:r>
            </w:ins>
            <w:ins w:id="157" w:author="Jesus de Gregorio - 1" w:date="2022-04-28T13:18:00Z">
              <w:r>
                <w:rPr>
                  <w:rFonts w:cs="Arial"/>
                  <w:szCs w:val="18"/>
                </w:rPr>
                <w:t xml:space="preserve"> the </w:t>
              </w:r>
            </w:ins>
            <w:ins w:id="158" w:author="Jesus de Gregorio" w:date="2022-04-29T09:35:00Z">
              <w:r w:rsidR="00770F2E">
                <w:rPr>
                  <w:rFonts w:cs="Arial"/>
                  <w:szCs w:val="18"/>
                </w:rPr>
                <w:t xml:space="preserve">preferred </w:t>
              </w:r>
            </w:ins>
            <w:ins w:id="159" w:author="Jesus de Gregorio - 1" w:date="2022-04-28T13:18:00Z">
              <w:r>
                <w:rPr>
                  <w:rFonts w:cs="Arial"/>
                  <w:szCs w:val="18"/>
                </w:rPr>
                <w:t>access technologies</w:t>
              </w:r>
            </w:ins>
            <w:ins w:id="160" w:author="Jesus de Gregorio - 1" w:date="2022-04-28T13:19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4DB" w14:textId="77777777" w:rsidR="00E7075A" w:rsidRDefault="00E7075A" w:rsidP="00947CD0">
            <w:pPr>
              <w:pStyle w:val="TAL"/>
              <w:rPr>
                <w:ins w:id="161" w:author="Jesus de Gregorio - 1" w:date="2022-04-28T13:14:00Z"/>
                <w:rFonts w:cs="Arial"/>
                <w:szCs w:val="18"/>
              </w:rPr>
            </w:pPr>
          </w:p>
        </w:tc>
      </w:tr>
      <w:tr w:rsidR="00C200CD" w14:paraId="30CEE3CF" w14:textId="77777777" w:rsidTr="00947CD0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5197" w14:textId="77777777" w:rsidR="00C200CD" w:rsidRDefault="00C200CD" w:rsidP="00947CD0">
            <w:pPr>
              <w:pStyle w:val="TAL"/>
            </w:pPr>
            <w:proofErr w:type="spellStart"/>
            <w:r>
              <w:t>SorAckStatus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CAC6" w14:textId="77777777" w:rsidR="00C200CD" w:rsidRPr="00255279" w:rsidRDefault="00C200CD" w:rsidP="00947CD0">
            <w:pPr>
              <w:pStyle w:val="TAL"/>
            </w:pPr>
            <w:r w:rsidRPr="00255279">
              <w:t>6.1.6.3.3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DB41" w14:textId="77777777" w:rsidR="00C200CD" w:rsidRDefault="00C200CD" w:rsidP="00947CD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Contains </w:t>
            </w:r>
            <w:r>
              <w:t xml:space="preserve">the reception status of the acknowledgment of successful reception of </w:t>
            </w:r>
            <w:proofErr w:type="spellStart"/>
            <w:r>
              <w:t>SoR</w:t>
            </w:r>
            <w:proofErr w:type="spellEnd"/>
            <w:r>
              <w:t xml:space="preserve"> Information by the UE.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37D6" w14:textId="77777777" w:rsidR="00C200CD" w:rsidRDefault="00C200CD" w:rsidP="00947CD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C065897" w14:textId="77777777" w:rsidR="00C200CD" w:rsidRDefault="00C200CD" w:rsidP="00C200CD"/>
    <w:p w14:paraId="6A814AE8" w14:textId="24550EEA" w:rsidR="00C200CD" w:rsidRDefault="00C200CD" w:rsidP="00C200CD">
      <w:r>
        <w:t>T</w:t>
      </w:r>
      <w:r w:rsidRPr="009C4D60">
        <w:t>able</w:t>
      </w:r>
      <w:del w:id="162" w:author="Jesus de Gregorio - 1" w:date="2022-04-28T13:43:00Z">
        <w:r w:rsidRPr="009C4D60" w:rsidDel="005979AC">
          <w:delText xml:space="preserve"> </w:delText>
        </w:r>
      </w:del>
      <w:ins w:id="163" w:author="Jesus de Gregorio - 1" w:date="2022-04-28T13:43:00Z">
        <w:r w:rsidR="005979AC">
          <w:t> </w:t>
        </w:r>
      </w:ins>
      <w:r>
        <w:t>6.1.6.1-2 specifies data types</w:t>
      </w:r>
      <w:r w:rsidRPr="009C4D60">
        <w:t xml:space="preserve"> </w:t>
      </w:r>
      <w:r>
        <w:t xml:space="preserve">re-used by </w:t>
      </w:r>
      <w:r w:rsidRPr="009C4D60">
        <w:t xml:space="preserve">the </w:t>
      </w:r>
      <w:proofErr w:type="spellStart"/>
      <w:r>
        <w:t>Nsoraf_SOR</w:t>
      </w:r>
      <w:proofErr w:type="spellEnd"/>
      <w:r w:rsidRPr="009C4D60">
        <w:t xml:space="preserve"> </w:t>
      </w:r>
      <w:r>
        <w:t>service</w:t>
      </w:r>
      <w:del w:id="164" w:author="Jesus de Gregorio - 1" w:date="2022-04-28T11:27:00Z">
        <w:r w:rsidDel="00896095">
          <w:delText xml:space="preserve"> </w:delText>
        </w:r>
      </w:del>
      <w:ins w:id="165" w:author="Jesus de Gregorio - 1" w:date="2022-04-28T11:27:00Z">
        <w:r w:rsidR="00896095">
          <w:t>-</w:t>
        </w:r>
      </w:ins>
      <w:r>
        <w:t>based interface</w:t>
      </w:r>
      <w:r w:rsidRPr="009C4D60">
        <w:t xml:space="preserve"> protocol</w:t>
      </w:r>
      <w:r>
        <w:t xml:space="preserve"> from other specifications, including a reference to their respective specifications and when needed, a short description of their use within the </w:t>
      </w:r>
      <w:proofErr w:type="spellStart"/>
      <w:r>
        <w:t>N</w:t>
      </w:r>
      <w:ins w:id="166" w:author="Jesus de Gregorio - 1" w:date="2022-04-28T11:28:00Z">
        <w:r w:rsidR="00896095">
          <w:t>soraf</w:t>
        </w:r>
      </w:ins>
      <w:proofErr w:type="spellEnd"/>
      <w:del w:id="167" w:author="Jesus de Gregorio - 1" w:date="2022-04-28T11:28:00Z">
        <w:r w:rsidDel="00896095">
          <w:rPr>
            <w:vertAlign w:val="subscript"/>
          </w:rPr>
          <w:delText>soraf</w:delText>
        </w:r>
      </w:del>
      <w:r w:rsidRPr="009C4D60">
        <w:t xml:space="preserve"> </w:t>
      </w:r>
      <w:r>
        <w:t>service</w:t>
      </w:r>
      <w:del w:id="168" w:author="Jesus de Gregorio - 1" w:date="2022-04-28T11:28:00Z">
        <w:r w:rsidDel="00896095">
          <w:delText xml:space="preserve"> </w:delText>
        </w:r>
      </w:del>
      <w:ins w:id="169" w:author="Jesus de Gregorio - 1" w:date="2022-04-28T11:28:00Z">
        <w:r w:rsidR="00896095">
          <w:t>-</w:t>
        </w:r>
      </w:ins>
      <w:r>
        <w:t>based interface.</w:t>
      </w:r>
    </w:p>
    <w:p w14:paraId="7D238D01" w14:textId="33F5A2A3" w:rsidR="00C200CD" w:rsidRPr="009C4D60" w:rsidRDefault="00C200CD" w:rsidP="00C200CD">
      <w:pPr>
        <w:pStyle w:val="TH"/>
      </w:pPr>
      <w:r w:rsidRPr="009C4D60">
        <w:lastRenderedPageBreak/>
        <w:t xml:space="preserve">Table </w:t>
      </w:r>
      <w:r>
        <w:t>6.1.6.1-2</w:t>
      </w:r>
      <w:r w:rsidRPr="009C4D60">
        <w:t xml:space="preserve">: </w:t>
      </w:r>
      <w:proofErr w:type="spellStart"/>
      <w:r>
        <w:t>N</w:t>
      </w:r>
      <w:ins w:id="170" w:author="Jesus de Gregorio - 1" w:date="2022-04-28T11:27:00Z">
        <w:r w:rsidR="00896095">
          <w:t>soraf</w:t>
        </w:r>
      </w:ins>
      <w:proofErr w:type="spellEnd"/>
      <w:del w:id="171" w:author="Jesus de Gregorio - 1" w:date="2022-04-28T11:27:00Z">
        <w:r w:rsidDel="00896095">
          <w:rPr>
            <w:vertAlign w:val="subscript"/>
          </w:rPr>
          <w:delText>soraf</w:delText>
        </w:r>
      </w:del>
      <w:r>
        <w:t xml:space="preserve"> re-used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30"/>
        <w:gridCol w:w="1848"/>
        <w:gridCol w:w="3642"/>
        <w:gridCol w:w="2204"/>
      </w:tblGrid>
      <w:tr w:rsidR="00C200CD" w14:paraId="68AFEA04" w14:textId="77777777" w:rsidTr="00947CD0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E560B0" w14:textId="77777777" w:rsidR="00C200CD" w:rsidRPr="009A7B1D" w:rsidRDefault="00C200CD" w:rsidP="00947CD0">
            <w:pPr>
              <w:pStyle w:val="TAH"/>
            </w:pPr>
            <w:r w:rsidRPr="009A7B1D"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BB2D8F" w14:textId="77777777" w:rsidR="00C200CD" w:rsidRPr="009A7B1D" w:rsidRDefault="00C200CD" w:rsidP="00947CD0">
            <w:pPr>
              <w:pStyle w:val="TAH"/>
            </w:pPr>
            <w:r w:rsidRPr="009A7B1D">
              <w:t>Reference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CF96D3" w14:textId="77777777" w:rsidR="00C200CD" w:rsidRPr="009A7B1D" w:rsidRDefault="00C200CD" w:rsidP="00947CD0">
            <w:pPr>
              <w:pStyle w:val="TAH"/>
            </w:pPr>
            <w:r w:rsidRPr="009A7B1D">
              <w:t>Comments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D9E841" w14:textId="77777777" w:rsidR="00C200CD" w:rsidRPr="009A7B1D" w:rsidRDefault="00C200CD" w:rsidP="00947CD0">
            <w:pPr>
              <w:pStyle w:val="TAH"/>
            </w:pPr>
            <w:r>
              <w:t>Applicability</w:t>
            </w:r>
          </w:p>
        </w:tc>
      </w:tr>
      <w:tr w:rsidR="00C200CD" w14:paraId="2571DD35" w14:textId="77777777" w:rsidTr="00947CD0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8494" w14:textId="481B8709" w:rsidR="00C200CD" w:rsidRDefault="00C200CD" w:rsidP="00947CD0">
            <w:pPr>
              <w:pStyle w:val="TAL"/>
            </w:pPr>
            <w:proofErr w:type="spellStart"/>
            <w:r w:rsidRPr="006A7EE2">
              <w:t>PlmnId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F58A" w14:textId="77777777" w:rsidR="00C200CD" w:rsidRDefault="00C200CD" w:rsidP="00947CD0">
            <w:pPr>
              <w:pStyle w:val="TAL"/>
            </w:pPr>
            <w:r w:rsidRPr="006A7EE2">
              <w:t>3GPP</w:t>
            </w:r>
            <w:r>
              <w:t> </w:t>
            </w:r>
            <w:r w:rsidRPr="006A7EE2">
              <w:t>TS</w:t>
            </w:r>
            <w:r>
              <w:t> </w:t>
            </w:r>
            <w:r w:rsidRPr="006A7EE2">
              <w:t>29.571</w:t>
            </w:r>
            <w:r>
              <w:t> </w:t>
            </w:r>
            <w:r w:rsidRPr="006A7EE2">
              <w:t>[</w:t>
            </w:r>
            <w:r>
              <w:t>16</w:t>
            </w:r>
            <w:r w:rsidRPr="006A7EE2">
              <w:t>]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6575" w14:textId="60680291" w:rsidR="00C200CD" w:rsidRDefault="00C200CD" w:rsidP="00947CD0">
            <w:pPr>
              <w:pStyle w:val="TAL"/>
              <w:rPr>
                <w:rFonts w:cs="Arial"/>
                <w:szCs w:val="18"/>
              </w:rPr>
            </w:pPr>
            <w:r w:rsidRPr="006A7EE2">
              <w:rPr>
                <w:rFonts w:cs="Arial"/>
                <w:szCs w:val="18"/>
              </w:rPr>
              <w:t>PLMN Identity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076F" w14:textId="77777777" w:rsidR="00C200CD" w:rsidRDefault="00C200CD" w:rsidP="00947CD0">
            <w:pPr>
              <w:pStyle w:val="TAL"/>
              <w:rPr>
                <w:rFonts w:cs="Arial"/>
                <w:szCs w:val="18"/>
              </w:rPr>
            </w:pPr>
          </w:p>
        </w:tc>
      </w:tr>
      <w:tr w:rsidR="00ED5B17" w14:paraId="2D0B499C" w14:textId="77777777" w:rsidTr="00947CD0">
        <w:trPr>
          <w:jc w:val="center"/>
          <w:ins w:id="172" w:author="Jesus de Gregorio" w:date="2022-04-28T19:59:00Z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3F15" w14:textId="0589C993" w:rsidR="00ED5B17" w:rsidRPr="006A7EE2" w:rsidRDefault="00ED5B17" w:rsidP="00947CD0">
            <w:pPr>
              <w:pStyle w:val="TAL"/>
              <w:rPr>
                <w:ins w:id="173" w:author="Jesus de Gregorio" w:date="2022-04-28T19:59:00Z"/>
              </w:rPr>
            </w:pPr>
            <w:proofErr w:type="spellStart"/>
            <w:ins w:id="174" w:author="Jesus de Gregorio" w:date="2022-04-28T19:59:00Z">
              <w:r>
                <w:t>PlmnIdNid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0529" w14:textId="5A957DC5" w:rsidR="00ED5B17" w:rsidRPr="006A7EE2" w:rsidRDefault="00ED5B17" w:rsidP="00947CD0">
            <w:pPr>
              <w:pStyle w:val="TAL"/>
              <w:rPr>
                <w:ins w:id="175" w:author="Jesus de Gregorio" w:date="2022-04-28T19:59:00Z"/>
              </w:rPr>
            </w:pPr>
            <w:ins w:id="176" w:author="Jesus de Gregorio" w:date="2022-04-28T19:59:00Z">
              <w:r w:rsidRPr="006A7EE2">
                <w:t>3GPP</w:t>
              </w:r>
              <w:r>
                <w:t> </w:t>
              </w:r>
              <w:r w:rsidRPr="006A7EE2">
                <w:t>TS</w:t>
              </w:r>
              <w:r>
                <w:t> </w:t>
              </w:r>
              <w:r w:rsidRPr="006A7EE2">
                <w:t>29.571</w:t>
              </w:r>
              <w:r>
                <w:t> </w:t>
              </w:r>
              <w:r w:rsidRPr="006A7EE2">
                <w:t>[</w:t>
              </w:r>
              <w:r>
                <w:t>16</w:t>
              </w:r>
              <w:r w:rsidRPr="006A7EE2">
                <w:t>]</w:t>
              </w:r>
            </w:ins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CB89" w14:textId="30F90601" w:rsidR="00ED5B17" w:rsidRPr="006A7EE2" w:rsidRDefault="00ED5B17" w:rsidP="00947CD0">
            <w:pPr>
              <w:pStyle w:val="TAL"/>
              <w:rPr>
                <w:ins w:id="177" w:author="Jesus de Gregorio" w:date="2022-04-28T19:59:00Z"/>
                <w:rFonts w:cs="Arial"/>
                <w:szCs w:val="18"/>
              </w:rPr>
            </w:pPr>
            <w:ins w:id="178" w:author="Jesus de Gregorio" w:date="2022-04-28T19:59:00Z">
              <w:r>
                <w:rPr>
                  <w:rFonts w:cs="Arial"/>
                  <w:szCs w:val="18"/>
                </w:rPr>
                <w:t>SNPN Identit</w:t>
              </w:r>
            </w:ins>
            <w:ins w:id="179" w:author="Jesus de Gregorio" w:date="2022-04-28T20:00:00Z">
              <w:r>
                <w:rPr>
                  <w:rFonts w:cs="Arial"/>
                  <w:szCs w:val="18"/>
                </w:rPr>
                <w:t>y or GIN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3836" w14:textId="77777777" w:rsidR="00ED5B17" w:rsidRDefault="00ED5B17" w:rsidP="00947CD0">
            <w:pPr>
              <w:pStyle w:val="TAL"/>
              <w:rPr>
                <w:ins w:id="180" w:author="Jesus de Gregorio" w:date="2022-04-28T19:59:00Z"/>
                <w:rFonts w:cs="Arial"/>
                <w:szCs w:val="18"/>
              </w:rPr>
            </w:pPr>
          </w:p>
        </w:tc>
      </w:tr>
      <w:tr w:rsidR="00C200CD" w14:paraId="6E091347" w14:textId="77777777" w:rsidTr="00947CD0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F05B" w14:textId="77777777" w:rsidR="00C200CD" w:rsidRDefault="00C200CD" w:rsidP="00947CD0">
            <w:pPr>
              <w:pStyle w:val="TAL"/>
            </w:pPr>
            <w:proofErr w:type="spellStart"/>
            <w:r w:rsidRPr="006A7EE2">
              <w:t>ProblemDetails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8C14" w14:textId="77777777" w:rsidR="00C200CD" w:rsidRDefault="00C200CD" w:rsidP="00947CD0">
            <w:pPr>
              <w:pStyle w:val="TAL"/>
            </w:pPr>
            <w:r w:rsidRPr="006A7EE2">
              <w:t>3GPP TS 29.571 [</w:t>
            </w:r>
            <w:r>
              <w:t>16</w:t>
            </w:r>
            <w:r w:rsidRPr="006A7EE2">
              <w:t>]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DDF" w14:textId="77777777" w:rsidR="00C200CD" w:rsidRDefault="00C200CD" w:rsidP="00947CD0">
            <w:pPr>
              <w:pStyle w:val="TAL"/>
              <w:rPr>
                <w:rFonts w:cs="Arial"/>
                <w:szCs w:val="18"/>
              </w:rPr>
            </w:pPr>
            <w:r w:rsidRPr="006A7EE2">
              <w:rPr>
                <w:rFonts w:cs="Arial"/>
                <w:szCs w:val="18"/>
              </w:rPr>
              <w:t>Common data type used in response bodies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EF59" w14:textId="77777777" w:rsidR="00C200CD" w:rsidRDefault="00C200CD" w:rsidP="00947CD0">
            <w:pPr>
              <w:pStyle w:val="TAL"/>
              <w:rPr>
                <w:rFonts w:cs="Arial"/>
                <w:szCs w:val="18"/>
              </w:rPr>
            </w:pPr>
          </w:p>
        </w:tc>
      </w:tr>
      <w:tr w:rsidR="00C200CD" w14:paraId="7AA6CE74" w14:textId="77777777" w:rsidTr="00947CD0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500" w14:textId="77777777" w:rsidR="00C200CD" w:rsidRPr="006A7EE2" w:rsidRDefault="00C200CD" w:rsidP="00947CD0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34BB" w14:textId="77777777" w:rsidR="00C200CD" w:rsidRPr="006A7EE2" w:rsidRDefault="00C200CD" w:rsidP="00947CD0">
            <w:pPr>
              <w:pStyle w:val="TAL"/>
            </w:pPr>
            <w:r w:rsidRPr="00544965">
              <w:t>3GPP TS 29.571 [10]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BAC8" w14:textId="77777777" w:rsidR="00C200CD" w:rsidRPr="006A7EE2" w:rsidRDefault="00C200CD" w:rsidP="00947CD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Redirect Response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641F" w14:textId="77777777" w:rsidR="00C200CD" w:rsidRDefault="00C200CD" w:rsidP="00947CD0">
            <w:pPr>
              <w:pStyle w:val="TAL"/>
              <w:rPr>
                <w:rFonts w:cs="Arial"/>
                <w:szCs w:val="18"/>
              </w:rPr>
            </w:pPr>
          </w:p>
        </w:tc>
      </w:tr>
      <w:tr w:rsidR="00C200CD" w14:paraId="6802B1EA" w14:textId="77777777" w:rsidTr="00947CD0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2622" w14:textId="77777777" w:rsidR="00C200CD" w:rsidRDefault="00C200CD" w:rsidP="00947CD0">
            <w:pPr>
              <w:pStyle w:val="TAL"/>
            </w:pPr>
            <w:proofErr w:type="spellStart"/>
            <w:r w:rsidRPr="006A7EE2">
              <w:t>SupportedFeatures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D912" w14:textId="77777777" w:rsidR="00C200CD" w:rsidRDefault="00C200CD" w:rsidP="00947CD0">
            <w:pPr>
              <w:pStyle w:val="TAL"/>
            </w:pPr>
            <w:r w:rsidRPr="006A7EE2">
              <w:t>3GPP TS 29.571 [</w:t>
            </w:r>
            <w:r>
              <w:t>16</w:t>
            </w:r>
            <w:r w:rsidRPr="006A7EE2">
              <w:t>]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3E9C" w14:textId="4106EB72" w:rsidR="00C200CD" w:rsidRDefault="00C200CD" w:rsidP="00947CD0">
            <w:pPr>
              <w:pStyle w:val="TAL"/>
              <w:rPr>
                <w:rFonts w:cs="Arial"/>
                <w:szCs w:val="18"/>
              </w:rPr>
            </w:pPr>
            <w:del w:id="181" w:author="Jesus de Gregorio - 1" w:date="2022-04-28T14:07:00Z">
              <w:r w:rsidRPr="006A7EE2" w:rsidDel="0048699A">
                <w:rPr>
                  <w:rFonts w:cs="Arial"/>
                  <w:szCs w:val="18"/>
                </w:rPr>
                <w:delText>s</w:delText>
              </w:r>
            </w:del>
            <w:ins w:id="182" w:author="Jesus de Gregorio - 1" w:date="2022-04-28T14:07:00Z">
              <w:r w:rsidR="0048699A">
                <w:rPr>
                  <w:rFonts w:cs="Arial"/>
                  <w:szCs w:val="18"/>
                </w:rPr>
                <w:t>S</w:t>
              </w:r>
            </w:ins>
            <w:r w:rsidRPr="006A7EE2">
              <w:rPr>
                <w:rFonts w:cs="Arial"/>
                <w:szCs w:val="18"/>
              </w:rPr>
              <w:t>ee 3GPP TS 29.500 [4] clause 6.6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D3EB" w14:textId="77777777" w:rsidR="00C200CD" w:rsidRDefault="00C200CD" w:rsidP="00947CD0">
            <w:pPr>
              <w:pStyle w:val="TAL"/>
              <w:rPr>
                <w:rFonts w:cs="Arial"/>
                <w:szCs w:val="18"/>
              </w:rPr>
            </w:pPr>
          </w:p>
        </w:tc>
      </w:tr>
      <w:tr w:rsidR="00C200CD" w:rsidDel="00E7075A" w14:paraId="504E32DB" w14:textId="79A71955" w:rsidTr="00947CD0">
        <w:trPr>
          <w:jc w:val="center"/>
          <w:del w:id="183" w:author="Jesus de Gregorio - 1" w:date="2022-04-28T13:13:00Z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4C27" w14:textId="61CF795B" w:rsidR="00C200CD" w:rsidDel="00E7075A" w:rsidRDefault="00C200CD" w:rsidP="00947CD0">
            <w:pPr>
              <w:pStyle w:val="TAL"/>
              <w:rPr>
                <w:del w:id="184" w:author="Jesus de Gregorio - 1" w:date="2022-04-28T13:13:00Z"/>
              </w:rPr>
            </w:pPr>
            <w:del w:id="185" w:author="Jesus de Gregorio - 1" w:date="2022-04-28T13:13:00Z">
              <w:r w:rsidRPr="006A7EE2" w:rsidDel="00E7075A">
                <w:delText>SteeringContainer</w:delText>
              </w:r>
            </w:del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4E75" w14:textId="26ACD9F6" w:rsidR="00C200CD" w:rsidDel="00E7075A" w:rsidRDefault="00C200CD" w:rsidP="00947CD0">
            <w:pPr>
              <w:pStyle w:val="TAL"/>
              <w:rPr>
                <w:del w:id="186" w:author="Jesus de Gregorio - 1" w:date="2022-04-28T13:13:00Z"/>
              </w:rPr>
            </w:pPr>
            <w:del w:id="187" w:author="Jesus de Gregorio - 1" w:date="2022-04-28T13:13:00Z">
              <w:r w:rsidDel="00E7075A">
                <w:delText>3GPP TS 29.503 [15]</w:delText>
              </w:r>
            </w:del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B39F" w14:textId="3DD22395" w:rsidR="00C200CD" w:rsidDel="00E7075A" w:rsidRDefault="00C200CD" w:rsidP="00947CD0">
            <w:pPr>
              <w:pStyle w:val="TAL"/>
              <w:rPr>
                <w:del w:id="188" w:author="Jesus de Gregorio - 1" w:date="2022-04-28T13:13:00Z"/>
                <w:rFonts w:cs="Arial"/>
                <w:szCs w:val="18"/>
              </w:rPr>
            </w:pPr>
            <w:del w:id="189" w:author="Jesus de Gregorio - 1" w:date="2022-04-28T13:13:00Z">
              <w:r w:rsidDel="00E7075A">
                <w:rPr>
                  <w:rFonts w:cs="Arial"/>
                  <w:szCs w:val="18"/>
                </w:rPr>
                <w:delText>Contains the SoR Information</w:delText>
              </w:r>
            </w:del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C1CA" w14:textId="41ABDF6C" w:rsidR="00C200CD" w:rsidDel="00E7075A" w:rsidRDefault="00C200CD" w:rsidP="00947CD0">
            <w:pPr>
              <w:pStyle w:val="TAL"/>
              <w:rPr>
                <w:del w:id="190" w:author="Jesus de Gregorio - 1" w:date="2022-04-28T13:13:00Z"/>
                <w:rFonts w:cs="Arial"/>
                <w:szCs w:val="18"/>
              </w:rPr>
            </w:pPr>
          </w:p>
        </w:tc>
      </w:tr>
      <w:tr w:rsidR="00C200CD" w14:paraId="37D2E678" w14:textId="77777777" w:rsidTr="00947CD0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88B" w14:textId="77777777" w:rsidR="00C200CD" w:rsidRDefault="00C200CD" w:rsidP="00947CD0">
            <w:pPr>
              <w:pStyle w:val="TAL"/>
            </w:pPr>
            <w:proofErr w:type="spellStart"/>
            <w:r w:rsidRPr="006A7EE2">
              <w:t>Supi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364B" w14:textId="77777777" w:rsidR="00C200CD" w:rsidRDefault="00C200CD" w:rsidP="00947CD0">
            <w:pPr>
              <w:pStyle w:val="TAL"/>
            </w:pPr>
            <w:r w:rsidRPr="006A7EE2">
              <w:t>3GPP TS 29.571 [</w:t>
            </w:r>
            <w:r>
              <w:t>16</w:t>
            </w:r>
            <w:r w:rsidRPr="006A7EE2">
              <w:t>]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C75E" w14:textId="77777777" w:rsidR="00C200CD" w:rsidRDefault="00C200CD" w:rsidP="00947CD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SUPI information.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F1B" w14:textId="77777777" w:rsidR="00C200CD" w:rsidRDefault="00C200CD" w:rsidP="00947CD0">
            <w:pPr>
              <w:pStyle w:val="TAL"/>
              <w:rPr>
                <w:rFonts w:cs="Arial"/>
                <w:szCs w:val="18"/>
              </w:rPr>
            </w:pPr>
          </w:p>
        </w:tc>
      </w:tr>
      <w:tr w:rsidR="00C200CD" w14:paraId="6CA9A372" w14:textId="77777777" w:rsidTr="00947CD0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6682" w14:textId="77777777" w:rsidR="00C200CD" w:rsidRDefault="00C200CD" w:rsidP="00947CD0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45B2" w14:textId="77777777" w:rsidR="00C200CD" w:rsidRDefault="00C200CD" w:rsidP="00947CD0">
            <w:pPr>
              <w:pStyle w:val="TAL"/>
            </w:pPr>
            <w:r w:rsidRPr="009405AF">
              <w:t>3GPP</w:t>
            </w:r>
            <w:r>
              <w:t> </w:t>
            </w:r>
            <w:r w:rsidRPr="009405AF">
              <w:t>TS</w:t>
            </w:r>
            <w:r>
              <w:t> </w:t>
            </w:r>
            <w:r w:rsidRPr="009405AF">
              <w:t>29.571</w:t>
            </w:r>
            <w:r>
              <w:t> </w:t>
            </w:r>
            <w:r w:rsidRPr="009405AF">
              <w:t>[</w:t>
            </w:r>
            <w:r>
              <w:t>16</w:t>
            </w:r>
            <w:r w:rsidRPr="009405AF">
              <w:t>]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878B" w14:textId="77777777" w:rsidR="00C200CD" w:rsidRDefault="00C200CD" w:rsidP="00947CD0">
            <w:pPr>
              <w:pStyle w:val="TAL"/>
              <w:rPr>
                <w:rFonts w:cs="Arial"/>
                <w:szCs w:val="18"/>
              </w:rPr>
            </w:pPr>
            <w:r w:rsidRPr="00AD5FAE">
              <w:rPr>
                <w:rFonts w:cs="Arial"/>
                <w:szCs w:val="18"/>
              </w:rPr>
              <w:t>Date Time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BD15" w14:textId="77777777" w:rsidR="00C200CD" w:rsidRDefault="00C200CD" w:rsidP="00947CD0">
            <w:pPr>
              <w:pStyle w:val="TAL"/>
              <w:rPr>
                <w:rFonts w:cs="Arial"/>
                <w:szCs w:val="18"/>
              </w:rPr>
            </w:pPr>
          </w:p>
        </w:tc>
      </w:tr>
      <w:tr w:rsidR="00C200CD" w14:paraId="183DD993" w14:textId="77777777" w:rsidTr="00947CD0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DEE" w14:textId="77777777" w:rsidR="00C200CD" w:rsidRDefault="00C200CD" w:rsidP="00947CD0">
            <w:pPr>
              <w:pStyle w:val="TAL"/>
            </w:pPr>
            <w:proofErr w:type="spellStart"/>
            <w:r w:rsidRPr="00DC308F">
              <w:t>AccessType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B47F" w14:textId="77777777" w:rsidR="00C200CD" w:rsidRPr="009405AF" w:rsidDel="00AD5FAE" w:rsidRDefault="00C200CD" w:rsidP="00947CD0">
            <w:pPr>
              <w:pStyle w:val="TAL"/>
            </w:pPr>
            <w:r>
              <w:t>3GPP TS </w:t>
            </w:r>
            <w:r w:rsidRPr="00097E21">
              <w:t>29.571</w:t>
            </w:r>
            <w:r>
              <w:t> </w:t>
            </w:r>
            <w:r w:rsidRPr="00097E21">
              <w:t>[16]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283B" w14:textId="77777777" w:rsidR="00C200CD" w:rsidRPr="00AD5FAE" w:rsidRDefault="00C200CD" w:rsidP="00947CD0">
            <w:pPr>
              <w:pStyle w:val="TAL"/>
              <w:rPr>
                <w:rFonts w:cs="Arial"/>
                <w:szCs w:val="18"/>
              </w:rPr>
            </w:pPr>
            <w:r w:rsidRPr="00DC308F">
              <w:rPr>
                <w:rFonts w:cs="Arial"/>
                <w:szCs w:val="18"/>
              </w:rPr>
              <w:t>Access type (e.g. 3GPP)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2CD5" w14:textId="77777777" w:rsidR="00C200CD" w:rsidRDefault="00C200CD" w:rsidP="00947CD0">
            <w:pPr>
              <w:pStyle w:val="TAL"/>
              <w:rPr>
                <w:rFonts w:cs="Arial"/>
                <w:szCs w:val="18"/>
              </w:rPr>
            </w:pPr>
          </w:p>
        </w:tc>
      </w:tr>
      <w:tr w:rsidR="00E9254B" w14:paraId="1E4FE672" w14:textId="77777777" w:rsidTr="00947CD0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8FD" w14:textId="77777777" w:rsidR="00E9254B" w:rsidRPr="00DC308F" w:rsidRDefault="00E9254B" w:rsidP="00E9254B">
            <w:pPr>
              <w:pStyle w:val="TAL"/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S</w:t>
            </w:r>
            <w:r>
              <w:rPr>
                <w:lang w:eastAsia="ja-JP"/>
              </w:rPr>
              <w:t>orCmci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084F" w14:textId="77777777" w:rsidR="00E9254B" w:rsidRPr="007D7A7C" w:rsidRDefault="00E9254B" w:rsidP="00E9254B">
            <w:pPr>
              <w:pStyle w:val="TAL"/>
              <w:rPr>
                <w:lang w:val="en-US" w:eastAsia="ja-JP"/>
              </w:rPr>
            </w:pPr>
            <w:r>
              <w:rPr>
                <w:rFonts w:hint="eastAsia"/>
                <w:lang w:eastAsia="ja-JP"/>
              </w:rPr>
              <w:t>3</w:t>
            </w:r>
            <w:r>
              <w:rPr>
                <w:lang w:eastAsia="ja-JP"/>
              </w:rPr>
              <w:t>GPP</w:t>
            </w:r>
            <w:r>
              <w:rPr>
                <w:lang w:val="en-US" w:eastAsia="ja-JP"/>
              </w:rPr>
              <w:t> TS 29.503 [15]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9398" w14:textId="77777777" w:rsidR="00E9254B" w:rsidRPr="007D7A7C" w:rsidRDefault="00E9254B" w:rsidP="00E9254B">
            <w:pPr>
              <w:pStyle w:val="TAL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C</w:t>
            </w:r>
            <w:r>
              <w:rPr>
                <w:rFonts w:cs="Arial"/>
                <w:szCs w:val="18"/>
                <w:lang w:eastAsia="ja-JP"/>
              </w:rPr>
              <w:t>ontains SOR-CMCI as defined in 3GPP</w:t>
            </w:r>
            <w:r>
              <w:rPr>
                <w:rFonts w:cs="Arial"/>
                <w:szCs w:val="18"/>
                <w:lang w:val="en-US" w:eastAsia="ja-JP"/>
              </w:rPr>
              <w:t> TS 24.501 [18]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057" w14:textId="77777777" w:rsidR="00E9254B" w:rsidRDefault="00E9254B" w:rsidP="00E9254B">
            <w:pPr>
              <w:pStyle w:val="TAL"/>
              <w:rPr>
                <w:rFonts w:cs="Arial"/>
                <w:szCs w:val="18"/>
              </w:rPr>
            </w:pPr>
          </w:p>
        </w:tc>
      </w:tr>
      <w:tr w:rsidR="00E9254B" w14:paraId="03C9E93B" w14:textId="77777777" w:rsidTr="00947CD0">
        <w:trPr>
          <w:jc w:val="center"/>
          <w:ins w:id="191" w:author="Jesus de Gregorio - 1" w:date="2022-04-28T13:29:00Z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9FD4" w14:textId="2EE7E4D1" w:rsidR="00E9254B" w:rsidRDefault="00E9254B" w:rsidP="00E9254B">
            <w:pPr>
              <w:pStyle w:val="TAL"/>
              <w:rPr>
                <w:ins w:id="192" w:author="Jesus de Gregorio - 1" w:date="2022-04-28T13:29:00Z"/>
                <w:lang w:eastAsia="ja-JP"/>
              </w:rPr>
            </w:pPr>
            <w:proofErr w:type="spellStart"/>
            <w:ins w:id="193" w:author="Jesus de Gregorio - 1" w:date="2022-04-28T13:29:00Z">
              <w:r>
                <w:rPr>
                  <w:lang w:eastAsia="ja-JP"/>
                </w:rPr>
                <w:t>AccessTech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AA9" w14:textId="14F31D43" w:rsidR="00E9254B" w:rsidRDefault="00E9254B" w:rsidP="00E9254B">
            <w:pPr>
              <w:pStyle w:val="TAL"/>
              <w:rPr>
                <w:ins w:id="194" w:author="Jesus de Gregorio - 1" w:date="2022-04-28T13:29:00Z"/>
                <w:lang w:eastAsia="ja-JP"/>
              </w:rPr>
            </w:pPr>
            <w:ins w:id="195" w:author="Jesus de Gregorio - 1" w:date="2022-04-28T13:29:00Z">
              <w:r>
                <w:rPr>
                  <w:rFonts w:hint="eastAsia"/>
                  <w:lang w:eastAsia="ja-JP"/>
                </w:rPr>
                <w:t>3</w:t>
              </w:r>
              <w:r>
                <w:rPr>
                  <w:lang w:eastAsia="ja-JP"/>
                </w:rPr>
                <w:t>GPP</w:t>
              </w:r>
              <w:r>
                <w:rPr>
                  <w:lang w:val="en-US" w:eastAsia="ja-JP"/>
                </w:rPr>
                <w:t> TS 29.509 [</w:t>
              </w:r>
              <w:r w:rsidRPr="00E9254B">
                <w:rPr>
                  <w:highlight w:val="yellow"/>
                  <w:lang w:val="en-US" w:eastAsia="ja-JP"/>
                </w:rPr>
                <w:t>xx</w:t>
              </w:r>
              <w:r>
                <w:rPr>
                  <w:lang w:val="en-US" w:eastAsia="ja-JP"/>
                </w:rPr>
                <w:t>]</w:t>
              </w:r>
            </w:ins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ECA4" w14:textId="764B8DFB" w:rsidR="00E9254B" w:rsidRDefault="00E9254B" w:rsidP="00E9254B">
            <w:pPr>
              <w:pStyle w:val="TAL"/>
              <w:rPr>
                <w:ins w:id="196" w:author="Jesus de Gregorio - 1" w:date="2022-04-28T13:29:00Z"/>
                <w:rFonts w:cs="Arial"/>
                <w:szCs w:val="18"/>
                <w:lang w:eastAsia="ja-JP"/>
              </w:rPr>
            </w:pPr>
            <w:ins w:id="197" w:author="Jesus de Gregorio - 1" w:date="2022-04-28T13:29:00Z">
              <w:r>
                <w:rPr>
                  <w:rFonts w:cs="Arial"/>
                  <w:szCs w:val="18"/>
                  <w:lang w:eastAsia="ja-JP"/>
                </w:rPr>
                <w:t>List of access technologies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5B79" w14:textId="77777777" w:rsidR="00E9254B" w:rsidRDefault="00E9254B" w:rsidP="00E9254B">
            <w:pPr>
              <w:pStyle w:val="TAL"/>
              <w:rPr>
                <w:ins w:id="198" w:author="Jesus de Gregorio - 1" w:date="2022-04-28T13:29:00Z"/>
                <w:rFonts w:cs="Arial"/>
                <w:szCs w:val="18"/>
              </w:rPr>
            </w:pPr>
          </w:p>
        </w:tc>
      </w:tr>
    </w:tbl>
    <w:p w14:paraId="7A4858E9" w14:textId="77777777" w:rsidR="00C200CD" w:rsidRDefault="00C200CD" w:rsidP="00C200CD"/>
    <w:p w14:paraId="74931F24" w14:textId="77777777" w:rsidR="00660BD7" w:rsidRPr="006B5418" w:rsidRDefault="00660BD7" w:rsidP="00660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99" w:name="_Toc34219436"/>
      <w:bookmarkStart w:id="200" w:name="_Toc34739758"/>
      <w:bookmarkStart w:id="201" w:name="_Toc34740005"/>
      <w:bookmarkStart w:id="202" w:name="_Toc34749477"/>
      <w:bookmarkStart w:id="203" w:name="_Toc35936364"/>
      <w:bookmarkStart w:id="204" w:name="_Toc36462539"/>
      <w:bookmarkStart w:id="205" w:name="_Toc45031040"/>
      <w:bookmarkStart w:id="206" w:name="_Toc82712556"/>
      <w:bookmarkStart w:id="207" w:name="_Toc90645780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3F02A27" w14:textId="77777777" w:rsidR="00660BD7" w:rsidRDefault="00660BD7" w:rsidP="00660BD7">
      <w:pPr>
        <w:pStyle w:val="Heading5"/>
      </w:pPr>
      <w:r>
        <w:lastRenderedPageBreak/>
        <w:t>6.1.6.2.2</w:t>
      </w:r>
      <w:r>
        <w:tab/>
        <w:t xml:space="preserve">Type: </w:t>
      </w:r>
      <w:proofErr w:type="spellStart"/>
      <w:r>
        <w:t>SorInformation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proofErr w:type="spellEnd"/>
    </w:p>
    <w:p w14:paraId="5F8DFCFF" w14:textId="77777777" w:rsidR="00660BD7" w:rsidRDefault="00660BD7" w:rsidP="00660BD7">
      <w:pPr>
        <w:pStyle w:val="TH"/>
      </w:pPr>
      <w:r>
        <w:rPr>
          <w:noProof/>
        </w:rPr>
        <w:t>Table </w:t>
      </w:r>
      <w:r>
        <w:t xml:space="preserve">6.1.6.2.2-1: </w:t>
      </w:r>
      <w:r>
        <w:rPr>
          <w:noProof/>
        </w:rPr>
        <w:t xml:space="preserve">Definition of type </w:t>
      </w:r>
      <w:proofErr w:type="spellStart"/>
      <w:r>
        <w:t>SorInformation</w:t>
      </w:r>
      <w:proofErr w:type="spellEnd"/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444"/>
        <w:gridCol w:w="425"/>
        <w:gridCol w:w="1134"/>
        <w:gridCol w:w="2410"/>
        <w:gridCol w:w="2410"/>
      </w:tblGrid>
      <w:tr w:rsidR="00660BD7" w:rsidRPr="00FD48E5" w14:paraId="7F9BEEB2" w14:textId="77777777" w:rsidTr="00473E0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2FB2F4" w14:textId="77777777" w:rsidR="00660BD7" w:rsidRDefault="00660BD7" w:rsidP="00473E00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F11F31" w14:textId="77777777" w:rsidR="00660BD7" w:rsidRDefault="00660BD7" w:rsidP="00473E00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4691DD" w14:textId="77777777" w:rsidR="00660BD7" w:rsidRPr="007277D4" w:rsidRDefault="00660BD7" w:rsidP="00473E00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5696E4" w14:textId="77777777" w:rsidR="00660BD7" w:rsidRDefault="00660BD7" w:rsidP="00473E00">
            <w:pPr>
              <w:pStyle w:val="TAH"/>
            </w:pPr>
            <w:r w:rsidRPr="00927410">
              <w:t>Cardinality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E766DE" w14:textId="77777777" w:rsidR="00660BD7" w:rsidRDefault="00660BD7" w:rsidP="00473E00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623BC6" w14:textId="77777777" w:rsidR="00660BD7" w:rsidRDefault="00660BD7" w:rsidP="00473E00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1B1744" w:rsidRPr="00FD48E5" w14:paraId="5FC55780" w14:textId="77777777" w:rsidTr="00473E00">
        <w:trPr>
          <w:jc w:val="center"/>
          <w:ins w:id="208" w:author="Jesus de Gregorio - 1" w:date="2022-04-28T11:55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24DB" w14:textId="299BE74C" w:rsidR="001B1744" w:rsidRPr="006A7EE2" w:rsidRDefault="001B1744" w:rsidP="00473E00">
            <w:pPr>
              <w:pStyle w:val="TAL"/>
              <w:rPr>
                <w:ins w:id="209" w:author="Jesus de Gregorio - 1" w:date="2022-04-28T11:55:00Z"/>
              </w:rPr>
            </w:pPr>
            <w:proofErr w:type="spellStart"/>
            <w:ins w:id="210" w:author="Jesus de Gregorio - 1" w:date="2022-04-28T11:55:00Z">
              <w:r>
                <w:t>supportedFeatures</w:t>
              </w:r>
              <w:proofErr w:type="spellEnd"/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B5BC" w14:textId="0C25D1CD" w:rsidR="001B1744" w:rsidRPr="006A7EE2" w:rsidRDefault="001B1744" w:rsidP="00473E00">
            <w:pPr>
              <w:pStyle w:val="TAL"/>
              <w:rPr>
                <w:ins w:id="211" w:author="Jesus de Gregorio - 1" w:date="2022-04-28T11:55:00Z"/>
              </w:rPr>
            </w:pPr>
            <w:proofErr w:type="spellStart"/>
            <w:ins w:id="212" w:author="Jesus de Gregorio - 1" w:date="2022-04-28T11:55:00Z">
              <w:r>
                <w:t>SupportedFeatures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E69" w14:textId="21EE52E2" w:rsidR="001B1744" w:rsidRPr="006A7EE2" w:rsidRDefault="001B1744" w:rsidP="00473E00">
            <w:pPr>
              <w:pStyle w:val="TAC"/>
              <w:rPr>
                <w:ins w:id="213" w:author="Jesus de Gregorio - 1" w:date="2022-04-28T11:55:00Z"/>
              </w:rPr>
            </w:pPr>
            <w:ins w:id="214" w:author="Jesus de Gregorio - 1" w:date="2022-04-28T11:55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C611" w14:textId="3AF13463" w:rsidR="001B1744" w:rsidRPr="006A7EE2" w:rsidRDefault="001B1744" w:rsidP="00473E00">
            <w:pPr>
              <w:pStyle w:val="TAL"/>
              <w:rPr>
                <w:ins w:id="215" w:author="Jesus de Gregorio - 1" w:date="2022-04-28T11:55:00Z"/>
              </w:rPr>
            </w:pPr>
            <w:ins w:id="216" w:author="Jesus de Gregorio - 1" w:date="2022-04-28T11:55:00Z">
              <w:r>
                <w:t>0..1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3E70" w14:textId="4156C704" w:rsidR="001B1744" w:rsidRPr="006A7EE2" w:rsidRDefault="001B1744" w:rsidP="00473E00">
            <w:pPr>
              <w:pStyle w:val="TAL"/>
              <w:rPr>
                <w:ins w:id="217" w:author="Jesus de Gregorio - 1" w:date="2022-04-28T11:55:00Z"/>
                <w:rFonts w:cs="Arial"/>
                <w:szCs w:val="18"/>
              </w:rPr>
            </w:pPr>
            <w:ins w:id="218" w:author="Jesus de Gregorio - 1" w:date="2022-04-28T11:55:00Z">
              <w:r>
                <w:rPr>
                  <w:rFonts w:cs="Arial"/>
                  <w:szCs w:val="18"/>
                </w:rPr>
                <w:t>Features supported by the SOR-AF (see clause 6.1.8).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145E" w14:textId="77777777" w:rsidR="001B1744" w:rsidRDefault="001B1744" w:rsidP="00473E00">
            <w:pPr>
              <w:pStyle w:val="TAL"/>
              <w:rPr>
                <w:ins w:id="219" w:author="Jesus de Gregorio - 1" w:date="2022-04-28T11:55:00Z"/>
                <w:rFonts w:cs="Arial"/>
                <w:szCs w:val="18"/>
              </w:rPr>
            </w:pPr>
          </w:p>
        </w:tc>
      </w:tr>
      <w:tr w:rsidR="00660BD7" w:rsidRPr="00FD48E5" w14:paraId="7ED2F6D8" w14:textId="77777777" w:rsidTr="00473E0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25B7" w14:textId="77777777" w:rsidR="00660BD7" w:rsidRDefault="00660BD7" w:rsidP="00473E00">
            <w:pPr>
              <w:pStyle w:val="TAL"/>
            </w:pPr>
            <w:proofErr w:type="spellStart"/>
            <w:r w:rsidRPr="006A7EE2">
              <w:t>steeringContainer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AB7B" w14:textId="77777777" w:rsidR="00660BD7" w:rsidRDefault="00660BD7" w:rsidP="00473E00">
            <w:pPr>
              <w:pStyle w:val="TAL"/>
            </w:pPr>
            <w:proofErr w:type="spellStart"/>
            <w:r w:rsidRPr="006A7EE2">
              <w:t>SteeringContainer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6AE6" w14:textId="77777777" w:rsidR="00660BD7" w:rsidRDefault="00660BD7" w:rsidP="00473E00">
            <w:pPr>
              <w:pStyle w:val="TAC"/>
            </w:pPr>
            <w:r w:rsidRPr="006A7EE2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B88" w14:textId="77777777" w:rsidR="00660BD7" w:rsidRDefault="00660BD7" w:rsidP="00473E00">
            <w:pPr>
              <w:pStyle w:val="TAL"/>
            </w:pPr>
            <w:r w:rsidRPr="006A7EE2"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602B" w14:textId="3D9BDA70" w:rsidR="00660BD7" w:rsidRPr="006A7EE2" w:rsidRDefault="00660BD7" w:rsidP="00473E00">
            <w:pPr>
              <w:pStyle w:val="TAL"/>
              <w:rPr>
                <w:rFonts w:cs="Arial"/>
                <w:szCs w:val="18"/>
              </w:rPr>
            </w:pPr>
            <w:r w:rsidRPr="006A7EE2">
              <w:rPr>
                <w:rFonts w:cs="Arial"/>
                <w:szCs w:val="18"/>
              </w:rPr>
              <w:t xml:space="preserve">When present, this </w:t>
            </w:r>
            <w:r>
              <w:rPr>
                <w:rFonts w:cs="Arial"/>
                <w:szCs w:val="18"/>
              </w:rPr>
              <w:t>attribute</w:t>
            </w:r>
            <w:r w:rsidRPr="006A7EE2">
              <w:rPr>
                <w:rFonts w:cs="Arial"/>
                <w:szCs w:val="18"/>
              </w:rPr>
              <w:t xml:space="preserve"> contains the information needed to update the "Operator Controlled PLMN Selector with Access Technology" list stored in the </w:t>
            </w:r>
            <w:r>
              <w:rPr>
                <w:rFonts w:cs="Arial"/>
                <w:szCs w:val="18"/>
              </w:rPr>
              <w:t>UE,</w:t>
            </w:r>
            <w:r w:rsidRPr="006A7EE2">
              <w:rPr>
                <w:rFonts w:cs="Arial"/>
                <w:szCs w:val="18"/>
              </w:rPr>
              <w:t xml:space="preserve"> either as an array of preferred PLMN/Access</w:t>
            </w:r>
            <w:r>
              <w:rPr>
                <w:rFonts w:cs="Arial"/>
                <w:szCs w:val="18"/>
              </w:rPr>
              <w:t xml:space="preserve"> </w:t>
            </w:r>
            <w:r w:rsidRPr="006A7EE2">
              <w:rPr>
                <w:rFonts w:cs="Arial"/>
                <w:szCs w:val="18"/>
              </w:rPr>
              <w:t xml:space="preserve">Technologies </w:t>
            </w:r>
            <w:r>
              <w:rPr>
                <w:rFonts w:cs="Arial"/>
                <w:szCs w:val="18"/>
              </w:rPr>
              <w:t>combinations in priority order (with t</w:t>
            </w:r>
            <w:r w:rsidRPr="006A7EE2">
              <w:rPr>
                <w:rFonts w:cs="Arial"/>
                <w:szCs w:val="18"/>
              </w:rPr>
              <w:t>he fi</w:t>
            </w:r>
            <w:r>
              <w:rPr>
                <w:rFonts w:cs="Arial"/>
                <w:szCs w:val="18"/>
              </w:rPr>
              <w:t>rst entry in the array indicating</w:t>
            </w:r>
            <w:r w:rsidRPr="006A7EE2">
              <w:rPr>
                <w:rFonts w:cs="Arial"/>
                <w:szCs w:val="18"/>
              </w:rPr>
              <w:t xml:space="preserve"> the highest prior</w:t>
            </w:r>
            <w:r>
              <w:rPr>
                <w:rFonts w:cs="Arial"/>
                <w:szCs w:val="18"/>
              </w:rPr>
              <w:t>ity and the last entry indicating</w:t>
            </w:r>
            <w:r w:rsidRPr="006A7EE2">
              <w:rPr>
                <w:rFonts w:cs="Arial"/>
                <w:szCs w:val="18"/>
              </w:rPr>
              <w:t xml:space="preserve"> the lowest</w:t>
            </w:r>
            <w:r>
              <w:rPr>
                <w:rFonts w:cs="Arial"/>
                <w:szCs w:val="18"/>
              </w:rPr>
              <w:t xml:space="preserve">) or </w:t>
            </w:r>
            <w:r w:rsidRPr="006A7EE2">
              <w:rPr>
                <w:rFonts w:cs="Arial"/>
                <w:szCs w:val="18"/>
              </w:rPr>
              <w:t>a secured packet.</w:t>
            </w:r>
          </w:p>
          <w:p w14:paraId="6E762C13" w14:textId="77777777" w:rsidR="00660BD7" w:rsidRDefault="00660BD7" w:rsidP="00473E00">
            <w:pPr>
              <w:pStyle w:val="TAL"/>
              <w:rPr>
                <w:ins w:id="220" w:author="Jesus de Gregorio - 1" w:date="2022-04-28T13:05:00Z"/>
                <w:rFonts w:cs="Arial"/>
                <w:szCs w:val="18"/>
              </w:rPr>
            </w:pPr>
            <w:r w:rsidRPr="006A7EE2">
              <w:rPr>
                <w:rFonts w:cs="Arial"/>
                <w:szCs w:val="18"/>
              </w:rPr>
              <w:t xml:space="preserve">If no change of the "Operator Controlled PLMN Selector with Access Technology" list stored in the </w:t>
            </w:r>
            <w:r>
              <w:rPr>
                <w:rFonts w:cs="Arial"/>
                <w:szCs w:val="18"/>
              </w:rPr>
              <w:t>UE</w:t>
            </w:r>
            <w:r w:rsidRPr="006A7EE2">
              <w:rPr>
                <w:rFonts w:cs="Arial"/>
                <w:szCs w:val="18"/>
              </w:rPr>
              <w:t xml:space="preserve"> is needed, then this attribute shall be absent.</w:t>
            </w:r>
          </w:p>
          <w:p w14:paraId="12EF10F1" w14:textId="77777777" w:rsidR="00637975" w:rsidRDefault="00637975" w:rsidP="00473E00">
            <w:pPr>
              <w:pStyle w:val="TAL"/>
              <w:rPr>
                <w:ins w:id="221" w:author="Jesus de Gregorio - 1" w:date="2022-04-28T13:05:00Z"/>
                <w:rFonts w:cs="Arial"/>
                <w:szCs w:val="18"/>
              </w:rPr>
            </w:pPr>
          </w:p>
          <w:p w14:paraId="14570A58" w14:textId="02D490D1" w:rsidR="00637975" w:rsidRDefault="00637975" w:rsidP="00473E00">
            <w:pPr>
              <w:pStyle w:val="TAL"/>
              <w:rPr>
                <w:rFonts w:cs="Arial"/>
                <w:szCs w:val="18"/>
              </w:rPr>
            </w:pPr>
            <w:ins w:id="222" w:author="Jesus de Gregorio - 1" w:date="2022-04-28T13:05:00Z">
              <w:r>
                <w:rPr>
                  <w:rFonts w:cs="Arial"/>
                  <w:szCs w:val="18"/>
                </w:rPr>
                <w:t xml:space="preserve">When the </w:t>
              </w:r>
            </w:ins>
            <w:proofErr w:type="spellStart"/>
            <w:ins w:id="223" w:author="Jesus de Gregorio - 1" w:date="2022-04-28T13:10:00Z">
              <w:r>
                <w:rPr>
                  <w:rFonts w:cs="Arial"/>
                  <w:szCs w:val="18"/>
                </w:rPr>
                <w:t>eNPN</w:t>
              </w:r>
              <w:proofErr w:type="spellEnd"/>
              <w:r>
                <w:rPr>
                  <w:rFonts w:cs="Arial"/>
                  <w:szCs w:val="18"/>
                </w:rPr>
                <w:t xml:space="preserve"> feature is supported, this IE may contain SOR information for SNPNs or GINs.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98B3" w14:textId="2A534135" w:rsidR="00660BD7" w:rsidRDefault="00660BD7" w:rsidP="00473E00">
            <w:pPr>
              <w:pStyle w:val="TAL"/>
              <w:rPr>
                <w:rFonts w:cs="Arial"/>
                <w:szCs w:val="18"/>
              </w:rPr>
            </w:pPr>
          </w:p>
        </w:tc>
      </w:tr>
      <w:tr w:rsidR="00660BD7" w:rsidRPr="00FD48E5" w14:paraId="48FFD037" w14:textId="77777777" w:rsidTr="00473E0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CB47" w14:textId="77777777" w:rsidR="00660BD7" w:rsidRDefault="00660BD7" w:rsidP="00473E00">
            <w:pPr>
              <w:pStyle w:val="TAL"/>
            </w:pPr>
            <w:proofErr w:type="spellStart"/>
            <w:r>
              <w:t>sorAckIndication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6B17" w14:textId="77777777" w:rsidR="00660BD7" w:rsidRDefault="00660BD7" w:rsidP="00473E00">
            <w:pPr>
              <w:pStyle w:val="TAL"/>
            </w:pPr>
            <w: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146B" w14:textId="77777777" w:rsidR="00660BD7" w:rsidRDefault="00660BD7" w:rsidP="00473E00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1626" w14:textId="77777777" w:rsidR="00660BD7" w:rsidRDefault="00660BD7" w:rsidP="00473E00">
            <w:pPr>
              <w:pStyle w:val="TAL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A25E" w14:textId="77777777" w:rsidR="00660BD7" w:rsidRDefault="00660BD7" w:rsidP="00473E0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attribute indicates to the NF consumer (e.g. UDM) whether an Acknowledgment of successful reception of </w:t>
            </w:r>
            <w:proofErr w:type="spellStart"/>
            <w:r>
              <w:rPr>
                <w:rFonts w:cs="Arial"/>
                <w:szCs w:val="18"/>
              </w:rPr>
              <w:t>SoR</w:t>
            </w:r>
            <w:proofErr w:type="spellEnd"/>
            <w:r>
              <w:rPr>
                <w:rFonts w:cs="Arial"/>
                <w:szCs w:val="18"/>
              </w:rPr>
              <w:t xml:space="preserve"> information shall be requested to the UE (when set to "True") or not (when set to "False").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E603" w14:textId="77777777" w:rsidR="00660BD7" w:rsidRDefault="00660BD7" w:rsidP="00473E00">
            <w:pPr>
              <w:pStyle w:val="TAL"/>
              <w:rPr>
                <w:rFonts w:cs="Arial"/>
                <w:szCs w:val="18"/>
              </w:rPr>
            </w:pPr>
          </w:p>
        </w:tc>
      </w:tr>
      <w:tr w:rsidR="00660BD7" w:rsidRPr="00FD48E5" w14:paraId="73142C31" w14:textId="77777777" w:rsidTr="00473E0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A0A1" w14:textId="77777777" w:rsidR="00660BD7" w:rsidRDefault="00660BD7" w:rsidP="00473E00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sorCmci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160" w14:textId="77777777" w:rsidR="00660BD7" w:rsidRDefault="00660BD7" w:rsidP="00473E00">
            <w:pPr>
              <w:pStyle w:val="TAL"/>
            </w:pPr>
            <w:proofErr w:type="spellStart"/>
            <w:r>
              <w:rPr>
                <w:rFonts w:hint="eastAsia"/>
                <w:lang w:eastAsia="ja-JP"/>
              </w:rPr>
              <w:t>S</w:t>
            </w:r>
            <w:r>
              <w:rPr>
                <w:lang w:eastAsia="ja-JP"/>
              </w:rPr>
              <w:t>orCmci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540" w14:textId="77777777" w:rsidR="00660BD7" w:rsidRDefault="00660BD7" w:rsidP="00473E00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7F50" w14:textId="77777777" w:rsidR="00660BD7" w:rsidRDefault="00660BD7" w:rsidP="00473E00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EB98" w14:textId="77777777" w:rsidR="00660BD7" w:rsidRDefault="00660BD7" w:rsidP="00473E00">
            <w:pPr>
              <w:pStyle w:val="TAL"/>
            </w:pPr>
            <w:r>
              <w:rPr>
                <w:rFonts w:cs="Arial" w:hint="eastAsia"/>
                <w:szCs w:val="18"/>
                <w:lang w:eastAsia="ja-JP"/>
              </w:rPr>
              <w:t>W</w:t>
            </w:r>
            <w:r>
              <w:rPr>
                <w:rFonts w:cs="Arial"/>
                <w:szCs w:val="18"/>
                <w:lang w:eastAsia="ja-JP"/>
              </w:rPr>
              <w:t xml:space="preserve">hen present, provides the SOR-CMCI values as defined in </w:t>
            </w:r>
            <w:r>
              <w:t>3GPP TS 24.501 [18]</w:t>
            </w:r>
          </w:p>
          <w:p w14:paraId="4205DD4B" w14:textId="77777777" w:rsidR="00660BD7" w:rsidRDefault="00660BD7" w:rsidP="00473E00">
            <w:pPr>
              <w:pStyle w:val="TAL"/>
            </w:pPr>
          </w:p>
          <w:p w14:paraId="76074D20" w14:textId="77777777" w:rsidR="00660BD7" w:rsidRDefault="00660BD7" w:rsidP="00473E00">
            <w:pPr>
              <w:pStyle w:val="TAL"/>
            </w:pPr>
            <w:r>
              <w:rPr>
                <w:rFonts w:hint="eastAsia"/>
                <w:lang w:eastAsia="ja-JP"/>
              </w:rPr>
              <w:t>I</w:t>
            </w:r>
            <w:r>
              <w:rPr>
                <w:lang w:eastAsia="ja-JP"/>
              </w:rPr>
              <w:t xml:space="preserve">f "ME Support of SOR-CMCI" as provided in </w:t>
            </w:r>
            <w:proofErr w:type="spellStart"/>
            <w:r>
              <w:t>meS</w:t>
            </w:r>
            <w:r w:rsidRPr="001A683A">
              <w:t>upport</w:t>
            </w:r>
            <w:r>
              <w:t>O</w:t>
            </w:r>
            <w:r w:rsidRPr="001A683A">
              <w:t>fS</w:t>
            </w:r>
            <w:r>
              <w:t>orCmci</w:t>
            </w:r>
            <w:proofErr w:type="spellEnd"/>
            <w:r>
              <w:t xml:space="preserve"> from UE to SOR-AF via AMF and UDM is not stored as "supported", then this attribute shall be absent.</w:t>
            </w:r>
          </w:p>
          <w:p w14:paraId="1126BE63" w14:textId="77777777" w:rsidR="00660BD7" w:rsidRDefault="00660BD7" w:rsidP="00473E00">
            <w:pPr>
              <w:pStyle w:val="TAL"/>
            </w:pPr>
          </w:p>
          <w:p w14:paraId="166295E3" w14:textId="77777777" w:rsidR="00660BD7" w:rsidRDefault="00660BD7" w:rsidP="00473E00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ja-JP"/>
              </w:rPr>
              <w:t>S</w:t>
            </w:r>
            <w:r>
              <w:rPr>
                <w:lang w:eastAsia="ja-JP"/>
              </w:rPr>
              <w:t xml:space="preserve">hall be absent if </w:t>
            </w:r>
            <w:proofErr w:type="spellStart"/>
            <w:r w:rsidRPr="006A7EE2">
              <w:t>steeringContainer</w:t>
            </w:r>
            <w:proofErr w:type="spellEnd"/>
            <w:r>
              <w:rPr>
                <w:lang w:eastAsia="ja-JP"/>
              </w:rPr>
              <w:t xml:space="preserve"> is provided with contents in secured packet.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E899" w14:textId="77777777" w:rsidR="00660BD7" w:rsidRDefault="00660BD7" w:rsidP="00473E00">
            <w:pPr>
              <w:pStyle w:val="TAL"/>
              <w:rPr>
                <w:rFonts w:cs="Arial"/>
                <w:szCs w:val="18"/>
              </w:rPr>
            </w:pPr>
          </w:p>
        </w:tc>
      </w:tr>
      <w:tr w:rsidR="00660BD7" w:rsidRPr="00FD48E5" w14:paraId="598394F3" w14:textId="77777777" w:rsidTr="00473E0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423E" w14:textId="77777777" w:rsidR="00660BD7" w:rsidRDefault="00660BD7" w:rsidP="00473E00">
            <w:pPr>
              <w:pStyle w:val="TAL"/>
            </w:pPr>
            <w:proofErr w:type="spellStart"/>
            <w:r>
              <w:rPr>
                <w:rFonts w:hint="eastAsia"/>
                <w:lang w:eastAsia="ja-JP"/>
              </w:rPr>
              <w:lastRenderedPageBreak/>
              <w:t>s</w:t>
            </w:r>
            <w:r>
              <w:rPr>
                <w:lang w:eastAsia="ja-JP"/>
              </w:rPr>
              <w:t>toreSorCmciInMe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AD7" w14:textId="77777777" w:rsidR="00660BD7" w:rsidRDefault="00660BD7" w:rsidP="00473E00">
            <w:pPr>
              <w:pStyle w:val="TAL"/>
            </w:pPr>
            <w:r>
              <w:rPr>
                <w:rFonts w:hint="eastAsia"/>
                <w:lang w:eastAsia="ja-JP"/>
              </w:rPr>
              <w:t>B</w:t>
            </w:r>
            <w:r>
              <w:rPr>
                <w:lang w:eastAsia="ja-JP"/>
              </w:rPr>
              <w:t>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F64F" w14:textId="77777777" w:rsidR="00660BD7" w:rsidRDefault="00660BD7" w:rsidP="00473E00">
            <w:pPr>
              <w:pStyle w:val="TAC"/>
            </w:pPr>
            <w:r>
              <w:rPr>
                <w:rFonts w:hint="eastAsia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3B59" w14:textId="77777777" w:rsidR="00660BD7" w:rsidRDefault="00660BD7" w:rsidP="00473E00">
            <w:pPr>
              <w:pStyle w:val="TAL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888B" w14:textId="77777777" w:rsidR="00660BD7" w:rsidRDefault="00660BD7" w:rsidP="00473E0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When present, </w:t>
            </w:r>
            <w:r>
              <w:rPr>
                <w:rFonts w:cs="Arial" w:hint="eastAsia"/>
                <w:szCs w:val="18"/>
                <w:lang w:eastAsia="ja-JP"/>
              </w:rPr>
              <w:t>indicates</w:t>
            </w:r>
            <w:r w:rsidRPr="0060572C">
              <w:rPr>
                <w:rFonts w:cs="Arial"/>
                <w:szCs w:val="18"/>
              </w:rPr>
              <w:t xml:space="preserve"> </w:t>
            </w:r>
            <w:r w:rsidRPr="006A5C79">
              <w:t>"Store the SOR-CMCI in the ME"</w:t>
            </w:r>
            <w:r w:rsidRPr="0060572C">
              <w:rPr>
                <w:rFonts w:cs="Arial"/>
                <w:szCs w:val="18"/>
              </w:rPr>
              <w:t xml:space="preserve"> as supported as defined in 3GPP TS 23.122 [14] and 3GPP TS 24.501 [</w:t>
            </w:r>
            <w:r>
              <w:rPr>
                <w:rFonts w:cs="Arial"/>
                <w:szCs w:val="18"/>
              </w:rPr>
              <w:t>18</w:t>
            </w:r>
            <w:r w:rsidRPr="0060572C">
              <w:rPr>
                <w:rFonts w:cs="Arial"/>
                <w:szCs w:val="18"/>
              </w:rPr>
              <w:t>].</w:t>
            </w:r>
          </w:p>
          <w:p w14:paraId="74D113B6" w14:textId="77777777" w:rsidR="00660BD7" w:rsidRPr="007D7A7C" w:rsidRDefault="00660BD7" w:rsidP="00473E00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</w:t>
            </w:r>
            <w:r>
              <w:rPr>
                <w:lang w:eastAsia="ja-JP"/>
              </w:rPr>
              <w:t xml:space="preserve">f </w:t>
            </w:r>
            <w:proofErr w:type="spellStart"/>
            <w:r>
              <w:rPr>
                <w:lang w:eastAsia="ja-JP"/>
              </w:rPr>
              <w:t>sorCmci</w:t>
            </w:r>
            <w:proofErr w:type="spellEnd"/>
            <w:r>
              <w:rPr>
                <w:lang w:eastAsia="ja-JP"/>
              </w:rPr>
              <w:t xml:space="preserve"> is absent, then this attribute shall also be absent.</w:t>
            </w:r>
          </w:p>
          <w:p w14:paraId="13EE1772" w14:textId="77777777" w:rsidR="00660BD7" w:rsidRDefault="00660BD7" w:rsidP="00473E00">
            <w:pPr>
              <w:pStyle w:val="TAL"/>
              <w:rPr>
                <w:rFonts w:cs="Arial"/>
                <w:szCs w:val="18"/>
              </w:rPr>
            </w:pPr>
          </w:p>
          <w:p w14:paraId="30061A4D" w14:textId="77777777" w:rsidR="00660BD7" w:rsidRDefault="00660BD7" w:rsidP="00473E00">
            <w:pPr>
              <w:pStyle w:val="TAL"/>
              <w:ind w:left="100"/>
              <w:rPr>
                <w:rFonts w:cs="Arial"/>
                <w:szCs w:val="18"/>
                <w:lang w:eastAsia="ja-JP"/>
              </w:rPr>
            </w:pPr>
            <w:bookmarkStart w:id="224" w:name="_PERM_MCCTEMPBM_CRPT44370012___2"/>
            <w:r>
              <w:rPr>
                <w:rFonts w:cs="Arial"/>
                <w:szCs w:val="18"/>
                <w:lang w:eastAsia="ja-JP"/>
              </w:rPr>
              <w:t>-</w:t>
            </w:r>
            <w:r>
              <w:tab/>
            </w:r>
            <w:r>
              <w:rPr>
                <w:rFonts w:cs="Arial"/>
                <w:szCs w:val="18"/>
                <w:lang w:eastAsia="ja-JP"/>
              </w:rPr>
              <w:t xml:space="preserve">True: </w:t>
            </w:r>
            <w:r>
              <w:t>Indicates to s</w:t>
            </w:r>
            <w:r w:rsidRPr="006A5C79">
              <w:t>tore the SOR-CMCI in the ME</w:t>
            </w:r>
          </w:p>
          <w:p w14:paraId="752BC40D" w14:textId="77777777" w:rsidR="00660BD7" w:rsidRPr="007020DF" w:rsidRDefault="00660BD7" w:rsidP="00473E00">
            <w:pPr>
              <w:pStyle w:val="TAL"/>
              <w:ind w:left="1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  <w:r>
              <w:tab/>
            </w:r>
            <w:r>
              <w:rPr>
                <w:rFonts w:cs="Arial" w:hint="eastAsia"/>
                <w:szCs w:val="18"/>
                <w:lang w:eastAsia="ja-JP"/>
              </w:rPr>
              <w:t>F</w:t>
            </w:r>
            <w:r>
              <w:rPr>
                <w:rFonts w:cs="Arial"/>
                <w:szCs w:val="18"/>
                <w:lang w:eastAsia="ja-JP"/>
              </w:rPr>
              <w:t xml:space="preserve">alse or absent: Indicates </w:t>
            </w:r>
            <w:r>
              <w:t>s</w:t>
            </w:r>
            <w:r w:rsidRPr="006A5C79">
              <w:t>tor</w:t>
            </w:r>
            <w:r>
              <w:t>ing</w:t>
            </w:r>
            <w:r w:rsidRPr="006A5C79">
              <w:t xml:space="preserve"> the SOR-CMCI in the ME</w:t>
            </w:r>
            <w:r>
              <w:t xml:space="preserve"> is not required</w:t>
            </w:r>
          </w:p>
          <w:p w14:paraId="2B0D1CE3" w14:textId="77777777" w:rsidR="00660BD7" w:rsidRDefault="00660BD7" w:rsidP="00473E00">
            <w:pPr>
              <w:pStyle w:val="TAL"/>
              <w:ind w:left="100"/>
              <w:rPr>
                <w:rFonts w:cs="Arial"/>
                <w:szCs w:val="18"/>
                <w:lang w:eastAsia="ja-JP"/>
              </w:rPr>
            </w:pPr>
          </w:p>
          <w:bookmarkEnd w:id="224"/>
          <w:p w14:paraId="3119F52D" w14:textId="77777777" w:rsidR="00660BD7" w:rsidRDefault="00660BD7" w:rsidP="00473E00">
            <w:pPr>
              <w:pStyle w:val="TAL"/>
              <w:rPr>
                <w:rFonts w:cs="Arial"/>
                <w:szCs w:val="18"/>
              </w:rPr>
            </w:pPr>
            <w:r>
              <w:rPr>
                <w:rFonts w:hint="eastAsia"/>
                <w:lang w:eastAsia="ja-JP"/>
              </w:rPr>
              <w:t>S</w:t>
            </w:r>
            <w:r>
              <w:rPr>
                <w:lang w:eastAsia="ja-JP"/>
              </w:rPr>
              <w:t xml:space="preserve">hall be absent if </w:t>
            </w:r>
            <w:proofErr w:type="spellStart"/>
            <w:r w:rsidRPr="006A7EE2">
              <w:t>steeringContainer</w:t>
            </w:r>
            <w:proofErr w:type="spellEnd"/>
            <w:r>
              <w:rPr>
                <w:lang w:eastAsia="ja-JP"/>
              </w:rPr>
              <w:t xml:space="preserve"> is provided with contents in secured packet.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887A" w14:textId="77777777" w:rsidR="00660BD7" w:rsidRDefault="00660BD7" w:rsidP="00473E00">
            <w:pPr>
              <w:pStyle w:val="TAL"/>
              <w:rPr>
                <w:rFonts w:cs="Arial"/>
                <w:szCs w:val="18"/>
              </w:rPr>
            </w:pPr>
          </w:p>
        </w:tc>
      </w:tr>
      <w:tr w:rsidR="00660BD7" w:rsidRPr="00FD48E5" w14:paraId="03180BAE" w14:textId="77777777" w:rsidTr="00473E0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05F2" w14:textId="77777777" w:rsidR="00660BD7" w:rsidRDefault="00660BD7" w:rsidP="00473E00">
            <w:pPr>
              <w:pStyle w:val="TAL"/>
            </w:pPr>
            <w:proofErr w:type="spellStart"/>
            <w:r>
              <w:t>sorSendingTime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DC53" w14:textId="77777777" w:rsidR="00660BD7" w:rsidRDefault="00660BD7" w:rsidP="00473E00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139A" w14:textId="77777777" w:rsidR="00660BD7" w:rsidRDefault="00660BD7" w:rsidP="00473E00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BE4F" w14:textId="77777777" w:rsidR="00660BD7" w:rsidRDefault="00660BD7" w:rsidP="00473E00">
            <w:pPr>
              <w:pStyle w:val="TAL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B7D" w14:textId="77777777" w:rsidR="00660BD7" w:rsidRDefault="00660BD7" w:rsidP="00473E0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Contains the date and time at which SOR-AF returns </w:t>
            </w:r>
            <w:proofErr w:type="spellStart"/>
            <w:r>
              <w:rPr>
                <w:rFonts w:cs="Arial"/>
                <w:szCs w:val="18"/>
              </w:rPr>
              <w:t>SorInformation</w:t>
            </w:r>
            <w:proofErr w:type="spellEnd"/>
            <w:r>
              <w:rPr>
                <w:rFonts w:cs="Arial"/>
                <w:szCs w:val="18"/>
              </w:rPr>
              <w:t>.</w:t>
            </w:r>
          </w:p>
          <w:p w14:paraId="78E5FADB" w14:textId="77777777" w:rsidR="00660BD7" w:rsidRDefault="00660BD7" w:rsidP="00473E0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It </w:t>
            </w:r>
            <w:r w:rsidRPr="005A2386">
              <w:rPr>
                <w:rFonts w:cs="Arial"/>
                <w:szCs w:val="18"/>
              </w:rPr>
              <w:t xml:space="preserve">is used to correlate the </w:t>
            </w:r>
            <w:proofErr w:type="spellStart"/>
            <w:r>
              <w:rPr>
                <w:rFonts w:cs="Arial"/>
                <w:szCs w:val="18"/>
              </w:rPr>
              <w:t>SoR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r w:rsidRPr="005A2386">
              <w:rPr>
                <w:rFonts w:cs="Arial"/>
                <w:szCs w:val="18"/>
              </w:rPr>
              <w:t xml:space="preserve">acknowledgement with the </w:t>
            </w:r>
            <w:r>
              <w:rPr>
                <w:rFonts w:cs="Arial"/>
                <w:szCs w:val="18"/>
              </w:rPr>
              <w:t xml:space="preserve">associated </w:t>
            </w:r>
            <w:proofErr w:type="spellStart"/>
            <w:r>
              <w:rPr>
                <w:rFonts w:cs="Arial"/>
                <w:szCs w:val="18"/>
              </w:rPr>
              <w:t>SoR</w:t>
            </w:r>
            <w:proofErr w:type="spellEnd"/>
            <w:r>
              <w:rPr>
                <w:rFonts w:cs="Arial"/>
                <w:szCs w:val="18"/>
              </w:rPr>
              <w:t xml:space="preserve"> information</w:t>
            </w:r>
            <w:r w:rsidRPr="005A2386">
              <w:rPr>
                <w:rFonts w:cs="Arial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DEB" w14:textId="77777777" w:rsidR="00660BD7" w:rsidRDefault="00660BD7" w:rsidP="00473E0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C84B461" w14:textId="06D86736" w:rsidR="00660BD7" w:rsidRDefault="00660BD7" w:rsidP="0048699A">
      <w:pPr>
        <w:rPr>
          <w:lang w:val="en-US"/>
        </w:rPr>
      </w:pPr>
    </w:p>
    <w:p w14:paraId="76A1A968" w14:textId="77777777" w:rsidR="0050345B" w:rsidRPr="006B5418" w:rsidRDefault="0050345B" w:rsidP="0050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25" w:name="_Toc25270756"/>
      <w:bookmarkStart w:id="226" w:name="_Toc34310413"/>
      <w:bookmarkStart w:id="227" w:name="_Toc36464935"/>
      <w:bookmarkStart w:id="228" w:name="_Toc51944667"/>
      <w:bookmarkStart w:id="229" w:name="_Toc98493888"/>
      <w:bookmarkStart w:id="230" w:name="_Toc25270755"/>
      <w:bookmarkStart w:id="231" w:name="_Toc34310412"/>
      <w:bookmarkStart w:id="232" w:name="_Toc36464934"/>
      <w:bookmarkStart w:id="233" w:name="_Toc51944666"/>
      <w:bookmarkStart w:id="234" w:name="_Toc98493887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B1568A7" w14:textId="78F8C1EB" w:rsidR="00E7075A" w:rsidRPr="000B71E3" w:rsidRDefault="00E7075A" w:rsidP="00E7075A">
      <w:pPr>
        <w:pStyle w:val="Heading5"/>
        <w:rPr>
          <w:ins w:id="235" w:author="Jesus de Gregorio - 1" w:date="2022-04-28T13:20:00Z"/>
        </w:rPr>
      </w:pPr>
      <w:ins w:id="236" w:author="Jesus de Gregorio - 1" w:date="2022-04-28T13:20:00Z">
        <w:r>
          <w:t>6.</w:t>
        </w:r>
      </w:ins>
      <w:ins w:id="237" w:author="Jesus de Gregorio - 1" w:date="2022-04-28T13:21:00Z">
        <w:r>
          <w:t>1</w:t>
        </w:r>
      </w:ins>
      <w:ins w:id="238" w:author="Jesus de Gregorio - 1" w:date="2022-04-28T13:20:00Z">
        <w:r w:rsidRPr="000B71E3">
          <w:t>.6.2.</w:t>
        </w:r>
      </w:ins>
      <w:ins w:id="239" w:author="Jesus de Gregorio - 1" w:date="2022-04-28T13:21:00Z">
        <w:r>
          <w:t>x</w:t>
        </w:r>
      </w:ins>
      <w:ins w:id="240" w:author="Jesus de Gregorio - 1" w:date="2022-04-28T13:20:00Z">
        <w:r w:rsidRPr="000B71E3">
          <w:tab/>
          <w:t xml:space="preserve">Type: </w:t>
        </w:r>
        <w:proofErr w:type="spellStart"/>
        <w:r>
          <w:t>SteeringContainer</w:t>
        </w:r>
        <w:bookmarkEnd w:id="225"/>
        <w:bookmarkEnd w:id="226"/>
        <w:bookmarkEnd w:id="227"/>
        <w:bookmarkEnd w:id="228"/>
        <w:bookmarkEnd w:id="229"/>
        <w:proofErr w:type="spellEnd"/>
      </w:ins>
    </w:p>
    <w:p w14:paraId="1F5C99D3" w14:textId="5E3C75D3" w:rsidR="00E7075A" w:rsidRPr="000B71E3" w:rsidRDefault="00E7075A" w:rsidP="00E7075A">
      <w:pPr>
        <w:pStyle w:val="TH"/>
        <w:rPr>
          <w:ins w:id="241" w:author="Jesus de Gregorio - 1" w:date="2022-04-28T13:20:00Z"/>
        </w:rPr>
      </w:pPr>
      <w:ins w:id="242" w:author="Jesus de Gregorio - 1" w:date="2022-04-28T13:20:00Z">
        <w:r w:rsidRPr="000B71E3">
          <w:rPr>
            <w:noProof/>
          </w:rPr>
          <w:t>Table </w:t>
        </w:r>
        <w:r>
          <w:t>6.</w:t>
        </w:r>
      </w:ins>
      <w:ins w:id="243" w:author="Jesus de Gregorio - 1" w:date="2022-04-28T13:21:00Z">
        <w:r>
          <w:t>1</w:t>
        </w:r>
      </w:ins>
      <w:ins w:id="244" w:author="Jesus de Gregorio - 1" w:date="2022-04-28T13:20:00Z">
        <w:r w:rsidRPr="000B71E3">
          <w:t>.6.2</w:t>
        </w:r>
        <w:r>
          <w:t>.</w:t>
        </w:r>
      </w:ins>
      <w:ins w:id="245" w:author="Jesus de Gregorio - 1" w:date="2022-04-28T13:21:00Z">
        <w:r>
          <w:t>x</w:t>
        </w:r>
      </w:ins>
      <w:ins w:id="246" w:author="Jesus de Gregorio - 1" w:date="2022-04-28T13:20:00Z">
        <w:r w:rsidRPr="000B71E3">
          <w:t xml:space="preserve">.-1: </w:t>
        </w:r>
        <w:r w:rsidRPr="000B71E3">
          <w:rPr>
            <w:noProof/>
          </w:rPr>
          <w:t xml:space="preserve">Definition of type </w:t>
        </w:r>
        <w:proofErr w:type="spellStart"/>
        <w:r>
          <w:t>SteeringContainer</w:t>
        </w:r>
        <w:proofErr w:type="spellEnd"/>
        <w:r w:rsidRPr="000B71E3">
          <w:rPr>
            <w:noProof/>
          </w:rPr>
          <w:t xml:space="preserve"> as a list of </w:t>
        </w:r>
        <w:r>
          <w:rPr>
            <w:noProof/>
          </w:rPr>
          <w:t xml:space="preserve">mutually exclusive </w:t>
        </w:r>
        <w:r w:rsidRPr="000B71E3">
          <w:rPr>
            <w:noProof/>
          </w:rPr>
          <w:t>alternatives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3508"/>
      </w:tblGrid>
      <w:tr w:rsidR="00E7075A" w:rsidRPr="00893D55" w14:paraId="70E14A81" w14:textId="77777777" w:rsidTr="00473E00">
        <w:trPr>
          <w:jc w:val="center"/>
          <w:ins w:id="247" w:author="Jesus de Gregorio - 1" w:date="2022-04-28T13:2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85EE3F" w14:textId="77777777" w:rsidR="00E7075A" w:rsidRPr="00893D55" w:rsidRDefault="00E7075A" w:rsidP="00473E00">
            <w:pPr>
              <w:pStyle w:val="TAH"/>
              <w:rPr>
                <w:ins w:id="248" w:author="Jesus de Gregorio - 1" w:date="2022-04-28T13:20:00Z"/>
              </w:rPr>
            </w:pPr>
            <w:ins w:id="249" w:author="Jesus de Gregorio - 1" w:date="2022-04-28T13:20:00Z">
              <w:r w:rsidRPr="00893D55">
                <w:t>Data type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11C260" w14:textId="77777777" w:rsidR="00E7075A" w:rsidRPr="00893D55" w:rsidRDefault="00E7075A" w:rsidP="00473E00">
            <w:pPr>
              <w:pStyle w:val="TAH"/>
              <w:rPr>
                <w:ins w:id="250" w:author="Jesus de Gregorio - 1" w:date="2022-04-28T13:20:00Z"/>
              </w:rPr>
            </w:pPr>
            <w:ins w:id="251" w:author="Jesus de Gregorio - 1" w:date="2022-04-28T13:20:00Z">
              <w:r w:rsidRPr="000F100F">
                <w:t>Cardinality</w:t>
              </w:r>
            </w:ins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5AAE66" w14:textId="77777777" w:rsidR="00E7075A" w:rsidRPr="00893D55" w:rsidRDefault="00E7075A" w:rsidP="00473E00">
            <w:pPr>
              <w:pStyle w:val="TAH"/>
              <w:rPr>
                <w:ins w:id="252" w:author="Jesus de Gregorio - 1" w:date="2022-04-28T13:20:00Z"/>
                <w:rFonts w:cs="Arial"/>
                <w:szCs w:val="18"/>
              </w:rPr>
            </w:pPr>
            <w:ins w:id="253" w:author="Jesus de Gregorio - 1" w:date="2022-04-28T13:20:00Z">
              <w:r w:rsidRPr="00893D55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E7075A" w:rsidRPr="00893D55" w14:paraId="5E1D51BD" w14:textId="77777777" w:rsidTr="00473E00">
        <w:trPr>
          <w:jc w:val="center"/>
          <w:ins w:id="254" w:author="Jesus de Gregorio - 1" w:date="2022-04-28T13:2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33B2" w14:textId="77777777" w:rsidR="00E7075A" w:rsidRPr="00893D55" w:rsidRDefault="00E7075A" w:rsidP="00473E00">
            <w:pPr>
              <w:pStyle w:val="TAL"/>
              <w:rPr>
                <w:ins w:id="255" w:author="Jesus de Gregorio - 1" w:date="2022-04-28T13:20:00Z"/>
              </w:rPr>
            </w:pPr>
            <w:ins w:id="256" w:author="Jesus de Gregorio - 1" w:date="2022-04-28T13:20:00Z">
              <w:r w:rsidRPr="00893D55">
                <w:t>array(</w:t>
              </w:r>
              <w:proofErr w:type="spellStart"/>
              <w:r w:rsidRPr="00893D55">
                <w:t>SteeringInfo</w:t>
              </w:r>
              <w:proofErr w:type="spellEnd"/>
              <w:r w:rsidRPr="00893D55">
                <w:t>)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FED1" w14:textId="77777777" w:rsidR="00E7075A" w:rsidRPr="00893D55" w:rsidRDefault="00E7075A" w:rsidP="00473E00">
            <w:pPr>
              <w:pStyle w:val="TAL"/>
              <w:rPr>
                <w:ins w:id="257" w:author="Jesus de Gregorio - 1" w:date="2022-04-28T13:20:00Z"/>
              </w:rPr>
            </w:pPr>
            <w:ins w:id="258" w:author="Jesus de Gregorio - 1" w:date="2022-04-28T13:20:00Z">
              <w:r>
                <w:t>1</w:t>
              </w:r>
              <w:r w:rsidRPr="00893D55">
                <w:t>..N</w:t>
              </w:r>
            </w:ins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78E3" w14:textId="77777777" w:rsidR="00E7075A" w:rsidRPr="00893D55" w:rsidRDefault="00E7075A" w:rsidP="00473E00">
            <w:pPr>
              <w:pStyle w:val="TAL"/>
              <w:rPr>
                <w:ins w:id="259" w:author="Jesus de Gregorio - 1" w:date="2022-04-28T13:20:00Z"/>
                <w:rFonts w:cs="Arial"/>
                <w:szCs w:val="18"/>
              </w:rPr>
            </w:pPr>
            <w:ins w:id="260" w:author="Jesus de Gregorio - 1" w:date="2022-04-28T13:20:00Z">
              <w:r w:rsidRPr="00893D55">
                <w:rPr>
                  <w:rFonts w:cs="Arial"/>
                  <w:szCs w:val="18"/>
                </w:rPr>
                <w:t>List of PLMN/</w:t>
              </w:r>
              <w:proofErr w:type="spellStart"/>
              <w:r w:rsidRPr="00893D55">
                <w:rPr>
                  <w:rFonts w:cs="Arial"/>
                  <w:szCs w:val="18"/>
                </w:rPr>
                <w:t>AccessTechnologies</w:t>
              </w:r>
              <w:proofErr w:type="spellEnd"/>
              <w:r w:rsidRPr="00893D55">
                <w:rPr>
                  <w:rFonts w:cs="Arial"/>
                  <w:szCs w:val="18"/>
                </w:rPr>
                <w:t xml:space="preserve"> combinations.</w:t>
              </w:r>
            </w:ins>
          </w:p>
        </w:tc>
      </w:tr>
      <w:tr w:rsidR="00E7075A" w:rsidRPr="00893D55" w14:paraId="6F20BA4E" w14:textId="77777777" w:rsidTr="00473E00">
        <w:trPr>
          <w:jc w:val="center"/>
          <w:ins w:id="261" w:author="Jesus de Gregorio - 1" w:date="2022-04-28T13:2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9F1F" w14:textId="77777777" w:rsidR="00E7075A" w:rsidRPr="00893D55" w:rsidRDefault="00E7075A" w:rsidP="00473E00">
            <w:pPr>
              <w:pStyle w:val="TAL"/>
              <w:rPr>
                <w:ins w:id="262" w:author="Jesus de Gregorio - 1" w:date="2022-04-28T13:20:00Z"/>
              </w:rPr>
            </w:pPr>
            <w:proofErr w:type="spellStart"/>
            <w:ins w:id="263" w:author="Jesus de Gregorio - 1" w:date="2022-04-28T13:20:00Z">
              <w:r w:rsidRPr="00893D55">
                <w:t>Secure</w:t>
              </w:r>
              <w:r>
                <w:t>d</w:t>
              </w:r>
              <w:r w:rsidRPr="00893D55">
                <w:t>Packet</w:t>
              </w:r>
              <w:proofErr w:type="spellEnd"/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2B7A" w14:textId="77777777" w:rsidR="00E7075A" w:rsidRPr="00893D55" w:rsidRDefault="00E7075A" w:rsidP="00473E00">
            <w:pPr>
              <w:pStyle w:val="TAL"/>
              <w:rPr>
                <w:ins w:id="264" w:author="Jesus de Gregorio - 1" w:date="2022-04-28T13:20:00Z"/>
              </w:rPr>
            </w:pPr>
            <w:ins w:id="265" w:author="Jesus de Gregorio - 1" w:date="2022-04-28T13:20:00Z">
              <w:r w:rsidRPr="00893D55">
                <w:t>1</w:t>
              </w:r>
            </w:ins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982D" w14:textId="77777777" w:rsidR="00E7075A" w:rsidRPr="00893D55" w:rsidRDefault="00E7075A" w:rsidP="00473E00">
            <w:pPr>
              <w:pStyle w:val="TAL"/>
              <w:rPr>
                <w:ins w:id="266" w:author="Jesus de Gregorio - 1" w:date="2022-04-28T13:20:00Z"/>
                <w:rFonts w:cs="Arial"/>
                <w:szCs w:val="18"/>
              </w:rPr>
            </w:pPr>
            <w:ins w:id="267" w:author="Jesus de Gregorio - 1" w:date="2022-04-28T13:20:00Z">
              <w:r>
                <w:rPr>
                  <w:rFonts w:cs="Arial"/>
                  <w:szCs w:val="18"/>
                </w:rPr>
                <w:t>A s</w:t>
              </w:r>
              <w:r w:rsidRPr="00893D55">
                <w:rPr>
                  <w:rFonts w:cs="Arial" w:hint="eastAsia"/>
                  <w:szCs w:val="18"/>
                </w:rPr>
                <w:t>ecured packet</w:t>
              </w:r>
              <w:r>
                <w:rPr>
                  <w:rFonts w:cs="Arial"/>
                  <w:szCs w:val="18"/>
                </w:rPr>
                <w:t xml:space="preserve"> containing one or more </w:t>
              </w:r>
              <w:r>
                <w:rPr>
                  <w:noProof/>
                </w:rPr>
                <w:t>APDUs commands dedicated to Remote File Management</w:t>
              </w:r>
              <w:r w:rsidRPr="00893D55"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00AAD489" w14:textId="77777777" w:rsidR="00E7075A" w:rsidRDefault="00E7075A" w:rsidP="00E7075A">
      <w:pPr>
        <w:rPr>
          <w:ins w:id="268" w:author="Jesus de Gregorio - 1" w:date="2022-04-28T13:21:00Z"/>
        </w:rPr>
      </w:pPr>
    </w:p>
    <w:p w14:paraId="2B47D8B0" w14:textId="77777777" w:rsidR="0050345B" w:rsidRDefault="0050345B" w:rsidP="0048699A"/>
    <w:p w14:paraId="7E50A39D" w14:textId="77777777" w:rsidR="0050345B" w:rsidRPr="006B5418" w:rsidRDefault="0050345B" w:rsidP="0050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C7105E6" w14:textId="5114EFFF" w:rsidR="00E7075A" w:rsidRPr="00544965" w:rsidRDefault="00E7075A" w:rsidP="00E7075A">
      <w:pPr>
        <w:pStyle w:val="Heading5"/>
        <w:rPr>
          <w:ins w:id="269" w:author="Jesus de Gregorio - 1" w:date="2022-04-28T13:20:00Z"/>
          <w:lang w:val="en-US"/>
        </w:rPr>
      </w:pPr>
      <w:ins w:id="270" w:author="Jesus de Gregorio - 1" w:date="2022-04-28T13:20:00Z">
        <w:r w:rsidRPr="00544965">
          <w:lastRenderedPageBreak/>
          <w:t>6.</w:t>
        </w:r>
      </w:ins>
      <w:ins w:id="271" w:author="Jesus de Gregorio - 1" w:date="2022-04-28T13:21:00Z">
        <w:r>
          <w:t>1</w:t>
        </w:r>
      </w:ins>
      <w:ins w:id="272" w:author="Jesus de Gregorio - 1" w:date="2022-04-28T13:20:00Z">
        <w:r w:rsidRPr="00544965">
          <w:t>.6.2.</w:t>
        </w:r>
      </w:ins>
      <w:ins w:id="273" w:author="Jesus de Gregorio - 1" w:date="2022-04-28T13:21:00Z">
        <w:r>
          <w:t>y</w:t>
        </w:r>
      </w:ins>
      <w:ins w:id="274" w:author="Jesus de Gregorio - 1" w:date="2022-04-28T13:20:00Z">
        <w:r w:rsidRPr="00544965">
          <w:tab/>
          <w:t xml:space="preserve">Type: </w:t>
        </w:r>
        <w:proofErr w:type="spellStart"/>
        <w:r w:rsidRPr="00544965">
          <w:t>SteeringInfo</w:t>
        </w:r>
        <w:bookmarkEnd w:id="230"/>
        <w:bookmarkEnd w:id="231"/>
        <w:bookmarkEnd w:id="232"/>
        <w:bookmarkEnd w:id="233"/>
        <w:bookmarkEnd w:id="234"/>
        <w:proofErr w:type="spellEnd"/>
      </w:ins>
    </w:p>
    <w:p w14:paraId="06FC0B52" w14:textId="394FD8A3" w:rsidR="00E7075A" w:rsidRPr="00544965" w:rsidRDefault="00E7075A" w:rsidP="00E7075A">
      <w:pPr>
        <w:pStyle w:val="TH"/>
        <w:rPr>
          <w:ins w:id="275" w:author="Jesus de Gregorio - 1" w:date="2022-04-28T13:20:00Z"/>
        </w:rPr>
      </w:pPr>
      <w:ins w:id="276" w:author="Jesus de Gregorio - 1" w:date="2022-04-28T13:20:00Z">
        <w:r w:rsidRPr="00544965">
          <w:rPr>
            <w:noProof/>
          </w:rPr>
          <w:t>Table </w:t>
        </w:r>
        <w:r w:rsidRPr="00544965">
          <w:t>6.</w:t>
        </w:r>
      </w:ins>
      <w:ins w:id="277" w:author="Jesus de Gregorio - 1" w:date="2022-04-28T13:21:00Z">
        <w:r>
          <w:t>1</w:t>
        </w:r>
      </w:ins>
      <w:ins w:id="278" w:author="Jesus de Gregorio - 1" w:date="2022-04-28T13:20:00Z">
        <w:r w:rsidRPr="00544965">
          <w:t>.6.2.</w:t>
        </w:r>
      </w:ins>
      <w:ins w:id="279" w:author="Jesus de Gregorio - 1" w:date="2022-04-28T13:21:00Z">
        <w:r>
          <w:t>y</w:t>
        </w:r>
      </w:ins>
      <w:ins w:id="280" w:author="Jesus de Gregorio - 1" w:date="2022-04-28T13:20:00Z">
        <w:r w:rsidRPr="00544965">
          <w:t xml:space="preserve">-1: </w:t>
        </w:r>
        <w:r w:rsidRPr="00544965">
          <w:rPr>
            <w:noProof/>
          </w:rPr>
          <w:t xml:space="preserve">Definition of type </w:t>
        </w:r>
        <w:proofErr w:type="spellStart"/>
        <w:r w:rsidRPr="00544965">
          <w:t>SteeringInfo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281" w:author="Jesus de Gregorio - 1" w:date="2022-04-28T13:2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983"/>
        <w:gridCol w:w="1666"/>
        <w:gridCol w:w="425"/>
        <w:gridCol w:w="1134"/>
        <w:gridCol w:w="4359"/>
        <w:tblGridChange w:id="282">
          <w:tblGrid>
            <w:gridCol w:w="1983"/>
            <w:gridCol w:w="107"/>
            <w:gridCol w:w="1559"/>
            <w:gridCol w:w="425"/>
            <w:gridCol w:w="1134"/>
            <w:gridCol w:w="4359"/>
          </w:tblGrid>
        </w:tblGridChange>
      </w:tblGrid>
      <w:tr w:rsidR="00E7075A" w:rsidRPr="00544965" w14:paraId="7BE64488" w14:textId="77777777" w:rsidTr="00E9254B">
        <w:trPr>
          <w:jc w:val="center"/>
          <w:ins w:id="283" w:author="Jesus de Gregorio - 1" w:date="2022-04-28T13:20:00Z"/>
          <w:trPrChange w:id="284" w:author="Jesus de Gregorio - 1" w:date="2022-04-28T13:24:00Z">
            <w:trPr>
              <w:jc w:val="center"/>
            </w:trPr>
          </w:trPrChange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85" w:author="Jesus de Gregorio - 1" w:date="2022-04-28T13:2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E4AF633" w14:textId="77777777" w:rsidR="00E7075A" w:rsidRPr="00544965" w:rsidRDefault="00E7075A" w:rsidP="00473E00">
            <w:pPr>
              <w:pStyle w:val="TAH"/>
              <w:rPr>
                <w:ins w:id="286" w:author="Jesus de Gregorio - 1" w:date="2022-04-28T13:20:00Z"/>
              </w:rPr>
            </w:pPr>
            <w:ins w:id="287" w:author="Jesus de Gregorio - 1" w:date="2022-04-28T13:20:00Z">
              <w:r w:rsidRPr="00544965">
                <w:t>Attribute name</w:t>
              </w:r>
            </w:ins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88" w:author="Jesus de Gregorio - 1" w:date="2022-04-28T13:24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CD3B8D9" w14:textId="77777777" w:rsidR="00E7075A" w:rsidRPr="00544965" w:rsidRDefault="00E7075A" w:rsidP="00473E00">
            <w:pPr>
              <w:pStyle w:val="TAH"/>
              <w:rPr>
                <w:ins w:id="289" w:author="Jesus de Gregorio - 1" w:date="2022-04-28T13:20:00Z"/>
              </w:rPr>
            </w:pPr>
            <w:ins w:id="290" w:author="Jesus de Gregorio - 1" w:date="2022-04-28T13:20:00Z">
              <w:r w:rsidRPr="00544965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91" w:author="Jesus de Gregorio - 1" w:date="2022-04-28T13:24:00Z"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1675120" w14:textId="77777777" w:rsidR="00E7075A" w:rsidRPr="00544965" w:rsidRDefault="00E7075A" w:rsidP="00473E00">
            <w:pPr>
              <w:pStyle w:val="TAH"/>
              <w:rPr>
                <w:ins w:id="292" w:author="Jesus de Gregorio - 1" w:date="2022-04-28T13:20:00Z"/>
              </w:rPr>
            </w:pPr>
            <w:ins w:id="293" w:author="Jesus de Gregorio - 1" w:date="2022-04-28T13:20:00Z">
              <w:r w:rsidRPr="00544965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294" w:author="Jesus de Gregorio - 1" w:date="2022-04-28T13:24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439FE881" w14:textId="77777777" w:rsidR="00E7075A" w:rsidRPr="00544965" w:rsidRDefault="00E7075A" w:rsidP="00473E00">
            <w:pPr>
              <w:pStyle w:val="TAH"/>
              <w:rPr>
                <w:ins w:id="295" w:author="Jesus de Gregorio - 1" w:date="2022-04-28T13:20:00Z"/>
              </w:rPr>
            </w:pPr>
            <w:ins w:id="296" w:author="Jesus de Gregorio - 1" w:date="2022-04-28T13:20:00Z">
              <w:r w:rsidRPr="000F100F">
                <w:t>Cardinality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97" w:author="Jesus de Gregorio - 1" w:date="2022-04-28T13:24:00Z">
              <w:tcPr>
                <w:tcW w:w="43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8A77953" w14:textId="77777777" w:rsidR="00E7075A" w:rsidRPr="00544965" w:rsidRDefault="00E7075A" w:rsidP="00473E00">
            <w:pPr>
              <w:pStyle w:val="TAH"/>
              <w:rPr>
                <w:ins w:id="298" w:author="Jesus de Gregorio - 1" w:date="2022-04-28T13:20:00Z"/>
                <w:rFonts w:cs="Arial"/>
                <w:szCs w:val="18"/>
              </w:rPr>
            </w:pPr>
            <w:ins w:id="299" w:author="Jesus de Gregorio - 1" w:date="2022-04-28T13:20:00Z">
              <w:r w:rsidRPr="00544965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E7075A" w:rsidRPr="00544965" w14:paraId="6AFFEE42" w14:textId="77777777" w:rsidTr="00E9254B">
        <w:trPr>
          <w:jc w:val="center"/>
          <w:ins w:id="300" w:author="Jesus de Gregorio - 1" w:date="2022-04-28T13:20:00Z"/>
          <w:trPrChange w:id="301" w:author="Jesus de Gregorio - 1" w:date="2022-04-28T13:24:00Z">
            <w:trPr>
              <w:jc w:val="center"/>
            </w:trPr>
          </w:trPrChange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2" w:author="Jesus de Gregorio - 1" w:date="2022-04-28T13:2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E01E60" w14:textId="77777777" w:rsidR="00E7075A" w:rsidRPr="00544965" w:rsidRDefault="00E7075A" w:rsidP="00473E00">
            <w:pPr>
              <w:pStyle w:val="TAL"/>
              <w:rPr>
                <w:ins w:id="303" w:author="Jesus de Gregorio - 1" w:date="2022-04-28T13:20:00Z"/>
              </w:rPr>
            </w:pPr>
            <w:proofErr w:type="spellStart"/>
            <w:ins w:id="304" w:author="Jesus de Gregorio - 1" w:date="2022-04-28T13:20:00Z">
              <w:r w:rsidRPr="00544965">
                <w:t>plmnId</w:t>
              </w:r>
              <w:proofErr w:type="spellEnd"/>
            </w:ins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5" w:author="Jesus de Gregorio - 1" w:date="2022-04-28T13:24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FA2436" w14:textId="3E7B4DBD" w:rsidR="00E7075A" w:rsidRPr="00544965" w:rsidRDefault="00E7075A" w:rsidP="00473E00">
            <w:pPr>
              <w:pStyle w:val="TAL"/>
              <w:rPr>
                <w:ins w:id="306" w:author="Jesus de Gregorio - 1" w:date="2022-04-28T13:20:00Z"/>
              </w:rPr>
            </w:pPr>
            <w:proofErr w:type="spellStart"/>
            <w:ins w:id="307" w:author="Jesus de Gregorio - 1" w:date="2022-04-28T13:20:00Z">
              <w:r w:rsidRPr="00544965">
                <w:t>PlmnId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8" w:author="Jesus de Gregorio - 1" w:date="2022-04-28T13:24:00Z"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4C1590" w14:textId="3D184B6E" w:rsidR="00E7075A" w:rsidRPr="00544965" w:rsidRDefault="00E7075A" w:rsidP="00473E00">
            <w:pPr>
              <w:pStyle w:val="TAC"/>
              <w:rPr>
                <w:ins w:id="309" w:author="Jesus de Gregorio - 1" w:date="2022-04-28T13:20:00Z"/>
              </w:rPr>
            </w:pPr>
            <w:ins w:id="310" w:author="Jesus de Gregorio - 1" w:date="2022-04-28T13:22:00Z">
              <w: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1" w:author="Jesus de Gregorio - 1" w:date="2022-04-28T13:24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E42F86" w14:textId="012E441F" w:rsidR="00E7075A" w:rsidRPr="00544965" w:rsidRDefault="00E7075A" w:rsidP="00473E00">
            <w:pPr>
              <w:pStyle w:val="TAL"/>
              <w:rPr>
                <w:ins w:id="312" w:author="Jesus de Gregorio - 1" w:date="2022-04-28T13:20:00Z"/>
              </w:rPr>
            </w:pPr>
            <w:ins w:id="313" w:author="Jesus de Gregorio - 1" w:date="2022-04-28T13:22:00Z">
              <w:r>
                <w:t>0..</w:t>
              </w:r>
            </w:ins>
            <w:ins w:id="314" w:author="Jesus de Gregorio - 1" w:date="2022-04-28T13:20:00Z">
              <w:r w:rsidRPr="00544965">
                <w:t>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5" w:author="Jesus de Gregorio - 1" w:date="2022-04-28T13:24:00Z">
              <w:tcPr>
                <w:tcW w:w="43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7AB72E" w14:textId="592BF038" w:rsidR="00E7075A" w:rsidRDefault="00E7075A" w:rsidP="00473E00">
            <w:pPr>
              <w:pStyle w:val="TAL"/>
              <w:rPr>
                <w:ins w:id="316" w:author="Jesus de Gregorio - 1" w:date="2022-04-28T13:23:00Z"/>
                <w:rFonts w:cs="Arial"/>
                <w:szCs w:val="18"/>
              </w:rPr>
            </w:pPr>
            <w:ins w:id="317" w:author="Jesus de Gregorio - 1" w:date="2022-04-28T13:20:00Z">
              <w:r w:rsidRPr="00544965">
                <w:rPr>
                  <w:rFonts w:cs="Arial"/>
                  <w:szCs w:val="18"/>
                </w:rPr>
                <w:t xml:space="preserve">Contains a </w:t>
              </w:r>
              <w:r w:rsidRPr="00544965">
                <w:rPr>
                  <w:noProof/>
                </w:rPr>
                <w:t>preferred PLMN</w:t>
              </w:r>
            </w:ins>
            <w:ins w:id="318" w:author="Jesus de Gregorio - 1" w:date="2022-04-28T13:22:00Z">
              <w:r>
                <w:rPr>
                  <w:noProof/>
                </w:rPr>
                <w:t xml:space="preserve"> </w:t>
              </w:r>
            </w:ins>
            <w:ins w:id="319" w:author="Jesus de Gregorio - 1" w:date="2022-04-28T13:20:00Z">
              <w:r w:rsidRPr="00544965">
                <w:rPr>
                  <w:noProof/>
                </w:rPr>
                <w:t>identity</w:t>
              </w:r>
              <w:r w:rsidRPr="00544965">
                <w:rPr>
                  <w:rFonts w:cs="Arial"/>
                  <w:szCs w:val="18"/>
                </w:rPr>
                <w:t>.</w:t>
              </w:r>
            </w:ins>
          </w:p>
          <w:p w14:paraId="63FFE4F8" w14:textId="375AA91B" w:rsidR="00E9254B" w:rsidRPr="00544965" w:rsidRDefault="00E9254B" w:rsidP="00473E00">
            <w:pPr>
              <w:pStyle w:val="TAL"/>
              <w:rPr>
                <w:ins w:id="320" w:author="Jesus de Gregorio - 1" w:date="2022-04-28T13:20:00Z"/>
                <w:rFonts w:cs="Arial"/>
                <w:szCs w:val="18"/>
              </w:rPr>
            </w:pPr>
            <w:ins w:id="321" w:author="Jesus de Gregorio - 1" w:date="2022-04-28T13:23:00Z">
              <w:r>
                <w:rPr>
                  <w:rFonts w:cs="Arial"/>
                  <w:szCs w:val="18"/>
                </w:rPr>
                <w:t>(NOTE)</w:t>
              </w:r>
            </w:ins>
          </w:p>
        </w:tc>
      </w:tr>
      <w:tr w:rsidR="00ED5B17" w:rsidRPr="00544965" w14:paraId="4AB4816B" w14:textId="77777777" w:rsidTr="00E9254B">
        <w:trPr>
          <w:jc w:val="center"/>
          <w:ins w:id="322" w:author="Jesus de Gregorio" w:date="2022-04-28T19:55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A552" w14:textId="6AC7E199" w:rsidR="00ED5B17" w:rsidRPr="00544965" w:rsidRDefault="00ED5B17" w:rsidP="00473E00">
            <w:pPr>
              <w:pStyle w:val="TAL"/>
              <w:rPr>
                <w:ins w:id="323" w:author="Jesus de Gregorio" w:date="2022-04-28T19:55:00Z"/>
              </w:rPr>
            </w:pPr>
            <w:proofErr w:type="spellStart"/>
            <w:ins w:id="324" w:author="Jesus de Gregorio" w:date="2022-04-28T19:55:00Z">
              <w:r>
                <w:t>snpnId</w:t>
              </w:r>
              <w:proofErr w:type="spellEnd"/>
            </w:ins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15E5" w14:textId="3C5A7EE5" w:rsidR="00ED5B17" w:rsidRPr="00544965" w:rsidRDefault="00ED5B17" w:rsidP="00473E00">
            <w:pPr>
              <w:pStyle w:val="TAL"/>
              <w:rPr>
                <w:ins w:id="325" w:author="Jesus de Gregorio" w:date="2022-04-28T19:55:00Z"/>
              </w:rPr>
            </w:pPr>
            <w:proofErr w:type="spellStart"/>
            <w:ins w:id="326" w:author="Jesus de Gregorio" w:date="2022-04-28T19:55:00Z">
              <w:r>
                <w:t>PlmnIdNid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B7F3" w14:textId="76C2E14B" w:rsidR="00ED5B17" w:rsidRDefault="00ED5B17" w:rsidP="00473E00">
            <w:pPr>
              <w:pStyle w:val="TAC"/>
              <w:rPr>
                <w:ins w:id="327" w:author="Jesus de Gregorio" w:date="2022-04-28T19:55:00Z"/>
              </w:rPr>
            </w:pPr>
            <w:ins w:id="328" w:author="Jesus de Gregorio" w:date="2022-04-28T19:55:00Z">
              <w: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C33E" w14:textId="7984A2BD" w:rsidR="00ED5B17" w:rsidRDefault="00ED5B17" w:rsidP="00473E00">
            <w:pPr>
              <w:pStyle w:val="TAL"/>
              <w:rPr>
                <w:ins w:id="329" w:author="Jesus de Gregorio" w:date="2022-04-28T19:55:00Z"/>
              </w:rPr>
            </w:pPr>
            <w:ins w:id="330" w:author="Jesus de Gregorio" w:date="2022-04-28T19:55:00Z">
              <w: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478A" w14:textId="77777777" w:rsidR="00ED5B17" w:rsidRDefault="00ED5B17" w:rsidP="00473E00">
            <w:pPr>
              <w:pStyle w:val="TAL"/>
              <w:rPr>
                <w:ins w:id="331" w:author="Jesus de Gregorio" w:date="2022-04-29T09:31:00Z"/>
                <w:rFonts w:cs="Arial"/>
                <w:szCs w:val="18"/>
              </w:rPr>
            </w:pPr>
            <w:ins w:id="332" w:author="Jesus de Gregorio" w:date="2022-04-28T19:55:00Z">
              <w:r>
                <w:rPr>
                  <w:rFonts w:cs="Arial"/>
                  <w:szCs w:val="18"/>
                </w:rPr>
                <w:t>Contains a preferred SNPN identity.</w:t>
              </w:r>
            </w:ins>
          </w:p>
          <w:p w14:paraId="3CD4CC75" w14:textId="27D0F0C9" w:rsidR="00770F2E" w:rsidRPr="00544965" w:rsidRDefault="00770F2E" w:rsidP="00473E00">
            <w:pPr>
              <w:pStyle w:val="TAL"/>
              <w:rPr>
                <w:ins w:id="333" w:author="Jesus de Gregorio" w:date="2022-04-28T19:55:00Z"/>
                <w:rFonts w:cs="Arial"/>
                <w:szCs w:val="18"/>
              </w:rPr>
            </w:pPr>
            <w:ins w:id="334" w:author="Jesus de Gregorio" w:date="2022-04-29T09:31:00Z">
              <w:r>
                <w:rPr>
                  <w:rFonts w:cs="Arial"/>
                  <w:szCs w:val="18"/>
                </w:rPr>
                <w:t>(NOTE)</w:t>
              </w:r>
            </w:ins>
          </w:p>
        </w:tc>
      </w:tr>
      <w:tr w:rsidR="00E7075A" w:rsidRPr="00544965" w14:paraId="109D8735" w14:textId="77777777" w:rsidTr="00E9254B">
        <w:trPr>
          <w:jc w:val="center"/>
          <w:ins w:id="335" w:author="Jesus de Gregorio - 1" w:date="2022-04-28T13:22:00Z"/>
          <w:trPrChange w:id="336" w:author="Jesus de Gregorio - 1" w:date="2022-04-28T13:24:00Z">
            <w:trPr>
              <w:jc w:val="center"/>
            </w:trPr>
          </w:trPrChange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" w:author="Jesus de Gregorio - 1" w:date="2022-04-28T13:2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689443" w14:textId="4FEA41F1" w:rsidR="00E7075A" w:rsidRPr="00544965" w:rsidRDefault="00E7075A" w:rsidP="00473E00">
            <w:pPr>
              <w:pStyle w:val="TAL"/>
              <w:rPr>
                <w:ins w:id="338" w:author="Jesus de Gregorio - 1" w:date="2022-04-28T13:22:00Z"/>
              </w:rPr>
            </w:pPr>
            <w:ins w:id="339" w:author="Jesus de Gregorio - 1" w:date="2022-04-28T13:22:00Z">
              <w:r>
                <w:t>gin</w:t>
              </w:r>
            </w:ins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" w:author="Jesus de Gregorio - 1" w:date="2022-04-28T13:24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0C9AC4" w14:textId="5AD47283" w:rsidR="00E7075A" w:rsidRPr="00544965" w:rsidRDefault="00ED5B17" w:rsidP="00473E00">
            <w:pPr>
              <w:pStyle w:val="TAL"/>
              <w:rPr>
                <w:ins w:id="341" w:author="Jesus de Gregorio - 1" w:date="2022-04-28T13:22:00Z"/>
              </w:rPr>
            </w:pPr>
            <w:proofErr w:type="spellStart"/>
            <w:ins w:id="342" w:author="Jesus de Gregorio" w:date="2022-04-28T19:58:00Z">
              <w:r>
                <w:t>PlmnIdNid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" w:author="Jesus de Gregorio - 1" w:date="2022-04-28T13:24:00Z"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9A3589" w14:textId="5057105B" w:rsidR="00E7075A" w:rsidRDefault="00E7075A" w:rsidP="00473E00">
            <w:pPr>
              <w:pStyle w:val="TAC"/>
              <w:rPr>
                <w:ins w:id="344" w:author="Jesus de Gregorio - 1" w:date="2022-04-28T13:22:00Z"/>
              </w:rPr>
            </w:pPr>
            <w:ins w:id="345" w:author="Jesus de Gregorio - 1" w:date="2022-04-28T13:22:00Z">
              <w: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" w:author="Jesus de Gregorio - 1" w:date="2022-04-28T13:24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048490" w14:textId="10A49D97" w:rsidR="00E7075A" w:rsidRDefault="00E7075A" w:rsidP="00473E00">
            <w:pPr>
              <w:pStyle w:val="TAL"/>
              <w:rPr>
                <w:ins w:id="347" w:author="Jesus de Gregorio - 1" w:date="2022-04-28T13:22:00Z"/>
              </w:rPr>
            </w:pPr>
            <w:ins w:id="348" w:author="Jesus de Gregorio - 1" w:date="2022-04-28T13:22:00Z">
              <w: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9" w:author="Jesus de Gregorio - 1" w:date="2022-04-28T13:24:00Z">
              <w:tcPr>
                <w:tcW w:w="43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2C349F" w14:textId="6C7F2E2F" w:rsidR="00E7075A" w:rsidRDefault="00E7075A" w:rsidP="00473E00">
            <w:pPr>
              <w:pStyle w:val="TAL"/>
              <w:rPr>
                <w:ins w:id="350" w:author="Jesus de Gregorio - 1" w:date="2022-04-28T13:23:00Z"/>
                <w:rFonts w:cs="Arial"/>
                <w:szCs w:val="18"/>
              </w:rPr>
            </w:pPr>
            <w:ins w:id="351" w:author="Jesus de Gregorio - 1" w:date="2022-04-28T13:22:00Z">
              <w:r>
                <w:rPr>
                  <w:rFonts w:cs="Arial"/>
                  <w:szCs w:val="18"/>
                </w:rPr>
                <w:t>Contains a preferred G</w:t>
              </w:r>
            </w:ins>
            <w:ins w:id="352" w:author="Jesus de Gregorio - 1" w:date="2022-04-28T13:44:00Z">
              <w:r w:rsidR="005979AC">
                <w:rPr>
                  <w:rFonts w:cs="Arial"/>
                  <w:szCs w:val="18"/>
                </w:rPr>
                <w:t>roup ID for Network Selection</w:t>
              </w:r>
            </w:ins>
            <w:ins w:id="353" w:author="Jesus de Gregorio - 1" w:date="2022-04-28T13:22:00Z">
              <w:r>
                <w:rPr>
                  <w:rFonts w:cs="Arial"/>
                  <w:szCs w:val="18"/>
                </w:rPr>
                <w:t>.</w:t>
              </w:r>
            </w:ins>
          </w:p>
          <w:p w14:paraId="055E6035" w14:textId="4A7F2668" w:rsidR="00E9254B" w:rsidRPr="00544965" w:rsidRDefault="00E9254B" w:rsidP="00473E00">
            <w:pPr>
              <w:pStyle w:val="TAL"/>
              <w:rPr>
                <w:ins w:id="354" w:author="Jesus de Gregorio - 1" w:date="2022-04-28T13:22:00Z"/>
                <w:rFonts w:cs="Arial"/>
                <w:szCs w:val="18"/>
              </w:rPr>
            </w:pPr>
            <w:ins w:id="355" w:author="Jesus de Gregorio - 1" w:date="2022-04-28T13:23:00Z">
              <w:r>
                <w:rPr>
                  <w:rFonts w:cs="Arial"/>
                  <w:szCs w:val="18"/>
                </w:rPr>
                <w:t>(NOTE)</w:t>
              </w:r>
            </w:ins>
          </w:p>
        </w:tc>
      </w:tr>
      <w:tr w:rsidR="00E7075A" w:rsidRPr="00544965" w14:paraId="6AE04CE4" w14:textId="77777777" w:rsidTr="00E9254B">
        <w:trPr>
          <w:jc w:val="center"/>
          <w:ins w:id="356" w:author="Jesus de Gregorio - 1" w:date="2022-04-28T13:20:00Z"/>
          <w:trPrChange w:id="357" w:author="Jesus de Gregorio - 1" w:date="2022-04-28T13:24:00Z">
            <w:trPr>
              <w:jc w:val="center"/>
            </w:trPr>
          </w:trPrChange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8" w:author="Jesus de Gregorio - 1" w:date="2022-04-28T13:24:00Z">
              <w:tcPr>
                <w:tcW w:w="20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6456F4" w14:textId="77777777" w:rsidR="00E7075A" w:rsidRPr="00544965" w:rsidRDefault="00E7075A" w:rsidP="00473E00">
            <w:pPr>
              <w:pStyle w:val="TAL"/>
              <w:rPr>
                <w:ins w:id="359" w:author="Jesus de Gregorio - 1" w:date="2022-04-28T13:20:00Z"/>
              </w:rPr>
            </w:pPr>
            <w:proofErr w:type="spellStart"/>
            <w:ins w:id="360" w:author="Jesus de Gregorio - 1" w:date="2022-04-28T13:20:00Z">
              <w:r w:rsidRPr="00544965">
                <w:t>accessTechList</w:t>
              </w:r>
              <w:proofErr w:type="spellEnd"/>
            </w:ins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1" w:author="Jesus de Gregorio - 1" w:date="2022-04-28T13:24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68CDF1" w14:textId="77777777" w:rsidR="00E7075A" w:rsidRPr="00544965" w:rsidRDefault="00E7075A" w:rsidP="00473E00">
            <w:pPr>
              <w:pStyle w:val="TAL"/>
              <w:rPr>
                <w:ins w:id="362" w:author="Jesus de Gregorio - 1" w:date="2022-04-28T13:20:00Z"/>
              </w:rPr>
            </w:pPr>
            <w:ins w:id="363" w:author="Jesus de Gregorio - 1" w:date="2022-04-28T13:20:00Z">
              <w:r>
                <w:t>a</w:t>
              </w:r>
              <w:r w:rsidRPr="00544965">
                <w:t>rray(</w:t>
              </w:r>
              <w:proofErr w:type="spellStart"/>
              <w:r w:rsidRPr="00544965">
                <w:t>AccessTech</w:t>
              </w:r>
              <w:proofErr w:type="spellEnd"/>
              <w:r w:rsidRPr="00544965"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4" w:author="Jesus de Gregorio - 1" w:date="2022-04-28T13:24:00Z"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B187C4" w14:textId="2026637C" w:rsidR="00E7075A" w:rsidRPr="00544965" w:rsidRDefault="00E9254B" w:rsidP="00473E00">
            <w:pPr>
              <w:pStyle w:val="TAC"/>
              <w:rPr>
                <w:ins w:id="365" w:author="Jesus de Gregorio - 1" w:date="2022-04-28T13:20:00Z"/>
              </w:rPr>
            </w:pPr>
            <w:ins w:id="366" w:author="Jesus de Gregorio - 1" w:date="2022-04-28T13:27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7" w:author="Jesus de Gregorio - 1" w:date="2022-04-28T13:24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B255A6" w14:textId="77777777" w:rsidR="00E7075A" w:rsidRPr="00544965" w:rsidRDefault="00E7075A" w:rsidP="00473E00">
            <w:pPr>
              <w:pStyle w:val="TAL"/>
              <w:rPr>
                <w:ins w:id="368" w:author="Jesus de Gregorio - 1" w:date="2022-04-28T13:20:00Z"/>
              </w:rPr>
            </w:pPr>
            <w:ins w:id="369" w:author="Jesus de Gregorio - 1" w:date="2022-04-28T13:20:00Z">
              <w:r>
                <w:t>1</w:t>
              </w:r>
              <w:r w:rsidRPr="00544965">
                <w:t>..N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0" w:author="Jesus de Gregorio - 1" w:date="2022-04-28T13:24:00Z">
              <w:tcPr>
                <w:tcW w:w="43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FDF678" w14:textId="47E6A881" w:rsidR="00ED5B17" w:rsidRDefault="00ED5B17" w:rsidP="00473E00">
            <w:pPr>
              <w:pStyle w:val="TAL"/>
              <w:rPr>
                <w:ins w:id="371" w:author="Jesus de Gregorio" w:date="2022-04-28T19:54:00Z"/>
                <w:rFonts w:cs="Arial"/>
                <w:szCs w:val="18"/>
              </w:rPr>
            </w:pPr>
            <w:ins w:id="372" w:author="Jesus de Gregorio" w:date="2022-04-28T19:53:00Z">
              <w:r>
                <w:rPr>
                  <w:rFonts w:cs="Arial"/>
                  <w:szCs w:val="18"/>
                </w:rPr>
                <w:t xml:space="preserve">This IE </w:t>
              </w:r>
            </w:ins>
            <w:ins w:id="373" w:author="Jesus de Gregorio" w:date="2022-04-28T19:57:00Z">
              <w:r>
                <w:rPr>
                  <w:rFonts w:cs="Arial"/>
                  <w:szCs w:val="18"/>
                </w:rPr>
                <w:t xml:space="preserve">is only applicable when </w:t>
              </w:r>
            </w:ins>
            <w:proofErr w:type="spellStart"/>
            <w:ins w:id="374" w:author="Jesus de Gregorio" w:date="2022-04-28T19:54:00Z">
              <w:r>
                <w:rPr>
                  <w:rFonts w:cs="Arial"/>
                  <w:szCs w:val="18"/>
                </w:rPr>
                <w:t>plmnId</w:t>
              </w:r>
              <w:proofErr w:type="spellEnd"/>
              <w:r>
                <w:rPr>
                  <w:rFonts w:cs="Arial"/>
                  <w:szCs w:val="18"/>
                </w:rPr>
                <w:t xml:space="preserve"> is present</w:t>
              </w:r>
            </w:ins>
            <w:ins w:id="375" w:author="Jesus de Gregorio" w:date="2022-04-28T19:57:00Z">
              <w:r>
                <w:rPr>
                  <w:rFonts w:cs="Arial"/>
                  <w:szCs w:val="18"/>
                </w:rPr>
                <w:t xml:space="preserve">, and it shall be absent when </w:t>
              </w:r>
              <w:proofErr w:type="spellStart"/>
              <w:r>
                <w:rPr>
                  <w:rFonts w:cs="Arial"/>
                  <w:szCs w:val="18"/>
                </w:rPr>
                <w:t>snpnId</w:t>
              </w:r>
              <w:proofErr w:type="spellEnd"/>
              <w:r>
                <w:rPr>
                  <w:rFonts w:cs="Arial"/>
                  <w:szCs w:val="18"/>
                </w:rPr>
                <w:t xml:space="preserve"> or gin are present</w:t>
              </w:r>
            </w:ins>
            <w:ins w:id="376" w:author="Jesus de Gregorio" w:date="2022-04-28T19:54:00Z">
              <w:r>
                <w:rPr>
                  <w:rFonts w:cs="Arial"/>
                  <w:szCs w:val="18"/>
                </w:rPr>
                <w:t>.</w:t>
              </w:r>
            </w:ins>
          </w:p>
          <w:p w14:paraId="778CAD46" w14:textId="0BC53514" w:rsidR="00E7075A" w:rsidRPr="00544965" w:rsidRDefault="00ED5B17" w:rsidP="00473E00">
            <w:pPr>
              <w:pStyle w:val="TAL"/>
              <w:rPr>
                <w:ins w:id="377" w:author="Jesus de Gregorio - 1" w:date="2022-04-28T13:20:00Z"/>
                <w:rFonts w:cs="Arial"/>
                <w:szCs w:val="18"/>
              </w:rPr>
            </w:pPr>
            <w:ins w:id="378" w:author="Jesus de Gregorio" w:date="2022-04-28T19:57:00Z">
              <w:r>
                <w:rPr>
                  <w:rFonts w:cs="Arial"/>
                  <w:szCs w:val="18"/>
                </w:rPr>
                <w:t>I</w:t>
              </w:r>
            </w:ins>
            <w:ins w:id="379" w:author="Jesus de Gregorio - 1" w:date="2022-04-28T13:20:00Z">
              <w:r w:rsidR="00E7075A" w:rsidRPr="00544965">
                <w:rPr>
                  <w:rFonts w:cs="Arial"/>
                  <w:szCs w:val="18"/>
                </w:rPr>
                <w:t xml:space="preserve">t contains the </w:t>
              </w:r>
            </w:ins>
            <w:ins w:id="380" w:author="Jesus de Gregorio - 1" w:date="2022-04-28T13:24:00Z">
              <w:r w:rsidR="00E9254B">
                <w:rPr>
                  <w:rFonts w:cs="Arial"/>
                  <w:szCs w:val="18"/>
                </w:rPr>
                <w:t>p</w:t>
              </w:r>
            </w:ins>
            <w:ins w:id="381" w:author="Jesus de Gregorio - 1" w:date="2022-04-28T13:20:00Z">
              <w:r w:rsidR="00E7075A">
                <w:rPr>
                  <w:rFonts w:cs="Arial"/>
                  <w:szCs w:val="18"/>
                </w:rPr>
                <w:t>referred</w:t>
              </w:r>
              <w:r w:rsidR="00E7075A" w:rsidRPr="00544965">
                <w:rPr>
                  <w:rFonts w:cs="Arial"/>
                  <w:szCs w:val="18"/>
                </w:rPr>
                <w:t xml:space="preserve"> a</w:t>
              </w:r>
              <w:r w:rsidR="00E7075A" w:rsidRPr="00544965">
                <w:t xml:space="preserve">ccess technologies </w:t>
              </w:r>
            </w:ins>
            <w:ins w:id="382" w:author="Jesus de Gregorio" w:date="2022-04-28T19:54:00Z">
              <w:r>
                <w:t xml:space="preserve">for such PLMN, </w:t>
              </w:r>
            </w:ins>
            <w:ins w:id="383" w:author="Jesus de Gregorio - 1" w:date="2022-04-28T13:20:00Z">
              <w:r w:rsidR="00E7075A" w:rsidRPr="00544965">
                <w:t xml:space="preserve">as listed in </w:t>
              </w:r>
              <w:r w:rsidR="00E7075A">
                <w:t>clause</w:t>
              </w:r>
              <w:r w:rsidR="00E7075A" w:rsidRPr="00544965">
                <w:t xml:space="preserve"> </w:t>
              </w:r>
            </w:ins>
            <w:ins w:id="384" w:author="Jesus de Gregorio - 1" w:date="2022-04-28T13:27:00Z">
              <w:r w:rsidR="00E9254B" w:rsidRPr="00E9254B">
                <w:t>6.2.6.3.3</w:t>
              </w:r>
              <w:r w:rsidR="00E9254B">
                <w:t xml:space="preserve"> </w:t>
              </w:r>
            </w:ins>
            <w:ins w:id="385" w:author="Jesus de Gregorio - 1" w:date="2022-04-28T13:20:00Z">
              <w:r w:rsidR="00E7075A" w:rsidRPr="00544965">
                <w:t>of 3GPP TS </w:t>
              </w:r>
            </w:ins>
            <w:ins w:id="386" w:author="Jesus de Gregorio - 1" w:date="2022-04-28T13:27:00Z">
              <w:r w:rsidR="00E9254B">
                <w:t>29</w:t>
              </w:r>
            </w:ins>
            <w:ins w:id="387" w:author="Jesus de Gregorio - 1" w:date="2022-04-28T13:20:00Z">
              <w:r w:rsidR="00E7075A" w:rsidRPr="00544965">
                <w:t>.</w:t>
              </w:r>
            </w:ins>
            <w:ins w:id="388" w:author="Jesus de Gregorio - 1" w:date="2022-04-28T13:27:00Z">
              <w:r w:rsidR="00E9254B">
                <w:t>509</w:t>
              </w:r>
            </w:ins>
            <w:ins w:id="389" w:author="Jesus de Gregorio - 1" w:date="2022-04-28T13:20:00Z">
              <w:r w:rsidR="00E7075A" w:rsidRPr="00544965">
                <w:t> [</w:t>
              </w:r>
            </w:ins>
            <w:ins w:id="390" w:author="Jesus de Gregorio - 1" w:date="2022-04-28T13:28:00Z">
              <w:r w:rsidR="00E9254B" w:rsidRPr="00E9254B">
                <w:rPr>
                  <w:highlight w:val="yellow"/>
                </w:rPr>
                <w:t>xx</w:t>
              </w:r>
            </w:ins>
            <w:ins w:id="391" w:author="Jesus de Gregorio - 1" w:date="2022-04-28T13:20:00Z">
              <w:r w:rsidR="00E7075A" w:rsidRPr="00544965">
                <w:t>]</w:t>
              </w:r>
              <w:r w:rsidR="00E7075A" w:rsidRPr="00544965">
                <w:rPr>
                  <w:rFonts w:cs="Arial"/>
                  <w:szCs w:val="18"/>
                </w:rPr>
                <w:t xml:space="preserve">. If absent it means that all access technologies are equivalently preferred in </w:t>
              </w:r>
            </w:ins>
            <w:ins w:id="392" w:author="Jesus de Gregorio" w:date="2022-04-29T09:31:00Z">
              <w:r w:rsidR="00770F2E">
                <w:rPr>
                  <w:rFonts w:cs="Arial"/>
                  <w:szCs w:val="18"/>
                </w:rPr>
                <w:t>such</w:t>
              </w:r>
            </w:ins>
            <w:ins w:id="393" w:author="Jesus de Gregorio - 1" w:date="2022-04-28T13:20:00Z">
              <w:r w:rsidR="00E7075A" w:rsidRPr="00544965">
                <w:rPr>
                  <w:rFonts w:cs="Arial"/>
                  <w:szCs w:val="18"/>
                </w:rPr>
                <w:t xml:space="preserve"> PLMN.</w:t>
              </w:r>
            </w:ins>
          </w:p>
        </w:tc>
      </w:tr>
      <w:tr w:rsidR="00E9254B" w:rsidRPr="00544965" w14:paraId="4A9E267C" w14:textId="77777777" w:rsidTr="00C01434">
        <w:trPr>
          <w:jc w:val="center"/>
          <w:ins w:id="394" w:author="Jesus de Gregorio - 1" w:date="2022-04-28T13:23:00Z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7D1A" w14:textId="2612861B" w:rsidR="00E9254B" w:rsidRPr="00544965" w:rsidRDefault="00E9254B">
            <w:pPr>
              <w:pStyle w:val="TAN"/>
              <w:rPr>
                <w:ins w:id="395" w:author="Jesus de Gregorio - 1" w:date="2022-04-28T13:23:00Z"/>
              </w:rPr>
              <w:pPrChange w:id="396" w:author="Jesus de Gregorio - 1" w:date="2022-04-28T13:23:00Z">
                <w:pPr>
                  <w:pStyle w:val="TAL"/>
                </w:pPr>
              </w:pPrChange>
            </w:pPr>
            <w:ins w:id="397" w:author="Jesus de Gregorio - 1" w:date="2022-04-28T13:23:00Z">
              <w:r>
                <w:t>NOTE:</w:t>
              </w:r>
              <w:r>
                <w:tab/>
              </w:r>
            </w:ins>
            <w:ins w:id="398" w:author="Jesus de Gregorio" w:date="2022-04-28T19:56:00Z">
              <w:r w:rsidR="00ED5B17">
                <w:t>Exactly one of</w:t>
              </w:r>
            </w:ins>
            <w:ins w:id="399" w:author="Jesus de Gregorio - 1" w:date="2022-04-28T13:23:00Z">
              <w:r>
                <w:t xml:space="preserve"> </w:t>
              </w:r>
              <w:proofErr w:type="spellStart"/>
              <w:r>
                <w:t>plmnId</w:t>
              </w:r>
            </w:ins>
            <w:proofErr w:type="spellEnd"/>
            <w:ins w:id="400" w:author="Jesus de Gregorio" w:date="2022-04-28T19:56:00Z">
              <w:r w:rsidR="00ED5B17">
                <w:t>,</w:t>
              </w:r>
            </w:ins>
            <w:ins w:id="401" w:author="Jesus de Gregorio - 1" w:date="2022-04-28T13:23:00Z">
              <w:r>
                <w:t xml:space="preserve"> </w:t>
              </w:r>
            </w:ins>
            <w:proofErr w:type="spellStart"/>
            <w:ins w:id="402" w:author="Jesus de Gregorio" w:date="2022-04-28T19:56:00Z">
              <w:r w:rsidR="00ED5B17">
                <w:t>snpnId</w:t>
              </w:r>
              <w:proofErr w:type="spellEnd"/>
              <w:r w:rsidR="00ED5B17">
                <w:t xml:space="preserve"> or </w:t>
              </w:r>
            </w:ins>
            <w:ins w:id="403" w:author="Jesus de Gregorio - 1" w:date="2022-04-28T13:23:00Z">
              <w:r>
                <w:t>gin shall be present.</w:t>
              </w:r>
            </w:ins>
          </w:p>
        </w:tc>
      </w:tr>
    </w:tbl>
    <w:p w14:paraId="39F2A769" w14:textId="4F83DA53" w:rsidR="00E7075A" w:rsidRDefault="00E7075A" w:rsidP="00E7075A">
      <w:pPr>
        <w:rPr>
          <w:ins w:id="404" w:author="Jesus de Gregorio - 1" w:date="2022-04-28T14:05:00Z"/>
          <w:lang w:val="en-US"/>
        </w:rPr>
      </w:pPr>
    </w:p>
    <w:p w14:paraId="105B78FF" w14:textId="25C5D2E6" w:rsidR="0050345B" w:rsidRDefault="0050345B" w:rsidP="00E7075A">
      <w:pPr>
        <w:rPr>
          <w:lang w:val="en-US"/>
        </w:rPr>
      </w:pPr>
    </w:p>
    <w:p w14:paraId="6D79E5AD" w14:textId="77777777" w:rsidR="00595C8D" w:rsidRPr="006B5418" w:rsidRDefault="00595C8D" w:rsidP="00595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05" w:name="_Toc34740015"/>
      <w:bookmarkStart w:id="406" w:name="_Toc34749487"/>
      <w:bookmarkStart w:id="407" w:name="_Toc35936374"/>
      <w:bookmarkStart w:id="408" w:name="_Toc36462549"/>
      <w:bookmarkStart w:id="409" w:name="_Toc45031050"/>
      <w:bookmarkStart w:id="410" w:name="_Toc82712566"/>
      <w:bookmarkStart w:id="411" w:name="_Toc90645790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7E9AFFB" w14:textId="77777777" w:rsidR="00595C8D" w:rsidRPr="0023018E" w:rsidRDefault="00595C8D" w:rsidP="00595C8D">
      <w:pPr>
        <w:pStyle w:val="Heading2"/>
        <w:rPr>
          <w:lang w:eastAsia="zh-CN"/>
        </w:rPr>
      </w:pPr>
      <w:r>
        <w:t>6.1.8</w:t>
      </w:r>
      <w:r w:rsidRPr="0023018E">
        <w:rPr>
          <w:lang w:eastAsia="zh-CN"/>
        </w:rPr>
        <w:tab/>
        <w:t>Feature negotiation</w:t>
      </w:r>
      <w:bookmarkEnd w:id="405"/>
      <w:bookmarkEnd w:id="406"/>
      <w:bookmarkEnd w:id="407"/>
      <w:bookmarkEnd w:id="408"/>
      <w:bookmarkEnd w:id="409"/>
      <w:bookmarkEnd w:id="410"/>
      <w:bookmarkEnd w:id="411"/>
    </w:p>
    <w:p w14:paraId="2B10F246" w14:textId="77777777" w:rsidR="00595C8D" w:rsidRDefault="00595C8D" w:rsidP="00595C8D">
      <w:r>
        <w:t xml:space="preserve">The optional features in table 6.1.8-1 are defined for the </w:t>
      </w:r>
      <w:proofErr w:type="spellStart"/>
      <w:r w:rsidRPr="00496669">
        <w:t>Nsoraf_SOR</w:t>
      </w:r>
      <w:proofErr w:type="spellEnd"/>
      <w:r w:rsidRPr="002002FF">
        <w:rPr>
          <w:lang w:eastAsia="zh-CN"/>
        </w:rPr>
        <w:t xml:space="preserve"> API</w:t>
      </w:r>
      <w:r>
        <w:rPr>
          <w:lang w:eastAsia="zh-CN"/>
        </w:rPr>
        <w:t xml:space="preserve">. They shall be negotiated using the </w:t>
      </w:r>
      <w:r>
        <w:t>extensibility mechanism defined in clause 6.6 of 3GPP TS 29.500 [4].</w:t>
      </w:r>
    </w:p>
    <w:p w14:paraId="442B22D9" w14:textId="77777777" w:rsidR="00595C8D" w:rsidRPr="002002FF" w:rsidRDefault="00595C8D" w:rsidP="00595C8D">
      <w:pPr>
        <w:pStyle w:val="TH"/>
      </w:pPr>
      <w:r w:rsidRPr="002002FF">
        <w:t xml:space="preserve">Table </w:t>
      </w:r>
      <w:r>
        <w:t>6</w:t>
      </w:r>
      <w:r w:rsidRPr="002002FF">
        <w:t>.</w:t>
      </w:r>
      <w:r>
        <w:t>1.8</w:t>
      </w:r>
      <w:r w:rsidRPr="002002FF">
        <w:t xml:space="preserve">-1: </w:t>
      </w:r>
      <w:r>
        <w:t>Supported Features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595C8D" w:rsidRPr="002002FF" w14:paraId="6EF1CB5D" w14:textId="77777777" w:rsidTr="00473E00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E4BA3F" w14:textId="77777777" w:rsidR="00595C8D" w:rsidRPr="002002FF" w:rsidRDefault="00595C8D" w:rsidP="00473E00">
            <w:pPr>
              <w:pStyle w:val="TAH"/>
            </w:pPr>
            <w:r>
              <w:t>Feature number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C9CD70" w14:textId="77777777" w:rsidR="00595C8D" w:rsidRPr="002002FF" w:rsidRDefault="00595C8D" w:rsidP="00473E00">
            <w:pPr>
              <w:pStyle w:val="TAH"/>
            </w:pPr>
            <w:r>
              <w:t>Feature Name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DB37A0" w14:textId="77777777" w:rsidR="00595C8D" w:rsidRPr="002002FF" w:rsidRDefault="00595C8D" w:rsidP="00473E00">
            <w:pPr>
              <w:pStyle w:val="TAH"/>
            </w:pPr>
            <w:r w:rsidRPr="002002FF">
              <w:t>Description</w:t>
            </w:r>
          </w:p>
        </w:tc>
      </w:tr>
      <w:tr w:rsidR="00595C8D" w:rsidRPr="002002FF" w14:paraId="1EC8196C" w14:textId="77777777" w:rsidTr="00473E00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B19C" w14:textId="52E99628" w:rsidR="00595C8D" w:rsidRPr="002002FF" w:rsidRDefault="00595C8D" w:rsidP="00473E00">
            <w:pPr>
              <w:pStyle w:val="TAL"/>
            </w:pPr>
            <w:del w:id="412" w:author="Jesus de Gregorio - 1" w:date="2022-04-28T11:48:00Z">
              <w:r w:rsidDel="00595C8D">
                <w:delText>n/a</w:delText>
              </w:r>
            </w:del>
            <w:ins w:id="413" w:author="Jesus de Gregorio - 1" w:date="2022-04-28T11:48:00Z">
              <w:r w:rsidRPr="001B1744">
                <w:rPr>
                  <w:highlight w:val="yellow"/>
                </w:rPr>
                <w:t>x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8D36" w14:textId="44C0A1E8" w:rsidR="00595C8D" w:rsidRPr="002002FF" w:rsidRDefault="00595C8D" w:rsidP="00473E00">
            <w:pPr>
              <w:pStyle w:val="TAL"/>
            </w:pPr>
            <w:proofErr w:type="spellStart"/>
            <w:ins w:id="414" w:author="Jesus de Gregorio - 1" w:date="2022-04-28T11:48:00Z">
              <w:r>
                <w:t>eNPN</w:t>
              </w:r>
            </w:ins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A43" w14:textId="469751F4" w:rsidR="00595C8D" w:rsidRDefault="00595C8D" w:rsidP="00473E00">
            <w:pPr>
              <w:pStyle w:val="TAL"/>
              <w:rPr>
                <w:ins w:id="415" w:author="Jesus de Gregorio - 1" w:date="2022-04-28T13:03:00Z"/>
                <w:rFonts w:cs="Arial"/>
                <w:szCs w:val="18"/>
              </w:rPr>
            </w:pPr>
            <w:ins w:id="416" w:author="Jesus de Gregorio - 1" w:date="2022-04-28T11:49:00Z">
              <w:r>
                <w:rPr>
                  <w:rFonts w:cs="Arial"/>
                  <w:szCs w:val="18"/>
                </w:rPr>
                <w:t>If this feature is supported, the query parameter "</w:t>
              </w:r>
              <w:proofErr w:type="spellStart"/>
              <w:r>
                <w:rPr>
                  <w:rFonts w:cs="Arial"/>
                  <w:szCs w:val="18"/>
                </w:rPr>
                <w:t>plmn</w:t>
              </w:r>
              <w:proofErr w:type="spellEnd"/>
              <w:r>
                <w:rPr>
                  <w:rFonts w:cs="Arial"/>
                  <w:szCs w:val="18"/>
                </w:rPr>
                <w:t>-id"</w:t>
              </w:r>
            </w:ins>
            <w:ins w:id="417" w:author="Jesus de Gregorio - 1" w:date="2022-04-28T11:51:00Z">
              <w:r>
                <w:rPr>
                  <w:rFonts w:cs="Arial"/>
                  <w:szCs w:val="18"/>
                </w:rPr>
                <w:t xml:space="preserve"> (see </w:t>
              </w:r>
              <w:r w:rsidRPr="00384E92">
                <w:t>Table</w:t>
              </w:r>
              <w:r>
                <w:t> </w:t>
              </w:r>
              <w:r w:rsidRPr="00384E92">
                <w:t>6.</w:t>
              </w:r>
              <w:r>
                <w:t>1.3.2.3.1</w:t>
              </w:r>
              <w:r w:rsidRPr="00384E92">
                <w:t>-1</w:t>
              </w:r>
              <w:r>
                <w:t>)</w:t>
              </w:r>
            </w:ins>
            <w:ins w:id="418" w:author="Jesus de Gregorio - 1" w:date="2022-04-28T11:49:00Z">
              <w:r>
                <w:rPr>
                  <w:rFonts w:cs="Arial"/>
                  <w:szCs w:val="18"/>
                </w:rPr>
                <w:t xml:space="preserve"> is recognized </w:t>
              </w:r>
            </w:ins>
            <w:ins w:id="419" w:author="Jesus de Gregorio - 1" w:date="2022-04-28T11:50:00Z">
              <w:r>
                <w:rPr>
                  <w:rFonts w:cs="Arial"/>
                  <w:szCs w:val="18"/>
                </w:rPr>
                <w:t xml:space="preserve">by the SOR-AF </w:t>
              </w:r>
            </w:ins>
            <w:ins w:id="420" w:author="Jesus de Gregorio - 1" w:date="2022-04-28T11:49:00Z">
              <w:r>
                <w:rPr>
                  <w:rFonts w:cs="Arial"/>
                  <w:szCs w:val="18"/>
                </w:rPr>
                <w:t>as a PLMN-ID or a</w:t>
              </w:r>
            </w:ins>
            <w:ins w:id="421" w:author="Jesus de Gregorio - 1" w:date="2022-04-28T11:50:00Z">
              <w:r>
                <w:rPr>
                  <w:rFonts w:cs="Arial"/>
                  <w:szCs w:val="18"/>
                </w:rPr>
                <w:t>n SNPN-ID</w:t>
              </w:r>
            </w:ins>
            <w:ins w:id="422" w:author="Jesus de Gregorio - 1" w:date="2022-04-28T13:02:00Z">
              <w:r w:rsidR="00D75E97">
                <w:rPr>
                  <w:rFonts w:cs="Arial"/>
                  <w:szCs w:val="18"/>
                </w:rPr>
                <w:t xml:space="preserve">, and the </w:t>
              </w:r>
            </w:ins>
            <w:proofErr w:type="spellStart"/>
            <w:ins w:id="423" w:author="Jesus de Gregorio - 1" w:date="2022-04-28T13:03:00Z">
              <w:r w:rsidR="00D75E97">
                <w:rPr>
                  <w:rFonts w:cs="Arial"/>
                  <w:szCs w:val="18"/>
                </w:rPr>
                <w:t>s</w:t>
              </w:r>
            </w:ins>
            <w:ins w:id="424" w:author="Jesus de Gregorio - 1" w:date="2022-04-28T13:02:00Z">
              <w:r w:rsidR="00D75E97">
                <w:rPr>
                  <w:rFonts w:cs="Arial"/>
                  <w:szCs w:val="18"/>
                </w:rPr>
                <w:t>teeringContainer</w:t>
              </w:r>
              <w:proofErr w:type="spellEnd"/>
              <w:r w:rsidR="00D75E97">
                <w:rPr>
                  <w:rFonts w:cs="Arial"/>
                  <w:szCs w:val="18"/>
                </w:rPr>
                <w:t xml:space="preserve"> attribute</w:t>
              </w:r>
            </w:ins>
            <w:ins w:id="425" w:author="Jesus de Gregorio - 1" w:date="2022-04-28T13:12:00Z">
              <w:r w:rsidR="00E7075A">
                <w:rPr>
                  <w:rFonts w:cs="Arial"/>
                  <w:szCs w:val="18"/>
                </w:rPr>
                <w:t xml:space="preserve"> (see clause </w:t>
              </w:r>
              <w:r w:rsidR="00E7075A">
                <w:t>6.1.6.2.2)</w:t>
              </w:r>
            </w:ins>
            <w:ins w:id="426" w:author="Jesus de Gregorio - 1" w:date="2022-04-28T13:02:00Z">
              <w:r w:rsidR="00D75E97">
                <w:rPr>
                  <w:rFonts w:cs="Arial"/>
                  <w:szCs w:val="18"/>
                </w:rPr>
                <w:t xml:space="preserve"> returned by the SOR-AF may include SOR information for SNPNs</w:t>
              </w:r>
            </w:ins>
            <w:ins w:id="427" w:author="Jesus de Gregorio - 1" w:date="2022-04-28T11:50:00Z">
              <w:r>
                <w:rPr>
                  <w:rFonts w:cs="Arial"/>
                  <w:szCs w:val="18"/>
                </w:rPr>
                <w:t>.</w:t>
              </w:r>
            </w:ins>
          </w:p>
          <w:p w14:paraId="12BAC0CD" w14:textId="77777777" w:rsidR="00D75E97" w:rsidRDefault="00D75E97" w:rsidP="00473E00">
            <w:pPr>
              <w:pStyle w:val="TAL"/>
              <w:rPr>
                <w:ins w:id="428" w:author="Jesus de Gregorio - 1" w:date="2022-04-28T11:50:00Z"/>
                <w:rFonts w:cs="Arial"/>
                <w:szCs w:val="18"/>
              </w:rPr>
            </w:pPr>
          </w:p>
          <w:p w14:paraId="75E2F46E" w14:textId="57BB33CF" w:rsidR="00595C8D" w:rsidRPr="002002FF" w:rsidRDefault="00595C8D" w:rsidP="00473E00">
            <w:pPr>
              <w:pStyle w:val="TAL"/>
              <w:rPr>
                <w:rFonts w:cs="Arial"/>
                <w:szCs w:val="18"/>
              </w:rPr>
            </w:pPr>
            <w:ins w:id="429" w:author="Jesus de Gregorio - 1" w:date="2022-04-28T11:50:00Z">
              <w:r>
                <w:rPr>
                  <w:rFonts w:cs="Arial"/>
                  <w:szCs w:val="18"/>
                </w:rPr>
                <w:t xml:space="preserve">If this feature is not supported, </w:t>
              </w:r>
            </w:ins>
            <w:ins w:id="430" w:author="Jesus de Gregorio - 1" w:date="2022-04-28T11:51:00Z">
              <w:r>
                <w:rPr>
                  <w:rFonts w:cs="Arial"/>
                  <w:szCs w:val="18"/>
                </w:rPr>
                <w:t>such</w:t>
              </w:r>
            </w:ins>
            <w:ins w:id="431" w:author="Jesus de Gregorio - 1" w:date="2022-04-28T11:50:00Z">
              <w:r>
                <w:rPr>
                  <w:rFonts w:cs="Arial"/>
                  <w:szCs w:val="18"/>
                </w:rPr>
                <w:t xml:space="preserve"> query param</w:t>
              </w:r>
            </w:ins>
            <w:ins w:id="432" w:author="Jesus de Gregorio - 1" w:date="2022-04-28T11:51:00Z">
              <w:r>
                <w:rPr>
                  <w:rFonts w:cs="Arial"/>
                  <w:szCs w:val="18"/>
                </w:rPr>
                <w:t>eter is recognized by the SOR-AF as a PLMN-ID</w:t>
              </w:r>
            </w:ins>
            <w:ins w:id="433" w:author="Jesus de Gregorio - 1" w:date="2022-04-28T13:03:00Z">
              <w:r w:rsidR="00D75E97">
                <w:rPr>
                  <w:rFonts w:cs="Arial"/>
                  <w:szCs w:val="18"/>
                </w:rPr>
                <w:t xml:space="preserve">, and the </w:t>
              </w:r>
              <w:proofErr w:type="spellStart"/>
              <w:r w:rsidR="00D75E97">
                <w:rPr>
                  <w:rFonts w:cs="Arial"/>
                  <w:szCs w:val="18"/>
                </w:rPr>
                <w:t>steeringContainer</w:t>
              </w:r>
              <w:proofErr w:type="spellEnd"/>
              <w:r w:rsidR="00D75E97">
                <w:rPr>
                  <w:rFonts w:cs="Arial"/>
                  <w:szCs w:val="18"/>
                </w:rPr>
                <w:t xml:space="preserve"> attribute contains only SOR information for PLMNs</w:t>
              </w:r>
            </w:ins>
            <w:ins w:id="434" w:author="Jesus de Gregorio - 1" w:date="2022-04-28T11:51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7D8408A4" w14:textId="77777777" w:rsidR="00595C8D" w:rsidRDefault="00595C8D" w:rsidP="00595C8D"/>
    <w:p w14:paraId="0138D9F1" w14:textId="77777777" w:rsidR="0009452A" w:rsidRPr="006B5418" w:rsidRDefault="0009452A" w:rsidP="0009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35" w:name="_Toc11338879"/>
      <w:bookmarkStart w:id="436" w:name="_Toc27585640"/>
      <w:bookmarkStart w:id="437" w:name="_Toc36457663"/>
      <w:bookmarkStart w:id="438" w:name="_Toc45028582"/>
      <w:bookmarkStart w:id="439" w:name="_Toc45029417"/>
      <w:bookmarkStart w:id="440" w:name="_Toc67682191"/>
      <w:bookmarkStart w:id="441" w:name="_Toc98488164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982AF3E" w14:textId="77777777" w:rsidR="00253541" w:rsidRDefault="00253541" w:rsidP="00253541">
      <w:pPr>
        <w:pStyle w:val="Heading2"/>
      </w:pPr>
      <w:bookmarkStart w:id="442" w:name="_Toc34219450"/>
      <w:bookmarkStart w:id="443" w:name="_Toc34739772"/>
      <w:bookmarkStart w:id="444" w:name="_Toc34740019"/>
      <w:bookmarkStart w:id="445" w:name="_Toc34749491"/>
      <w:bookmarkStart w:id="446" w:name="_Toc35936378"/>
      <w:bookmarkStart w:id="447" w:name="_Toc36462553"/>
      <w:bookmarkStart w:id="448" w:name="_Toc45031054"/>
      <w:bookmarkStart w:id="449" w:name="_Toc82712570"/>
      <w:bookmarkStart w:id="450" w:name="_Toc90645794"/>
      <w:bookmarkEnd w:id="435"/>
      <w:bookmarkEnd w:id="436"/>
      <w:bookmarkEnd w:id="437"/>
      <w:bookmarkEnd w:id="438"/>
      <w:bookmarkEnd w:id="439"/>
      <w:bookmarkEnd w:id="440"/>
      <w:bookmarkEnd w:id="441"/>
      <w:r>
        <w:t>A.2</w:t>
      </w:r>
      <w:r>
        <w:tab/>
      </w:r>
      <w:proofErr w:type="spellStart"/>
      <w:r w:rsidRPr="007520CD">
        <w:t>Nsoraf_SOR</w:t>
      </w:r>
      <w:proofErr w:type="spellEnd"/>
      <w:r>
        <w:t xml:space="preserve"> API</w:t>
      </w:r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</w:p>
    <w:p w14:paraId="036DD7E1" w14:textId="77777777" w:rsidR="0009452A" w:rsidRPr="0009452A" w:rsidRDefault="0009452A" w:rsidP="0009452A"/>
    <w:p w14:paraId="1FE1D74F" w14:textId="064796B8" w:rsidR="0009452A" w:rsidRPr="00F601A2" w:rsidRDefault="0009452A" w:rsidP="0009452A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551A7A71" w14:textId="2692C63E" w:rsidR="00CC3DCA" w:rsidRDefault="00CC3DCA" w:rsidP="0009452A">
      <w:pPr>
        <w:pStyle w:val="PL"/>
      </w:pPr>
    </w:p>
    <w:p w14:paraId="67CC0ACB" w14:textId="77777777" w:rsidR="0009452A" w:rsidRDefault="0009452A" w:rsidP="0009452A">
      <w:pPr>
        <w:pStyle w:val="PL"/>
      </w:pPr>
    </w:p>
    <w:p w14:paraId="3619F1E9" w14:textId="77777777" w:rsidR="00253541" w:rsidRPr="0078302A" w:rsidRDefault="00253541" w:rsidP="00253541">
      <w:pPr>
        <w:pStyle w:val="PL"/>
      </w:pPr>
      <w:r w:rsidRPr="0078302A">
        <w:t xml:space="preserve">  /{supi}/sor-information:</w:t>
      </w:r>
    </w:p>
    <w:p w14:paraId="1C6240A1" w14:textId="77777777" w:rsidR="00253541" w:rsidRPr="0078302A" w:rsidRDefault="00253541" w:rsidP="00253541">
      <w:pPr>
        <w:pStyle w:val="PL"/>
      </w:pPr>
      <w:r w:rsidRPr="0078302A">
        <w:t xml:space="preserve">    get:</w:t>
      </w:r>
    </w:p>
    <w:p w14:paraId="005610D2" w14:textId="77777777" w:rsidR="00253541" w:rsidRPr="0078302A" w:rsidRDefault="00253541" w:rsidP="00253541">
      <w:pPr>
        <w:pStyle w:val="PL"/>
      </w:pPr>
      <w:r w:rsidRPr="0078302A">
        <w:t xml:space="preserve">      summary: retrieve the steering of roaming information for a UE</w:t>
      </w:r>
    </w:p>
    <w:p w14:paraId="00D001D7" w14:textId="77777777" w:rsidR="00253541" w:rsidRPr="0078302A" w:rsidRDefault="00253541" w:rsidP="00253541">
      <w:pPr>
        <w:pStyle w:val="PL"/>
      </w:pPr>
      <w:r w:rsidRPr="0078302A">
        <w:t xml:space="preserve">      operationId: GetSorInformation</w:t>
      </w:r>
    </w:p>
    <w:p w14:paraId="46E33567" w14:textId="77777777" w:rsidR="00253541" w:rsidRPr="0078302A" w:rsidRDefault="00253541" w:rsidP="00253541">
      <w:pPr>
        <w:pStyle w:val="PL"/>
      </w:pPr>
      <w:r w:rsidRPr="0078302A">
        <w:t xml:space="preserve">      tags:</w:t>
      </w:r>
    </w:p>
    <w:p w14:paraId="15847D49" w14:textId="77777777" w:rsidR="00253541" w:rsidRPr="0078302A" w:rsidRDefault="00253541" w:rsidP="00253541">
      <w:pPr>
        <w:pStyle w:val="PL"/>
      </w:pPr>
      <w:r w:rsidRPr="0078302A">
        <w:t xml:space="preserve">        - SoR Information Retrieval</w:t>
      </w:r>
    </w:p>
    <w:p w14:paraId="16C70F8C" w14:textId="77777777" w:rsidR="00253541" w:rsidRPr="0078302A" w:rsidRDefault="00253541" w:rsidP="00253541">
      <w:pPr>
        <w:pStyle w:val="PL"/>
      </w:pPr>
      <w:r w:rsidRPr="0078302A">
        <w:t xml:space="preserve">      parameters:</w:t>
      </w:r>
    </w:p>
    <w:p w14:paraId="6DAC1FE9" w14:textId="77777777" w:rsidR="00253541" w:rsidRPr="0078302A" w:rsidRDefault="00253541" w:rsidP="00253541">
      <w:pPr>
        <w:pStyle w:val="PL"/>
      </w:pPr>
      <w:r w:rsidRPr="0078302A">
        <w:t xml:space="preserve">        - name: supi</w:t>
      </w:r>
    </w:p>
    <w:p w14:paraId="7F51145E" w14:textId="77777777" w:rsidR="00253541" w:rsidRPr="0078302A" w:rsidRDefault="00253541" w:rsidP="00253541">
      <w:pPr>
        <w:pStyle w:val="PL"/>
      </w:pPr>
      <w:r w:rsidRPr="0078302A">
        <w:t xml:space="preserve">          in: path</w:t>
      </w:r>
    </w:p>
    <w:p w14:paraId="64875B8C" w14:textId="77777777" w:rsidR="00253541" w:rsidRPr="0078302A" w:rsidRDefault="00253541" w:rsidP="00253541">
      <w:pPr>
        <w:pStyle w:val="PL"/>
      </w:pPr>
      <w:r w:rsidRPr="0078302A">
        <w:t xml:space="preserve">          description: Identifier of the UE</w:t>
      </w:r>
    </w:p>
    <w:p w14:paraId="37CFFE60" w14:textId="77777777" w:rsidR="00253541" w:rsidRPr="0078302A" w:rsidRDefault="00253541" w:rsidP="00253541">
      <w:pPr>
        <w:pStyle w:val="PL"/>
      </w:pPr>
      <w:r w:rsidRPr="0078302A">
        <w:t xml:space="preserve">          required: true</w:t>
      </w:r>
    </w:p>
    <w:p w14:paraId="415E6DA9" w14:textId="77777777" w:rsidR="00253541" w:rsidRPr="0078302A" w:rsidRDefault="00253541" w:rsidP="00253541">
      <w:pPr>
        <w:pStyle w:val="PL"/>
      </w:pPr>
      <w:r w:rsidRPr="0078302A">
        <w:t xml:space="preserve">          schema:</w:t>
      </w:r>
    </w:p>
    <w:p w14:paraId="5EA1BC7E" w14:textId="77777777" w:rsidR="00253541" w:rsidRPr="0078302A" w:rsidRDefault="00253541" w:rsidP="00253541">
      <w:pPr>
        <w:pStyle w:val="PL"/>
      </w:pPr>
      <w:r w:rsidRPr="0078302A">
        <w:t xml:space="preserve">            $ref: 'TS29571_CommonData.yaml#/components/schemas/Supi'</w:t>
      </w:r>
    </w:p>
    <w:p w14:paraId="7DC90E47" w14:textId="77777777" w:rsidR="00253541" w:rsidRPr="0078302A" w:rsidRDefault="00253541" w:rsidP="00253541">
      <w:pPr>
        <w:pStyle w:val="PL"/>
      </w:pPr>
      <w:r w:rsidRPr="0078302A">
        <w:lastRenderedPageBreak/>
        <w:t xml:space="preserve">        - name: supported-features</w:t>
      </w:r>
    </w:p>
    <w:p w14:paraId="2535B833" w14:textId="77777777" w:rsidR="00253541" w:rsidRPr="0078302A" w:rsidRDefault="00253541" w:rsidP="00253541">
      <w:pPr>
        <w:pStyle w:val="PL"/>
      </w:pPr>
      <w:r w:rsidRPr="0078302A">
        <w:t xml:space="preserve">          in: query</w:t>
      </w:r>
    </w:p>
    <w:p w14:paraId="18E8407D" w14:textId="77777777" w:rsidR="00253541" w:rsidRPr="0078302A" w:rsidRDefault="00253541" w:rsidP="00253541">
      <w:pPr>
        <w:pStyle w:val="PL"/>
      </w:pPr>
      <w:r w:rsidRPr="0078302A">
        <w:t xml:space="preserve">          description: Supported Features</w:t>
      </w:r>
    </w:p>
    <w:p w14:paraId="20FECB96" w14:textId="77777777" w:rsidR="00253541" w:rsidRPr="0078302A" w:rsidRDefault="00253541" w:rsidP="00253541">
      <w:pPr>
        <w:pStyle w:val="PL"/>
      </w:pPr>
      <w:r w:rsidRPr="0078302A">
        <w:t xml:space="preserve">          schema:</w:t>
      </w:r>
    </w:p>
    <w:p w14:paraId="69D4FA9A" w14:textId="77777777" w:rsidR="00253541" w:rsidRPr="0078302A" w:rsidRDefault="00253541" w:rsidP="00253541">
      <w:pPr>
        <w:pStyle w:val="PL"/>
      </w:pPr>
      <w:r w:rsidRPr="0078302A">
        <w:t xml:space="preserve">             $ref: 'TS29571_CommonData.yaml#/components/schemas/SupportedFeatures'</w:t>
      </w:r>
    </w:p>
    <w:p w14:paraId="2A9EE03B" w14:textId="77777777" w:rsidR="00253541" w:rsidRPr="0078302A" w:rsidRDefault="00253541" w:rsidP="00253541">
      <w:pPr>
        <w:pStyle w:val="PL"/>
      </w:pPr>
      <w:r w:rsidRPr="0078302A">
        <w:t xml:space="preserve">        - name: plmn-id</w:t>
      </w:r>
    </w:p>
    <w:p w14:paraId="2C0CFBB2" w14:textId="77777777" w:rsidR="00253541" w:rsidRPr="0078302A" w:rsidRDefault="00253541" w:rsidP="00253541">
      <w:pPr>
        <w:pStyle w:val="PL"/>
      </w:pPr>
      <w:r w:rsidRPr="0078302A">
        <w:t xml:space="preserve">          in: query</w:t>
      </w:r>
    </w:p>
    <w:p w14:paraId="0920A15A" w14:textId="5F845C98" w:rsidR="00253541" w:rsidRPr="0078302A" w:rsidRDefault="00253541" w:rsidP="00253541">
      <w:pPr>
        <w:pStyle w:val="PL"/>
      </w:pPr>
      <w:r w:rsidRPr="0078302A">
        <w:t xml:space="preserve">          description: serving PLMN ID</w:t>
      </w:r>
      <w:ins w:id="451" w:author="Jesus de Gregorio - 2" w:date="2022-05-17T16:02:00Z">
        <w:r w:rsidR="00166EAE">
          <w:t xml:space="preserve"> or SNPN ID</w:t>
        </w:r>
      </w:ins>
    </w:p>
    <w:p w14:paraId="43DAAA53" w14:textId="77777777" w:rsidR="00253541" w:rsidRPr="0078302A" w:rsidRDefault="00253541" w:rsidP="00253541">
      <w:pPr>
        <w:pStyle w:val="PL"/>
      </w:pPr>
      <w:r w:rsidRPr="0078302A">
        <w:t xml:space="preserve">          required: true</w:t>
      </w:r>
    </w:p>
    <w:p w14:paraId="36C50792" w14:textId="77777777" w:rsidR="00253541" w:rsidRPr="0078302A" w:rsidRDefault="00253541" w:rsidP="00253541">
      <w:pPr>
        <w:pStyle w:val="PL"/>
      </w:pPr>
      <w:r w:rsidRPr="0078302A">
        <w:t xml:space="preserve">          content:</w:t>
      </w:r>
    </w:p>
    <w:p w14:paraId="3FC04893" w14:textId="77777777" w:rsidR="00253541" w:rsidRPr="0078302A" w:rsidRDefault="00253541" w:rsidP="00253541">
      <w:pPr>
        <w:pStyle w:val="PL"/>
      </w:pPr>
      <w:r w:rsidRPr="0078302A">
        <w:t xml:space="preserve">            application/json:</w:t>
      </w:r>
    </w:p>
    <w:p w14:paraId="4EAD15C1" w14:textId="77777777" w:rsidR="00253541" w:rsidRPr="0078302A" w:rsidRDefault="00253541" w:rsidP="00253541">
      <w:pPr>
        <w:pStyle w:val="PL"/>
      </w:pPr>
      <w:r w:rsidRPr="0078302A">
        <w:t xml:space="preserve">              schema:</w:t>
      </w:r>
    </w:p>
    <w:p w14:paraId="61286B99" w14:textId="68124B74" w:rsidR="00253541" w:rsidRPr="0078302A" w:rsidRDefault="00253541" w:rsidP="00253541">
      <w:pPr>
        <w:pStyle w:val="PL"/>
      </w:pPr>
      <w:r w:rsidRPr="0078302A">
        <w:t xml:space="preserve">                $ref: 'TS29571_CommonData.yaml#/components/schemas/PlmnId</w:t>
      </w:r>
      <w:ins w:id="452" w:author="Jesus de Gregorio - 1" w:date="2022-04-25T20:00:00Z">
        <w:r>
          <w:t>Nid</w:t>
        </w:r>
      </w:ins>
      <w:r w:rsidRPr="0078302A">
        <w:t>'</w:t>
      </w:r>
    </w:p>
    <w:p w14:paraId="66B4A84B" w14:textId="77777777" w:rsidR="00253541" w:rsidRPr="0078302A" w:rsidRDefault="00253541" w:rsidP="00253541">
      <w:pPr>
        <w:pStyle w:val="PL"/>
      </w:pPr>
      <w:r w:rsidRPr="0078302A">
        <w:t xml:space="preserve">        - name: access-type</w:t>
      </w:r>
    </w:p>
    <w:p w14:paraId="3BA92BAC" w14:textId="77777777" w:rsidR="00253541" w:rsidRPr="0078302A" w:rsidRDefault="00253541" w:rsidP="00253541">
      <w:pPr>
        <w:pStyle w:val="PL"/>
      </w:pPr>
      <w:r w:rsidRPr="0078302A">
        <w:t xml:space="preserve">          in: query</w:t>
      </w:r>
    </w:p>
    <w:p w14:paraId="63FD4AEF" w14:textId="77777777" w:rsidR="00253541" w:rsidRPr="0078302A" w:rsidRDefault="00253541" w:rsidP="00253541">
      <w:pPr>
        <w:pStyle w:val="PL"/>
      </w:pPr>
      <w:r w:rsidRPr="0078302A">
        <w:t xml:space="preserve">          description: Access type used by the UE</w:t>
      </w:r>
    </w:p>
    <w:p w14:paraId="0730B0C8" w14:textId="77777777" w:rsidR="00253541" w:rsidRPr="0078302A" w:rsidRDefault="00253541" w:rsidP="00253541">
      <w:pPr>
        <w:pStyle w:val="PL"/>
      </w:pPr>
      <w:r w:rsidRPr="0078302A">
        <w:t xml:space="preserve">          content:</w:t>
      </w:r>
    </w:p>
    <w:p w14:paraId="71FAA918" w14:textId="77777777" w:rsidR="00253541" w:rsidRPr="0078302A" w:rsidRDefault="00253541" w:rsidP="00253541">
      <w:pPr>
        <w:pStyle w:val="PL"/>
      </w:pPr>
      <w:r w:rsidRPr="0078302A">
        <w:t xml:space="preserve">            application/json:</w:t>
      </w:r>
    </w:p>
    <w:p w14:paraId="3835DFA7" w14:textId="77777777" w:rsidR="00253541" w:rsidRPr="0078302A" w:rsidRDefault="00253541" w:rsidP="00253541">
      <w:pPr>
        <w:pStyle w:val="PL"/>
      </w:pPr>
      <w:r w:rsidRPr="0078302A">
        <w:t xml:space="preserve">              schema:</w:t>
      </w:r>
    </w:p>
    <w:p w14:paraId="05D1CCBC" w14:textId="77777777" w:rsidR="00253541" w:rsidRPr="0078302A" w:rsidRDefault="00253541" w:rsidP="00253541">
      <w:pPr>
        <w:pStyle w:val="PL"/>
      </w:pPr>
      <w:r w:rsidRPr="0078302A">
        <w:t xml:space="preserve">                $ref: 'TS29571_CommonData.yaml#/components/schemas/AccessType'</w:t>
      </w:r>
    </w:p>
    <w:p w14:paraId="2D51305F" w14:textId="7B9FDE8B" w:rsidR="00CC3DCA" w:rsidRDefault="00CC3DCA" w:rsidP="0009452A">
      <w:pPr>
        <w:pStyle w:val="PL"/>
        <w:rPr>
          <w:lang w:val="en-US"/>
        </w:rPr>
      </w:pPr>
    </w:p>
    <w:p w14:paraId="3F2986B0" w14:textId="77777777" w:rsidR="00C200CD" w:rsidRPr="00D01C30" w:rsidRDefault="00C200CD" w:rsidP="0009452A">
      <w:pPr>
        <w:pStyle w:val="PL"/>
        <w:rPr>
          <w:lang w:val="en-US"/>
        </w:rPr>
      </w:pPr>
    </w:p>
    <w:p w14:paraId="4AC656AB" w14:textId="77777777" w:rsidR="00C200CD" w:rsidRPr="00F601A2" w:rsidRDefault="00C200CD" w:rsidP="00C200CD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1D3F3BF5" w14:textId="35F7AD52" w:rsidR="0009452A" w:rsidRDefault="0009452A" w:rsidP="0009452A">
      <w:pPr>
        <w:pStyle w:val="PL"/>
      </w:pPr>
    </w:p>
    <w:p w14:paraId="79C0FC66" w14:textId="77777777" w:rsidR="00C200CD" w:rsidRDefault="00C200CD" w:rsidP="0009452A">
      <w:pPr>
        <w:pStyle w:val="PL"/>
      </w:pPr>
    </w:p>
    <w:p w14:paraId="07F74FFA" w14:textId="77777777" w:rsidR="00C200CD" w:rsidRPr="0078302A" w:rsidRDefault="00C200CD" w:rsidP="00C200CD">
      <w:pPr>
        <w:pStyle w:val="PL"/>
      </w:pPr>
      <w:r w:rsidRPr="0078302A">
        <w:t xml:space="preserve">  schemas:</w:t>
      </w:r>
    </w:p>
    <w:p w14:paraId="35C3EBD5" w14:textId="490D693C" w:rsidR="00C200CD" w:rsidDel="00501906" w:rsidRDefault="00C200CD" w:rsidP="00C200CD">
      <w:pPr>
        <w:pStyle w:val="PL"/>
        <w:rPr>
          <w:del w:id="453" w:author="Jesus de Gregorio - 1" w:date="2022-04-25T20:10:00Z"/>
        </w:rPr>
      </w:pPr>
      <w:del w:id="454" w:author="Jesus de Gregorio - 1" w:date="2022-04-25T20:10:00Z">
        <w:r w:rsidRPr="0078302A" w:rsidDel="00C200CD">
          <w:delText xml:space="preserve">    # API specific definitions</w:delText>
        </w:r>
      </w:del>
    </w:p>
    <w:p w14:paraId="228AFF56" w14:textId="4972463B" w:rsidR="00501906" w:rsidRDefault="00501906" w:rsidP="00C200CD">
      <w:pPr>
        <w:pStyle w:val="PL"/>
        <w:rPr>
          <w:ins w:id="455" w:author="Jesus de Gregorio - 1" w:date="2022-04-28T12:51:00Z"/>
        </w:rPr>
      </w:pPr>
    </w:p>
    <w:p w14:paraId="3FFD23EB" w14:textId="5BF06E0E" w:rsidR="00501906" w:rsidRDefault="00501906" w:rsidP="00C200CD">
      <w:pPr>
        <w:pStyle w:val="PL"/>
        <w:rPr>
          <w:ins w:id="456" w:author="Jesus de Gregorio - 1" w:date="2022-04-28T12:51:00Z"/>
        </w:rPr>
      </w:pPr>
      <w:ins w:id="457" w:author="Jesus de Gregorio - 1" w:date="2022-04-28T12:51:00Z">
        <w:r>
          <w:t>#</w:t>
        </w:r>
      </w:ins>
    </w:p>
    <w:p w14:paraId="31BAF49D" w14:textId="5B19A5F5" w:rsidR="00501906" w:rsidRDefault="00501906" w:rsidP="00C200CD">
      <w:pPr>
        <w:pStyle w:val="PL"/>
        <w:rPr>
          <w:ins w:id="458" w:author="Jesus de Gregorio - 1" w:date="2022-04-28T12:51:00Z"/>
        </w:rPr>
      </w:pPr>
      <w:ins w:id="459" w:author="Jesus de Gregorio - 1" w:date="2022-04-28T12:51:00Z">
        <w:r>
          <w:t># COMPLEX DATA TYPES</w:t>
        </w:r>
      </w:ins>
    </w:p>
    <w:p w14:paraId="6EA4CFEF" w14:textId="3523B3A8" w:rsidR="00501906" w:rsidRDefault="00501906" w:rsidP="00C200CD">
      <w:pPr>
        <w:pStyle w:val="PL"/>
        <w:rPr>
          <w:ins w:id="460" w:author="Jesus de Gregorio - 1" w:date="2022-04-28T12:51:00Z"/>
        </w:rPr>
      </w:pPr>
      <w:ins w:id="461" w:author="Jesus de Gregorio - 1" w:date="2022-04-28T12:51:00Z">
        <w:r>
          <w:t>#</w:t>
        </w:r>
      </w:ins>
    </w:p>
    <w:p w14:paraId="35B00973" w14:textId="77777777" w:rsidR="00501906" w:rsidRPr="0078302A" w:rsidRDefault="00501906" w:rsidP="00C200CD">
      <w:pPr>
        <w:pStyle w:val="PL"/>
        <w:rPr>
          <w:ins w:id="462" w:author="Jesus de Gregorio - 1" w:date="2022-04-28T12:51:00Z"/>
        </w:rPr>
      </w:pPr>
    </w:p>
    <w:p w14:paraId="383B2531" w14:textId="77777777" w:rsidR="00C200CD" w:rsidRPr="0078302A" w:rsidRDefault="00C200CD" w:rsidP="00C200CD">
      <w:pPr>
        <w:pStyle w:val="PL"/>
      </w:pPr>
      <w:r w:rsidRPr="0078302A">
        <w:t xml:space="preserve">    SorInformation:</w:t>
      </w:r>
    </w:p>
    <w:p w14:paraId="500EA855" w14:textId="77777777" w:rsidR="00C200CD" w:rsidRPr="0078302A" w:rsidRDefault="00C200CD" w:rsidP="00C200CD">
      <w:pPr>
        <w:pStyle w:val="PL"/>
      </w:pPr>
      <w:r w:rsidRPr="0078302A">
        <w:t xml:space="preserve">      description: Represents the SoR information to be conveyed to a UE.</w:t>
      </w:r>
    </w:p>
    <w:p w14:paraId="5D5CB56B" w14:textId="77777777" w:rsidR="00C200CD" w:rsidRPr="0078302A" w:rsidRDefault="00C200CD" w:rsidP="00C200CD">
      <w:pPr>
        <w:pStyle w:val="PL"/>
      </w:pPr>
      <w:r w:rsidRPr="0078302A">
        <w:t xml:space="preserve">      type: object</w:t>
      </w:r>
    </w:p>
    <w:p w14:paraId="48A8C354" w14:textId="77777777" w:rsidR="00C200CD" w:rsidRPr="0078302A" w:rsidRDefault="00C200CD" w:rsidP="00C200CD">
      <w:pPr>
        <w:pStyle w:val="PL"/>
      </w:pPr>
      <w:r w:rsidRPr="0078302A">
        <w:t xml:space="preserve">      required:</w:t>
      </w:r>
    </w:p>
    <w:p w14:paraId="0D5A5838" w14:textId="77777777" w:rsidR="00C200CD" w:rsidRPr="0078302A" w:rsidRDefault="00C200CD" w:rsidP="00C200CD">
      <w:pPr>
        <w:pStyle w:val="PL"/>
      </w:pPr>
      <w:r w:rsidRPr="0078302A">
        <w:t xml:space="preserve">        - sorAckIndication</w:t>
      </w:r>
    </w:p>
    <w:p w14:paraId="5DF702A1" w14:textId="77777777" w:rsidR="00C200CD" w:rsidRPr="0078302A" w:rsidRDefault="00C200CD" w:rsidP="00C200CD">
      <w:pPr>
        <w:pStyle w:val="PL"/>
      </w:pPr>
      <w:r w:rsidRPr="0078302A">
        <w:t xml:space="preserve">        - sorSendingTime</w:t>
      </w:r>
    </w:p>
    <w:p w14:paraId="682CD3B8" w14:textId="4B61874A" w:rsidR="00C200CD" w:rsidRDefault="00C200CD" w:rsidP="00C200CD">
      <w:pPr>
        <w:pStyle w:val="PL"/>
        <w:rPr>
          <w:ins w:id="463" w:author="Jesus de Gregorio - 1" w:date="2022-04-28T11:54:00Z"/>
        </w:rPr>
      </w:pPr>
      <w:r w:rsidRPr="0078302A">
        <w:t xml:space="preserve">      properties:</w:t>
      </w:r>
    </w:p>
    <w:p w14:paraId="779006F5" w14:textId="45CFE798" w:rsidR="001B1744" w:rsidRDefault="001B1744" w:rsidP="00C200CD">
      <w:pPr>
        <w:pStyle w:val="PL"/>
        <w:rPr>
          <w:ins w:id="464" w:author="Jesus de Gregorio - 1" w:date="2022-04-28T11:54:00Z"/>
        </w:rPr>
      </w:pPr>
      <w:ins w:id="465" w:author="Jesus de Gregorio - 1" w:date="2022-04-28T11:54:00Z">
        <w:r>
          <w:t xml:space="preserve">        supportedFeatures:</w:t>
        </w:r>
      </w:ins>
    </w:p>
    <w:p w14:paraId="53F48623" w14:textId="52E911FA" w:rsidR="001B1744" w:rsidRPr="0078302A" w:rsidRDefault="001B1744" w:rsidP="00C200CD">
      <w:pPr>
        <w:pStyle w:val="PL"/>
      </w:pPr>
      <w:ins w:id="466" w:author="Jesus de Gregorio - 1" w:date="2022-04-28T11:54:00Z">
        <w:r>
          <w:t xml:space="preserve">          </w:t>
        </w:r>
        <w:r w:rsidRPr="0078302A">
          <w:t>$ref: 'TS29571_CommonData.yaml#/components/schemas/SupportedFeatures'</w:t>
        </w:r>
      </w:ins>
    </w:p>
    <w:p w14:paraId="1AC33601" w14:textId="77777777" w:rsidR="00C200CD" w:rsidRPr="0078302A" w:rsidRDefault="00C200CD" w:rsidP="00C200CD">
      <w:pPr>
        <w:pStyle w:val="PL"/>
      </w:pPr>
      <w:r w:rsidRPr="0078302A">
        <w:t xml:space="preserve">        steeringContainer:</w:t>
      </w:r>
    </w:p>
    <w:p w14:paraId="4DFB7704" w14:textId="5A2C3F8F" w:rsidR="00C200CD" w:rsidRPr="0078302A" w:rsidRDefault="00C200CD" w:rsidP="00C200CD">
      <w:pPr>
        <w:pStyle w:val="PL"/>
      </w:pPr>
      <w:r w:rsidRPr="0078302A">
        <w:t xml:space="preserve">          $ref: '</w:t>
      </w:r>
      <w:del w:id="467" w:author="Jesus de Gregorio - 1" w:date="2022-04-28T12:49:00Z">
        <w:r w:rsidRPr="0078302A" w:rsidDel="00501906">
          <w:delText>TS29503_Nudm_SDM.yaml</w:delText>
        </w:r>
      </w:del>
      <w:r w:rsidRPr="0078302A">
        <w:t>#/components/schemas/SteeringContainer'</w:t>
      </w:r>
    </w:p>
    <w:p w14:paraId="4311A633" w14:textId="77777777" w:rsidR="00C200CD" w:rsidRPr="0078302A" w:rsidRDefault="00C200CD" w:rsidP="00C200CD">
      <w:pPr>
        <w:pStyle w:val="PL"/>
      </w:pPr>
      <w:r w:rsidRPr="0078302A">
        <w:t xml:space="preserve">        sorAckIndication:</w:t>
      </w:r>
    </w:p>
    <w:p w14:paraId="1721D2E3" w14:textId="77777777" w:rsidR="00C200CD" w:rsidRDefault="00C200CD" w:rsidP="00C200CD">
      <w:pPr>
        <w:pStyle w:val="PL"/>
      </w:pPr>
      <w:r w:rsidRPr="0078302A">
        <w:t xml:space="preserve">          type: boolean</w:t>
      </w:r>
    </w:p>
    <w:p w14:paraId="07A41893" w14:textId="77777777" w:rsidR="00C200CD" w:rsidRPr="0078302A" w:rsidRDefault="00C200CD" w:rsidP="00C200CD">
      <w:pPr>
        <w:pStyle w:val="PL"/>
      </w:pPr>
      <w:r w:rsidRPr="0078302A">
        <w:t xml:space="preserve">        s</w:t>
      </w:r>
      <w:r>
        <w:t>o</w:t>
      </w:r>
      <w:r w:rsidRPr="0078302A">
        <w:t>r</w:t>
      </w:r>
      <w:r>
        <w:t>Cmci</w:t>
      </w:r>
      <w:r w:rsidRPr="0078302A">
        <w:t>:</w:t>
      </w:r>
    </w:p>
    <w:p w14:paraId="3D4F652B" w14:textId="77777777" w:rsidR="00C200CD" w:rsidRPr="0078302A" w:rsidRDefault="00C200CD" w:rsidP="00C200CD">
      <w:pPr>
        <w:pStyle w:val="PL"/>
      </w:pPr>
      <w:r w:rsidRPr="0078302A">
        <w:t xml:space="preserve">          $ref: 'TS29503_Nudm_</w:t>
      </w:r>
      <w:r>
        <w:t>SDM</w:t>
      </w:r>
      <w:r w:rsidRPr="0078302A">
        <w:t>.yaml#/components/schemas/S</w:t>
      </w:r>
      <w:r>
        <w:t>orCmci</w:t>
      </w:r>
      <w:r w:rsidRPr="0078302A">
        <w:t>'</w:t>
      </w:r>
    </w:p>
    <w:p w14:paraId="29E8EB14" w14:textId="77777777" w:rsidR="00C200CD" w:rsidRPr="0078302A" w:rsidRDefault="00C200CD" w:rsidP="00C200CD">
      <w:pPr>
        <w:pStyle w:val="PL"/>
      </w:pPr>
      <w:r w:rsidRPr="0078302A">
        <w:t xml:space="preserve">        </w:t>
      </w:r>
      <w:r w:rsidRPr="00CC711D">
        <w:t>storeSorCmciInMe</w:t>
      </w:r>
      <w:r w:rsidRPr="0078302A">
        <w:t>:</w:t>
      </w:r>
    </w:p>
    <w:p w14:paraId="678F2A8A" w14:textId="77777777" w:rsidR="00C200CD" w:rsidRPr="0078302A" w:rsidRDefault="00C200CD" w:rsidP="00C200CD">
      <w:pPr>
        <w:pStyle w:val="PL"/>
      </w:pPr>
      <w:r w:rsidRPr="0078302A">
        <w:t xml:space="preserve">          type: boolean</w:t>
      </w:r>
    </w:p>
    <w:p w14:paraId="7A5FECE3" w14:textId="77777777" w:rsidR="00C200CD" w:rsidRPr="0078302A" w:rsidRDefault="00C200CD" w:rsidP="00C200CD">
      <w:pPr>
        <w:pStyle w:val="PL"/>
      </w:pPr>
      <w:r w:rsidRPr="0078302A">
        <w:t xml:space="preserve">        sorSendingTime:</w:t>
      </w:r>
    </w:p>
    <w:p w14:paraId="4D0FAADD" w14:textId="77777777" w:rsidR="00C200CD" w:rsidRPr="0078302A" w:rsidRDefault="00C200CD" w:rsidP="00C200CD">
      <w:pPr>
        <w:pStyle w:val="PL"/>
      </w:pPr>
      <w:r w:rsidRPr="0078302A">
        <w:t xml:space="preserve">          $ref: 'TS29571_CommonData.yaml#/components/schemas/DateTime'</w:t>
      </w:r>
    </w:p>
    <w:p w14:paraId="763F3E4D" w14:textId="77777777" w:rsidR="00501906" w:rsidRDefault="00501906" w:rsidP="00501906">
      <w:pPr>
        <w:pStyle w:val="PL"/>
        <w:rPr>
          <w:ins w:id="468" w:author="Jesus de Gregorio - 1" w:date="2022-04-28T12:50:00Z"/>
        </w:rPr>
      </w:pPr>
    </w:p>
    <w:p w14:paraId="099D9959" w14:textId="35075B1D" w:rsidR="00501906" w:rsidRPr="0078302A" w:rsidRDefault="00501906" w:rsidP="00501906">
      <w:pPr>
        <w:pStyle w:val="PL"/>
      </w:pPr>
      <w:r w:rsidRPr="0078302A">
        <w:t xml:space="preserve">    SorAckInfo:</w:t>
      </w:r>
    </w:p>
    <w:p w14:paraId="532FB615" w14:textId="77777777" w:rsidR="00501906" w:rsidRDefault="00501906" w:rsidP="00501906">
      <w:pPr>
        <w:pStyle w:val="PL"/>
        <w:rPr>
          <w:ins w:id="469" w:author="Jesus de Gregorio - 1" w:date="2022-04-28T12:50:00Z"/>
        </w:rPr>
      </w:pPr>
      <w:r w:rsidRPr="0078302A">
        <w:t xml:space="preserve">      description: </w:t>
      </w:r>
      <w:ins w:id="470" w:author="Jesus de Gregorio - 1" w:date="2022-04-28T12:50:00Z">
        <w:r>
          <w:t>&gt;</w:t>
        </w:r>
      </w:ins>
    </w:p>
    <w:p w14:paraId="422E2191" w14:textId="77777777" w:rsidR="00501906" w:rsidRDefault="00501906" w:rsidP="00501906">
      <w:pPr>
        <w:pStyle w:val="PL"/>
        <w:rPr>
          <w:ins w:id="471" w:author="Jesus de Gregorio - 1" w:date="2022-04-28T12:50:00Z"/>
        </w:rPr>
      </w:pPr>
      <w:ins w:id="472" w:author="Jesus de Gregorio - 1" w:date="2022-04-28T12:50:00Z">
        <w:r>
          <w:t xml:space="preserve">        </w:t>
        </w:r>
      </w:ins>
      <w:r w:rsidRPr="0078302A">
        <w:t>Represents an indication to the SOR-AF on the reception status of the</w:t>
      </w:r>
    </w:p>
    <w:p w14:paraId="7E1097E9" w14:textId="6D860226" w:rsidR="00501906" w:rsidRPr="0078302A" w:rsidRDefault="00501906" w:rsidP="00501906">
      <w:pPr>
        <w:pStyle w:val="PL"/>
      </w:pPr>
      <w:ins w:id="473" w:author="Jesus de Gregorio - 1" w:date="2022-04-28T12:50:00Z">
        <w:r>
          <w:t xml:space="preserve">       </w:t>
        </w:r>
      </w:ins>
      <w:r w:rsidRPr="0078302A">
        <w:t xml:space="preserve"> acknowledgment of successful reception of SoR Information by a UE.</w:t>
      </w:r>
    </w:p>
    <w:p w14:paraId="5DA0C8C4" w14:textId="77777777" w:rsidR="00501906" w:rsidRPr="0078302A" w:rsidRDefault="00501906" w:rsidP="00501906">
      <w:pPr>
        <w:pStyle w:val="PL"/>
      </w:pPr>
      <w:r w:rsidRPr="0078302A">
        <w:t xml:space="preserve">      type: object</w:t>
      </w:r>
    </w:p>
    <w:p w14:paraId="7C43029B" w14:textId="77777777" w:rsidR="00501906" w:rsidRPr="0078302A" w:rsidRDefault="00501906" w:rsidP="00501906">
      <w:pPr>
        <w:pStyle w:val="PL"/>
      </w:pPr>
      <w:r w:rsidRPr="0078302A">
        <w:t xml:space="preserve">      required:</w:t>
      </w:r>
    </w:p>
    <w:p w14:paraId="31C7FABB" w14:textId="77777777" w:rsidR="00501906" w:rsidRPr="0078302A" w:rsidRDefault="00501906" w:rsidP="00501906">
      <w:pPr>
        <w:pStyle w:val="PL"/>
      </w:pPr>
      <w:r w:rsidRPr="0078302A">
        <w:t xml:space="preserve">        - sorAckStatus</w:t>
      </w:r>
    </w:p>
    <w:p w14:paraId="5FEAACAD" w14:textId="77777777" w:rsidR="00501906" w:rsidRPr="0078302A" w:rsidRDefault="00501906" w:rsidP="00501906">
      <w:pPr>
        <w:pStyle w:val="PL"/>
      </w:pPr>
      <w:r w:rsidRPr="0078302A">
        <w:t xml:space="preserve">        - sorSendingTime</w:t>
      </w:r>
    </w:p>
    <w:p w14:paraId="48EF5365" w14:textId="77777777" w:rsidR="00501906" w:rsidRPr="0078302A" w:rsidRDefault="00501906" w:rsidP="00501906">
      <w:pPr>
        <w:pStyle w:val="PL"/>
      </w:pPr>
      <w:r w:rsidRPr="0078302A">
        <w:t xml:space="preserve">      properties:</w:t>
      </w:r>
    </w:p>
    <w:p w14:paraId="205F2EC6" w14:textId="77777777" w:rsidR="00501906" w:rsidRPr="0078302A" w:rsidRDefault="00501906" w:rsidP="00501906">
      <w:pPr>
        <w:pStyle w:val="PL"/>
      </w:pPr>
      <w:r w:rsidRPr="0078302A">
        <w:t xml:space="preserve">        sorAckStatus:</w:t>
      </w:r>
    </w:p>
    <w:p w14:paraId="7E9216AD" w14:textId="77777777" w:rsidR="00501906" w:rsidRPr="0078302A" w:rsidRDefault="00501906" w:rsidP="00501906">
      <w:pPr>
        <w:pStyle w:val="PL"/>
      </w:pPr>
      <w:r w:rsidRPr="0078302A">
        <w:t xml:space="preserve">          $ref: '#/components/schemas/SorAckStatus'</w:t>
      </w:r>
    </w:p>
    <w:p w14:paraId="457CE641" w14:textId="77777777" w:rsidR="00501906" w:rsidRPr="0078302A" w:rsidRDefault="00501906" w:rsidP="00501906">
      <w:pPr>
        <w:pStyle w:val="PL"/>
      </w:pPr>
      <w:r w:rsidRPr="0078302A">
        <w:t xml:space="preserve">        sorSendingTime:</w:t>
      </w:r>
    </w:p>
    <w:p w14:paraId="639A2BBF" w14:textId="77777777" w:rsidR="00501906" w:rsidRDefault="00501906" w:rsidP="00501906">
      <w:pPr>
        <w:pStyle w:val="PL"/>
      </w:pPr>
      <w:r w:rsidRPr="0078302A">
        <w:t xml:space="preserve">          $ref: 'TS29571_CommonData.yaml#/components/schemas/DateTime'</w:t>
      </w:r>
    </w:p>
    <w:p w14:paraId="2C8D19F3" w14:textId="77777777" w:rsidR="00501906" w:rsidRPr="0078302A" w:rsidRDefault="00501906" w:rsidP="00501906">
      <w:pPr>
        <w:pStyle w:val="PL"/>
      </w:pPr>
      <w:r w:rsidRPr="0078302A">
        <w:t xml:space="preserve">        </w:t>
      </w:r>
      <w:r w:rsidRPr="00CC711D">
        <w:t>meSupportOfSorCmci</w:t>
      </w:r>
      <w:r w:rsidRPr="0078302A">
        <w:t>:</w:t>
      </w:r>
    </w:p>
    <w:p w14:paraId="3C2957C5" w14:textId="3EFB46A8" w:rsidR="00501906" w:rsidRDefault="00501906" w:rsidP="00501906">
      <w:pPr>
        <w:pStyle w:val="PL"/>
        <w:rPr>
          <w:ins w:id="474" w:author="Jesus de Gregorio - 1" w:date="2022-04-28T12:51:00Z"/>
        </w:rPr>
      </w:pPr>
      <w:r w:rsidRPr="0078302A">
        <w:t xml:space="preserve">          type: boolean</w:t>
      </w:r>
    </w:p>
    <w:p w14:paraId="48D25FE4" w14:textId="49B584E5" w:rsidR="00501906" w:rsidRDefault="00501906" w:rsidP="00501906">
      <w:pPr>
        <w:pStyle w:val="PL"/>
        <w:rPr>
          <w:ins w:id="475" w:author="Jesus de Gregorio - 1" w:date="2022-04-28T12:51:00Z"/>
        </w:rPr>
      </w:pPr>
    </w:p>
    <w:p w14:paraId="53B82194" w14:textId="78967B12" w:rsidR="00501906" w:rsidRDefault="00501906" w:rsidP="00501906">
      <w:pPr>
        <w:pStyle w:val="PL"/>
        <w:rPr>
          <w:ins w:id="476" w:author="Jesus de Gregorio - 1" w:date="2022-04-28T12:52:00Z"/>
        </w:rPr>
      </w:pPr>
      <w:ins w:id="477" w:author="Jesus de Gregorio - 1" w:date="2022-04-28T12:51:00Z">
        <w:r>
          <w:t xml:space="preserve">    </w:t>
        </w:r>
      </w:ins>
      <w:ins w:id="478" w:author="Jesus de Gregorio - 1" w:date="2022-04-28T12:52:00Z">
        <w:r>
          <w:t>SteeringContainer:</w:t>
        </w:r>
      </w:ins>
    </w:p>
    <w:p w14:paraId="3FFC5DB2" w14:textId="3278BECD" w:rsidR="00501906" w:rsidRDefault="00501906" w:rsidP="00501906">
      <w:pPr>
        <w:pStyle w:val="PL"/>
        <w:rPr>
          <w:ins w:id="479" w:author="Jesus de Gregorio - 1" w:date="2022-04-28T12:52:00Z"/>
        </w:rPr>
      </w:pPr>
      <w:ins w:id="480" w:author="Jesus de Gregorio - 1" w:date="2022-04-28T12:52:00Z">
        <w:r>
          <w:t xml:space="preserve">      description:</w:t>
        </w:r>
      </w:ins>
      <w:ins w:id="481" w:author="Jesus de Gregorio - 1" w:date="2022-04-28T13:16:00Z">
        <w:r w:rsidR="00E7075A">
          <w:t xml:space="preserve"> It consists of either a list (array) of SteeringInfo objects or a Secured Packet</w:t>
        </w:r>
      </w:ins>
    </w:p>
    <w:p w14:paraId="183D4994" w14:textId="77777777" w:rsidR="00501906" w:rsidRDefault="00501906" w:rsidP="00501906">
      <w:pPr>
        <w:pStyle w:val="PL"/>
        <w:rPr>
          <w:ins w:id="482" w:author="Jesus de Gregorio - 1" w:date="2022-04-28T12:53:00Z"/>
        </w:rPr>
      </w:pPr>
      <w:ins w:id="483" w:author="Jesus de Gregorio - 1" w:date="2022-04-28T12:53:00Z">
        <w:r>
          <w:t xml:space="preserve">      oneOf:</w:t>
        </w:r>
      </w:ins>
    </w:p>
    <w:p w14:paraId="023C619A" w14:textId="77777777" w:rsidR="00501906" w:rsidRDefault="00501906" w:rsidP="00501906">
      <w:pPr>
        <w:pStyle w:val="PL"/>
        <w:rPr>
          <w:ins w:id="484" w:author="Jesus de Gregorio - 1" w:date="2022-04-28T12:53:00Z"/>
        </w:rPr>
      </w:pPr>
      <w:ins w:id="485" w:author="Jesus de Gregorio - 1" w:date="2022-04-28T12:53:00Z">
        <w:r>
          <w:t xml:space="preserve">        - type: array</w:t>
        </w:r>
      </w:ins>
    </w:p>
    <w:p w14:paraId="6178F236" w14:textId="77777777" w:rsidR="00501906" w:rsidRDefault="00501906" w:rsidP="00501906">
      <w:pPr>
        <w:pStyle w:val="PL"/>
        <w:rPr>
          <w:ins w:id="486" w:author="Jesus de Gregorio - 1" w:date="2022-04-28T12:53:00Z"/>
        </w:rPr>
      </w:pPr>
      <w:ins w:id="487" w:author="Jesus de Gregorio - 1" w:date="2022-04-28T12:53:00Z">
        <w:r>
          <w:t xml:space="preserve">          items:</w:t>
        </w:r>
      </w:ins>
    </w:p>
    <w:p w14:paraId="77F0F455" w14:textId="3D291551" w:rsidR="00501906" w:rsidRDefault="00501906" w:rsidP="00501906">
      <w:pPr>
        <w:pStyle w:val="PL"/>
        <w:rPr>
          <w:ins w:id="488" w:author="Jesus de Gregorio - 1" w:date="2022-04-28T12:53:00Z"/>
        </w:rPr>
      </w:pPr>
      <w:ins w:id="489" w:author="Jesus de Gregorio - 1" w:date="2022-04-28T12:53:00Z">
        <w:r>
          <w:t xml:space="preserve">            $ref: '#/components/schemas/SteeringInfo'</w:t>
        </w:r>
      </w:ins>
    </w:p>
    <w:p w14:paraId="71DA553D" w14:textId="77777777" w:rsidR="00501906" w:rsidRDefault="00501906" w:rsidP="00501906">
      <w:pPr>
        <w:pStyle w:val="PL"/>
        <w:rPr>
          <w:ins w:id="490" w:author="Jesus de Gregorio - 1" w:date="2022-04-28T12:53:00Z"/>
        </w:rPr>
      </w:pPr>
      <w:ins w:id="491" w:author="Jesus de Gregorio - 1" w:date="2022-04-28T12:53:00Z">
        <w:r>
          <w:t xml:space="preserve">          minItems: 1</w:t>
        </w:r>
      </w:ins>
    </w:p>
    <w:p w14:paraId="5BA60E3C" w14:textId="6C23A814" w:rsidR="00501906" w:rsidRDefault="00501906" w:rsidP="00501906">
      <w:pPr>
        <w:pStyle w:val="PL"/>
        <w:rPr>
          <w:ins w:id="492" w:author="Jesus de Gregorio - 1" w:date="2022-04-28T12:53:00Z"/>
        </w:rPr>
      </w:pPr>
      <w:ins w:id="493" w:author="Jesus de Gregorio - 1" w:date="2022-04-28T12:53:00Z">
        <w:r>
          <w:t xml:space="preserve">        - $ref: '#/components/schemas/SecuredPacket'</w:t>
        </w:r>
      </w:ins>
    </w:p>
    <w:p w14:paraId="2EF3F76F" w14:textId="60683404" w:rsidR="00501906" w:rsidRDefault="00501906" w:rsidP="00501906">
      <w:pPr>
        <w:pStyle w:val="PL"/>
        <w:rPr>
          <w:ins w:id="494" w:author="Jesus de Gregorio - 1" w:date="2022-04-28T12:53:00Z"/>
        </w:rPr>
      </w:pPr>
    </w:p>
    <w:p w14:paraId="7DD97124" w14:textId="77777777" w:rsidR="00501906" w:rsidRDefault="00501906" w:rsidP="00501906">
      <w:pPr>
        <w:pStyle w:val="PL"/>
        <w:rPr>
          <w:ins w:id="495" w:author="Jesus de Gregorio - 1" w:date="2022-04-28T12:54:00Z"/>
        </w:rPr>
      </w:pPr>
      <w:ins w:id="496" w:author="Jesus de Gregorio - 1" w:date="2022-04-28T12:54:00Z">
        <w:r>
          <w:t xml:space="preserve">    SteeringInfo:</w:t>
        </w:r>
      </w:ins>
    </w:p>
    <w:p w14:paraId="263890AB" w14:textId="77777777" w:rsidR="00501906" w:rsidRDefault="00501906" w:rsidP="00501906">
      <w:pPr>
        <w:pStyle w:val="PL"/>
        <w:rPr>
          <w:ins w:id="497" w:author="Jesus de Gregorio - 1" w:date="2022-04-28T12:54:00Z"/>
        </w:rPr>
      </w:pPr>
      <w:ins w:id="498" w:author="Jesus de Gregorio - 1" w:date="2022-04-28T12:54:00Z">
        <w:r>
          <w:lastRenderedPageBreak/>
          <w:t xml:space="preserve">      description: &gt;</w:t>
        </w:r>
      </w:ins>
    </w:p>
    <w:p w14:paraId="4EEEAB42" w14:textId="77777777" w:rsidR="00770F2E" w:rsidRDefault="00501906" w:rsidP="00501906">
      <w:pPr>
        <w:pStyle w:val="PL"/>
        <w:rPr>
          <w:ins w:id="499" w:author="Jesus de Gregorio" w:date="2022-04-29T09:38:00Z"/>
        </w:rPr>
      </w:pPr>
      <w:ins w:id="500" w:author="Jesus de Gregorio - 1" w:date="2022-04-28T12:55:00Z">
        <w:r>
          <w:t xml:space="preserve">        </w:t>
        </w:r>
      </w:ins>
      <w:ins w:id="501" w:author="Jesus de Gregorio - 1" w:date="2022-04-28T12:54:00Z">
        <w:r>
          <w:t xml:space="preserve">Contains </w:t>
        </w:r>
      </w:ins>
      <w:ins w:id="502" w:author="Jesus de Gregorio" w:date="2022-04-29T09:37:00Z">
        <w:r w:rsidR="00770F2E">
          <w:t>either a</w:t>
        </w:r>
      </w:ins>
      <w:ins w:id="503" w:author="Jesus de Gregorio - 1" w:date="2022-04-28T13:44:00Z">
        <w:r w:rsidR="005979AC">
          <w:t xml:space="preserve"> </w:t>
        </w:r>
      </w:ins>
      <w:ins w:id="504" w:author="Jesus de Gregorio - 1" w:date="2022-04-28T12:54:00Z">
        <w:r>
          <w:t xml:space="preserve">PLMN-ID, </w:t>
        </w:r>
      </w:ins>
      <w:ins w:id="505" w:author="Jesus de Gregorio" w:date="2022-04-29T09:37:00Z">
        <w:r w:rsidR="00770F2E">
          <w:t xml:space="preserve">an </w:t>
        </w:r>
      </w:ins>
      <w:ins w:id="506" w:author="Jesus de Gregorio - 1" w:date="2022-04-28T12:54:00Z">
        <w:r>
          <w:t xml:space="preserve">SNPN-ID or </w:t>
        </w:r>
      </w:ins>
      <w:ins w:id="507" w:author="Jesus de Gregorio" w:date="2022-04-29T09:37:00Z">
        <w:r w:rsidR="00770F2E">
          <w:t xml:space="preserve">a </w:t>
        </w:r>
      </w:ins>
      <w:ins w:id="508" w:author="Jesus de Gregorio - 1" w:date="2022-04-28T12:54:00Z">
        <w:r>
          <w:t>GIN and</w:t>
        </w:r>
      </w:ins>
      <w:ins w:id="509" w:author="Jesus de Gregorio" w:date="2022-04-29T09:38:00Z">
        <w:r w:rsidR="00770F2E">
          <w:t>, for the case of PLMNs,</w:t>
        </w:r>
      </w:ins>
      <w:ins w:id="510" w:author="Jesus de Gregorio - 1" w:date="2022-04-28T12:54:00Z">
        <w:r>
          <w:t xml:space="preserve"> zero or more</w:t>
        </w:r>
      </w:ins>
    </w:p>
    <w:p w14:paraId="19D67C06" w14:textId="5761D029" w:rsidR="00501906" w:rsidRDefault="00770F2E" w:rsidP="00501906">
      <w:pPr>
        <w:pStyle w:val="PL"/>
        <w:rPr>
          <w:ins w:id="511" w:author="Jesus de Gregorio - 1" w:date="2022-04-28T12:59:00Z"/>
        </w:rPr>
      </w:pPr>
      <w:ins w:id="512" w:author="Jesus de Gregorio" w:date="2022-04-29T09:38:00Z">
        <w:r>
          <w:t xml:space="preserve">       </w:t>
        </w:r>
      </w:ins>
      <w:ins w:id="513" w:author="Jesus de Gregorio - 1" w:date="2022-04-28T12:54:00Z">
        <w:r w:rsidR="00501906">
          <w:t xml:space="preserve"> </w:t>
        </w:r>
      </w:ins>
      <w:ins w:id="514" w:author="Jesus de Gregorio" w:date="2022-04-29T09:38:00Z">
        <w:r>
          <w:t xml:space="preserve">preferred </w:t>
        </w:r>
      </w:ins>
      <w:ins w:id="515" w:author="Jesus de Gregorio - 1" w:date="2022-04-28T12:54:00Z">
        <w:r w:rsidR="00501906">
          <w:t>access technologies</w:t>
        </w:r>
      </w:ins>
      <w:ins w:id="516" w:author="Jesus de Gregorio" w:date="2022-04-29T09:39:00Z">
        <w:r>
          <w:t xml:space="preserve"> for accessing such PLMN</w:t>
        </w:r>
      </w:ins>
    </w:p>
    <w:p w14:paraId="5460B517" w14:textId="46801387" w:rsidR="00501906" w:rsidRDefault="00501906" w:rsidP="00501906">
      <w:pPr>
        <w:pStyle w:val="PL"/>
        <w:rPr>
          <w:ins w:id="517" w:author="Jesus de Gregorio - 1" w:date="2022-04-28T12:58:00Z"/>
        </w:rPr>
      </w:pPr>
      <w:ins w:id="518" w:author="Jesus de Gregorio - 1" w:date="2022-04-28T12:54:00Z">
        <w:r>
          <w:t xml:space="preserve">      type: object</w:t>
        </w:r>
      </w:ins>
    </w:p>
    <w:p w14:paraId="3A79F0F1" w14:textId="63F7E1FA" w:rsidR="00D75E97" w:rsidRDefault="00D75E97" w:rsidP="00501906">
      <w:pPr>
        <w:pStyle w:val="PL"/>
        <w:rPr>
          <w:ins w:id="519" w:author="Jesus de Gregorio - 1" w:date="2022-04-28T12:58:00Z"/>
        </w:rPr>
      </w:pPr>
      <w:ins w:id="520" w:author="Jesus de Gregorio - 1" w:date="2022-04-28T12:58:00Z">
        <w:r>
          <w:t xml:space="preserve">      </w:t>
        </w:r>
      </w:ins>
      <w:ins w:id="521" w:author="Jesus de Gregorio - 1" w:date="2022-04-28T13:00:00Z">
        <w:r>
          <w:t>oneOf</w:t>
        </w:r>
      </w:ins>
      <w:ins w:id="522" w:author="Jesus de Gregorio - 1" w:date="2022-04-28T12:58:00Z">
        <w:r>
          <w:t>:</w:t>
        </w:r>
      </w:ins>
    </w:p>
    <w:p w14:paraId="582C81C1" w14:textId="1CCC1996" w:rsidR="00D75E97" w:rsidRDefault="00D75E97" w:rsidP="00501906">
      <w:pPr>
        <w:pStyle w:val="PL"/>
        <w:rPr>
          <w:ins w:id="523" w:author="Jesus de Gregorio" w:date="2022-04-28T19:49:00Z"/>
        </w:rPr>
      </w:pPr>
      <w:ins w:id="524" w:author="Jesus de Gregorio - 1" w:date="2022-04-28T12:58:00Z">
        <w:r>
          <w:t xml:space="preserve">        </w:t>
        </w:r>
      </w:ins>
      <w:ins w:id="525" w:author="Jesus de Gregorio - 1" w:date="2022-04-28T13:00:00Z">
        <w:r>
          <w:t xml:space="preserve">- </w:t>
        </w:r>
      </w:ins>
      <w:ins w:id="526" w:author="Jesus de Gregorio - 1" w:date="2022-04-28T12:58:00Z">
        <w:r>
          <w:t>required</w:t>
        </w:r>
      </w:ins>
      <w:ins w:id="527" w:author="Jesus de Gregorio - 1" w:date="2022-04-28T12:59:00Z">
        <w:r>
          <w:t>: [</w:t>
        </w:r>
      </w:ins>
      <w:ins w:id="528" w:author="Jesus de Gregorio - 1" w:date="2022-04-28T13:00:00Z">
        <w:r>
          <w:t xml:space="preserve"> </w:t>
        </w:r>
      </w:ins>
      <w:ins w:id="529" w:author="Jesus de Gregorio - 1" w:date="2022-04-28T12:59:00Z">
        <w:r>
          <w:t>plmnI</w:t>
        </w:r>
      </w:ins>
      <w:ins w:id="530" w:author="Jesus de Gregorio - 1" w:date="2022-04-28T13:00:00Z">
        <w:r>
          <w:t>d ]</w:t>
        </w:r>
      </w:ins>
    </w:p>
    <w:p w14:paraId="5CFE4896" w14:textId="7A4A2E8F" w:rsidR="00ED5B17" w:rsidRDefault="00ED5B17" w:rsidP="00501906">
      <w:pPr>
        <w:pStyle w:val="PL"/>
        <w:rPr>
          <w:ins w:id="531" w:author="Jesus de Gregorio - 1" w:date="2022-04-28T13:00:00Z"/>
        </w:rPr>
      </w:pPr>
      <w:ins w:id="532" w:author="Jesus de Gregorio" w:date="2022-04-28T19:49:00Z">
        <w:r>
          <w:t xml:space="preserve">        - required: [ snpnId ]</w:t>
        </w:r>
      </w:ins>
    </w:p>
    <w:p w14:paraId="36C52A75" w14:textId="40219A49" w:rsidR="00D75E97" w:rsidRDefault="00D75E97" w:rsidP="00501906">
      <w:pPr>
        <w:pStyle w:val="PL"/>
        <w:rPr>
          <w:ins w:id="533" w:author="Jesus de Gregorio - 1" w:date="2022-04-28T12:54:00Z"/>
        </w:rPr>
      </w:pPr>
      <w:ins w:id="534" w:author="Jesus de Gregorio - 1" w:date="2022-04-28T13:00:00Z">
        <w:r>
          <w:t xml:space="preserve">        - required: [ gin ]</w:t>
        </w:r>
      </w:ins>
    </w:p>
    <w:p w14:paraId="1D101510" w14:textId="77777777" w:rsidR="00501906" w:rsidRDefault="00501906" w:rsidP="00501906">
      <w:pPr>
        <w:pStyle w:val="PL"/>
        <w:rPr>
          <w:ins w:id="535" w:author="Jesus de Gregorio - 1" w:date="2022-04-28T12:54:00Z"/>
        </w:rPr>
      </w:pPr>
      <w:ins w:id="536" w:author="Jesus de Gregorio - 1" w:date="2022-04-28T12:54:00Z">
        <w:r>
          <w:t xml:space="preserve">      properties:</w:t>
        </w:r>
      </w:ins>
    </w:p>
    <w:p w14:paraId="0D04DB43" w14:textId="77777777" w:rsidR="00501906" w:rsidRDefault="00501906" w:rsidP="00501906">
      <w:pPr>
        <w:pStyle w:val="PL"/>
        <w:rPr>
          <w:ins w:id="537" w:author="Jesus de Gregorio - 1" w:date="2022-04-28T12:54:00Z"/>
        </w:rPr>
      </w:pPr>
      <w:ins w:id="538" w:author="Jesus de Gregorio - 1" w:date="2022-04-28T12:54:00Z">
        <w:r>
          <w:t xml:space="preserve">        plmnId:</w:t>
        </w:r>
      </w:ins>
    </w:p>
    <w:p w14:paraId="0E5C41A8" w14:textId="6237C138" w:rsidR="00501906" w:rsidRDefault="00501906" w:rsidP="00501906">
      <w:pPr>
        <w:pStyle w:val="PL"/>
        <w:rPr>
          <w:ins w:id="539" w:author="Jesus de Gregorio - 1" w:date="2022-04-28T12:55:00Z"/>
        </w:rPr>
      </w:pPr>
      <w:ins w:id="540" w:author="Jesus de Gregorio - 1" w:date="2022-04-28T12:54:00Z">
        <w:r>
          <w:t xml:space="preserve">          $ref: 'TS29571_CommonData.yaml#/components/schemas/PlmnId'</w:t>
        </w:r>
      </w:ins>
    </w:p>
    <w:p w14:paraId="2083E215" w14:textId="2E4F5AAD" w:rsidR="00ED5B17" w:rsidRDefault="00ED5B17" w:rsidP="00ED5B17">
      <w:pPr>
        <w:pStyle w:val="PL"/>
        <w:rPr>
          <w:ins w:id="541" w:author="Jesus de Gregorio" w:date="2022-04-28T19:50:00Z"/>
        </w:rPr>
      </w:pPr>
      <w:ins w:id="542" w:author="Jesus de Gregorio" w:date="2022-04-28T19:50:00Z">
        <w:r>
          <w:t xml:space="preserve">        snpnId:</w:t>
        </w:r>
      </w:ins>
    </w:p>
    <w:p w14:paraId="7E850502" w14:textId="28A9860C" w:rsidR="00ED5B17" w:rsidRDefault="00ED5B17" w:rsidP="00ED5B17">
      <w:pPr>
        <w:pStyle w:val="PL"/>
        <w:rPr>
          <w:ins w:id="543" w:author="Jesus de Gregorio" w:date="2022-04-28T19:50:00Z"/>
        </w:rPr>
      </w:pPr>
      <w:ins w:id="544" w:author="Jesus de Gregorio" w:date="2022-04-28T19:50:00Z">
        <w:r>
          <w:t xml:space="preserve">          $ref: 'TS29571_CommonData.yaml#/components/schemas/PlmnIdNid'</w:t>
        </w:r>
      </w:ins>
    </w:p>
    <w:p w14:paraId="03BE564D" w14:textId="357E667D" w:rsidR="00501906" w:rsidRDefault="00501906" w:rsidP="00501906">
      <w:pPr>
        <w:pStyle w:val="PL"/>
        <w:rPr>
          <w:ins w:id="545" w:author="Jesus de Gregorio - 1" w:date="2022-04-28T12:55:00Z"/>
        </w:rPr>
      </w:pPr>
      <w:ins w:id="546" w:author="Jesus de Gregorio - 1" w:date="2022-04-28T12:55:00Z">
        <w:r>
          <w:t xml:space="preserve">        gin:</w:t>
        </w:r>
      </w:ins>
    </w:p>
    <w:p w14:paraId="4D2E9BD5" w14:textId="35DC6184" w:rsidR="00501906" w:rsidRDefault="00501906" w:rsidP="00501906">
      <w:pPr>
        <w:pStyle w:val="PL"/>
        <w:rPr>
          <w:ins w:id="547" w:author="Jesus de Gregorio - 1" w:date="2022-04-28T12:54:00Z"/>
        </w:rPr>
      </w:pPr>
      <w:ins w:id="548" w:author="Jesus de Gregorio - 1" w:date="2022-04-28T12:55:00Z">
        <w:r>
          <w:t xml:space="preserve">          </w:t>
        </w:r>
      </w:ins>
      <w:ins w:id="549" w:author="Jesus de Gregorio - 1" w:date="2022-04-28T12:57:00Z">
        <w:r>
          <w:t>$ref: 'TS29571_CommonData.yaml#/components/schemas/</w:t>
        </w:r>
      </w:ins>
      <w:ins w:id="550" w:author="Jesus de Gregorio" w:date="2022-04-28T19:50:00Z">
        <w:r w:rsidR="00ED5B17">
          <w:t>PlmnIdNid</w:t>
        </w:r>
      </w:ins>
      <w:ins w:id="551" w:author="Jesus de Gregorio - 1" w:date="2022-04-28T12:57:00Z">
        <w:r>
          <w:t>'</w:t>
        </w:r>
      </w:ins>
    </w:p>
    <w:p w14:paraId="044F72DF" w14:textId="77777777" w:rsidR="00501906" w:rsidRDefault="00501906" w:rsidP="00501906">
      <w:pPr>
        <w:pStyle w:val="PL"/>
        <w:rPr>
          <w:ins w:id="552" w:author="Jesus de Gregorio - 1" w:date="2022-04-28T12:54:00Z"/>
        </w:rPr>
      </w:pPr>
      <w:ins w:id="553" w:author="Jesus de Gregorio - 1" w:date="2022-04-28T12:54:00Z">
        <w:r>
          <w:t xml:space="preserve">        accessTechList:</w:t>
        </w:r>
      </w:ins>
    </w:p>
    <w:p w14:paraId="76F68842" w14:textId="77777777" w:rsidR="00501906" w:rsidRDefault="00501906" w:rsidP="00501906">
      <w:pPr>
        <w:pStyle w:val="PL"/>
        <w:rPr>
          <w:ins w:id="554" w:author="Jesus de Gregorio - 1" w:date="2022-04-28T12:54:00Z"/>
        </w:rPr>
      </w:pPr>
      <w:ins w:id="555" w:author="Jesus de Gregorio - 1" w:date="2022-04-28T12:54:00Z">
        <w:r>
          <w:t xml:space="preserve">          type: array</w:t>
        </w:r>
      </w:ins>
    </w:p>
    <w:p w14:paraId="6AD65578" w14:textId="77777777" w:rsidR="00501906" w:rsidRDefault="00501906" w:rsidP="00501906">
      <w:pPr>
        <w:pStyle w:val="PL"/>
        <w:rPr>
          <w:ins w:id="556" w:author="Jesus de Gregorio - 1" w:date="2022-04-28T12:54:00Z"/>
        </w:rPr>
      </w:pPr>
      <w:ins w:id="557" w:author="Jesus de Gregorio - 1" w:date="2022-04-28T12:54:00Z">
        <w:r>
          <w:t xml:space="preserve">          items:</w:t>
        </w:r>
      </w:ins>
    </w:p>
    <w:p w14:paraId="3B99C26C" w14:textId="2288DA6F" w:rsidR="00501906" w:rsidRDefault="00501906" w:rsidP="00501906">
      <w:pPr>
        <w:pStyle w:val="PL"/>
        <w:rPr>
          <w:ins w:id="558" w:author="Jesus de Gregorio - 1" w:date="2022-04-28T12:54:00Z"/>
        </w:rPr>
      </w:pPr>
      <w:ins w:id="559" w:author="Jesus de Gregorio - 1" w:date="2022-04-28T12:54:00Z">
        <w:r>
          <w:t xml:space="preserve">            $ref: '</w:t>
        </w:r>
      </w:ins>
      <w:ins w:id="560" w:author="Jesus de Gregorio - 1" w:date="2022-04-28T13:26:00Z">
        <w:r w:rsidR="00E9254B">
          <w:t>TS29509_</w:t>
        </w:r>
        <w:r w:rsidR="00E9254B" w:rsidRPr="00E9254B">
          <w:t>Nausf_SoRProtection</w:t>
        </w:r>
        <w:r w:rsidR="00E9254B">
          <w:t>.yaml</w:t>
        </w:r>
      </w:ins>
      <w:ins w:id="561" w:author="Jesus de Gregorio - 1" w:date="2022-04-28T12:54:00Z">
        <w:r>
          <w:t>#/components/schemas/AccessTech'</w:t>
        </w:r>
      </w:ins>
    </w:p>
    <w:p w14:paraId="14C47D62" w14:textId="77777777" w:rsidR="00501906" w:rsidRDefault="00501906" w:rsidP="00501906">
      <w:pPr>
        <w:pStyle w:val="PL"/>
        <w:rPr>
          <w:ins w:id="562" w:author="Jesus de Gregorio - 1" w:date="2022-04-28T12:54:00Z"/>
        </w:rPr>
      </w:pPr>
      <w:ins w:id="563" w:author="Jesus de Gregorio - 1" w:date="2022-04-28T12:54:00Z">
        <w:r>
          <w:t xml:space="preserve">          minItems: 1</w:t>
        </w:r>
      </w:ins>
    </w:p>
    <w:p w14:paraId="7F6EAF91" w14:textId="77777777" w:rsidR="00501906" w:rsidRPr="0078302A" w:rsidRDefault="00501906" w:rsidP="00501906">
      <w:pPr>
        <w:pStyle w:val="PL"/>
      </w:pPr>
    </w:p>
    <w:p w14:paraId="5E1BCBCE" w14:textId="567CF00F" w:rsidR="00501906" w:rsidRDefault="00501906" w:rsidP="00501906">
      <w:pPr>
        <w:pStyle w:val="PL"/>
        <w:rPr>
          <w:ins w:id="564" w:author="Jesus de Gregorio - 1" w:date="2022-04-28T12:51:00Z"/>
        </w:rPr>
      </w:pPr>
    </w:p>
    <w:p w14:paraId="6C815F19" w14:textId="1CA4D11B" w:rsidR="00501906" w:rsidRDefault="00501906" w:rsidP="00501906">
      <w:pPr>
        <w:pStyle w:val="PL"/>
        <w:rPr>
          <w:ins w:id="565" w:author="Jesus de Gregorio - 1" w:date="2022-04-28T12:51:00Z"/>
        </w:rPr>
      </w:pPr>
      <w:ins w:id="566" w:author="Jesus de Gregorio - 1" w:date="2022-04-28T12:51:00Z">
        <w:r>
          <w:t>#</w:t>
        </w:r>
      </w:ins>
    </w:p>
    <w:p w14:paraId="79F6A713" w14:textId="7DA1B074" w:rsidR="00501906" w:rsidRDefault="00501906" w:rsidP="00501906">
      <w:pPr>
        <w:pStyle w:val="PL"/>
        <w:rPr>
          <w:ins w:id="567" w:author="Jesus de Gregorio - 1" w:date="2022-04-28T12:51:00Z"/>
        </w:rPr>
      </w:pPr>
      <w:ins w:id="568" w:author="Jesus de Gregorio - 1" w:date="2022-04-28T12:51:00Z">
        <w:r>
          <w:t># ENUMS</w:t>
        </w:r>
      </w:ins>
    </w:p>
    <w:p w14:paraId="358F2ABE" w14:textId="2D0C5EE5" w:rsidR="00501906" w:rsidRDefault="00501906" w:rsidP="00501906">
      <w:pPr>
        <w:pStyle w:val="PL"/>
        <w:rPr>
          <w:ins w:id="569" w:author="Jesus de Gregorio - 1" w:date="2022-04-28T12:51:00Z"/>
        </w:rPr>
      </w:pPr>
      <w:ins w:id="570" w:author="Jesus de Gregorio - 1" w:date="2022-04-28T12:51:00Z">
        <w:r>
          <w:t>#</w:t>
        </w:r>
      </w:ins>
    </w:p>
    <w:p w14:paraId="4EA143B1" w14:textId="77777777" w:rsidR="00501906" w:rsidRDefault="00501906" w:rsidP="00501906">
      <w:pPr>
        <w:pStyle w:val="PL"/>
        <w:rPr>
          <w:ins w:id="571" w:author="Jesus de Gregorio - 1" w:date="2022-04-28T12:50:00Z"/>
        </w:rPr>
      </w:pPr>
    </w:p>
    <w:p w14:paraId="1918E7E7" w14:textId="7345F6D9" w:rsidR="00501906" w:rsidRPr="0078302A" w:rsidRDefault="00501906" w:rsidP="00501906">
      <w:pPr>
        <w:pStyle w:val="PL"/>
      </w:pPr>
      <w:r w:rsidRPr="0078302A">
        <w:t xml:space="preserve">    SorAckStatus:</w:t>
      </w:r>
    </w:p>
    <w:p w14:paraId="6798CBDC" w14:textId="77777777" w:rsidR="00501906" w:rsidRDefault="00501906" w:rsidP="00501906">
      <w:pPr>
        <w:pStyle w:val="PL"/>
        <w:rPr>
          <w:ins w:id="572" w:author="Jesus de Gregorio - 1" w:date="2022-04-28T12:50:00Z"/>
        </w:rPr>
      </w:pPr>
      <w:r w:rsidRPr="0078302A">
        <w:t xml:space="preserve">      description: </w:t>
      </w:r>
      <w:ins w:id="573" w:author="Jesus de Gregorio - 1" w:date="2022-04-28T12:50:00Z">
        <w:r>
          <w:t>&gt;</w:t>
        </w:r>
      </w:ins>
    </w:p>
    <w:p w14:paraId="7FD15A6A" w14:textId="77777777" w:rsidR="00501906" w:rsidRDefault="00501906" w:rsidP="00501906">
      <w:pPr>
        <w:pStyle w:val="PL"/>
        <w:rPr>
          <w:ins w:id="574" w:author="Jesus de Gregorio - 1" w:date="2022-04-28T12:50:00Z"/>
        </w:rPr>
      </w:pPr>
      <w:ins w:id="575" w:author="Jesus de Gregorio - 1" w:date="2022-04-28T12:50:00Z">
        <w:r>
          <w:t xml:space="preserve">        </w:t>
        </w:r>
      </w:ins>
      <w:r w:rsidRPr="0078302A">
        <w:t>Represents the reception status of the acknowledgment of successful reception</w:t>
      </w:r>
    </w:p>
    <w:p w14:paraId="6B853965" w14:textId="499F2133" w:rsidR="00501906" w:rsidRPr="0078302A" w:rsidRDefault="00501906" w:rsidP="00501906">
      <w:pPr>
        <w:pStyle w:val="PL"/>
      </w:pPr>
      <w:ins w:id="576" w:author="Jesus de Gregorio - 1" w:date="2022-04-28T12:50:00Z">
        <w:r>
          <w:t xml:space="preserve">       </w:t>
        </w:r>
      </w:ins>
      <w:r w:rsidRPr="0078302A">
        <w:t xml:space="preserve"> of SoR Information by a UE.</w:t>
      </w:r>
    </w:p>
    <w:p w14:paraId="70F7C589" w14:textId="6B668A1B" w:rsidR="00501906" w:rsidRPr="0078302A" w:rsidDel="00501906" w:rsidRDefault="00501906" w:rsidP="00501906">
      <w:pPr>
        <w:pStyle w:val="PL"/>
        <w:rPr>
          <w:del w:id="577" w:author="Jesus de Gregorio - 1" w:date="2022-04-28T12:50:00Z"/>
        </w:rPr>
      </w:pPr>
    </w:p>
    <w:p w14:paraId="6C61FDB2" w14:textId="77777777" w:rsidR="00501906" w:rsidRPr="0078302A" w:rsidRDefault="00501906" w:rsidP="00501906">
      <w:pPr>
        <w:pStyle w:val="PL"/>
      </w:pPr>
      <w:r w:rsidRPr="0078302A">
        <w:t xml:space="preserve">      anyOf:</w:t>
      </w:r>
    </w:p>
    <w:p w14:paraId="064E8948" w14:textId="77777777" w:rsidR="00501906" w:rsidRPr="0078302A" w:rsidRDefault="00501906" w:rsidP="00501906">
      <w:pPr>
        <w:pStyle w:val="PL"/>
      </w:pPr>
      <w:r w:rsidRPr="0078302A">
        <w:t xml:space="preserve">        - type: string</w:t>
      </w:r>
    </w:p>
    <w:p w14:paraId="0DF54D20" w14:textId="77777777" w:rsidR="00501906" w:rsidRPr="0078302A" w:rsidRDefault="00501906" w:rsidP="00501906">
      <w:pPr>
        <w:pStyle w:val="PL"/>
      </w:pPr>
      <w:r w:rsidRPr="0078302A">
        <w:t xml:space="preserve">          enum:</w:t>
      </w:r>
    </w:p>
    <w:p w14:paraId="169C806C" w14:textId="77777777" w:rsidR="00501906" w:rsidRPr="0078302A" w:rsidRDefault="00501906" w:rsidP="00501906">
      <w:pPr>
        <w:pStyle w:val="PL"/>
      </w:pPr>
      <w:r w:rsidRPr="0078302A">
        <w:t xml:space="preserve">          - ACK_SUCCESSFUL</w:t>
      </w:r>
    </w:p>
    <w:p w14:paraId="0CF760C4" w14:textId="77777777" w:rsidR="00501906" w:rsidRPr="0078302A" w:rsidRDefault="00501906" w:rsidP="00501906">
      <w:pPr>
        <w:pStyle w:val="PL"/>
      </w:pPr>
      <w:r w:rsidRPr="0078302A">
        <w:t xml:space="preserve">          - ACK_NOT_RECEIVED</w:t>
      </w:r>
    </w:p>
    <w:p w14:paraId="0947F528" w14:textId="77777777" w:rsidR="00501906" w:rsidRPr="0078302A" w:rsidRDefault="00501906" w:rsidP="00501906">
      <w:pPr>
        <w:pStyle w:val="PL"/>
      </w:pPr>
      <w:r w:rsidRPr="0078302A">
        <w:t xml:space="preserve">          - ACK_NOT_SUCCESSFUL</w:t>
      </w:r>
    </w:p>
    <w:p w14:paraId="2894AA9E" w14:textId="77777777" w:rsidR="00501906" w:rsidRPr="0078302A" w:rsidRDefault="00501906" w:rsidP="00501906">
      <w:pPr>
        <w:pStyle w:val="PL"/>
      </w:pPr>
      <w:r w:rsidRPr="0078302A">
        <w:t xml:space="preserve">        - type: string</w:t>
      </w:r>
    </w:p>
    <w:p w14:paraId="4FDF1DE8" w14:textId="3D8B1D01" w:rsidR="00C200CD" w:rsidRDefault="00C200CD" w:rsidP="0009452A">
      <w:pPr>
        <w:pStyle w:val="PL"/>
      </w:pPr>
    </w:p>
    <w:p w14:paraId="1CE49365" w14:textId="77777777" w:rsidR="00C200CD" w:rsidRDefault="00C200CD" w:rsidP="0009452A">
      <w:pPr>
        <w:pStyle w:val="PL"/>
      </w:pPr>
    </w:p>
    <w:p w14:paraId="5AA2E717" w14:textId="77777777" w:rsidR="0009452A" w:rsidRPr="00740F65" w:rsidRDefault="0009452A" w:rsidP="00F15DE3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0CE3" w14:textId="77777777" w:rsidR="006420A3" w:rsidRDefault="006420A3">
      <w:r>
        <w:separator/>
      </w:r>
    </w:p>
  </w:endnote>
  <w:endnote w:type="continuationSeparator" w:id="0">
    <w:p w14:paraId="5711790F" w14:textId="77777777" w:rsidR="006420A3" w:rsidRDefault="0064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E7F5" w14:textId="77777777" w:rsidR="006420A3" w:rsidRDefault="006420A3">
      <w:r>
        <w:separator/>
      </w:r>
    </w:p>
  </w:footnote>
  <w:footnote w:type="continuationSeparator" w:id="0">
    <w:p w14:paraId="18B2057B" w14:textId="77777777" w:rsidR="006420A3" w:rsidRDefault="0064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64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6420A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us de Gregorio - 1">
    <w15:presenceInfo w15:providerId="None" w15:userId="Jesus de Gregorio - 1"/>
  </w15:person>
  <w15:person w15:author="Jesus de Gregorio">
    <w15:presenceInfo w15:providerId="None" w15:userId="Jesus de Gregorio"/>
  </w15:person>
  <w15:person w15:author="Jesus de Gregorio - 2">
    <w15:presenceInfo w15:providerId="None" w15:userId="Jesus de Gregorio -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75EBA"/>
    <w:rsid w:val="0009452A"/>
    <w:rsid w:val="000A6394"/>
    <w:rsid w:val="000B7FED"/>
    <w:rsid w:val="000C038A"/>
    <w:rsid w:val="000C6598"/>
    <w:rsid w:val="000D44B3"/>
    <w:rsid w:val="0012204C"/>
    <w:rsid w:val="00145D43"/>
    <w:rsid w:val="00166EAE"/>
    <w:rsid w:val="00192C46"/>
    <w:rsid w:val="001A08B3"/>
    <w:rsid w:val="001A7B60"/>
    <w:rsid w:val="001B1744"/>
    <w:rsid w:val="001B52F0"/>
    <w:rsid w:val="001B7A65"/>
    <w:rsid w:val="001E41F3"/>
    <w:rsid w:val="001F43A4"/>
    <w:rsid w:val="00253541"/>
    <w:rsid w:val="0026004D"/>
    <w:rsid w:val="002640DD"/>
    <w:rsid w:val="00275D12"/>
    <w:rsid w:val="00280037"/>
    <w:rsid w:val="00284FEB"/>
    <w:rsid w:val="002860C4"/>
    <w:rsid w:val="002B5741"/>
    <w:rsid w:val="002D0268"/>
    <w:rsid w:val="002E472E"/>
    <w:rsid w:val="002E64DC"/>
    <w:rsid w:val="00305409"/>
    <w:rsid w:val="00325AF4"/>
    <w:rsid w:val="003609EF"/>
    <w:rsid w:val="0036231A"/>
    <w:rsid w:val="00365C45"/>
    <w:rsid w:val="00374DD4"/>
    <w:rsid w:val="003D454E"/>
    <w:rsid w:val="003E1A36"/>
    <w:rsid w:val="003E3ED9"/>
    <w:rsid w:val="003F08F5"/>
    <w:rsid w:val="003F214D"/>
    <w:rsid w:val="003F3081"/>
    <w:rsid w:val="00410371"/>
    <w:rsid w:val="004242F1"/>
    <w:rsid w:val="004825FB"/>
    <w:rsid w:val="0048699A"/>
    <w:rsid w:val="004B75B7"/>
    <w:rsid w:val="004C655A"/>
    <w:rsid w:val="004F72CE"/>
    <w:rsid w:val="00501906"/>
    <w:rsid w:val="0050345B"/>
    <w:rsid w:val="0051580D"/>
    <w:rsid w:val="00547111"/>
    <w:rsid w:val="00592D74"/>
    <w:rsid w:val="00592DD8"/>
    <w:rsid w:val="00595C8D"/>
    <w:rsid w:val="005979AC"/>
    <w:rsid w:val="005E2C44"/>
    <w:rsid w:val="00621188"/>
    <w:rsid w:val="006257ED"/>
    <w:rsid w:val="006367B4"/>
    <w:rsid w:val="00637975"/>
    <w:rsid w:val="006420A3"/>
    <w:rsid w:val="00660BD7"/>
    <w:rsid w:val="00665C47"/>
    <w:rsid w:val="00695808"/>
    <w:rsid w:val="006B402A"/>
    <w:rsid w:val="006B46FB"/>
    <w:rsid w:val="006D5707"/>
    <w:rsid w:val="006E21FB"/>
    <w:rsid w:val="007359A0"/>
    <w:rsid w:val="00735FD3"/>
    <w:rsid w:val="00740F65"/>
    <w:rsid w:val="00764673"/>
    <w:rsid w:val="00770F2E"/>
    <w:rsid w:val="00792342"/>
    <w:rsid w:val="007977A8"/>
    <w:rsid w:val="007A1709"/>
    <w:rsid w:val="007B512A"/>
    <w:rsid w:val="007C2097"/>
    <w:rsid w:val="007D6A07"/>
    <w:rsid w:val="007F7259"/>
    <w:rsid w:val="008040A8"/>
    <w:rsid w:val="008255FD"/>
    <w:rsid w:val="008279FA"/>
    <w:rsid w:val="00842452"/>
    <w:rsid w:val="008626E7"/>
    <w:rsid w:val="0086429A"/>
    <w:rsid w:val="00870EE7"/>
    <w:rsid w:val="008863B9"/>
    <w:rsid w:val="008871EC"/>
    <w:rsid w:val="00896095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51C2C"/>
    <w:rsid w:val="009777D9"/>
    <w:rsid w:val="00985C3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A774C"/>
    <w:rsid w:val="00AC5820"/>
    <w:rsid w:val="00AC744D"/>
    <w:rsid w:val="00AD1CD8"/>
    <w:rsid w:val="00B258BB"/>
    <w:rsid w:val="00B52AAE"/>
    <w:rsid w:val="00B67B97"/>
    <w:rsid w:val="00B968C8"/>
    <w:rsid w:val="00BA3EC5"/>
    <w:rsid w:val="00BA51D9"/>
    <w:rsid w:val="00BB5DFC"/>
    <w:rsid w:val="00BC5F02"/>
    <w:rsid w:val="00BD279D"/>
    <w:rsid w:val="00BD6BB8"/>
    <w:rsid w:val="00C200CD"/>
    <w:rsid w:val="00C322D7"/>
    <w:rsid w:val="00C66BA2"/>
    <w:rsid w:val="00C90F82"/>
    <w:rsid w:val="00C95985"/>
    <w:rsid w:val="00CB5EC6"/>
    <w:rsid w:val="00CC26FB"/>
    <w:rsid w:val="00CC3DCA"/>
    <w:rsid w:val="00CC5026"/>
    <w:rsid w:val="00CC68D0"/>
    <w:rsid w:val="00CD7748"/>
    <w:rsid w:val="00CE1DA9"/>
    <w:rsid w:val="00D01C30"/>
    <w:rsid w:val="00D03F9A"/>
    <w:rsid w:val="00D06D51"/>
    <w:rsid w:val="00D24991"/>
    <w:rsid w:val="00D50255"/>
    <w:rsid w:val="00D60EC8"/>
    <w:rsid w:val="00D66520"/>
    <w:rsid w:val="00D75E97"/>
    <w:rsid w:val="00DE1D08"/>
    <w:rsid w:val="00DE34CF"/>
    <w:rsid w:val="00E13F3D"/>
    <w:rsid w:val="00E1540C"/>
    <w:rsid w:val="00E22AF6"/>
    <w:rsid w:val="00E34898"/>
    <w:rsid w:val="00E53B23"/>
    <w:rsid w:val="00E660F0"/>
    <w:rsid w:val="00E7075A"/>
    <w:rsid w:val="00E83757"/>
    <w:rsid w:val="00E87F5E"/>
    <w:rsid w:val="00E9254B"/>
    <w:rsid w:val="00EB09B7"/>
    <w:rsid w:val="00EC1E4E"/>
    <w:rsid w:val="00EC5544"/>
    <w:rsid w:val="00ED5B17"/>
    <w:rsid w:val="00EE7D7C"/>
    <w:rsid w:val="00F15DE3"/>
    <w:rsid w:val="00F1656C"/>
    <w:rsid w:val="00F25D98"/>
    <w:rsid w:val="00F300FB"/>
    <w:rsid w:val="00F64F39"/>
    <w:rsid w:val="00FB6386"/>
    <w:rsid w:val="00FB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985C3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85C3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985C3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740F6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40F6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BC5F0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BC5F02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CC3DC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D01C3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53541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C200CD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1">
    <w:name w:val="B1 Char1"/>
    <w:rsid w:val="00660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ec.openapis.org/oas/v3.0.0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13</Pages>
  <Words>3188</Words>
  <Characters>18172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21318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- 2</cp:lastModifiedBy>
  <cp:revision>4</cp:revision>
  <cp:lastPrinted>1899-12-31T23:00:00Z</cp:lastPrinted>
  <dcterms:created xsi:type="dcterms:W3CDTF">2022-05-17T13:59:00Z</dcterms:created>
  <dcterms:modified xsi:type="dcterms:W3CDTF">2022-05-17T14:03:00Z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