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C489" w14:textId="6333660C" w:rsidR="004C1868" w:rsidRDefault="004C1868" w:rsidP="004C1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</w:t>
      </w:r>
      <w:r w:rsidR="005C702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DA56E1">
        <w:rPr>
          <w:rFonts w:hint="eastAsia"/>
          <w:b/>
          <w:noProof/>
          <w:sz w:val="24"/>
          <w:lang w:eastAsia="zh-CN"/>
        </w:rPr>
        <w:t>3507</w:t>
      </w:r>
      <w:bookmarkStart w:id="0" w:name="_GoBack"/>
      <w:bookmarkEnd w:id="0"/>
    </w:p>
    <w:p w14:paraId="0509813B" w14:textId="29C16BB2" w:rsidR="004C1868" w:rsidRDefault="004C1868" w:rsidP="004C186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C702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C702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C702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>
        <w:rPr>
          <w:b/>
          <w:noProof/>
        </w:rPr>
        <w:tab/>
      </w:r>
      <w:r w:rsidR="00A36BFB">
        <w:rPr>
          <w:b/>
          <w:noProof/>
        </w:rPr>
        <w:tab/>
      </w:r>
      <w:r w:rsid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A36BFB" w:rsidRPr="00A36BFB">
        <w:rPr>
          <w:b/>
          <w:noProof/>
        </w:rPr>
        <w:tab/>
      </w:r>
      <w:r w:rsidR="00257F7B">
        <w:rPr>
          <w:rFonts w:hint="eastAsia"/>
          <w:b/>
          <w:noProof/>
          <w:lang w:eastAsia="zh-CN"/>
        </w:rPr>
        <w:tab/>
      </w:r>
      <w:r w:rsidR="00257F7B">
        <w:rPr>
          <w:rFonts w:hint="eastAsia"/>
          <w:b/>
          <w:noProof/>
          <w:lang w:eastAsia="zh-CN"/>
        </w:rPr>
        <w:tab/>
      </w:r>
      <w:r w:rsidR="00257F7B">
        <w:rPr>
          <w:rFonts w:hint="eastAsia"/>
          <w:b/>
          <w:noProof/>
          <w:lang w:eastAsia="zh-CN"/>
        </w:rPr>
        <w:tab/>
        <w:t xml:space="preserve">    </w:t>
      </w:r>
      <w:r w:rsidR="00A36BFB" w:rsidRPr="00A36BFB">
        <w:rPr>
          <w:b/>
          <w:noProof/>
        </w:rPr>
        <w:t>was</w:t>
      </w:r>
      <w:r w:rsidR="00257F7B">
        <w:rPr>
          <w:rFonts w:hint="eastAsia"/>
          <w:b/>
          <w:noProof/>
          <w:lang w:eastAsia="zh-CN"/>
        </w:rPr>
        <w:t xml:space="preserve"> C4-223361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79DA93" w:rsidR="001E41F3" w:rsidRPr="00410371" w:rsidRDefault="009E7D96" w:rsidP="00A76A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3787">
              <w:rPr>
                <w:b/>
                <w:noProof/>
                <w:sz w:val="28"/>
              </w:rPr>
              <w:t>2</w:t>
            </w:r>
            <w:r w:rsidR="001B6D97">
              <w:rPr>
                <w:b/>
                <w:noProof/>
                <w:sz w:val="28"/>
              </w:rPr>
              <w:t>9</w:t>
            </w:r>
            <w:r w:rsidR="00023787">
              <w:rPr>
                <w:b/>
                <w:noProof/>
                <w:sz w:val="28"/>
              </w:rPr>
              <w:t>.</w:t>
            </w:r>
            <w:r w:rsidR="001B6D97">
              <w:rPr>
                <w:b/>
                <w:noProof/>
                <w:sz w:val="28"/>
              </w:rPr>
              <w:t>5</w:t>
            </w:r>
            <w:r w:rsidR="00D14338">
              <w:rPr>
                <w:b/>
                <w:noProof/>
                <w:sz w:val="28"/>
              </w:rPr>
              <w:t>3</w:t>
            </w:r>
            <w:r w:rsidR="00A76AA7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61021E" w:rsidR="001E41F3" w:rsidRPr="00410371" w:rsidRDefault="009E7D96" w:rsidP="00535CF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35CFF">
              <w:rPr>
                <w:b/>
                <w:noProof/>
                <w:sz w:val="28"/>
                <w:lang w:eastAsia="zh-CN"/>
              </w:rPr>
              <w:t>0018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713B6A" w:rsidR="001E41F3" w:rsidRPr="00410371" w:rsidRDefault="00257F7B" w:rsidP="000E3C7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7B643F" w:rsidR="001E41F3" w:rsidRPr="00410371" w:rsidRDefault="009E7D96" w:rsidP="00D143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50E0A">
              <w:rPr>
                <w:b/>
                <w:noProof/>
                <w:sz w:val="28"/>
              </w:rPr>
              <w:t>1</w:t>
            </w:r>
            <w:r w:rsidR="006179AC">
              <w:rPr>
                <w:b/>
                <w:noProof/>
                <w:sz w:val="28"/>
              </w:rPr>
              <w:t>7</w:t>
            </w:r>
            <w:r w:rsidR="00023787">
              <w:rPr>
                <w:b/>
                <w:noProof/>
                <w:sz w:val="28"/>
              </w:rPr>
              <w:t>.</w:t>
            </w:r>
            <w:r w:rsidR="00D14338">
              <w:rPr>
                <w:b/>
                <w:noProof/>
                <w:sz w:val="28"/>
              </w:rPr>
              <w:t>0</w:t>
            </w:r>
            <w:r w:rsidR="0002378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FCCEB7" w:rsidR="001E41F3" w:rsidRDefault="00FC1365" w:rsidP="00EA3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Application Error for TMGI </w:t>
            </w:r>
            <w:r w:rsidR="00EA3157">
              <w:rPr>
                <w:lang w:eastAsia="zh-CN"/>
              </w:rPr>
              <w:t>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1475BA" w:rsidR="001E41F3" w:rsidRDefault="009E7D96" w:rsidP="00CE3A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37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D9219F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70DFD3" w:rsidR="001E41F3" w:rsidRDefault="009E7D96" w:rsidP="00A76A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76AA7">
              <w:rPr>
                <w:rFonts w:hint="eastAsia"/>
                <w:noProof/>
                <w:lang w:eastAsia="zh-CN"/>
              </w:rPr>
              <w:t>5MBS</w:t>
            </w:r>
            <w:r>
              <w:rPr>
                <w:noProof/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9D564E" w:rsidR="001E41F3" w:rsidRDefault="009E7D96" w:rsidP="005C70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3787">
              <w:rPr>
                <w:noProof/>
              </w:rPr>
              <w:t>202</w:t>
            </w:r>
            <w:r w:rsidR="006855A1">
              <w:rPr>
                <w:noProof/>
              </w:rPr>
              <w:t>2</w:t>
            </w:r>
            <w:r w:rsidR="00023787">
              <w:rPr>
                <w:noProof/>
              </w:rPr>
              <w:t>-</w:t>
            </w:r>
            <w:r w:rsidR="006855A1">
              <w:rPr>
                <w:noProof/>
              </w:rPr>
              <w:t>0</w:t>
            </w:r>
            <w:r w:rsidR="005C7029">
              <w:rPr>
                <w:noProof/>
              </w:rPr>
              <w:t>5</w:t>
            </w:r>
            <w:r w:rsidR="00023787">
              <w:rPr>
                <w:noProof/>
              </w:rPr>
              <w:t>-</w:t>
            </w:r>
            <w:r w:rsidR="005C7029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973587" w:rsidR="001E41F3" w:rsidRDefault="00950E0A" w:rsidP="000237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151569" w:rsidR="001E41F3" w:rsidRDefault="009E7D96" w:rsidP="006179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23787">
              <w:rPr>
                <w:noProof/>
              </w:rPr>
              <w:t>-1</w:t>
            </w:r>
            <w:r w:rsidR="006179A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7FDEB5" w14:textId="40DD3F81" w:rsidR="0074731A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Errors may happen during TMGI allocation, TMGI </w:t>
            </w:r>
            <w:proofErr w:type="spellStart"/>
            <w:r>
              <w:rPr>
                <w:lang w:val="en-US" w:eastAsia="zh-CN"/>
              </w:rPr>
              <w:t>refreshement</w:t>
            </w:r>
            <w:proofErr w:type="spellEnd"/>
            <w:r>
              <w:rPr>
                <w:lang w:val="en-US" w:eastAsia="zh-CN"/>
              </w:rPr>
              <w:t xml:space="preserve"> (i.e. TMGI expiry refreshment)</w:t>
            </w:r>
            <w:r w:rsidR="003E1CAB">
              <w:rPr>
                <w:lang w:val="en-US" w:eastAsia="zh-CN"/>
              </w:rPr>
              <w:t>. For example</w:t>
            </w:r>
            <w:r>
              <w:rPr>
                <w:lang w:val="en-US" w:eastAsia="zh-CN"/>
              </w:rPr>
              <w:t>:</w:t>
            </w:r>
          </w:p>
          <w:p w14:paraId="445354C4" w14:textId="0A22315A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- the requested TMGI number is not valid, e.g. less than 1 or great than 255;</w:t>
            </w:r>
          </w:p>
          <w:p w14:paraId="5CCC04D0" w14:textId="44EF9146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proofErr w:type="gramStart"/>
            <w:r>
              <w:rPr>
                <w:lang w:val="en-US" w:eastAsia="zh-CN"/>
              </w:rPr>
              <w:t>the</w:t>
            </w:r>
            <w:proofErr w:type="gramEnd"/>
            <w:r>
              <w:rPr>
                <w:lang w:val="en-US" w:eastAsia="zh-CN"/>
              </w:rPr>
              <w:t xml:space="preserve"> TMGI to be refreshed does not exist in the MB-SMF, e.g. the </w:t>
            </w:r>
            <w:r w:rsidR="00E81FCD">
              <w:rPr>
                <w:lang w:val="en-US" w:eastAsia="zh-CN"/>
              </w:rPr>
              <w:t xml:space="preserve">TMGI previously allocated is expired and not successfully refreshed </w:t>
            </w:r>
            <w:r w:rsidR="007B478C">
              <w:rPr>
                <w:lang w:val="en-US" w:eastAsia="zh-CN"/>
              </w:rPr>
              <w:t>with</w:t>
            </w:r>
            <w:r w:rsidR="0017152F">
              <w:rPr>
                <w:lang w:val="en-US" w:eastAsia="zh-CN"/>
              </w:rPr>
              <w:t>in the expir</w:t>
            </w:r>
            <w:r w:rsidR="009D4E19">
              <w:rPr>
                <w:lang w:val="en-US" w:eastAsia="zh-CN"/>
              </w:rPr>
              <w:t>y</w:t>
            </w:r>
            <w:r w:rsidR="0017152F">
              <w:rPr>
                <w:lang w:val="en-US" w:eastAsia="zh-CN"/>
              </w:rPr>
              <w:t xml:space="preserve"> time.</w:t>
            </w:r>
          </w:p>
          <w:p w14:paraId="708AA7DE" w14:textId="3B7CE8EE" w:rsidR="00F50BE1" w:rsidRPr="00661DE7" w:rsidRDefault="00E81FCD" w:rsidP="00E81FC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support </w:t>
            </w:r>
            <w:r w:rsidR="006A65E8">
              <w:rPr>
                <w:lang w:val="en-US" w:eastAsia="zh-CN"/>
              </w:rPr>
              <w:t xml:space="preserve">handling of </w:t>
            </w:r>
            <w:r>
              <w:rPr>
                <w:lang w:val="en-US" w:eastAsia="zh-CN"/>
              </w:rPr>
              <w:t>these error cases, corresponding application error should be defined.</w:t>
            </w:r>
          </w:p>
        </w:tc>
      </w:tr>
      <w:tr w:rsidR="00CB056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784FEC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087640" w:rsidR="001E6767" w:rsidRDefault="00E81FCD" w:rsidP="009163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Define application error</w:t>
            </w:r>
            <w:r w:rsidR="00413B1C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TMGI allocation and TMGI refreshement procedures.</w:t>
            </w:r>
          </w:p>
        </w:tc>
      </w:tr>
      <w:tr w:rsidR="00CB056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73B58AB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51F51" w:rsidR="00A2618E" w:rsidRPr="00CA5BAD" w:rsidRDefault="009D49A4" w:rsidP="003B406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Error case may happen while no corresponding actions are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1308D8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060E0B" w:rsidR="001E41F3" w:rsidRPr="00BB3D59" w:rsidRDefault="0047792D" w:rsidP="00FA6FD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6.1.3.2.3.1, </w:t>
            </w:r>
            <w:r w:rsidR="008334A7">
              <w:rPr>
                <w:noProof/>
                <w:lang w:val="en-US" w:eastAsia="zh-CN"/>
              </w:rPr>
              <w:t xml:space="preserve">6.1.3.2.3.2, </w:t>
            </w:r>
            <w:r>
              <w:rPr>
                <w:noProof/>
                <w:lang w:val="en-US" w:eastAsia="zh-CN"/>
              </w:rPr>
              <w:t>6.1.7.3</w:t>
            </w:r>
            <w:r w:rsidR="00DE463F">
              <w:rPr>
                <w:noProof/>
                <w:lang w:val="en-US" w:eastAsia="zh-CN"/>
              </w:rPr>
              <w:t xml:space="preserve">, </w:t>
            </w:r>
            <w:r w:rsidR="00396EB2">
              <w:rPr>
                <w:noProof/>
                <w:lang w:val="en-US" w:eastAsia="zh-CN"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5B3204" w:rsidR="001E41F3" w:rsidRDefault="009F7D6C" w:rsidP="00DF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DF4818">
              <w:rPr>
                <w:noProof/>
              </w:rPr>
              <w:t xml:space="preserve">backward compatible </w:t>
            </w:r>
            <w:r w:rsidR="00154C11">
              <w:rPr>
                <w:noProof/>
              </w:rPr>
              <w:t>change</w:t>
            </w:r>
            <w:r w:rsidR="00DF4818">
              <w:rPr>
                <w:noProof/>
              </w:rPr>
              <w:t>s</w:t>
            </w:r>
            <w:r w:rsidR="00154C11">
              <w:rPr>
                <w:noProof/>
              </w:rPr>
              <w:t xml:space="preserve"> </w:t>
            </w:r>
            <w:r>
              <w:rPr>
                <w:noProof/>
              </w:rPr>
              <w:t>to the OpenAPI file</w:t>
            </w:r>
            <w:r w:rsidR="00350A18">
              <w:rPr>
                <w:noProof/>
              </w:rPr>
              <w:t>s</w:t>
            </w:r>
            <w:r w:rsidR="00DF4818">
              <w:rPr>
                <w:noProof/>
              </w:rPr>
              <w:t>: TS29532_</w:t>
            </w:r>
            <w:r w:rsidR="008E5205">
              <w:rPr>
                <w:noProof/>
              </w:rPr>
              <w:t>Nmbsmf_TMGI</w:t>
            </w:r>
            <w:r w:rsidR="00350A18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46663" w14:textId="1AD7A9C5" w:rsidR="005C53B5" w:rsidRDefault="005C53B5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Rev#2:</w:t>
            </w:r>
          </w:p>
          <w:p w14:paraId="5E98A8C1" w14:textId="0FA20739" w:rsidR="005C53B5" w:rsidRDefault="005C53B5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- </w:t>
            </w:r>
            <w:r w:rsidR="003D486E">
              <w:rPr>
                <w:rFonts w:hint="eastAsia"/>
                <w:noProof/>
                <w:lang w:eastAsia="zh-CN"/>
              </w:rPr>
              <w:t>Editorial c</w:t>
            </w:r>
            <w:r>
              <w:rPr>
                <w:rFonts w:hint="eastAsia"/>
                <w:noProof/>
                <w:lang w:eastAsia="zh-CN"/>
              </w:rPr>
              <w:t>orrect</w:t>
            </w:r>
            <w:r w:rsidR="003D486E">
              <w:rPr>
                <w:rFonts w:hint="eastAsia"/>
                <w:noProof/>
                <w:lang w:eastAsia="zh-CN"/>
              </w:rPr>
              <w:t xml:space="preserve">s, and remove If-Match header from table </w:t>
            </w:r>
            <w:r w:rsidR="003D486E">
              <w:rPr>
                <w:rFonts w:cs="Arial"/>
                <w:color w:val="000000"/>
                <w:sz w:val="21"/>
                <w:szCs w:val="21"/>
              </w:rPr>
              <w:t>6.1.3.2.3.2-4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9326ED9" w14:textId="77777777" w:rsidR="005C53B5" w:rsidRDefault="005C53B5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15F0CF1" w14:textId="77777777" w:rsidR="0007341A" w:rsidRDefault="00130296" w:rsidP="005D37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Rev#1:</w:t>
            </w:r>
          </w:p>
          <w:p w14:paraId="6449922B" w14:textId="77777777" w:rsidR="00DE463F" w:rsidRDefault="00130296" w:rsidP="005D37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Merge C4-223130</w:t>
            </w:r>
            <w:r w:rsidR="00DE463F">
              <w:rPr>
                <w:noProof/>
              </w:rPr>
              <w:t>;</w:t>
            </w:r>
          </w:p>
          <w:p w14:paraId="2D95C8B2" w14:textId="77777777" w:rsidR="00130296" w:rsidRDefault="00DE463F" w:rsidP="00DE4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I</w:t>
            </w:r>
            <w:r w:rsidR="003E3F50">
              <w:rPr>
                <w:noProof/>
              </w:rPr>
              <w:t>ntroduce update to clause 6.1.3.2.3.2</w:t>
            </w:r>
            <w:r>
              <w:rPr>
                <w:noProof/>
              </w:rPr>
              <w:t>;</w:t>
            </w:r>
          </w:p>
          <w:p w14:paraId="6ACA4173" w14:textId="76845C72" w:rsidR="00DE463F" w:rsidRDefault="00DE463F" w:rsidP="00B73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Update clause A.</w:t>
            </w:r>
            <w:r w:rsidR="00FF654D">
              <w:rPr>
                <w:noProof/>
              </w:rPr>
              <w:t>2</w:t>
            </w:r>
            <w:r>
              <w:rPr>
                <w:noProof/>
              </w:rPr>
              <w:t xml:space="preserve"> to limit the </w:t>
            </w:r>
            <w:r w:rsidR="00886262">
              <w:rPr>
                <w:noProof/>
              </w:rPr>
              <w:t xml:space="preserve">input </w:t>
            </w:r>
            <w:r>
              <w:rPr>
                <w:noProof/>
              </w:rPr>
              <w:t>value of TMGI number in the OpenAPI.</w:t>
            </w:r>
          </w:p>
        </w:tc>
      </w:tr>
    </w:tbl>
    <w:p w14:paraId="17759814" w14:textId="0ED35174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5CD18FA1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</w:p>
    <w:p w14:paraId="43C7443C" w14:textId="7FBF7A44" w:rsidR="00DB7681" w:rsidRDefault="00DB7681" w:rsidP="00DB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Begin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3A031A4" w14:textId="77777777" w:rsidR="006E01DC" w:rsidRPr="00052626" w:rsidRDefault="006E01DC" w:rsidP="006E01DC">
      <w:pPr>
        <w:pStyle w:val="H6"/>
      </w:pPr>
      <w:bookmarkStart w:id="2" w:name="_Toc510696613"/>
      <w:bookmarkStart w:id="3" w:name="_Toc35971404"/>
      <w:bookmarkStart w:id="4" w:name="_Toc93868956"/>
      <w:bookmarkStart w:id="5" w:name="_Toc98501370"/>
      <w:bookmarkStart w:id="6" w:name="_Toc81226713"/>
      <w:bookmarkStart w:id="7" w:name="_Toc93869006"/>
      <w:bookmarkStart w:id="8" w:name="_Toc98501430"/>
      <w:bookmarkStart w:id="9" w:name="_Toc90553078"/>
      <w:bookmarkStart w:id="10" w:name="_Toc25073802"/>
      <w:bookmarkStart w:id="11" w:name="_Toc34062970"/>
      <w:bookmarkStart w:id="12" w:name="_Toc43119939"/>
      <w:bookmarkStart w:id="13" w:name="_Toc49767994"/>
      <w:bookmarkStart w:id="14" w:name="_Toc56434167"/>
      <w:bookmarkStart w:id="15" w:name="_Toc90558494"/>
      <w:bookmarkStart w:id="16" w:name="_Toc25073936"/>
      <w:bookmarkStart w:id="17" w:name="_Toc34063119"/>
      <w:bookmarkStart w:id="18" w:name="_Toc43120096"/>
      <w:bookmarkStart w:id="19" w:name="_Toc49768151"/>
      <w:bookmarkStart w:id="20" w:name="_Toc56434324"/>
      <w:bookmarkStart w:id="21" w:name="_Toc90558659"/>
      <w:bookmarkStart w:id="22" w:name="_Toc25073945"/>
      <w:bookmarkStart w:id="23" w:name="_Toc34063128"/>
      <w:bookmarkStart w:id="24" w:name="_Toc43120105"/>
      <w:bookmarkStart w:id="25" w:name="_Toc49768160"/>
      <w:bookmarkStart w:id="26" w:name="_Toc56434333"/>
      <w:bookmarkStart w:id="27" w:name="_Toc90558668"/>
      <w:r w:rsidRPr="00052626">
        <w:t>6.1.3.2.3.1</w:t>
      </w:r>
      <w:r w:rsidRPr="00052626">
        <w:tab/>
        <w:t>POST</w:t>
      </w:r>
      <w:bookmarkEnd w:id="2"/>
      <w:bookmarkEnd w:id="3"/>
    </w:p>
    <w:p w14:paraId="039D1AA7" w14:textId="77777777" w:rsidR="006E01DC" w:rsidRPr="00052626" w:rsidRDefault="006E01DC" w:rsidP="006E01DC">
      <w:r w:rsidRPr="00052626">
        <w:t xml:space="preserve">This method requests the MB-SMF to allocate one or more TMGIs with </w:t>
      </w:r>
      <w:proofErr w:type="spellStart"/>
      <w:r w:rsidRPr="00052626">
        <w:t>Nmbsmf_TMGI_Allocate</w:t>
      </w:r>
      <w:proofErr w:type="spellEnd"/>
      <w:r w:rsidRPr="00052626">
        <w:t xml:space="preserve"> service operation.</w:t>
      </w:r>
    </w:p>
    <w:p w14:paraId="3D142361" w14:textId="77777777" w:rsidR="006E01DC" w:rsidRPr="00052626" w:rsidRDefault="006E01DC" w:rsidP="006E01DC">
      <w:r w:rsidRPr="00052626">
        <w:t>This method shall support the URI query parameters specified in table 6.1.3.2.3.1-1.</w:t>
      </w:r>
    </w:p>
    <w:p w14:paraId="489E083F" w14:textId="77777777" w:rsidR="006E01DC" w:rsidRPr="00052626" w:rsidRDefault="006E01DC" w:rsidP="006E01DC">
      <w:pPr>
        <w:pStyle w:val="TH"/>
        <w:rPr>
          <w:rFonts w:cs="Arial"/>
        </w:rPr>
      </w:pPr>
      <w:r w:rsidRPr="00052626">
        <w:t>Table 6.1.3.2.3.1-1: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6E01DC" w:rsidRPr="00052626" w14:paraId="150290B8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F21B7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AD5899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2CCDCF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E04B14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CFFAE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D97FA4" w14:textId="77777777" w:rsidR="006E01DC" w:rsidRPr="00052626" w:rsidRDefault="006E01DC" w:rsidP="00D420CC">
            <w:pPr>
              <w:pStyle w:val="TAH"/>
            </w:pPr>
            <w:r w:rsidRPr="00052626">
              <w:t>Applicability</w:t>
            </w:r>
          </w:p>
        </w:tc>
      </w:tr>
      <w:tr w:rsidR="006E01DC" w:rsidRPr="00052626" w14:paraId="6275BEE0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6AA07" w14:textId="77777777" w:rsidR="006E01DC" w:rsidRPr="00052626" w:rsidRDefault="006E01DC" w:rsidP="00D420CC">
            <w:pPr>
              <w:pStyle w:val="TAL"/>
            </w:pPr>
            <w:r w:rsidRPr="00052626">
              <w:t>&lt;name&gt; or 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9773" w14:textId="77777777" w:rsidR="006E01DC" w:rsidRPr="00052626" w:rsidRDefault="006E01DC" w:rsidP="00D420CC">
            <w:pPr>
              <w:pStyle w:val="TAL"/>
            </w:pPr>
            <w:r w:rsidRPr="00052626">
              <w:t>&lt;type&gt; or &lt;leave empty&gt;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E680" w14:textId="77777777" w:rsidR="006E01DC" w:rsidRPr="00052626" w:rsidRDefault="006E01DC" w:rsidP="00D420CC">
            <w:pPr>
              <w:pStyle w:val="TAC"/>
            </w:pPr>
            <w:r w:rsidRPr="00052626">
              <w:t>&lt;M, C or O&gt;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A088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  <w:r w:rsidRPr="00052626" w:rsidDel="00444E50">
              <w:t xml:space="preserve"> </w:t>
            </w:r>
            <w:r w:rsidRPr="00052626">
              <w:t>or 1 or 0..N or 1..N or &lt;leave empty&gt;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47B1" w14:textId="77777777" w:rsidR="006E01DC" w:rsidRPr="00052626" w:rsidRDefault="006E01DC" w:rsidP="00D420CC">
            <w:pPr>
              <w:pStyle w:val="TAL"/>
            </w:pPr>
            <w:r w:rsidRPr="00052626">
              <w:t>&lt;only if applicable&gt;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1351" w14:textId="77777777" w:rsidR="006E01DC" w:rsidRPr="00052626" w:rsidRDefault="006E01DC" w:rsidP="00D420CC">
            <w:pPr>
              <w:pStyle w:val="TAL"/>
            </w:pPr>
          </w:p>
        </w:tc>
      </w:tr>
    </w:tbl>
    <w:p w14:paraId="5A2876E8" w14:textId="77777777" w:rsidR="006E01DC" w:rsidRPr="00052626" w:rsidRDefault="006E01DC" w:rsidP="006E01DC"/>
    <w:p w14:paraId="5D6692D2" w14:textId="77777777" w:rsidR="006E01DC" w:rsidRPr="00052626" w:rsidRDefault="006E01DC" w:rsidP="006E01DC">
      <w:r w:rsidRPr="00052626">
        <w:t>This method shall support the request data structures specified in table 6.1.3.2.3.1-2 and the response data structures and response codes specified in table 6.1.3.2.3.1-3.</w:t>
      </w:r>
    </w:p>
    <w:p w14:paraId="431B7BBF" w14:textId="77777777" w:rsidR="006E01DC" w:rsidRPr="00052626" w:rsidRDefault="006E01DC" w:rsidP="006E01DC">
      <w:pPr>
        <w:pStyle w:val="TH"/>
      </w:pPr>
      <w:r w:rsidRPr="00052626">
        <w:t>Table 6.1.3.2.3.1-2: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6E01DC" w:rsidRPr="00052626" w14:paraId="6D58C625" w14:textId="77777777" w:rsidTr="00D420C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673916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5CDA4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AF05CF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7ED25C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0680E54C" w14:textId="77777777" w:rsidTr="00D420C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7886" w14:textId="77777777" w:rsidR="006E01DC" w:rsidRPr="00052626" w:rsidRDefault="006E01DC" w:rsidP="00D420CC">
            <w:pPr>
              <w:pStyle w:val="TAL"/>
            </w:pPr>
            <w:proofErr w:type="spellStart"/>
            <w:r w:rsidRPr="00052626">
              <w:t>TmgiAllocate</w:t>
            </w:r>
            <w:proofErr w:type="spellEnd"/>
            <w:r w:rsidRPr="00052626" w:rsidDel="00457BEB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628D" w14:textId="77777777" w:rsidR="006E01DC" w:rsidRPr="00052626" w:rsidRDefault="006E01DC" w:rsidP="00D420CC">
            <w:pPr>
              <w:pStyle w:val="TAC"/>
            </w:pPr>
            <w:r w:rsidRPr="00052626">
              <w:t>M"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AC11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E7C9" w14:textId="77777777" w:rsidR="006E01DC" w:rsidRPr="00052626" w:rsidRDefault="006E01DC" w:rsidP="00D420CC">
            <w:pPr>
              <w:pStyle w:val="TAL"/>
            </w:pPr>
            <w:r w:rsidRPr="00052626">
              <w:t>Representation of one or more TMGIs to be allocated by the MB-SMF. The Request Body shall contain:</w:t>
            </w:r>
          </w:p>
          <w:p w14:paraId="1064DB2C" w14:textId="77777777" w:rsidR="006E01DC" w:rsidRPr="00052626" w:rsidRDefault="006E01DC" w:rsidP="00D420CC">
            <w:pPr>
              <w:pStyle w:val="TAL"/>
            </w:pPr>
            <w:r w:rsidRPr="00052626">
              <w:t xml:space="preserve">- </w:t>
            </w:r>
            <w:proofErr w:type="gramStart"/>
            <w:r w:rsidRPr="00052626">
              <w:t>the</w:t>
            </w:r>
            <w:proofErr w:type="gramEnd"/>
            <w:r w:rsidRPr="00052626">
              <w:t xml:space="preserve"> requested number of TMGIs (one or more), if TMGIs are requested to be allocated; or.</w:t>
            </w:r>
          </w:p>
          <w:p w14:paraId="0838CF99" w14:textId="77777777" w:rsidR="006E01DC" w:rsidRPr="00052626" w:rsidRDefault="006E01DC" w:rsidP="00D420CC">
            <w:pPr>
              <w:pStyle w:val="TAL"/>
            </w:pPr>
            <w:r w:rsidRPr="00052626">
              <w:t xml:space="preserve">-  </w:t>
            </w:r>
            <w:proofErr w:type="gramStart"/>
            <w:r w:rsidRPr="00052626">
              <w:t>a</w:t>
            </w:r>
            <w:proofErr w:type="gramEnd"/>
            <w:r w:rsidRPr="00052626">
              <w:t xml:space="preserve"> list of TMGIs, if </w:t>
            </w:r>
            <w:r w:rsidRPr="00052626">
              <w:rPr>
                <w:lang w:eastAsia="zh-CN"/>
              </w:rPr>
              <w:t>the expiration time of previously allocated TMGI(s) needs to be refreshed.</w:t>
            </w:r>
          </w:p>
        </w:tc>
      </w:tr>
    </w:tbl>
    <w:p w14:paraId="19E93761" w14:textId="77777777" w:rsidR="006E01DC" w:rsidRPr="00052626" w:rsidRDefault="006E01DC" w:rsidP="006E01DC"/>
    <w:p w14:paraId="22FE4281" w14:textId="77777777" w:rsidR="006E01DC" w:rsidRPr="00052626" w:rsidRDefault="006E01DC" w:rsidP="006E01DC">
      <w:pPr>
        <w:pStyle w:val="TH"/>
      </w:pPr>
      <w:r w:rsidRPr="00052626">
        <w:lastRenderedPageBreak/>
        <w:t>Table 6.1.3.2.3.1-3: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67"/>
        <w:gridCol w:w="432"/>
        <w:gridCol w:w="1151"/>
        <w:gridCol w:w="1149"/>
        <w:gridCol w:w="5174"/>
      </w:tblGrid>
      <w:tr w:rsidR="006E01DC" w:rsidRPr="00052626" w14:paraId="7D93E73C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A2688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B4F6D1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D675F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23913D" w14:textId="77777777" w:rsidR="006E01DC" w:rsidRPr="00052626" w:rsidRDefault="006E01DC" w:rsidP="00D420CC">
            <w:pPr>
              <w:pStyle w:val="TAH"/>
            </w:pPr>
            <w:r w:rsidRPr="00052626">
              <w:t>Response</w:t>
            </w:r>
          </w:p>
          <w:p w14:paraId="02879007" w14:textId="77777777" w:rsidR="006E01DC" w:rsidRPr="00052626" w:rsidRDefault="006E01DC" w:rsidP="00D420CC">
            <w:pPr>
              <w:pStyle w:val="TAH"/>
            </w:pPr>
            <w:r w:rsidRPr="00052626">
              <w:t>codes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AD1F3B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745C64BE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AE09C" w14:textId="77777777" w:rsidR="006E01DC" w:rsidRPr="00052626" w:rsidRDefault="006E01DC" w:rsidP="00D420CC">
            <w:pPr>
              <w:pStyle w:val="TAL"/>
            </w:pPr>
            <w:proofErr w:type="spellStart"/>
            <w:r w:rsidRPr="00052626">
              <w:t>TmgiAllocated</w:t>
            </w:r>
            <w:proofErr w:type="spellEnd"/>
            <w:r w:rsidRPr="00052626" w:rsidDel="00457BEB"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853B" w14:textId="77777777" w:rsidR="006E01DC" w:rsidRPr="00052626" w:rsidRDefault="006E01DC" w:rsidP="00D420CC">
            <w:pPr>
              <w:pStyle w:val="TAC"/>
            </w:pPr>
            <w:r w:rsidRPr="00052626">
              <w:t>C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09FD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1BC8" w14:textId="77777777" w:rsidR="006E01DC" w:rsidRPr="00052626" w:rsidRDefault="006E01DC" w:rsidP="00D420CC">
            <w:pPr>
              <w:pStyle w:val="TAL"/>
            </w:pPr>
            <w:r w:rsidRPr="00052626">
              <w:t>200 OK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99EA6" w14:textId="77777777" w:rsidR="006E01DC" w:rsidRPr="00052626" w:rsidRDefault="006E01DC" w:rsidP="00D420CC">
            <w:pPr>
              <w:pStyle w:val="TAL"/>
            </w:pPr>
            <w:r w:rsidRPr="00052626">
              <w:t xml:space="preserve">Successful allocation of one or more TMGI(s) and their expiration time. Alternatively, if </w:t>
            </w:r>
            <w:r w:rsidRPr="00052626">
              <w:rPr>
                <w:lang w:eastAsia="zh-CN"/>
              </w:rPr>
              <w:t>the expiration time of the previously allocated TMGI(s) needs to be refreshed, the Response Body shall contain the list of the TMGI(s)</w:t>
            </w:r>
            <w:r w:rsidRPr="00052626">
              <w:t xml:space="preserve"> and their new expiration time.</w:t>
            </w:r>
          </w:p>
          <w:p w14:paraId="07481BBA" w14:textId="77777777" w:rsidR="006E01DC" w:rsidRPr="00052626" w:rsidRDefault="006E01DC" w:rsidP="00D420CC">
            <w:pPr>
              <w:pStyle w:val="TAL"/>
            </w:pPr>
            <w:r w:rsidRPr="00052626">
              <w:t xml:space="preserve"> </w:t>
            </w:r>
          </w:p>
        </w:tc>
      </w:tr>
      <w:tr w:rsidR="006E01DC" w:rsidRPr="00052626" w:rsidDel="00D672FC" w14:paraId="67A960FA" w14:textId="074A3E2A" w:rsidTr="00D420CC">
        <w:trPr>
          <w:jc w:val="center"/>
          <w:del w:id="28" w:author="Zhijun" w:date="2022-04-26T15:21:00Z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1B361" w14:textId="10AD3DF0" w:rsidR="006E01DC" w:rsidRPr="00052626" w:rsidDel="00D672FC" w:rsidRDefault="006E01DC" w:rsidP="00D420CC">
            <w:pPr>
              <w:pStyle w:val="TAL"/>
              <w:rPr>
                <w:del w:id="29" w:author="Zhijun" w:date="2022-04-26T15:21:00Z"/>
              </w:rPr>
            </w:pPr>
            <w:del w:id="30" w:author="Zhijun" w:date="2022-04-26T15:21:00Z">
              <w:r w:rsidRPr="0053693A" w:rsidDel="00D672FC">
                <w:delText>ProblemDetails</w:delText>
              </w:r>
            </w:del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485C" w14:textId="36041398" w:rsidR="006E01DC" w:rsidRPr="00052626" w:rsidDel="00D672FC" w:rsidRDefault="006E01DC" w:rsidP="00D420CC">
            <w:pPr>
              <w:pStyle w:val="TAC"/>
              <w:rPr>
                <w:del w:id="31" w:author="Zhijun" w:date="2022-04-26T15:21:00Z"/>
              </w:rPr>
            </w:pPr>
            <w:del w:id="32" w:author="Zhijun" w:date="2022-04-26T15:21:00Z">
              <w:r w:rsidRPr="00052626" w:rsidDel="00D672FC">
                <w:delText>O</w:delText>
              </w:r>
            </w:del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CD23" w14:textId="58DE5C18" w:rsidR="006E01DC" w:rsidRPr="00052626" w:rsidDel="00D672FC" w:rsidRDefault="006E01DC" w:rsidP="00D420CC">
            <w:pPr>
              <w:pStyle w:val="TAL"/>
              <w:rPr>
                <w:del w:id="33" w:author="Zhijun" w:date="2022-04-26T15:21:00Z"/>
              </w:rPr>
            </w:pPr>
            <w:del w:id="34" w:author="Zhijun" w:date="2022-04-26T15:21:00Z">
              <w:r w:rsidRPr="00052626" w:rsidDel="00D672FC">
                <w:delText>0..1</w:delText>
              </w:r>
            </w:del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77C8" w14:textId="782D673A" w:rsidR="006E01DC" w:rsidRPr="00052626" w:rsidDel="00D672FC" w:rsidRDefault="006E01DC" w:rsidP="00D420CC">
            <w:pPr>
              <w:pStyle w:val="TAL"/>
              <w:rPr>
                <w:del w:id="35" w:author="Zhijun" w:date="2022-04-26T15:21:00Z"/>
              </w:rPr>
            </w:pPr>
            <w:del w:id="36" w:author="Zhijun" w:date="2022-04-26T15:21:00Z">
              <w:r w:rsidRPr="00052626" w:rsidDel="00D672FC">
                <w:delText>4xx/5xx</w:delText>
              </w:r>
            </w:del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CF2BF" w14:textId="6276EC0B" w:rsidR="006E01DC" w:rsidRPr="00052626" w:rsidDel="00D672FC" w:rsidRDefault="006E01DC" w:rsidP="00D420CC">
            <w:pPr>
              <w:pStyle w:val="TAL"/>
              <w:rPr>
                <w:del w:id="37" w:author="Zhijun" w:date="2022-04-26T15:21:00Z"/>
              </w:rPr>
            </w:pPr>
            <w:del w:id="38" w:author="Zhijun" w:date="2022-04-26T15:21:00Z">
              <w:r w:rsidRPr="00052626" w:rsidDel="00D672FC">
                <w:delText>TMGI(s) are not allocated</w:delText>
              </w:r>
            </w:del>
          </w:p>
        </w:tc>
      </w:tr>
      <w:tr w:rsidR="00A514F5" w:rsidRPr="00052626" w14:paraId="40BA8783" w14:textId="77777777" w:rsidTr="00D420CC">
        <w:trPr>
          <w:jc w:val="center"/>
          <w:ins w:id="39" w:author="Zhijun" w:date="2022-04-26T14:59:00Z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8250B" w14:textId="4EED8322" w:rsidR="00A514F5" w:rsidRPr="0053693A" w:rsidRDefault="00A514F5" w:rsidP="00D420CC">
            <w:pPr>
              <w:pStyle w:val="TAL"/>
              <w:rPr>
                <w:ins w:id="40" w:author="Zhijun" w:date="2022-04-26T14:59:00Z"/>
              </w:rPr>
            </w:pPr>
            <w:proofErr w:type="spellStart"/>
            <w:ins w:id="41" w:author="Zhijun" w:date="2022-04-26T14:59:00Z">
              <w:r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9AC" w14:textId="08CC8154" w:rsidR="00A514F5" w:rsidRPr="00052626" w:rsidRDefault="00A514F5" w:rsidP="00D420CC">
            <w:pPr>
              <w:pStyle w:val="TAC"/>
              <w:rPr>
                <w:ins w:id="42" w:author="Zhijun" w:date="2022-04-26T14:59:00Z"/>
              </w:rPr>
            </w:pPr>
            <w:ins w:id="43" w:author="Zhijun" w:date="2022-04-26T14:59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ACEE" w14:textId="288A1C0E" w:rsidR="00A514F5" w:rsidRPr="00052626" w:rsidRDefault="00A514F5" w:rsidP="00D420CC">
            <w:pPr>
              <w:pStyle w:val="TAL"/>
              <w:rPr>
                <w:ins w:id="44" w:author="Zhijun" w:date="2022-04-26T14:59:00Z"/>
              </w:rPr>
            </w:pPr>
            <w:ins w:id="45" w:author="Zhijun" w:date="2022-04-26T14:59:00Z">
              <w:r>
                <w:t>0..1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114F" w14:textId="29E4F352" w:rsidR="00A514F5" w:rsidRPr="00052626" w:rsidRDefault="00A514F5" w:rsidP="00D420CC">
            <w:pPr>
              <w:pStyle w:val="TAL"/>
              <w:rPr>
                <w:ins w:id="46" w:author="Zhijun" w:date="2022-04-26T14:59:00Z"/>
              </w:rPr>
            </w:pPr>
            <w:ins w:id="47" w:author="Zhijun" w:date="2022-04-26T14:59:00Z">
              <w:r>
                <w:t>403 Forbid</w:t>
              </w:r>
            </w:ins>
            <w:ins w:id="48" w:author="Zhijun" w:date="2022-04-26T15:04:00Z">
              <w:r w:rsidR="00360E85">
                <w:t>d</w:t>
              </w:r>
            </w:ins>
            <w:ins w:id="49" w:author="Zhijun" w:date="2022-04-26T14:59:00Z">
              <w:r>
                <w:t>en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4F00E" w14:textId="0F4F2DE5" w:rsidR="00DB7619" w:rsidRPr="00FF6605" w:rsidRDefault="00DB7619" w:rsidP="00DB7619">
            <w:pPr>
              <w:pStyle w:val="TAL"/>
              <w:rPr>
                <w:ins w:id="50" w:author="Zhijun" w:date="2022-04-26T15:01:00Z"/>
                <w:lang w:eastAsia="zh-CN"/>
              </w:rPr>
            </w:pPr>
            <w:ins w:id="51" w:author="Zhijun" w:date="2022-04-26T15:01:00Z">
              <w:r w:rsidRPr="00FF6605">
                <w:t xml:space="preserve">When used to represent an unsuccessful </w:t>
              </w:r>
              <w:r w:rsidR="001052F5">
                <w:rPr>
                  <w:lang w:eastAsia="zh-CN"/>
                </w:rPr>
                <w:t>TMGI allocation</w:t>
              </w:r>
              <w:r w:rsidR="001052F5">
                <w:t xml:space="preserve"> or TMGI refreshment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53F6DE49" w14:textId="68563C22" w:rsidR="00A514F5" w:rsidRPr="00052626" w:rsidRDefault="00DB7619" w:rsidP="00B605AC">
            <w:pPr>
              <w:pStyle w:val="TAL"/>
              <w:rPr>
                <w:ins w:id="52" w:author="Zhijun" w:date="2022-04-26T14:59:00Z"/>
              </w:rPr>
            </w:pPr>
            <w:ins w:id="53" w:author="Zhijun" w:date="2022-04-26T15:01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54" w:author="Zhijun v1" w:date="2022-05-13T09:44:00Z">
              <w:r w:rsidR="00332B73">
                <w:t>MAND</w:t>
              </w:r>
            </w:ins>
            <w:ins w:id="55" w:author="Zhijun v2" w:date="2022-05-20T15:36:00Z">
              <w:r w:rsidR="00B605AC">
                <w:rPr>
                  <w:rFonts w:hint="eastAsia"/>
                  <w:lang w:eastAsia="zh-CN"/>
                </w:rPr>
                <w:t>A</w:t>
              </w:r>
            </w:ins>
            <w:ins w:id="56" w:author="Zhijun v1" w:date="2022-05-13T09:44:00Z">
              <w:r w:rsidR="00332B73">
                <w:t>TORY_IE_INCORRECT</w:t>
              </w:r>
            </w:ins>
            <w:ins w:id="57" w:author="Zhijun" w:date="2022-04-26T15:01:00Z">
              <w:r w:rsidRPr="00FF6605">
                <w:rPr>
                  <w:rFonts w:hint="eastAsia"/>
                  <w:lang w:eastAsia="zh-CN"/>
                </w:rPr>
                <w:t xml:space="preserve">, if the </w:t>
              </w:r>
            </w:ins>
            <w:ins w:id="58" w:author="Zhijun" w:date="2022-04-26T15:02:00Z">
              <w:r w:rsidR="00BF3136">
                <w:rPr>
                  <w:lang w:eastAsia="zh-CN"/>
                </w:rPr>
                <w:t>required TMGI number for TMGI allocation is not valid</w:t>
              </w:r>
            </w:ins>
            <w:ins w:id="59" w:author="Zhijun" w:date="2022-04-26T15:01:00Z"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594B5C" w:rsidRPr="00052626" w14:paraId="29D5C581" w14:textId="77777777" w:rsidTr="00D420CC">
        <w:trPr>
          <w:jc w:val="center"/>
          <w:ins w:id="60" w:author="Zhijun" w:date="2022-04-26T15:00:00Z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75C0E" w14:textId="09069E10" w:rsidR="00594B5C" w:rsidRDefault="00594B5C" w:rsidP="00D420CC">
            <w:pPr>
              <w:pStyle w:val="TAL"/>
              <w:rPr>
                <w:ins w:id="61" w:author="Zhijun" w:date="2022-04-26T15:00:00Z"/>
              </w:rPr>
            </w:pPr>
            <w:proofErr w:type="spellStart"/>
            <w:ins w:id="62" w:author="Zhijun" w:date="2022-04-26T15:00:00Z">
              <w:r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3591" w14:textId="0D5181FA" w:rsidR="00594B5C" w:rsidRDefault="00D44CAC" w:rsidP="00D420CC">
            <w:pPr>
              <w:pStyle w:val="TAC"/>
              <w:rPr>
                <w:ins w:id="63" w:author="Zhijun" w:date="2022-04-26T15:00:00Z"/>
              </w:rPr>
            </w:pPr>
            <w:ins w:id="64" w:author="Zhijun" w:date="2022-04-26T15:20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C329" w14:textId="09753C4C" w:rsidR="00594B5C" w:rsidRDefault="00594B5C" w:rsidP="00D420CC">
            <w:pPr>
              <w:pStyle w:val="TAL"/>
              <w:rPr>
                <w:ins w:id="65" w:author="Zhijun" w:date="2022-04-26T15:00:00Z"/>
              </w:rPr>
            </w:pPr>
            <w:ins w:id="66" w:author="Zhijun" w:date="2022-04-26T15:01:00Z">
              <w:r>
                <w:t>0..1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BA4F" w14:textId="7196EF12" w:rsidR="00594B5C" w:rsidRDefault="00594B5C" w:rsidP="00D420CC">
            <w:pPr>
              <w:pStyle w:val="TAL"/>
              <w:rPr>
                <w:ins w:id="67" w:author="Zhijun" w:date="2022-04-26T15:00:00Z"/>
              </w:rPr>
            </w:pPr>
            <w:ins w:id="68" w:author="Zhijun" w:date="2022-04-26T15:01:00Z">
              <w:r>
                <w:t>404 Not Found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EEB8F" w14:textId="77777777" w:rsidR="00B2743B" w:rsidRPr="00FF6605" w:rsidRDefault="00B2743B" w:rsidP="00B2743B">
            <w:pPr>
              <w:pStyle w:val="TAL"/>
              <w:rPr>
                <w:ins w:id="69" w:author="Zhijun" w:date="2022-04-26T15:02:00Z"/>
                <w:lang w:eastAsia="zh-CN"/>
              </w:rPr>
            </w:pPr>
            <w:ins w:id="70" w:author="Zhijun" w:date="2022-04-26T15:02:00Z">
              <w:r w:rsidRPr="00FF6605">
                <w:t xml:space="preserve">When used to represent an unsuccessful </w:t>
              </w:r>
              <w:r>
                <w:rPr>
                  <w:lang w:eastAsia="zh-CN"/>
                </w:rPr>
                <w:t>TMGI allocation</w:t>
              </w:r>
              <w:r>
                <w:t xml:space="preserve"> or TMGI refreshment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24714E4E" w14:textId="08E1B4D9" w:rsidR="00594B5C" w:rsidRDefault="00B2743B" w:rsidP="00332B73">
            <w:pPr>
              <w:pStyle w:val="TAL"/>
              <w:rPr>
                <w:ins w:id="71" w:author="Zhijun" w:date="2022-04-26T15:00:00Z"/>
              </w:rPr>
            </w:pPr>
            <w:ins w:id="72" w:author="Zhijun" w:date="2022-04-26T15:02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73" w:author="Zhijun v1" w:date="2022-05-13T09:45:00Z">
              <w:r w:rsidR="00332B73">
                <w:t>UNKNOWN_</w:t>
              </w:r>
            </w:ins>
            <w:ins w:id="74" w:author="Zhijun" w:date="2022-04-26T15:02:00Z">
              <w:r>
                <w:rPr>
                  <w:lang w:eastAsia="zh-CN"/>
                </w:rPr>
                <w:t>TMGI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  <w:r w:rsidR="00FD35E7">
                <w:rPr>
                  <w:lang w:eastAsia="zh-CN"/>
                </w:rPr>
                <w:t xml:space="preserve">TMGI to be refreshed is </w:t>
              </w:r>
            </w:ins>
            <w:ins w:id="75" w:author="Zhijun v1" w:date="2022-05-13T09:45:00Z">
              <w:r w:rsidR="00BE0994">
                <w:rPr>
                  <w:lang w:eastAsia="zh-CN"/>
                </w:rPr>
                <w:t xml:space="preserve">expired or </w:t>
              </w:r>
            </w:ins>
            <w:ins w:id="76" w:author="Zhijun" w:date="2022-04-26T15:02:00Z">
              <w:r w:rsidR="00FD35E7">
                <w:rPr>
                  <w:lang w:eastAsia="zh-CN"/>
                </w:rPr>
                <w:t>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E01DC" w:rsidRPr="00052626" w14:paraId="44B05447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3D9F" w14:textId="77777777" w:rsidR="006E01DC" w:rsidRPr="00052626" w:rsidRDefault="006E01DC" w:rsidP="00D420CC">
            <w:pPr>
              <w:pStyle w:val="TAL"/>
            </w:pPr>
            <w:proofErr w:type="spellStart"/>
            <w:r w:rsidRPr="0053693A">
              <w:t>RedirectResponse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DEB2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15A6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69FB" w14:textId="77777777" w:rsidR="006E01DC" w:rsidRPr="00052626" w:rsidRDefault="006E01DC" w:rsidP="00D420CC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B9281" w14:textId="77777777" w:rsidR="006E01DC" w:rsidRPr="00052626" w:rsidRDefault="006E01DC" w:rsidP="00D420CC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 (NOTE 2)</w:t>
            </w:r>
          </w:p>
        </w:tc>
      </w:tr>
      <w:tr w:rsidR="006E01DC" w:rsidRPr="00052626" w14:paraId="62730AAA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DF379" w14:textId="77777777" w:rsidR="006E01DC" w:rsidRPr="00052626" w:rsidRDefault="006E01DC" w:rsidP="00D420CC">
            <w:pPr>
              <w:pStyle w:val="TAL"/>
            </w:pPr>
            <w:proofErr w:type="spellStart"/>
            <w:r w:rsidRPr="0053693A">
              <w:t>RedirectResponse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2DF8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41BC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9D70" w14:textId="77777777" w:rsidR="006E01DC" w:rsidRPr="00052626" w:rsidRDefault="006E01DC" w:rsidP="00D420CC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CD137" w14:textId="77777777" w:rsidR="006E01DC" w:rsidRPr="00052626" w:rsidRDefault="006E01DC" w:rsidP="00D420CC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 (NOTE 2)</w:t>
            </w:r>
          </w:p>
        </w:tc>
      </w:tr>
      <w:tr w:rsidR="006E01DC" w:rsidRPr="00052626" w14:paraId="7086D397" w14:textId="77777777" w:rsidTr="00D420C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CF3DF" w14:textId="77777777" w:rsidR="006E01DC" w:rsidRPr="00052626" w:rsidRDefault="006E01DC" w:rsidP="00D420CC">
            <w:pPr>
              <w:pStyle w:val="TAN"/>
            </w:pPr>
            <w:r w:rsidRPr="00052626">
              <w:t>NOTE 1:</w:t>
            </w:r>
            <w:r w:rsidRPr="00052626">
              <w:tab/>
              <w:t xml:space="preserve">The mandatory HTTP error status code for the &lt;method 1&gt; method listed in Table 5.2.7.1-1 of 3GPP TS 29.500 [4] also </w:t>
            </w:r>
            <w:proofErr w:type="gramStart"/>
            <w:r w:rsidRPr="00052626">
              <w:t>apply</w:t>
            </w:r>
            <w:proofErr w:type="gramEnd"/>
            <w:r w:rsidRPr="00052626">
              <w:t>.</w:t>
            </w:r>
          </w:p>
          <w:p w14:paraId="58D4A33A" w14:textId="77777777" w:rsidR="006E01DC" w:rsidRPr="00052626" w:rsidRDefault="006E01DC" w:rsidP="00D420CC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7F703ACB" w14:textId="77777777" w:rsidR="006E01DC" w:rsidRPr="00052626" w:rsidRDefault="006E01DC" w:rsidP="006E01DC"/>
    <w:p w14:paraId="0F8C7004" w14:textId="77777777" w:rsidR="006E01DC" w:rsidRPr="00052626" w:rsidRDefault="006E01DC" w:rsidP="006E01DC">
      <w:pPr>
        <w:pStyle w:val="TH"/>
        <w:rPr>
          <w:rFonts w:cs="Arial"/>
        </w:rPr>
      </w:pPr>
      <w:r w:rsidRPr="00052626">
        <w:t>Table 6.1.3.2.3.1-4: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6E01DC" w:rsidRPr="00052626" w14:paraId="45726B27" w14:textId="77777777" w:rsidTr="00D420CC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1FD15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46C7DF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EAD86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03BCA8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693DBE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5165E7AF" w14:textId="77777777" w:rsidTr="00D420CC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59BCC" w14:textId="77777777" w:rsidR="006E01DC" w:rsidRPr="00052626" w:rsidRDefault="006E01DC" w:rsidP="00D420CC">
            <w:pPr>
              <w:pStyle w:val="TAL"/>
            </w:pPr>
            <w:r w:rsidRPr="00052626">
              <w:t xml:space="preserve">&lt;header name&gt;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B8C7" w14:textId="77777777" w:rsidR="006E01DC" w:rsidRPr="00052626" w:rsidRDefault="006E01DC" w:rsidP="00D420CC">
            <w:pPr>
              <w:pStyle w:val="TAL"/>
            </w:pPr>
            <w:r w:rsidRPr="00052626">
              <w:t>&lt;data type&gt;</w:t>
            </w:r>
          </w:p>
          <w:p w14:paraId="35DB71B3" w14:textId="77777777" w:rsidR="006E01DC" w:rsidRPr="00052626" w:rsidRDefault="006E01DC" w:rsidP="00D420CC">
            <w:pPr>
              <w:pStyle w:val="TAL"/>
            </w:pPr>
            <w:r w:rsidRPr="00052626">
              <w:t>e.g. string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BDD7" w14:textId="77777777" w:rsidR="006E01DC" w:rsidRPr="00052626" w:rsidRDefault="006E01DC" w:rsidP="00D420CC">
            <w:pPr>
              <w:pStyle w:val="TAC"/>
            </w:pPr>
            <w:r w:rsidRPr="00052626">
              <w:t>"M", "C" or "O"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A477" w14:textId="77777777" w:rsidR="006E01DC" w:rsidRPr="00052626" w:rsidRDefault="006E01DC" w:rsidP="00D420CC">
            <w:pPr>
              <w:pStyle w:val="TAL"/>
            </w:pPr>
            <w:r w:rsidRPr="00052626">
              <w:t>"0..1", "1", "1..N",  "1..N", or &lt;leave empty&gt;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24E62" w14:textId="77777777" w:rsidR="006E01DC" w:rsidRPr="00052626" w:rsidRDefault="006E01DC" w:rsidP="00D420CC">
            <w:pPr>
              <w:pStyle w:val="TAL"/>
            </w:pPr>
            <w:r w:rsidRPr="00052626">
              <w:t>&lt;description&gt;</w:t>
            </w:r>
          </w:p>
        </w:tc>
      </w:tr>
    </w:tbl>
    <w:p w14:paraId="4D75F57F" w14:textId="77777777" w:rsidR="006E01DC" w:rsidRPr="00052626" w:rsidRDefault="006E01DC" w:rsidP="006E01DC"/>
    <w:p w14:paraId="4157E992" w14:textId="77777777" w:rsidR="006E01DC" w:rsidRPr="00052626" w:rsidRDefault="006E01DC" w:rsidP="006E01DC">
      <w:pPr>
        <w:pStyle w:val="TH"/>
        <w:rPr>
          <w:rFonts w:cs="Arial"/>
        </w:rPr>
      </w:pPr>
      <w:r w:rsidRPr="00052626">
        <w:t xml:space="preserve">Table 6.1.3.2.3.1-5: Headers supported by </w:t>
      </w:r>
      <w:proofErr w:type="gramStart"/>
      <w:r w:rsidRPr="00052626">
        <w:t>the  200</w:t>
      </w:r>
      <w:proofErr w:type="gramEnd"/>
      <w:r w:rsidRPr="00052626">
        <w:t xml:space="preserve">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6E01DC" w:rsidRPr="00052626" w14:paraId="68D76040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A8571C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22BB8B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18C54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F13B45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7BAE38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10AD88B8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6326" w14:textId="77777777" w:rsidR="006E01DC" w:rsidRPr="00052626" w:rsidRDefault="006E01DC" w:rsidP="00D420CC">
            <w:pPr>
              <w:pStyle w:val="TAL"/>
            </w:pPr>
            <w:r w:rsidRPr="00052626">
              <w:t xml:space="preserve">&lt;header name&gt;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71DC" w14:textId="77777777" w:rsidR="006E01DC" w:rsidRPr="00052626" w:rsidRDefault="006E01DC" w:rsidP="00D420CC">
            <w:pPr>
              <w:pStyle w:val="TAL"/>
            </w:pPr>
            <w:r w:rsidRPr="00052626">
              <w:t>&lt;data type&gt;</w:t>
            </w:r>
          </w:p>
          <w:p w14:paraId="3E98E295" w14:textId="77777777" w:rsidR="006E01DC" w:rsidRPr="00052626" w:rsidRDefault="006E01DC" w:rsidP="00D420CC">
            <w:pPr>
              <w:pStyle w:val="TAL"/>
            </w:pPr>
            <w:r w:rsidRPr="00052626">
              <w:t>e.g. 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49EB" w14:textId="77777777" w:rsidR="006E01DC" w:rsidRPr="00052626" w:rsidRDefault="006E01DC" w:rsidP="00D420CC">
            <w:pPr>
              <w:pStyle w:val="TAC"/>
            </w:pPr>
            <w:r w:rsidRPr="00052626">
              <w:t>"M", "C" or "O"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8367" w14:textId="77777777" w:rsidR="006E01DC" w:rsidRPr="00052626" w:rsidRDefault="006E01DC" w:rsidP="00D420CC">
            <w:pPr>
              <w:pStyle w:val="TAL"/>
            </w:pPr>
            <w:r w:rsidRPr="00052626">
              <w:t>"0..1", "1", "1..N",  "1..N", or &lt;leave empty&gt;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EE7BF" w14:textId="77777777" w:rsidR="006E01DC" w:rsidRPr="00052626" w:rsidRDefault="006E01DC" w:rsidP="00D420CC">
            <w:pPr>
              <w:pStyle w:val="TAL"/>
            </w:pPr>
            <w:r w:rsidRPr="00052626">
              <w:t>&lt;description&gt;</w:t>
            </w:r>
          </w:p>
        </w:tc>
      </w:tr>
    </w:tbl>
    <w:p w14:paraId="6C62B7C2" w14:textId="77777777" w:rsidR="006E01DC" w:rsidRPr="00052626" w:rsidRDefault="006E01DC" w:rsidP="006E01DC"/>
    <w:p w14:paraId="2230812B" w14:textId="77777777" w:rsidR="006E01DC" w:rsidRPr="00052626" w:rsidRDefault="006E01DC" w:rsidP="006E01DC">
      <w:pPr>
        <w:pStyle w:val="TH"/>
      </w:pPr>
      <w:r w:rsidRPr="00052626">
        <w:lastRenderedPageBreak/>
        <w:t>Table 6.1.3.2.3.1-6: Links supported by the 200 Response Code on this endpoint</w:t>
      </w:r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7"/>
        <w:gridCol w:w="1886"/>
        <w:gridCol w:w="1417"/>
        <w:gridCol w:w="1594"/>
        <w:gridCol w:w="4080"/>
      </w:tblGrid>
      <w:tr w:rsidR="006E01DC" w:rsidRPr="00052626" w14:paraId="6E8AE471" w14:textId="77777777" w:rsidTr="00D420CC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8137B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702CC0" w14:textId="77777777" w:rsidR="006E01DC" w:rsidRPr="00052626" w:rsidRDefault="006E01DC" w:rsidP="00D420CC">
            <w:pPr>
              <w:pStyle w:val="TAH"/>
            </w:pPr>
            <w:r w:rsidRPr="00052626">
              <w:t>Resource name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719E23" w14:textId="77777777" w:rsidR="006E01DC" w:rsidRPr="00052626" w:rsidRDefault="006E01DC" w:rsidP="00D420CC">
            <w:pPr>
              <w:pStyle w:val="TAH"/>
            </w:pPr>
            <w:r w:rsidRPr="00052626">
              <w:t>HTTP method or custom operation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C7D22" w14:textId="77777777" w:rsidR="006E01DC" w:rsidRPr="00052626" w:rsidRDefault="006E01DC" w:rsidP="00D420CC">
            <w:pPr>
              <w:pStyle w:val="TAH"/>
            </w:pPr>
            <w:r w:rsidRPr="00052626">
              <w:t>Link parameter(s)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E941B6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04707A5D" w14:textId="77777777" w:rsidTr="00D420CC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6AB085" w14:textId="77777777" w:rsidR="006E01DC" w:rsidRPr="00052626" w:rsidRDefault="006E01DC" w:rsidP="00D420CC">
            <w:pPr>
              <w:pStyle w:val="TAL"/>
            </w:pPr>
            <w:r w:rsidRPr="00052626">
              <w:t>&lt;link name&gt;</w:t>
            </w:r>
          </w:p>
          <w:p w14:paraId="5502C6B1" w14:textId="77777777" w:rsidR="006E01DC" w:rsidRPr="00052626" w:rsidRDefault="006E01DC" w:rsidP="00D420CC">
            <w:pPr>
              <w:pStyle w:val="TAL"/>
            </w:pPr>
            <w:r w:rsidRPr="00052626">
              <w:t>e.g. search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8D4F1D" w14:textId="77777777" w:rsidR="006E01DC" w:rsidRPr="00052626" w:rsidRDefault="006E01DC" w:rsidP="00D420CC">
            <w:pPr>
              <w:pStyle w:val="TAL"/>
            </w:pPr>
            <w:r w:rsidRPr="00052626">
              <w:t>&lt;resource 1&gt;</w:t>
            </w:r>
          </w:p>
          <w:p w14:paraId="5620EB11" w14:textId="77777777" w:rsidR="006E01DC" w:rsidRPr="00052626" w:rsidRDefault="006E01DC" w:rsidP="00D420CC">
            <w:pPr>
              <w:pStyle w:val="TAL"/>
            </w:pPr>
            <w:r w:rsidRPr="00052626">
              <w:t>e.g. Stored Search (Document)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6DBB8" w14:textId="77777777" w:rsidR="006E01DC" w:rsidRPr="00052626" w:rsidRDefault="006E01DC" w:rsidP="00D420CC">
            <w:pPr>
              <w:pStyle w:val="TAC"/>
            </w:pPr>
            <w:r w:rsidRPr="00052626">
              <w:t>&lt;method 1&gt;</w:t>
            </w:r>
          </w:p>
          <w:p w14:paraId="7E87F4F0" w14:textId="77777777" w:rsidR="006E01DC" w:rsidRPr="00052626" w:rsidRDefault="006E01DC" w:rsidP="00D420CC">
            <w:pPr>
              <w:pStyle w:val="TAC"/>
            </w:pPr>
            <w:r w:rsidRPr="00052626">
              <w:t>e.g. GET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C85E3" w14:textId="77777777" w:rsidR="006E01DC" w:rsidRPr="00052626" w:rsidRDefault="006E01DC" w:rsidP="00D420CC">
            <w:pPr>
              <w:pStyle w:val="TAL"/>
            </w:pPr>
            <w:r w:rsidRPr="00052626">
              <w:t>&lt;parameter&gt;</w:t>
            </w:r>
          </w:p>
          <w:p w14:paraId="0139221F" w14:textId="77777777" w:rsidR="006E01DC" w:rsidRPr="00052626" w:rsidRDefault="006E01DC" w:rsidP="00D420CC">
            <w:pPr>
              <w:pStyle w:val="TAL"/>
            </w:pPr>
            <w:r w:rsidRPr="00052626">
              <w:t xml:space="preserve">e.g. </w:t>
            </w:r>
            <w:proofErr w:type="spellStart"/>
            <w:r w:rsidRPr="00052626">
              <w:t>searchId</w:t>
            </w:r>
            <w:proofErr w:type="spellEnd"/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DEABC6" w14:textId="77777777" w:rsidR="006E01DC" w:rsidRPr="00052626" w:rsidRDefault="006E01DC" w:rsidP="00D420CC">
            <w:pPr>
              <w:pStyle w:val="TAL"/>
            </w:pPr>
            <w:r w:rsidRPr="00052626">
              <w:t>&lt;description of the link&gt;</w:t>
            </w:r>
          </w:p>
        </w:tc>
      </w:tr>
    </w:tbl>
    <w:p w14:paraId="6A12FFF0" w14:textId="77777777" w:rsidR="006E01DC" w:rsidRPr="00052626" w:rsidRDefault="006E01DC" w:rsidP="006E01DC"/>
    <w:p w14:paraId="75F17A94" w14:textId="77777777" w:rsidR="006E01DC" w:rsidRPr="00052626" w:rsidRDefault="006E01DC" w:rsidP="006E01DC">
      <w:pPr>
        <w:pStyle w:val="TH"/>
      </w:pPr>
      <w:r w:rsidRPr="00052626">
        <w:t>Table 6.1.3.2.3.1-7: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6E01DC" w:rsidRPr="00052626" w14:paraId="701ADBE5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F886F0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D72BE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07966C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29E4D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1FCD7C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3C682C55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2D5D4" w14:textId="77777777" w:rsidR="006E01DC" w:rsidRPr="00052626" w:rsidRDefault="006E01DC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20699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43FA97" w14:textId="77777777" w:rsidR="006E01DC" w:rsidRPr="00052626" w:rsidRDefault="006E01DC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F158FC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F8520" w14:textId="77777777" w:rsidR="006E01DC" w:rsidRPr="00052626" w:rsidRDefault="006E01DC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6AD304B3" w14:textId="77777777" w:rsidR="006E01DC" w:rsidRPr="00052626" w:rsidRDefault="006E01DC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6E01DC" w:rsidRPr="00052626" w14:paraId="376F758F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9828A" w14:textId="77777777" w:rsidR="006E01DC" w:rsidRPr="00052626" w:rsidRDefault="006E01DC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8A73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3EF5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2D66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76737" w14:textId="77777777" w:rsidR="006E01DC" w:rsidRPr="00052626" w:rsidRDefault="006E01DC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49FDBADA" w14:textId="77777777" w:rsidR="006E01DC" w:rsidRPr="00052626" w:rsidRDefault="006E01DC" w:rsidP="006E01DC"/>
    <w:p w14:paraId="25F6171C" w14:textId="77777777" w:rsidR="006E01DC" w:rsidRPr="00052626" w:rsidRDefault="006E01DC" w:rsidP="006E01DC">
      <w:pPr>
        <w:pStyle w:val="TH"/>
      </w:pPr>
      <w:r w:rsidRPr="00052626">
        <w:t>Table 6.1.3.2.3.1-8: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6E01DC" w:rsidRPr="00052626" w14:paraId="72545847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E165CF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0BB1D5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B206FB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2936A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E273D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7F8807C9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CB8512" w14:textId="77777777" w:rsidR="006E01DC" w:rsidRPr="00052626" w:rsidRDefault="006E01DC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CBEF6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F6986B" w14:textId="77777777" w:rsidR="006E01DC" w:rsidRPr="00052626" w:rsidRDefault="006E01DC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20B6D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BD242C" w14:textId="77777777" w:rsidR="006E01DC" w:rsidRPr="00052626" w:rsidRDefault="006E01DC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6B218213" w14:textId="77777777" w:rsidR="006E01DC" w:rsidRPr="00052626" w:rsidRDefault="006E01DC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6E01DC" w:rsidRPr="00052626" w14:paraId="0E0D55EE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FB803" w14:textId="77777777" w:rsidR="006E01DC" w:rsidRPr="00052626" w:rsidRDefault="006E01DC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06A9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4462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25E9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25256" w14:textId="77777777" w:rsidR="006E01DC" w:rsidRPr="00052626" w:rsidRDefault="006E01DC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30A65724" w14:textId="77777777" w:rsidR="006E01DC" w:rsidRPr="00052626" w:rsidRDefault="006E01DC" w:rsidP="006E01DC"/>
    <w:p w14:paraId="4DF7ECE6" w14:textId="39CBF325" w:rsidR="009B3098" w:rsidRDefault="009B3098" w:rsidP="009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00147E" w14:textId="77777777" w:rsidR="004A086F" w:rsidRPr="00052626" w:rsidRDefault="004A086F" w:rsidP="004A086F">
      <w:pPr>
        <w:pStyle w:val="H6"/>
      </w:pPr>
      <w:bookmarkStart w:id="77" w:name="_Toc510696614"/>
      <w:bookmarkStart w:id="78" w:name="_Toc35971405"/>
      <w:bookmarkStart w:id="79" w:name="_Toc35971446"/>
      <w:bookmarkStart w:id="80" w:name="_Toc67903563"/>
      <w:bookmarkStart w:id="81" w:name="_Toc76042775"/>
      <w:bookmarkStart w:id="82" w:name="_Toc81558597"/>
      <w:bookmarkStart w:id="83" w:name="_Toc85877050"/>
      <w:bookmarkStart w:id="84" w:name="_Toc88681502"/>
      <w:bookmarkStart w:id="85" w:name="_Toc89678189"/>
      <w:bookmarkStart w:id="86" w:name="_Toc98501281"/>
      <w:bookmarkEnd w:id="4"/>
      <w:bookmarkEnd w:id="5"/>
      <w:bookmarkEnd w:id="6"/>
      <w:bookmarkEnd w:id="7"/>
      <w:bookmarkEnd w:id="8"/>
      <w:r w:rsidRPr="00052626">
        <w:t>6.1.3.2.3.2</w:t>
      </w:r>
      <w:r w:rsidRPr="00052626">
        <w:tab/>
        <w:t>DELETE</w:t>
      </w:r>
      <w:bookmarkEnd w:id="77"/>
      <w:bookmarkEnd w:id="78"/>
    </w:p>
    <w:p w14:paraId="641F120B" w14:textId="77777777" w:rsidR="004A086F" w:rsidRPr="00052626" w:rsidRDefault="004A086F" w:rsidP="004A086F">
      <w:r w:rsidRPr="00052626">
        <w:t xml:space="preserve">This method </w:t>
      </w:r>
      <w:proofErr w:type="spellStart"/>
      <w:r w:rsidRPr="00052626">
        <w:t>deallocates</w:t>
      </w:r>
      <w:proofErr w:type="spellEnd"/>
      <w:r w:rsidRPr="00052626">
        <w:t xml:space="preserve"> one or more of the previously allocated individual TMGIs in the MB-SMF with </w:t>
      </w:r>
      <w:proofErr w:type="spellStart"/>
      <w:r w:rsidRPr="00052626">
        <w:t>Nmbsmf_TMGI_Deallocate</w:t>
      </w:r>
      <w:proofErr w:type="spellEnd"/>
      <w:r w:rsidRPr="00052626">
        <w:t xml:space="preserve"> service operation.</w:t>
      </w:r>
    </w:p>
    <w:p w14:paraId="17041BF8" w14:textId="77777777" w:rsidR="004A086F" w:rsidRPr="00052626" w:rsidRDefault="004A086F" w:rsidP="004A086F">
      <w:r w:rsidRPr="00052626">
        <w:t>This method shall support the URI query parameters specified in table 6.1.3.2.3.2-1.</w:t>
      </w:r>
    </w:p>
    <w:p w14:paraId="13B1C91F" w14:textId="77777777" w:rsidR="004A086F" w:rsidRPr="00052626" w:rsidRDefault="004A086F" w:rsidP="004A086F">
      <w:pPr>
        <w:pStyle w:val="TH"/>
        <w:rPr>
          <w:rFonts w:cs="Arial"/>
        </w:rPr>
      </w:pPr>
      <w:r w:rsidRPr="00052626">
        <w:t>Table 6.1.3.2.3.2-1: URI query parameters supported by the DELETE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4A086F" w:rsidRPr="00052626" w14:paraId="2D18BF16" w14:textId="77777777" w:rsidTr="004A086F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7D5D71" w14:textId="77777777" w:rsidR="004A086F" w:rsidRPr="00052626" w:rsidRDefault="004A086F" w:rsidP="00B47991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66DDA" w14:textId="77777777" w:rsidR="004A086F" w:rsidRPr="00052626" w:rsidRDefault="004A086F" w:rsidP="00B47991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6107B6" w14:textId="77777777" w:rsidR="004A086F" w:rsidRPr="00052626" w:rsidRDefault="004A086F" w:rsidP="00B47991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71777C" w14:textId="77777777" w:rsidR="004A086F" w:rsidRPr="00052626" w:rsidRDefault="004A086F" w:rsidP="00B47991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018386" w14:textId="77777777" w:rsidR="004A086F" w:rsidRPr="00052626" w:rsidRDefault="004A086F" w:rsidP="00B47991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F7D5B" w14:textId="77777777" w:rsidR="004A086F" w:rsidRPr="00052626" w:rsidRDefault="004A086F" w:rsidP="00B47991">
            <w:pPr>
              <w:pStyle w:val="TAH"/>
            </w:pPr>
            <w:r w:rsidRPr="00052626">
              <w:t>Applicability</w:t>
            </w:r>
          </w:p>
        </w:tc>
      </w:tr>
      <w:tr w:rsidR="004A086F" w:rsidRPr="00052626" w14:paraId="61A6198A" w14:textId="77777777" w:rsidTr="004A086F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77D38" w14:textId="77777777" w:rsidR="004A086F" w:rsidRPr="00052626" w:rsidRDefault="004A086F" w:rsidP="00B47991">
            <w:pPr>
              <w:pStyle w:val="TAL"/>
            </w:pPr>
            <w:proofErr w:type="spellStart"/>
            <w:r w:rsidRPr="00052626">
              <w:t>tmgi</w:t>
            </w:r>
            <w:proofErr w:type="spellEnd"/>
            <w:r w:rsidRPr="00052626">
              <w:t>-list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991A" w14:textId="77777777" w:rsidR="004A086F" w:rsidRPr="00052626" w:rsidRDefault="004A086F" w:rsidP="00B47991">
            <w:pPr>
              <w:pStyle w:val="TAL"/>
            </w:pPr>
            <w:r w:rsidRPr="00052626">
              <w:t>array(</w:t>
            </w:r>
            <w:proofErr w:type="spellStart"/>
            <w:r w:rsidRPr="00052626">
              <w:t>Tmgi</w:t>
            </w:r>
            <w:proofErr w:type="spellEnd"/>
            <w:r w:rsidRPr="00052626">
              <w:t>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00F" w14:textId="77777777" w:rsidR="004A086F" w:rsidRPr="00052626" w:rsidRDefault="004A086F" w:rsidP="00B47991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C055" w14:textId="77777777" w:rsidR="004A086F" w:rsidRPr="00052626" w:rsidRDefault="004A086F" w:rsidP="00B47991">
            <w:pPr>
              <w:pStyle w:val="TAL"/>
            </w:pPr>
            <w:r w:rsidRPr="00052626">
              <w:t>1..N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66867" w14:textId="77777777" w:rsidR="004A086F" w:rsidRPr="00052626" w:rsidRDefault="004A086F" w:rsidP="00B47991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The list of the TMGIs, which shall be </w:t>
            </w:r>
            <w:proofErr w:type="spellStart"/>
            <w:r w:rsidRPr="00052626">
              <w:t>deallocated</w:t>
            </w:r>
            <w:proofErr w:type="spellEnd"/>
            <w:r w:rsidRPr="00052626">
              <w:t xml:space="preserve"> by MB-SMF.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03FE" w14:textId="77777777" w:rsidR="004A086F" w:rsidRPr="00052626" w:rsidRDefault="004A086F" w:rsidP="00B47991">
            <w:pPr>
              <w:pStyle w:val="TAL"/>
            </w:pPr>
          </w:p>
        </w:tc>
      </w:tr>
    </w:tbl>
    <w:p w14:paraId="5FEAABA5" w14:textId="77777777" w:rsidR="004A086F" w:rsidRPr="007021DF" w:rsidRDefault="004A086F" w:rsidP="004A086F">
      <w:pPr>
        <w:rPr>
          <w:ins w:id="87" w:author="Zhijun v1" w:date="2022-05-13T09:49:00Z"/>
        </w:rPr>
      </w:pPr>
      <w:ins w:id="88" w:author="Zhijun v1" w:date="2022-05-13T09:49:00Z">
        <w:r w:rsidRPr="007021DF">
          <w:t>This method shall support the request data structures specified in table 6.1.3.</w:t>
        </w:r>
        <w:r w:rsidRPr="007021DF">
          <w:rPr>
            <w:rFonts w:hint="eastAsia"/>
            <w:lang w:eastAsia="zh-CN"/>
          </w:rPr>
          <w:t>3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>-2 and the response data structures and response codes specified in table 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>-3.</w:t>
        </w:r>
      </w:ins>
    </w:p>
    <w:p w14:paraId="48C7BD28" w14:textId="77777777" w:rsidR="004A086F" w:rsidRPr="007021DF" w:rsidRDefault="004A086F" w:rsidP="004A086F">
      <w:pPr>
        <w:pStyle w:val="TH"/>
        <w:rPr>
          <w:ins w:id="89" w:author="Zhijun v1" w:date="2022-05-13T09:49:00Z"/>
        </w:rPr>
      </w:pPr>
      <w:ins w:id="90" w:author="Zhijun v1" w:date="2022-05-13T09:49:00Z">
        <w:r w:rsidRPr="007021DF">
          <w:t>Table 6.1.3.</w:t>
        </w:r>
        <w:r w:rsidRPr="007021DF">
          <w:rPr>
            <w:rFonts w:hint="eastAsia"/>
            <w:lang w:eastAsia="zh-CN"/>
          </w:rPr>
          <w:t>3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 xml:space="preserve">-2: Data structures supported by the </w:t>
        </w:r>
        <w:r w:rsidRPr="007021DF">
          <w:rPr>
            <w:rFonts w:hint="eastAsia"/>
            <w:lang w:eastAsia="zh-CN"/>
          </w:rPr>
          <w:t>DELETE</w:t>
        </w:r>
        <w:r w:rsidRPr="007021DF">
          <w:t xml:space="preserve">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4A086F" w:rsidRPr="00FF6605" w14:paraId="601AF663" w14:textId="77777777" w:rsidTr="00B47991">
        <w:trPr>
          <w:jc w:val="center"/>
          <w:ins w:id="91" w:author="Zhijun v1" w:date="2022-05-13T09:49:00Z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B09275" w14:textId="77777777" w:rsidR="004A086F" w:rsidRPr="00FF6605" w:rsidRDefault="004A086F" w:rsidP="00B47991">
            <w:pPr>
              <w:pStyle w:val="TAH"/>
              <w:rPr>
                <w:ins w:id="92" w:author="Zhijun v1" w:date="2022-05-13T09:49:00Z"/>
              </w:rPr>
            </w:pPr>
            <w:ins w:id="93" w:author="Zhijun v1" w:date="2022-05-13T09:49:00Z">
              <w:r w:rsidRPr="00FF6605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EF4DB2" w14:textId="77777777" w:rsidR="004A086F" w:rsidRPr="00FF6605" w:rsidRDefault="004A086F" w:rsidP="00B47991">
            <w:pPr>
              <w:pStyle w:val="TAH"/>
              <w:rPr>
                <w:ins w:id="94" w:author="Zhijun v1" w:date="2022-05-13T09:49:00Z"/>
              </w:rPr>
            </w:pPr>
            <w:ins w:id="95" w:author="Zhijun v1" w:date="2022-05-13T09:49:00Z">
              <w:r w:rsidRPr="00FF6605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49289" w14:textId="77777777" w:rsidR="004A086F" w:rsidRPr="00FF6605" w:rsidRDefault="004A086F" w:rsidP="00B47991">
            <w:pPr>
              <w:pStyle w:val="TAH"/>
              <w:rPr>
                <w:ins w:id="96" w:author="Zhijun v1" w:date="2022-05-13T09:49:00Z"/>
              </w:rPr>
            </w:pPr>
            <w:ins w:id="97" w:author="Zhijun v1" w:date="2022-05-13T09:49:00Z">
              <w:r w:rsidRPr="00FF6605">
                <w:t>Cardinality</w:t>
              </w:r>
            </w:ins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F668B0" w14:textId="77777777" w:rsidR="004A086F" w:rsidRPr="00FF6605" w:rsidRDefault="004A086F" w:rsidP="00B47991">
            <w:pPr>
              <w:pStyle w:val="TAH"/>
              <w:rPr>
                <w:ins w:id="98" w:author="Zhijun v1" w:date="2022-05-13T09:49:00Z"/>
              </w:rPr>
            </w:pPr>
            <w:ins w:id="99" w:author="Zhijun v1" w:date="2022-05-13T09:49:00Z">
              <w:r w:rsidRPr="00FF6605">
                <w:t>Description</w:t>
              </w:r>
            </w:ins>
          </w:p>
        </w:tc>
      </w:tr>
      <w:tr w:rsidR="004A086F" w:rsidRPr="00FF6605" w14:paraId="6B350474" w14:textId="77777777" w:rsidTr="00B47991">
        <w:trPr>
          <w:jc w:val="center"/>
          <w:ins w:id="100" w:author="Zhijun v1" w:date="2022-05-13T09:49:00Z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6B14A0" w14:textId="77777777" w:rsidR="004A086F" w:rsidRPr="00FF6605" w:rsidRDefault="004A086F" w:rsidP="00B47991">
            <w:pPr>
              <w:pStyle w:val="TAL"/>
              <w:rPr>
                <w:ins w:id="101" w:author="Zhijun v1" w:date="2022-05-13T09:49:00Z"/>
                <w:lang w:eastAsia="zh-CN"/>
              </w:rPr>
            </w:pPr>
            <w:ins w:id="102" w:author="Zhijun v1" w:date="2022-05-13T09:49:00Z">
              <w:r w:rsidRPr="00FF660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2FDBC" w14:textId="77777777" w:rsidR="004A086F" w:rsidRPr="00FF6605" w:rsidRDefault="004A086F" w:rsidP="00B47991">
            <w:pPr>
              <w:pStyle w:val="TAC"/>
              <w:rPr>
                <w:ins w:id="103" w:author="Zhijun v1" w:date="2022-05-13T09:49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D1DAB" w14:textId="77777777" w:rsidR="004A086F" w:rsidRPr="00FF6605" w:rsidRDefault="004A086F" w:rsidP="00B47991">
            <w:pPr>
              <w:pStyle w:val="TAL"/>
              <w:rPr>
                <w:ins w:id="104" w:author="Zhijun v1" w:date="2022-05-13T09:49:00Z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F7F313" w14:textId="77777777" w:rsidR="004A086F" w:rsidRPr="00FF6605" w:rsidRDefault="004A086F" w:rsidP="00B47991">
            <w:pPr>
              <w:pStyle w:val="TAL"/>
              <w:rPr>
                <w:ins w:id="105" w:author="Zhijun v1" w:date="2022-05-13T09:49:00Z"/>
              </w:rPr>
            </w:pPr>
          </w:p>
        </w:tc>
      </w:tr>
    </w:tbl>
    <w:p w14:paraId="6BF8CD33" w14:textId="77777777" w:rsidR="004A086F" w:rsidRPr="007021DF" w:rsidRDefault="004A086F" w:rsidP="004A086F">
      <w:pPr>
        <w:rPr>
          <w:ins w:id="106" w:author="Zhijun v1" w:date="2022-05-13T09:49:00Z"/>
        </w:rPr>
      </w:pPr>
    </w:p>
    <w:p w14:paraId="42E50F7E" w14:textId="77777777" w:rsidR="004A086F" w:rsidRPr="007021DF" w:rsidRDefault="004A086F" w:rsidP="004A086F">
      <w:pPr>
        <w:pStyle w:val="TH"/>
        <w:rPr>
          <w:ins w:id="107" w:author="Zhijun v1" w:date="2022-05-13T09:49:00Z"/>
        </w:rPr>
      </w:pPr>
      <w:ins w:id="108" w:author="Zhijun v1" w:date="2022-05-13T09:49:00Z">
        <w:r w:rsidRPr="007021DF">
          <w:lastRenderedPageBreak/>
          <w:t>Table 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 xml:space="preserve">-3: Data structures supported by the </w:t>
        </w:r>
        <w:r w:rsidRPr="007021DF">
          <w:rPr>
            <w:rFonts w:hint="eastAsia"/>
            <w:lang w:eastAsia="zh-CN"/>
          </w:rPr>
          <w:t>DELETE</w:t>
        </w:r>
        <w:r w:rsidRPr="007021DF">
          <w:t xml:space="preserve">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4A086F" w:rsidRPr="00FF6605" w14:paraId="24270BB7" w14:textId="77777777" w:rsidTr="00B47991">
        <w:trPr>
          <w:jc w:val="center"/>
          <w:ins w:id="109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903940" w14:textId="77777777" w:rsidR="004A086F" w:rsidRPr="00FF6605" w:rsidRDefault="004A086F" w:rsidP="00B47991">
            <w:pPr>
              <w:pStyle w:val="TAH"/>
              <w:rPr>
                <w:ins w:id="110" w:author="Zhijun v1" w:date="2022-05-13T09:49:00Z"/>
              </w:rPr>
            </w:pPr>
            <w:ins w:id="111" w:author="Zhijun v1" w:date="2022-05-13T09:49:00Z">
              <w:r w:rsidRPr="00FF6605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F13C57" w14:textId="77777777" w:rsidR="004A086F" w:rsidRPr="00FF6605" w:rsidRDefault="004A086F" w:rsidP="00B47991">
            <w:pPr>
              <w:pStyle w:val="TAH"/>
              <w:rPr>
                <w:ins w:id="112" w:author="Zhijun v1" w:date="2022-05-13T09:49:00Z"/>
              </w:rPr>
            </w:pPr>
            <w:ins w:id="113" w:author="Zhijun v1" w:date="2022-05-13T09:49:00Z">
              <w:r w:rsidRPr="00FF6605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A4CB9E" w14:textId="77777777" w:rsidR="004A086F" w:rsidRPr="00FF6605" w:rsidRDefault="004A086F" w:rsidP="00B47991">
            <w:pPr>
              <w:pStyle w:val="TAH"/>
              <w:rPr>
                <w:ins w:id="114" w:author="Zhijun v1" w:date="2022-05-13T09:49:00Z"/>
              </w:rPr>
            </w:pPr>
            <w:ins w:id="115" w:author="Zhijun v1" w:date="2022-05-13T09:49:00Z">
              <w:r w:rsidRPr="00FF6605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44989" w14:textId="77777777" w:rsidR="004A086F" w:rsidRPr="00FF6605" w:rsidRDefault="004A086F" w:rsidP="00B47991">
            <w:pPr>
              <w:pStyle w:val="TAH"/>
              <w:rPr>
                <w:ins w:id="116" w:author="Zhijun v1" w:date="2022-05-13T09:49:00Z"/>
              </w:rPr>
            </w:pPr>
            <w:ins w:id="117" w:author="Zhijun v1" w:date="2022-05-13T09:49:00Z">
              <w:r w:rsidRPr="00FF6605">
                <w:t>Response</w:t>
              </w:r>
            </w:ins>
          </w:p>
          <w:p w14:paraId="0825DE25" w14:textId="77777777" w:rsidR="004A086F" w:rsidRPr="00FF6605" w:rsidRDefault="004A086F" w:rsidP="00B47991">
            <w:pPr>
              <w:pStyle w:val="TAH"/>
              <w:rPr>
                <w:ins w:id="118" w:author="Zhijun v1" w:date="2022-05-13T09:49:00Z"/>
              </w:rPr>
            </w:pPr>
            <w:ins w:id="119" w:author="Zhijun v1" w:date="2022-05-13T09:49:00Z">
              <w:r w:rsidRPr="00FF6605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C7EEF5" w14:textId="77777777" w:rsidR="004A086F" w:rsidRPr="00FF6605" w:rsidRDefault="004A086F" w:rsidP="00B47991">
            <w:pPr>
              <w:pStyle w:val="TAH"/>
              <w:rPr>
                <w:ins w:id="120" w:author="Zhijun v1" w:date="2022-05-13T09:49:00Z"/>
              </w:rPr>
            </w:pPr>
            <w:ins w:id="121" w:author="Zhijun v1" w:date="2022-05-13T09:49:00Z">
              <w:r w:rsidRPr="00FF6605">
                <w:t>Description</w:t>
              </w:r>
            </w:ins>
          </w:p>
        </w:tc>
      </w:tr>
      <w:tr w:rsidR="004A086F" w:rsidRPr="00FF6605" w14:paraId="57AEFD61" w14:textId="77777777" w:rsidTr="00B47991">
        <w:trPr>
          <w:jc w:val="center"/>
          <w:ins w:id="122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F935BD" w14:textId="77777777" w:rsidR="004A086F" w:rsidRPr="00FF6605" w:rsidDel="00793F63" w:rsidRDefault="004A086F" w:rsidP="00B47991">
            <w:pPr>
              <w:pStyle w:val="TAL"/>
              <w:rPr>
                <w:ins w:id="123" w:author="Zhijun v1" w:date="2022-05-13T09:49:00Z"/>
              </w:rPr>
            </w:pPr>
            <w:ins w:id="124" w:author="Zhijun v1" w:date="2022-05-13T09:49:00Z">
              <w:r w:rsidRPr="00FF660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8F475C" w14:textId="77777777" w:rsidR="004A086F" w:rsidRPr="00FF6605" w:rsidDel="00793F63" w:rsidRDefault="004A086F" w:rsidP="00B47991">
            <w:pPr>
              <w:pStyle w:val="TAC"/>
              <w:rPr>
                <w:ins w:id="125" w:author="Zhijun v1" w:date="2022-05-13T09:49:00Z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17B00" w14:textId="77777777" w:rsidR="004A086F" w:rsidRPr="00FF6605" w:rsidDel="00793F63" w:rsidRDefault="004A086F" w:rsidP="00B47991">
            <w:pPr>
              <w:pStyle w:val="TAL"/>
              <w:rPr>
                <w:ins w:id="126" w:author="Zhijun v1" w:date="2022-05-13T09:49:00Z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C87C08" w14:textId="77777777" w:rsidR="004A086F" w:rsidRPr="00FF6605" w:rsidDel="00793F63" w:rsidRDefault="004A086F" w:rsidP="00B47991">
            <w:pPr>
              <w:pStyle w:val="TAL"/>
              <w:rPr>
                <w:ins w:id="127" w:author="Zhijun v1" w:date="2022-05-13T09:49:00Z"/>
                <w:lang w:eastAsia="zh-CN"/>
              </w:rPr>
            </w:pPr>
            <w:ins w:id="128" w:author="Zhijun v1" w:date="2022-05-13T09:49:00Z">
              <w:r w:rsidRPr="00FF6605">
                <w:rPr>
                  <w:rFonts w:hint="eastAsia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4AE7E4" w14:textId="77777777" w:rsidR="004A086F" w:rsidRPr="00FF6605" w:rsidDel="00793F63" w:rsidRDefault="004A086F" w:rsidP="00B47991">
            <w:pPr>
              <w:pStyle w:val="TAL"/>
              <w:rPr>
                <w:ins w:id="129" w:author="Zhijun v1" w:date="2022-05-13T09:49:00Z"/>
              </w:rPr>
            </w:pPr>
            <w:ins w:id="130" w:author="Zhijun v1" w:date="2022-05-13T09:49:00Z">
              <w:r w:rsidRPr="00FF6605">
                <w:t xml:space="preserve">This case represents a </w:t>
              </w:r>
              <w:r w:rsidRPr="00FF6605">
                <w:rPr>
                  <w:rFonts w:hint="eastAsia"/>
                  <w:lang w:eastAsia="zh-CN"/>
                </w:rPr>
                <w:t xml:space="preserve">successful deletion of </w:t>
              </w:r>
              <w:r>
                <w:t>TMGI list</w:t>
              </w:r>
              <w:r w:rsidRPr="00FF6605">
                <w:t>.</w:t>
              </w:r>
            </w:ins>
          </w:p>
        </w:tc>
      </w:tr>
      <w:tr w:rsidR="004A086F" w:rsidRPr="00FF6605" w14:paraId="67F4385C" w14:textId="77777777" w:rsidTr="00B47991">
        <w:trPr>
          <w:jc w:val="center"/>
          <w:ins w:id="131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B4D20" w14:textId="77777777" w:rsidR="004A086F" w:rsidRPr="00FF6605" w:rsidRDefault="004A086F" w:rsidP="00B47991">
            <w:pPr>
              <w:pStyle w:val="TAL"/>
              <w:rPr>
                <w:ins w:id="132" w:author="Zhijun v1" w:date="2022-05-13T09:49:00Z"/>
                <w:lang w:eastAsia="zh-CN"/>
              </w:rPr>
            </w:pPr>
            <w:proofErr w:type="spellStart"/>
            <w:ins w:id="133" w:author="Zhijun v1" w:date="2022-05-13T09:49:00Z">
              <w:r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B20" w14:textId="77777777" w:rsidR="004A086F" w:rsidRPr="00FF6605" w:rsidRDefault="004A086F" w:rsidP="00B47991">
            <w:pPr>
              <w:pStyle w:val="TAC"/>
              <w:rPr>
                <w:ins w:id="134" w:author="Zhijun v1" w:date="2022-05-13T09:49:00Z"/>
                <w:lang w:eastAsia="zh-CN"/>
              </w:rPr>
            </w:pPr>
            <w:ins w:id="135" w:author="Zhijun v1" w:date="2022-05-13T09:49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D70C" w14:textId="77777777" w:rsidR="004A086F" w:rsidRPr="00FF6605" w:rsidRDefault="004A086F" w:rsidP="00B47991">
            <w:pPr>
              <w:pStyle w:val="TAL"/>
              <w:rPr>
                <w:ins w:id="136" w:author="Zhijun v1" w:date="2022-05-13T09:49:00Z"/>
                <w:lang w:eastAsia="zh-CN"/>
              </w:rPr>
            </w:pPr>
            <w:ins w:id="137" w:author="Zhijun v1" w:date="2022-05-13T09:49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BAD5" w14:textId="77777777" w:rsidR="004A086F" w:rsidRPr="00FF6605" w:rsidRDefault="004A086F" w:rsidP="00B47991">
            <w:pPr>
              <w:pStyle w:val="TAL"/>
              <w:rPr>
                <w:ins w:id="138" w:author="Zhijun v1" w:date="2022-05-13T09:49:00Z"/>
                <w:lang w:eastAsia="zh-CN"/>
              </w:rPr>
            </w:pPr>
            <w:ins w:id="139" w:author="Zhijun v1" w:date="2022-05-13T09:49:00Z">
              <w: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3E32" w14:textId="77777777" w:rsidR="004A086F" w:rsidRDefault="004A086F" w:rsidP="00B47991">
            <w:pPr>
              <w:pStyle w:val="TAL"/>
              <w:rPr>
                <w:ins w:id="140" w:author="Zhijun v1" w:date="2022-05-13T09:49:00Z"/>
              </w:rPr>
            </w:pPr>
            <w:ins w:id="141" w:author="Zhijun v1" w:date="2022-05-13T09:49:00Z">
              <w:r>
                <w:t xml:space="preserve">Temporary redirection. The response shall include a Location header field containing a different URI, or the same URI if this is a redirection triggered by an SCP to the same target resource via another SCP. In the former case, the URI shall be an alternative URI of the </w:t>
              </w:r>
              <w:r>
                <w:rPr>
                  <w:rFonts w:hint="eastAsia"/>
                  <w:lang w:eastAsia="zh-CN"/>
                </w:rPr>
                <w:t xml:space="preserve">resource located </w:t>
              </w:r>
              <w:r>
                <w:rPr>
                  <w:lang w:eastAsia="zh-CN"/>
                </w:rPr>
                <w:t xml:space="preserve">on </w:t>
              </w:r>
              <w:r w:rsidRPr="007C440A">
                <w:rPr>
                  <w:lang w:eastAsia="zh-CN"/>
                </w:rPr>
                <w:t>an alternative service instance within the</w:t>
              </w:r>
              <w:r>
                <w:t xml:space="preserve"> same MB-SMF or MB-SMF (service) set.</w:t>
              </w:r>
            </w:ins>
          </w:p>
          <w:p w14:paraId="224FBC36" w14:textId="77777777" w:rsidR="004A086F" w:rsidRPr="00FF6605" w:rsidRDefault="004A086F" w:rsidP="00B47991">
            <w:pPr>
              <w:pStyle w:val="TAL"/>
              <w:rPr>
                <w:ins w:id="142" w:author="Zhijun v1" w:date="2022-05-13T09:49:00Z"/>
              </w:rPr>
            </w:pPr>
            <w:ins w:id="143" w:author="Zhijun v1" w:date="2022-05-13T09:49:00Z">
              <w:r>
                <w:t>(NOTE 2)</w:t>
              </w:r>
            </w:ins>
          </w:p>
        </w:tc>
      </w:tr>
      <w:tr w:rsidR="004A086F" w:rsidRPr="00FF6605" w14:paraId="358CCE20" w14:textId="77777777" w:rsidTr="00B47991">
        <w:trPr>
          <w:jc w:val="center"/>
          <w:ins w:id="144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30BF9" w14:textId="77777777" w:rsidR="004A086F" w:rsidRPr="00FF6605" w:rsidRDefault="004A086F" w:rsidP="00B47991">
            <w:pPr>
              <w:pStyle w:val="TAL"/>
              <w:rPr>
                <w:ins w:id="145" w:author="Zhijun v1" w:date="2022-05-13T09:49:00Z"/>
                <w:lang w:eastAsia="zh-CN"/>
              </w:rPr>
            </w:pPr>
            <w:proofErr w:type="spellStart"/>
            <w:ins w:id="146" w:author="Zhijun v1" w:date="2022-05-13T09:49:00Z">
              <w:r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0E2D" w14:textId="77777777" w:rsidR="004A086F" w:rsidRPr="00FF6605" w:rsidRDefault="004A086F" w:rsidP="00B47991">
            <w:pPr>
              <w:pStyle w:val="TAC"/>
              <w:rPr>
                <w:ins w:id="147" w:author="Zhijun v1" w:date="2022-05-13T09:49:00Z"/>
                <w:lang w:eastAsia="zh-CN"/>
              </w:rPr>
            </w:pPr>
            <w:ins w:id="148" w:author="Zhijun v1" w:date="2022-05-13T09:49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8918" w14:textId="77777777" w:rsidR="004A086F" w:rsidRPr="00FF6605" w:rsidRDefault="004A086F" w:rsidP="00B47991">
            <w:pPr>
              <w:pStyle w:val="TAL"/>
              <w:rPr>
                <w:ins w:id="149" w:author="Zhijun v1" w:date="2022-05-13T09:49:00Z"/>
                <w:lang w:eastAsia="zh-CN"/>
              </w:rPr>
            </w:pPr>
            <w:ins w:id="150" w:author="Zhijun v1" w:date="2022-05-13T09:49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5920" w14:textId="77777777" w:rsidR="004A086F" w:rsidRPr="00FF6605" w:rsidRDefault="004A086F" w:rsidP="00B47991">
            <w:pPr>
              <w:pStyle w:val="TAL"/>
              <w:rPr>
                <w:ins w:id="151" w:author="Zhijun v1" w:date="2022-05-13T09:49:00Z"/>
                <w:lang w:eastAsia="zh-CN"/>
              </w:rPr>
            </w:pPr>
            <w:ins w:id="152" w:author="Zhijun v1" w:date="2022-05-13T09:49:00Z">
              <w: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00C2" w14:textId="77777777" w:rsidR="004A086F" w:rsidRDefault="004A086F" w:rsidP="00B47991">
            <w:pPr>
              <w:pStyle w:val="TAL"/>
              <w:rPr>
                <w:ins w:id="153" w:author="Zhijun v1" w:date="2022-05-13T09:49:00Z"/>
              </w:rPr>
            </w:pPr>
            <w:ins w:id="154" w:author="Zhijun v1" w:date="2022-05-13T09:49:00Z">
              <w:r>
                <w:t xml:space="preserve">Permanent redirection. The response shall include a Location header field containing a different URI, or the same URI if this is a redirection triggered by an SCP to the same target resource via another SCP. In the former case, the URI shall be an alternative URI of the </w:t>
              </w:r>
              <w:r>
                <w:rPr>
                  <w:rFonts w:hint="eastAsia"/>
                  <w:lang w:eastAsia="zh-CN"/>
                </w:rPr>
                <w:t xml:space="preserve">resource located on </w:t>
              </w:r>
              <w:r w:rsidRPr="007C440A">
                <w:rPr>
                  <w:lang w:eastAsia="zh-CN"/>
                </w:rPr>
                <w:t>an alternative service instance within the</w:t>
              </w:r>
              <w:r>
                <w:rPr>
                  <w:lang w:eastAsia="zh-CN"/>
                </w:rPr>
                <w:t xml:space="preserve"> same</w:t>
              </w:r>
              <w:r>
                <w:t xml:space="preserve"> MB-SMF or MB-SMF (service) set.</w:t>
              </w:r>
            </w:ins>
          </w:p>
          <w:p w14:paraId="3CE4EE0A" w14:textId="77777777" w:rsidR="004A086F" w:rsidRPr="00FF6605" w:rsidRDefault="004A086F" w:rsidP="00B47991">
            <w:pPr>
              <w:pStyle w:val="TAL"/>
              <w:rPr>
                <w:ins w:id="155" w:author="Zhijun v1" w:date="2022-05-13T09:49:00Z"/>
              </w:rPr>
            </w:pPr>
            <w:ins w:id="156" w:author="Zhijun v1" w:date="2022-05-13T09:49:00Z">
              <w:r>
                <w:t>(NOTE 2)</w:t>
              </w:r>
            </w:ins>
          </w:p>
        </w:tc>
      </w:tr>
      <w:tr w:rsidR="004A086F" w:rsidRPr="00FF6605" w14:paraId="0F8A3817" w14:textId="77777777" w:rsidTr="00B47991">
        <w:trPr>
          <w:jc w:val="center"/>
          <w:ins w:id="157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CC68F4" w14:textId="77777777" w:rsidR="004A086F" w:rsidRPr="00FF6605" w:rsidRDefault="004A086F" w:rsidP="00B47991">
            <w:pPr>
              <w:pStyle w:val="TAL"/>
              <w:rPr>
                <w:ins w:id="158" w:author="Zhijun v1" w:date="2022-05-13T09:49:00Z"/>
                <w:lang w:eastAsia="zh-CN"/>
              </w:rPr>
            </w:pPr>
            <w:proofErr w:type="spellStart"/>
            <w:ins w:id="159" w:author="Zhijun v1" w:date="2022-05-13T09:49:00Z"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E355D9" w14:textId="77777777" w:rsidR="004A086F" w:rsidRPr="00FF6605" w:rsidDel="00793F63" w:rsidRDefault="004A086F" w:rsidP="00B47991">
            <w:pPr>
              <w:pStyle w:val="TAC"/>
              <w:rPr>
                <w:ins w:id="160" w:author="Zhijun v1" w:date="2022-05-13T09:49:00Z"/>
                <w:lang w:eastAsia="zh-CN"/>
              </w:rPr>
            </w:pPr>
            <w:ins w:id="161" w:author="Zhijun v1" w:date="2022-05-13T09:49:00Z">
              <w:r w:rsidRPr="00FF6605">
                <w:rPr>
                  <w:lang w:eastAsia="zh-CN"/>
                </w:rP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12D63" w14:textId="77777777" w:rsidR="004A086F" w:rsidRPr="00FF6605" w:rsidDel="00793F63" w:rsidRDefault="004A086F" w:rsidP="00B47991">
            <w:pPr>
              <w:pStyle w:val="TAL"/>
              <w:rPr>
                <w:ins w:id="162" w:author="Zhijun v1" w:date="2022-05-13T09:49:00Z"/>
                <w:lang w:eastAsia="zh-CN"/>
              </w:rPr>
            </w:pPr>
            <w:ins w:id="163" w:author="Zhijun v1" w:date="2022-05-13T09:49:00Z">
              <w:r w:rsidRPr="00FF6605">
                <w:rPr>
                  <w:lang w:eastAsia="zh-CN"/>
                </w:rPr>
                <w:t>0..</w:t>
              </w:r>
              <w:r w:rsidRPr="00FF6605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71AB7" w14:textId="77777777" w:rsidR="004A086F" w:rsidRPr="00FF6605" w:rsidDel="00136BF4" w:rsidRDefault="004A086F" w:rsidP="00B47991">
            <w:pPr>
              <w:pStyle w:val="TAL"/>
              <w:rPr>
                <w:ins w:id="164" w:author="Zhijun v1" w:date="2022-05-13T09:49:00Z"/>
                <w:lang w:eastAsia="zh-CN"/>
              </w:rPr>
            </w:pPr>
            <w:ins w:id="165" w:author="Zhijun v1" w:date="2022-05-13T09:49:00Z">
              <w:r w:rsidRPr="00FF6605">
                <w:rPr>
                  <w:rFonts w:hint="eastAsia"/>
                  <w:lang w:eastAsia="zh-CN"/>
                </w:rP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689999" w14:textId="77777777" w:rsidR="004A086F" w:rsidRPr="00FF6605" w:rsidRDefault="004A086F" w:rsidP="00B47991">
            <w:pPr>
              <w:pStyle w:val="TAL"/>
              <w:rPr>
                <w:ins w:id="166" w:author="Zhijun v1" w:date="2022-05-13T09:49:00Z"/>
                <w:lang w:eastAsia="zh-CN"/>
              </w:rPr>
            </w:pPr>
            <w:ins w:id="167" w:author="Zhijun v1" w:date="2022-05-13T09:49:00Z">
              <w:r w:rsidRPr="00FF6605">
                <w:t xml:space="preserve">When used to represent an unsuccessful </w:t>
              </w:r>
              <w:r w:rsidRPr="00FF6605">
                <w:rPr>
                  <w:rFonts w:hint="eastAsia"/>
                  <w:lang w:eastAsia="zh-CN"/>
                </w:rPr>
                <w:t xml:space="preserve">deletion </w:t>
              </w:r>
              <w:r w:rsidRPr="00FF6605">
                <w:t xml:space="preserve">of </w:t>
              </w:r>
              <w:r>
                <w:t>TMGI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60D9687C" w14:textId="2C312582" w:rsidR="004A086F" w:rsidRPr="00FF6605" w:rsidDel="00793F63" w:rsidRDefault="004A086F" w:rsidP="006933A6">
            <w:pPr>
              <w:pStyle w:val="TAL"/>
              <w:ind w:left="538" w:hanging="254"/>
              <w:rPr>
                <w:ins w:id="168" w:author="Zhijun v1" w:date="2022-05-13T09:49:00Z"/>
                <w:lang w:eastAsia="zh-CN"/>
              </w:rPr>
            </w:pPr>
            <w:bookmarkStart w:id="169" w:name="_PERM_MCCTEMPBM_CRPT35160014___2"/>
            <w:ins w:id="170" w:author="Zhijun v1" w:date="2022-05-13T09:49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 w:rsidR="006933A6">
                <w:t>UNKNOWN_</w:t>
              </w:r>
              <w:r>
                <w:rPr>
                  <w:lang w:eastAsia="zh-CN"/>
                </w:rPr>
                <w:t>TMGI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  <w:r>
                <w:rPr>
                  <w:lang w:eastAsia="zh-CN"/>
                </w:rPr>
                <w:t xml:space="preserve">TMGI </w:t>
              </w:r>
              <w:r w:rsidRPr="00FF6605">
                <w:rPr>
                  <w:rFonts w:hint="eastAsia"/>
                  <w:lang w:eastAsia="zh-CN"/>
                </w:rPr>
                <w:t xml:space="preserve">to be </w:t>
              </w:r>
              <w:r>
                <w:rPr>
                  <w:lang w:eastAsia="zh-CN"/>
                </w:rPr>
                <w:t>deleted</w:t>
              </w:r>
              <w:r w:rsidRPr="00FF6605">
                <w:rPr>
                  <w:rFonts w:hint="eastAsia"/>
                  <w:lang w:eastAsia="zh-CN"/>
                </w:rPr>
                <w:t xml:space="preserve"> is not found in </w:t>
              </w:r>
              <w:r>
                <w:rPr>
                  <w:lang w:eastAsia="zh-CN"/>
                </w:rPr>
                <w:t>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  <w:bookmarkEnd w:id="169"/>
            </w:ins>
          </w:p>
        </w:tc>
      </w:tr>
      <w:tr w:rsidR="004A086F" w:rsidRPr="00FF6605" w14:paraId="349FA947" w14:textId="77777777" w:rsidTr="00B47991">
        <w:trPr>
          <w:jc w:val="center"/>
          <w:ins w:id="171" w:author="Zhijun v1" w:date="2022-05-13T09:49:00Z"/>
        </w:trPr>
        <w:tc>
          <w:tcPr>
            <w:tcW w:w="1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7211" w14:textId="77777777" w:rsidR="004A086F" w:rsidRDefault="004A086F" w:rsidP="00B47991">
            <w:pPr>
              <w:pStyle w:val="TAN"/>
              <w:rPr>
                <w:ins w:id="172" w:author="Zhijun v1" w:date="2022-05-13T09:49:00Z"/>
              </w:rPr>
            </w:pPr>
            <w:ins w:id="173" w:author="Zhijun v1" w:date="2022-05-13T09:49:00Z">
              <w:r w:rsidRPr="004F472B">
                <w:t>NOTE</w:t>
              </w:r>
              <w:r>
                <w:t> 1</w:t>
              </w:r>
              <w:r w:rsidRPr="004F472B">
                <w:t>:</w:t>
              </w:r>
              <w:r w:rsidRPr="004F472B">
                <w:rPr>
                  <w:noProof/>
                </w:rPr>
                <w:tab/>
                <w:t xml:space="preserve">The mandatory </w:t>
              </w:r>
              <w:r w:rsidRPr="004F472B">
                <w:t>HTTP error status code</w:t>
              </w:r>
              <w:r>
                <w:t>s</w:t>
              </w:r>
              <w:r w:rsidRPr="004F472B">
                <w:t xml:space="preserve"> for the </w:t>
              </w:r>
              <w:r>
                <w:t>DELETE</w:t>
              </w:r>
              <w:r w:rsidRPr="004F472B">
                <w:t xml:space="preserve"> method listed in Table</w:t>
              </w:r>
              <w:r>
                <w:t> </w:t>
              </w:r>
              <w:r w:rsidRPr="004F472B">
                <w:t>5.2.7.1-1 of 3GPP TS 29.500 [4] also apply.</w:t>
              </w:r>
            </w:ins>
          </w:p>
          <w:p w14:paraId="5AA2DA5B" w14:textId="77777777" w:rsidR="004A086F" w:rsidRPr="00FF6605" w:rsidRDefault="004A086F" w:rsidP="00B47991">
            <w:pPr>
              <w:pStyle w:val="TAL"/>
              <w:rPr>
                <w:ins w:id="174" w:author="Zhijun v1" w:date="2022-05-13T09:49:00Z"/>
              </w:rPr>
            </w:pPr>
            <w:ins w:id="175" w:author="Zhijun v1" w:date="2022-05-13T09:49:00Z">
              <w:r>
                <w:t>NOTE 2:</w:t>
              </w:r>
              <w:r>
                <w:tab/>
              </w:r>
              <w:proofErr w:type="spellStart"/>
              <w:r>
                <w:t>RedirectResponse</w:t>
              </w:r>
              <w:proofErr w:type="spellEnd"/>
              <w:r>
                <w:t xml:space="preserve"> may be inserted by an SCP, see clause 6.10.9.1 of 3GPP </w:t>
              </w:r>
              <w:r w:rsidRPr="008F2F3C">
                <w:t>TS 29.5</w:t>
              </w:r>
              <w:r>
                <w:t>00</w:t>
              </w:r>
              <w:r w:rsidRPr="008F2F3C">
                <w:t> [</w:t>
              </w:r>
              <w:r>
                <w:t>4</w:t>
              </w:r>
              <w:r w:rsidRPr="008F2F3C">
                <w:t>]</w:t>
              </w:r>
              <w:r>
                <w:t>.</w:t>
              </w:r>
            </w:ins>
          </w:p>
        </w:tc>
      </w:tr>
    </w:tbl>
    <w:p w14:paraId="6C2DE8EC" w14:textId="77777777" w:rsidR="004A086F" w:rsidRPr="007021DF" w:rsidRDefault="004A086F" w:rsidP="004A086F">
      <w:pPr>
        <w:rPr>
          <w:ins w:id="176" w:author="Zhijun v1" w:date="2022-05-13T09:49:00Z"/>
        </w:rPr>
      </w:pPr>
    </w:p>
    <w:p w14:paraId="384DA7A9" w14:textId="77777777" w:rsidR="004A086F" w:rsidRDefault="004A086F" w:rsidP="004A086F">
      <w:pPr>
        <w:pStyle w:val="TH"/>
        <w:rPr>
          <w:ins w:id="177" w:author="Zhijun v1" w:date="2022-05-13T09:49:00Z"/>
        </w:rPr>
      </w:pPr>
      <w:ins w:id="178" w:author="Zhijun v1" w:date="2022-05-13T09:49:00Z">
        <w:r>
          <w:t xml:space="preserve">Table </w:t>
        </w:r>
        <w:r w:rsidRPr="00D82E8B">
          <w:t>6.1.3.</w:t>
        </w:r>
        <w:r>
          <w:t>2</w:t>
        </w:r>
        <w:r w:rsidRPr="00D82E8B">
          <w:t>.3.2</w:t>
        </w:r>
        <w:r w:rsidRPr="00D67AB2">
          <w:t>-</w:t>
        </w:r>
        <w:r>
          <w:t>4</w:t>
        </w:r>
        <w:r w:rsidRPr="00D67AB2">
          <w:t xml:space="preserve">: </w:t>
        </w:r>
        <w:r>
          <w:t xml:space="preserve">Headers supported by the </w:t>
        </w:r>
        <w:r w:rsidRPr="00AD3CC0">
          <w:t>DELETE</w:t>
        </w:r>
        <w:r w:rsidRPr="00D41D21">
          <w:t xml:space="preserve"> method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A086F" w:rsidRPr="00D67AB2" w14:paraId="46C8803C" w14:textId="77777777" w:rsidTr="00B47991">
        <w:trPr>
          <w:jc w:val="center"/>
          <w:ins w:id="179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25D6E3" w14:textId="77777777" w:rsidR="004A086F" w:rsidRPr="00D67AB2" w:rsidRDefault="004A086F" w:rsidP="00B47991">
            <w:pPr>
              <w:pStyle w:val="TAH"/>
              <w:rPr>
                <w:ins w:id="180" w:author="Zhijun v1" w:date="2022-05-13T09:49:00Z"/>
              </w:rPr>
            </w:pPr>
            <w:ins w:id="181" w:author="Zhijun v1" w:date="2022-05-13T09:49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B189CC" w14:textId="77777777" w:rsidR="004A086F" w:rsidRPr="00D67AB2" w:rsidRDefault="004A086F" w:rsidP="00B47991">
            <w:pPr>
              <w:pStyle w:val="TAH"/>
              <w:rPr>
                <w:ins w:id="182" w:author="Zhijun v1" w:date="2022-05-13T09:49:00Z"/>
              </w:rPr>
            </w:pPr>
            <w:ins w:id="183" w:author="Zhijun v1" w:date="2022-05-13T09:49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02DF3" w14:textId="77777777" w:rsidR="004A086F" w:rsidRPr="00D67AB2" w:rsidRDefault="004A086F" w:rsidP="00B47991">
            <w:pPr>
              <w:pStyle w:val="TAH"/>
              <w:rPr>
                <w:ins w:id="184" w:author="Zhijun v1" w:date="2022-05-13T09:49:00Z"/>
              </w:rPr>
            </w:pPr>
            <w:ins w:id="185" w:author="Zhijun v1" w:date="2022-05-13T09:49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EFB120" w14:textId="77777777" w:rsidR="004A086F" w:rsidRPr="00D67AB2" w:rsidRDefault="004A086F" w:rsidP="00B47991">
            <w:pPr>
              <w:pStyle w:val="TAH"/>
              <w:rPr>
                <w:ins w:id="186" w:author="Zhijun v1" w:date="2022-05-13T09:49:00Z"/>
              </w:rPr>
            </w:pPr>
            <w:ins w:id="187" w:author="Zhijun v1" w:date="2022-05-13T09:49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6AD70A" w14:textId="77777777" w:rsidR="004A086F" w:rsidRPr="00D67AB2" w:rsidRDefault="004A086F" w:rsidP="00B47991">
            <w:pPr>
              <w:pStyle w:val="TAH"/>
              <w:rPr>
                <w:ins w:id="188" w:author="Zhijun v1" w:date="2022-05-13T09:49:00Z"/>
              </w:rPr>
            </w:pPr>
            <w:ins w:id="189" w:author="Zhijun v1" w:date="2022-05-13T09:49:00Z">
              <w:r w:rsidRPr="00D67AB2">
                <w:t>Description</w:t>
              </w:r>
            </w:ins>
          </w:p>
        </w:tc>
      </w:tr>
      <w:tr w:rsidR="004A086F" w:rsidRPr="00D67AB2" w14:paraId="5E9F904F" w14:textId="77777777" w:rsidTr="00B47991">
        <w:trPr>
          <w:jc w:val="center"/>
          <w:ins w:id="190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6354" w14:textId="49FF3751" w:rsidR="004A086F" w:rsidRPr="00D67AB2" w:rsidRDefault="004A086F" w:rsidP="00B47991">
            <w:pPr>
              <w:pStyle w:val="TAL"/>
              <w:rPr>
                <w:ins w:id="191" w:author="Zhijun v1" w:date="2022-05-13T09:49:00Z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45B6" w14:textId="5EF9EB27" w:rsidR="004A086F" w:rsidRPr="00D67AB2" w:rsidRDefault="004A086F" w:rsidP="00B47991">
            <w:pPr>
              <w:pStyle w:val="TAL"/>
              <w:rPr>
                <w:ins w:id="192" w:author="Zhijun v1" w:date="2022-05-13T09:4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39CD" w14:textId="34BF1102" w:rsidR="004A086F" w:rsidRPr="00D67AB2" w:rsidRDefault="004A086F" w:rsidP="00B47991">
            <w:pPr>
              <w:pStyle w:val="TAC"/>
              <w:rPr>
                <w:ins w:id="193" w:author="Zhijun v1" w:date="2022-05-13T09:4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296A" w14:textId="20FC4B67" w:rsidR="004A086F" w:rsidRPr="00D67AB2" w:rsidRDefault="004A086F" w:rsidP="00B47991">
            <w:pPr>
              <w:pStyle w:val="TAL"/>
              <w:rPr>
                <w:ins w:id="194" w:author="Zhijun v1" w:date="2022-05-13T09:49:00Z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DAD55" w14:textId="69F89866" w:rsidR="004A086F" w:rsidRPr="00D67AB2" w:rsidRDefault="004A086F" w:rsidP="00B47991">
            <w:pPr>
              <w:pStyle w:val="TAL"/>
              <w:rPr>
                <w:ins w:id="195" w:author="Zhijun v1" w:date="2022-05-13T09:49:00Z"/>
              </w:rPr>
            </w:pPr>
          </w:p>
        </w:tc>
      </w:tr>
    </w:tbl>
    <w:p w14:paraId="2A701F43" w14:textId="77777777" w:rsidR="004A086F" w:rsidRPr="00D67AB2" w:rsidRDefault="004A086F" w:rsidP="004A086F">
      <w:pPr>
        <w:rPr>
          <w:ins w:id="196" w:author="Zhijun v1" w:date="2022-05-13T09:49:00Z"/>
        </w:rPr>
      </w:pPr>
    </w:p>
    <w:p w14:paraId="2A6C0AC8" w14:textId="77777777" w:rsidR="004A086F" w:rsidRDefault="004A086F" w:rsidP="004A086F">
      <w:pPr>
        <w:pStyle w:val="TH"/>
        <w:rPr>
          <w:ins w:id="197" w:author="Zhijun v1" w:date="2022-05-13T09:49:00Z"/>
        </w:rPr>
      </w:pPr>
      <w:ins w:id="198" w:author="Zhijun v1" w:date="2022-05-13T09:49:00Z">
        <w:r w:rsidRPr="00D67AB2">
          <w:t xml:space="preserve">Table </w:t>
        </w:r>
        <w:r w:rsidRPr="007021DF">
          <w:t>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D67AB2">
          <w:t>-</w:t>
        </w:r>
        <w:r>
          <w:t>5</w:t>
        </w:r>
        <w:r w:rsidRPr="00D67AB2">
          <w:t xml:space="preserve">: </w:t>
        </w:r>
        <w:r>
          <w:t>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A086F" w:rsidRPr="00D67AB2" w14:paraId="7B65C132" w14:textId="77777777" w:rsidTr="00B47991">
        <w:trPr>
          <w:jc w:val="center"/>
          <w:ins w:id="199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E67267" w14:textId="77777777" w:rsidR="004A086F" w:rsidRPr="00D67AB2" w:rsidRDefault="004A086F" w:rsidP="00B47991">
            <w:pPr>
              <w:pStyle w:val="TAH"/>
              <w:rPr>
                <w:ins w:id="200" w:author="Zhijun v1" w:date="2022-05-13T09:49:00Z"/>
              </w:rPr>
            </w:pPr>
            <w:ins w:id="201" w:author="Zhijun v1" w:date="2022-05-13T09:49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BF816E" w14:textId="77777777" w:rsidR="004A086F" w:rsidRPr="00D67AB2" w:rsidRDefault="004A086F" w:rsidP="00B47991">
            <w:pPr>
              <w:pStyle w:val="TAH"/>
              <w:rPr>
                <w:ins w:id="202" w:author="Zhijun v1" w:date="2022-05-13T09:49:00Z"/>
              </w:rPr>
            </w:pPr>
            <w:ins w:id="203" w:author="Zhijun v1" w:date="2022-05-13T09:49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532A7" w14:textId="77777777" w:rsidR="004A086F" w:rsidRPr="00D67AB2" w:rsidRDefault="004A086F" w:rsidP="00B47991">
            <w:pPr>
              <w:pStyle w:val="TAH"/>
              <w:rPr>
                <w:ins w:id="204" w:author="Zhijun v1" w:date="2022-05-13T09:49:00Z"/>
              </w:rPr>
            </w:pPr>
            <w:ins w:id="205" w:author="Zhijun v1" w:date="2022-05-13T09:49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4F467" w14:textId="77777777" w:rsidR="004A086F" w:rsidRPr="00D67AB2" w:rsidRDefault="004A086F" w:rsidP="00B47991">
            <w:pPr>
              <w:pStyle w:val="TAH"/>
              <w:rPr>
                <w:ins w:id="206" w:author="Zhijun v1" w:date="2022-05-13T09:49:00Z"/>
              </w:rPr>
            </w:pPr>
            <w:ins w:id="207" w:author="Zhijun v1" w:date="2022-05-13T09:49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20F50D" w14:textId="77777777" w:rsidR="004A086F" w:rsidRPr="00D67AB2" w:rsidRDefault="004A086F" w:rsidP="00B47991">
            <w:pPr>
              <w:pStyle w:val="TAH"/>
              <w:rPr>
                <w:ins w:id="208" w:author="Zhijun v1" w:date="2022-05-13T09:49:00Z"/>
              </w:rPr>
            </w:pPr>
            <w:ins w:id="209" w:author="Zhijun v1" w:date="2022-05-13T09:49:00Z">
              <w:r w:rsidRPr="00D67AB2">
                <w:t>Description</w:t>
              </w:r>
            </w:ins>
          </w:p>
        </w:tc>
      </w:tr>
      <w:tr w:rsidR="004A086F" w:rsidRPr="00D67AB2" w14:paraId="230548E4" w14:textId="77777777" w:rsidTr="00B47991">
        <w:trPr>
          <w:jc w:val="center"/>
          <w:ins w:id="210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B19454" w14:textId="77777777" w:rsidR="004A086F" w:rsidRPr="00D67AB2" w:rsidRDefault="004A086F" w:rsidP="00B47991">
            <w:pPr>
              <w:pStyle w:val="TAL"/>
              <w:rPr>
                <w:ins w:id="211" w:author="Zhijun v1" w:date="2022-05-13T09:49:00Z"/>
              </w:rPr>
            </w:pPr>
            <w:ins w:id="212" w:author="Zhijun v1" w:date="2022-05-13T09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4030C" w14:textId="77777777" w:rsidR="004A086F" w:rsidRPr="00D67AB2" w:rsidRDefault="004A086F" w:rsidP="00B47991">
            <w:pPr>
              <w:pStyle w:val="TAL"/>
              <w:rPr>
                <w:ins w:id="213" w:author="Zhijun v1" w:date="2022-05-13T09:49:00Z"/>
              </w:rPr>
            </w:pPr>
            <w:ins w:id="214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45EDD3" w14:textId="77777777" w:rsidR="004A086F" w:rsidRPr="00D67AB2" w:rsidRDefault="004A086F" w:rsidP="00B47991">
            <w:pPr>
              <w:pStyle w:val="TAC"/>
              <w:rPr>
                <w:ins w:id="215" w:author="Zhijun v1" w:date="2022-05-13T09:49:00Z"/>
              </w:rPr>
            </w:pPr>
            <w:ins w:id="216" w:author="Zhijun v1" w:date="2022-05-13T09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C1AB44" w14:textId="77777777" w:rsidR="004A086F" w:rsidRPr="00D67AB2" w:rsidRDefault="004A086F" w:rsidP="00B47991">
            <w:pPr>
              <w:pStyle w:val="TAL"/>
              <w:rPr>
                <w:ins w:id="217" w:author="Zhijun v1" w:date="2022-05-13T09:49:00Z"/>
              </w:rPr>
            </w:pPr>
            <w:ins w:id="218" w:author="Zhijun v1" w:date="2022-05-13T09:49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D433F4" w14:textId="0A793904" w:rsidR="004A086F" w:rsidRDefault="004A086F" w:rsidP="00B47991">
            <w:pPr>
              <w:pStyle w:val="TAL"/>
              <w:rPr>
                <w:ins w:id="219" w:author="Zhijun v1" w:date="2022-05-13T09:49:00Z"/>
              </w:rPr>
            </w:pPr>
            <w:ins w:id="220" w:author="Zhijun v1" w:date="2022-05-13T09:49:00Z">
              <w:r w:rsidRPr="00D70312">
                <w:t xml:space="preserve">An alternative URI of the resource located on an alternative service instance within the </w:t>
              </w:r>
              <w:r>
                <w:t xml:space="preserve">same </w:t>
              </w:r>
            </w:ins>
            <w:ins w:id="221" w:author="Zhijun v2" w:date="2022-05-20T15:37:00Z">
              <w:r w:rsidR="00BB6825">
                <w:rPr>
                  <w:rFonts w:hint="eastAsia"/>
                  <w:lang w:eastAsia="zh-CN"/>
                </w:rPr>
                <w:t>MB-</w:t>
              </w:r>
            </w:ins>
            <w:ins w:id="222" w:author="Zhijun v1" w:date="2022-05-13T09:49:00Z">
              <w:r>
                <w:t>SMF</w:t>
              </w:r>
              <w:r w:rsidRPr="00D70312">
                <w:t xml:space="preserve"> </w:t>
              </w:r>
              <w:r>
                <w:t xml:space="preserve">or </w:t>
              </w:r>
            </w:ins>
            <w:ins w:id="223" w:author="Zhijun v2" w:date="2022-05-20T15:38:00Z">
              <w:r w:rsidR="00BB6825">
                <w:rPr>
                  <w:rFonts w:hint="eastAsia"/>
                  <w:lang w:eastAsia="zh-CN"/>
                </w:rPr>
                <w:t>MB-</w:t>
              </w:r>
            </w:ins>
            <w:ins w:id="224" w:author="Zhijun v1" w:date="2022-05-13T09:49:00Z">
              <w:r>
                <w:t>SMF (service) set.</w:t>
              </w:r>
            </w:ins>
          </w:p>
          <w:p w14:paraId="2DDA1931" w14:textId="77777777" w:rsidR="004A086F" w:rsidRPr="00D67AB2" w:rsidRDefault="004A086F" w:rsidP="00B47991">
            <w:pPr>
              <w:pStyle w:val="TAL"/>
              <w:rPr>
                <w:ins w:id="225" w:author="Zhijun v1" w:date="2022-05-13T09:49:00Z"/>
              </w:rPr>
            </w:pPr>
            <w:ins w:id="226" w:author="Zhijun v1" w:date="2022-05-13T09:49:00Z">
              <w:r>
                <w:t xml:space="preserve">Or the same URI, </w:t>
              </w:r>
              <w:r w:rsidRPr="00A563BE">
                <w:t>if a request is redirected to the same target resource via a different SCP.</w:t>
              </w:r>
            </w:ins>
          </w:p>
        </w:tc>
      </w:tr>
      <w:tr w:rsidR="004A086F" w:rsidRPr="00D67AB2" w14:paraId="306192C4" w14:textId="77777777" w:rsidTr="00B47991">
        <w:trPr>
          <w:jc w:val="center"/>
          <w:ins w:id="227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0F5F" w14:textId="77777777" w:rsidR="004A086F" w:rsidRDefault="004A086F" w:rsidP="00B47991">
            <w:pPr>
              <w:pStyle w:val="TAL"/>
              <w:rPr>
                <w:ins w:id="228" w:author="Zhijun v1" w:date="2022-05-13T09:49:00Z"/>
              </w:rPr>
            </w:pPr>
            <w:ins w:id="229" w:author="Zhijun v1" w:date="2022-05-13T09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805D" w14:textId="77777777" w:rsidR="004A086F" w:rsidRDefault="004A086F" w:rsidP="00B47991">
            <w:pPr>
              <w:pStyle w:val="TAL"/>
              <w:rPr>
                <w:ins w:id="230" w:author="Zhijun v1" w:date="2022-05-13T09:49:00Z"/>
              </w:rPr>
            </w:pPr>
            <w:ins w:id="231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22E2" w14:textId="77777777" w:rsidR="004A086F" w:rsidRDefault="004A086F" w:rsidP="00B47991">
            <w:pPr>
              <w:pStyle w:val="TAC"/>
              <w:rPr>
                <w:ins w:id="232" w:author="Zhijun v1" w:date="2022-05-13T09:49:00Z"/>
              </w:rPr>
            </w:pPr>
            <w:ins w:id="233" w:author="Zhijun v1" w:date="2022-05-13T09:49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33A9" w14:textId="77777777" w:rsidR="004A086F" w:rsidRPr="00D67AB2" w:rsidRDefault="004A086F" w:rsidP="00B47991">
            <w:pPr>
              <w:pStyle w:val="TAL"/>
              <w:rPr>
                <w:ins w:id="234" w:author="Zhijun v1" w:date="2022-05-13T09:49:00Z"/>
              </w:rPr>
            </w:pPr>
            <w:ins w:id="235" w:author="Zhijun v1" w:date="2022-05-13T09:49:00Z">
              <w:r>
                <w:t>0..</w:t>
              </w:r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2A21A" w14:textId="77777777" w:rsidR="004A086F" w:rsidRPr="00D70312" w:rsidRDefault="004A086F" w:rsidP="00B47991">
            <w:pPr>
              <w:pStyle w:val="TAL"/>
              <w:rPr>
                <w:ins w:id="236" w:author="Zhijun v1" w:date="2022-05-13T09:49:00Z"/>
              </w:rPr>
            </w:pPr>
            <w:ins w:id="237" w:author="Zhijun v1" w:date="2022-05-13T09:49:00Z">
              <w:r w:rsidRPr="00525507">
                <w:t>Identifier of the target NF (service) instance ID towards which the request is redirected</w:t>
              </w:r>
            </w:ins>
          </w:p>
        </w:tc>
      </w:tr>
    </w:tbl>
    <w:p w14:paraId="2A484272" w14:textId="77777777" w:rsidR="004A086F" w:rsidRDefault="004A086F" w:rsidP="004A086F">
      <w:pPr>
        <w:rPr>
          <w:ins w:id="238" w:author="Zhijun v1" w:date="2022-05-13T09:49:00Z"/>
        </w:rPr>
      </w:pPr>
    </w:p>
    <w:p w14:paraId="3129CFB4" w14:textId="77777777" w:rsidR="004A086F" w:rsidRDefault="004A086F" w:rsidP="004A086F">
      <w:pPr>
        <w:pStyle w:val="TH"/>
        <w:rPr>
          <w:ins w:id="239" w:author="Zhijun v1" w:date="2022-05-13T09:49:00Z"/>
        </w:rPr>
      </w:pPr>
      <w:ins w:id="240" w:author="Zhijun v1" w:date="2022-05-13T09:49:00Z">
        <w:r w:rsidRPr="00D67AB2">
          <w:t xml:space="preserve">Table </w:t>
        </w:r>
        <w:r w:rsidRPr="007021DF">
          <w:t>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D67AB2">
          <w:t>-</w:t>
        </w:r>
        <w:r>
          <w:t>6</w:t>
        </w:r>
        <w:r w:rsidRPr="00D67AB2">
          <w:t xml:space="preserve">: </w:t>
        </w:r>
        <w:r>
          <w:t>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A086F" w:rsidRPr="00D67AB2" w14:paraId="0E90AAED" w14:textId="77777777" w:rsidTr="00B47991">
        <w:trPr>
          <w:jc w:val="center"/>
          <w:ins w:id="241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120063" w14:textId="77777777" w:rsidR="004A086F" w:rsidRPr="00D67AB2" w:rsidRDefault="004A086F" w:rsidP="00B47991">
            <w:pPr>
              <w:pStyle w:val="TAH"/>
              <w:rPr>
                <w:ins w:id="242" w:author="Zhijun v1" w:date="2022-05-13T09:49:00Z"/>
              </w:rPr>
            </w:pPr>
            <w:ins w:id="243" w:author="Zhijun v1" w:date="2022-05-13T09:49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5A131" w14:textId="77777777" w:rsidR="004A086F" w:rsidRPr="00D67AB2" w:rsidRDefault="004A086F" w:rsidP="00B47991">
            <w:pPr>
              <w:pStyle w:val="TAH"/>
              <w:rPr>
                <w:ins w:id="244" w:author="Zhijun v1" w:date="2022-05-13T09:49:00Z"/>
              </w:rPr>
            </w:pPr>
            <w:ins w:id="245" w:author="Zhijun v1" w:date="2022-05-13T09:49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5BCB9" w14:textId="77777777" w:rsidR="004A086F" w:rsidRPr="00D67AB2" w:rsidRDefault="004A086F" w:rsidP="00B47991">
            <w:pPr>
              <w:pStyle w:val="TAH"/>
              <w:rPr>
                <w:ins w:id="246" w:author="Zhijun v1" w:date="2022-05-13T09:49:00Z"/>
              </w:rPr>
            </w:pPr>
            <w:ins w:id="247" w:author="Zhijun v1" w:date="2022-05-13T09:49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C602F0" w14:textId="77777777" w:rsidR="004A086F" w:rsidRPr="00D67AB2" w:rsidRDefault="004A086F" w:rsidP="00B47991">
            <w:pPr>
              <w:pStyle w:val="TAH"/>
              <w:rPr>
                <w:ins w:id="248" w:author="Zhijun v1" w:date="2022-05-13T09:49:00Z"/>
              </w:rPr>
            </w:pPr>
            <w:ins w:id="249" w:author="Zhijun v1" w:date="2022-05-13T09:49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6B8316" w14:textId="77777777" w:rsidR="004A086F" w:rsidRPr="00D67AB2" w:rsidRDefault="004A086F" w:rsidP="00B47991">
            <w:pPr>
              <w:pStyle w:val="TAH"/>
              <w:rPr>
                <w:ins w:id="250" w:author="Zhijun v1" w:date="2022-05-13T09:49:00Z"/>
              </w:rPr>
            </w:pPr>
            <w:ins w:id="251" w:author="Zhijun v1" w:date="2022-05-13T09:49:00Z">
              <w:r w:rsidRPr="00D67AB2">
                <w:t>Description</w:t>
              </w:r>
            </w:ins>
          </w:p>
        </w:tc>
      </w:tr>
      <w:tr w:rsidR="004A086F" w:rsidRPr="00D67AB2" w14:paraId="29F2F542" w14:textId="77777777" w:rsidTr="00B47991">
        <w:trPr>
          <w:jc w:val="center"/>
          <w:ins w:id="252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FA07F5" w14:textId="77777777" w:rsidR="004A086F" w:rsidRPr="00D67AB2" w:rsidRDefault="004A086F" w:rsidP="00B47991">
            <w:pPr>
              <w:pStyle w:val="TAL"/>
              <w:rPr>
                <w:ins w:id="253" w:author="Zhijun v1" w:date="2022-05-13T09:49:00Z"/>
              </w:rPr>
            </w:pPr>
            <w:ins w:id="254" w:author="Zhijun v1" w:date="2022-05-13T09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10353F" w14:textId="77777777" w:rsidR="004A086F" w:rsidRPr="00D67AB2" w:rsidRDefault="004A086F" w:rsidP="00B47991">
            <w:pPr>
              <w:pStyle w:val="TAL"/>
              <w:rPr>
                <w:ins w:id="255" w:author="Zhijun v1" w:date="2022-05-13T09:49:00Z"/>
              </w:rPr>
            </w:pPr>
            <w:ins w:id="256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7734D" w14:textId="77777777" w:rsidR="004A086F" w:rsidRPr="00D67AB2" w:rsidRDefault="004A086F" w:rsidP="00B47991">
            <w:pPr>
              <w:pStyle w:val="TAC"/>
              <w:rPr>
                <w:ins w:id="257" w:author="Zhijun v1" w:date="2022-05-13T09:49:00Z"/>
              </w:rPr>
            </w:pPr>
            <w:ins w:id="258" w:author="Zhijun v1" w:date="2022-05-13T09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6F1A68" w14:textId="77777777" w:rsidR="004A086F" w:rsidRPr="00D67AB2" w:rsidRDefault="004A086F" w:rsidP="00B47991">
            <w:pPr>
              <w:pStyle w:val="TAL"/>
              <w:rPr>
                <w:ins w:id="259" w:author="Zhijun v1" w:date="2022-05-13T09:49:00Z"/>
              </w:rPr>
            </w:pPr>
            <w:ins w:id="260" w:author="Zhijun v1" w:date="2022-05-13T09:49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54BB8E" w14:textId="40CB2BB7" w:rsidR="004A086F" w:rsidRDefault="004A086F" w:rsidP="00B47991">
            <w:pPr>
              <w:pStyle w:val="TAL"/>
              <w:rPr>
                <w:ins w:id="261" w:author="Zhijun v1" w:date="2022-05-13T09:49:00Z"/>
              </w:rPr>
            </w:pPr>
            <w:ins w:id="262" w:author="Zhijun v1" w:date="2022-05-13T09:49:00Z">
              <w:r w:rsidRPr="00D70312">
                <w:t xml:space="preserve">An alternative URI of the resource located on an alternative service instance within the </w:t>
              </w:r>
              <w:r>
                <w:t xml:space="preserve">same </w:t>
              </w:r>
            </w:ins>
            <w:ins w:id="263" w:author="Zhijun v2" w:date="2022-05-20T15:38:00Z">
              <w:r w:rsidR="00BB6825">
                <w:rPr>
                  <w:rFonts w:hint="eastAsia"/>
                  <w:lang w:eastAsia="zh-CN"/>
                </w:rPr>
                <w:t>MB-</w:t>
              </w:r>
            </w:ins>
            <w:ins w:id="264" w:author="Zhijun v1" w:date="2022-05-13T09:49:00Z">
              <w:r>
                <w:t>SM</w:t>
              </w:r>
              <w:r w:rsidRPr="00D70312">
                <w:t xml:space="preserve">F </w:t>
              </w:r>
              <w:r>
                <w:t xml:space="preserve">or </w:t>
              </w:r>
            </w:ins>
            <w:ins w:id="265" w:author="Zhijun v2" w:date="2022-05-20T15:38:00Z">
              <w:r w:rsidR="00BB6825">
                <w:rPr>
                  <w:rFonts w:hint="eastAsia"/>
                  <w:lang w:eastAsia="zh-CN"/>
                </w:rPr>
                <w:t>MB-</w:t>
              </w:r>
            </w:ins>
            <w:ins w:id="266" w:author="Zhijun v1" w:date="2022-05-13T09:49:00Z">
              <w:r>
                <w:t>SMF (service) set.</w:t>
              </w:r>
            </w:ins>
          </w:p>
          <w:p w14:paraId="1FAC2422" w14:textId="77777777" w:rsidR="004A086F" w:rsidRPr="00D67AB2" w:rsidRDefault="004A086F" w:rsidP="00B47991">
            <w:pPr>
              <w:pStyle w:val="TAL"/>
              <w:rPr>
                <w:ins w:id="267" w:author="Zhijun v1" w:date="2022-05-13T09:49:00Z"/>
              </w:rPr>
            </w:pPr>
            <w:ins w:id="268" w:author="Zhijun v1" w:date="2022-05-13T09:49:00Z">
              <w:r>
                <w:t xml:space="preserve">Or the same URI, </w:t>
              </w:r>
              <w:r w:rsidRPr="00A563BE">
                <w:t>if a request is redirected to the same target resource via a different SCP.</w:t>
              </w:r>
            </w:ins>
          </w:p>
        </w:tc>
      </w:tr>
      <w:tr w:rsidR="004A086F" w:rsidRPr="00D67AB2" w14:paraId="54B9E720" w14:textId="77777777" w:rsidTr="00B47991">
        <w:trPr>
          <w:jc w:val="center"/>
          <w:ins w:id="269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7B4B3" w14:textId="77777777" w:rsidR="004A086F" w:rsidRDefault="004A086F" w:rsidP="00B47991">
            <w:pPr>
              <w:pStyle w:val="TAL"/>
              <w:rPr>
                <w:ins w:id="270" w:author="Zhijun v1" w:date="2022-05-13T09:49:00Z"/>
              </w:rPr>
            </w:pPr>
            <w:ins w:id="271" w:author="Zhijun v1" w:date="2022-05-13T09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1B0E" w14:textId="77777777" w:rsidR="004A086F" w:rsidRDefault="004A086F" w:rsidP="00B47991">
            <w:pPr>
              <w:pStyle w:val="TAL"/>
              <w:rPr>
                <w:ins w:id="272" w:author="Zhijun v1" w:date="2022-05-13T09:49:00Z"/>
              </w:rPr>
            </w:pPr>
            <w:ins w:id="273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D4BC" w14:textId="77777777" w:rsidR="004A086F" w:rsidRDefault="004A086F" w:rsidP="00B47991">
            <w:pPr>
              <w:pStyle w:val="TAC"/>
              <w:rPr>
                <w:ins w:id="274" w:author="Zhijun v1" w:date="2022-05-13T09:49:00Z"/>
              </w:rPr>
            </w:pPr>
            <w:ins w:id="275" w:author="Zhijun v1" w:date="2022-05-13T09:49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F24F" w14:textId="77777777" w:rsidR="004A086F" w:rsidRPr="00D67AB2" w:rsidRDefault="004A086F" w:rsidP="00B47991">
            <w:pPr>
              <w:pStyle w:val="TAL"/>
              <w:rPr>
                <w:ins w:id="276" w:author="Zhijun v1" w:date="2022-05-13T09:49:00Z"/>
              </w:rPr>
            </w:pPr>
            <w:ins w:id="277" w:author="Zhijun v1" w:date="2022-05-13T09:49:00Z">
              <w:r>
                <w:t>0..</w:t>
              </w:r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B9B83" w14:textId="77777777" w:rsidR="004A086F" w:rsidRPr="00D70312" w:rsidRDefault="004A086F" w:rsidP="00B47991">
            <w:pPr>
              <w:pStyle w:val="TAL"/>
              <w:rPr>
                <w:ins w:id="278" w:author="Zhijun v1" w:date="2022-05-13T09:49:00Z"/>
              </w:rPr>
            </w:pPr>
            <w:ins w:id="279" w:author="Zhijun v1" w:date="2022-05-13T09:49:00Z">
              <w:r w:rsidRPr="00525507">
                <w:t>Identifier of the target NF (service) instance ID towards which the request is redirected</w:t>
              </w:r>
            </w:ins>
          </w:p>
        </w:tc>
      </w:tr>
    </w:tbl>
    <w:p w14:paraId="3C2E9D1F" w14:textId="77777777" w:rsidR="004A086F" w:rsidRPr="00052626" w:rsidRDefault="004A086F" w:rsidP="004A086F"/>
    <w:p w14:paraId="57A57528" w14:textId="77777777" w:rsidR="004A086F" w:rsidRDefault="004A086F" w:rsidP="004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0652574" w14:textId="77777777" w:rsidR="003C224D" w:rsidRPr="00052626" w:rsidRDefault="003C224D" w:rsidP="003C224D">
      <w:pPr>
        <w:pStyle w:val="4"/>
      </w:pPr>
      <w:r w:rsidRPr="00052626">
        <w:t>6.1.7.3</w:t>
      </w:r>
      <w:r w:rsidRPr="00052626">
        <w:tab/>
        <w:t>Application Errors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35A9C93" w14:textId="76C0B0C7" w:rsidR="003C224D" w:rsidRPr="00052626" w:rsidRDefault="003C224D" w:rsidP="003C224D">
      <w:r w:rsidRPr="00052626">
        <w:t xml:space="preserve">The application errors defined for the </w:t>
      </w:r>
      <w:proofErr w:type="spellStart"/>
      <w:r w:rsidRPr="00052626">
        <w:t>Nmbsmf_TMGI</w:t>
      </w:r>
      <w:proofErr w:type="spellEnd"/>
      <w:r w:rsidRPr="00052626">
        <w:rPr>
          <w:lang w:eastAsia="zh-CN"/>
        </w:rPr>
        <w:t xml:space="preserve"> </w:t>
      </w:r>
      <w:del w:id="280" w:author="Zhijun v1" w:date="2022-05-13T09:43:00Z">
        <w:r w:rsidRPr="00052626" w:rsidDel="00332B73">
          <w:delText xml:space="preserve"> </w:delText>
        </w:r>
      </w:del>
      <w:r w:rsidRPr="00052626">
        <w:t>service are listed in Table 6.1.7.3-1.</w:t>
      </w:r>
    </w:p>
    <w:p w14:paraId="1635672E" w14:textId="77777777" w:rsidR="003C224D" w:rsidRPr="00052626" w:rsidRDefault="003C224D" w:rsidP="003C224D">
      <w:pPr>
        <w:pStyle w:val="TH"/>
      </w:pPr>
      <w:r w:rsidRPr="00052626">
        <w:lastRenderedPageBreak/>
        <w:t>Table 6.1.7.3-1: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7"/>
        <w:gridCol w:w="1701"/>
        <w:gridCol w:w="5456"/>
      </w:tblGrid>
      <w:tr w:rsidR="00E86146" w:rsidRPr="00052626" w14:paraId="3D7530DE" w14:textId="77777777" w:rsidTr="00D420CC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C416E5" w14:textId="77777777" w:rsidR="003C224D" w:rsidRPr="00052626" w:rsidRDefault="003C224D" w:rsidP="00D420CC">
            <w:pPr>
              <w:pStyle w:val="TAH"/>
            </w:pPr>
            <w:r w:rsidRPr="00052626">
              <w:t>Application Error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F181A" w14:textId="77777777" w:rsidR="003C224D" w:rsidRPr="00052626" w:rsidRDefault="003C224D" w:rsidP="00D420CC">
            <w:pPr>
              <w:pStyle w:val="TAH"/>
            </w:pPr>
            <w:r w:rsidRPr="00052626">
              <w:t>HTTP status code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3C46CE" w14:textId="77777777" w:rsidR="003C224D" w:rsidRPr="00052626" w:rsidRDefault="003C224D" w:rsidP="00D420CC">
            <w:pPr>
              <w:pStyle w:val="TAH"/>
            </w:pPr>
            <w:r w:rsidRPr="00052626">
              <w:t>Description</w:t>
            </w:r>
          </w:p>
        </w:tc>
      </w:tr>
      <w:tr w:rsidR="00E96584" w:rsidRPr="00052626" w14:paraId="387C372B" w14:textId="77777777" w:rsidTr="00D420CC">
        <w:trPr>
          <w:jc w:val="center"/>
          <w:ins w:id="281" w:author="Zhijun" w:date="2022-04-26T14:55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DB5" w14:textId="28719676" w:rsidR="00E96584" w:rsidRDefault="00332B73" w:rsidP="00332B73">
            <w:pPr>
              <w:pStyle w:val="TAL"/>
              <w:rPr>
                <w:ins w:id="282" w:author="Zhijun" w:date="2022-04-26T14:55:00Z"/>
                <w:lang w:eastAsia="zh-CN"/>
              </w:rPr>
            </w:pPr>
            <w:ins w:id="283" w:author="Zhijun v1" w:date="2022-05-13T09:42:00Z">
              <w:r>
                <w:rPr>
                  <w:lang w:eastAsia="zh-CN"/>
                </w:rPr>
                <w:t>UNKNOWN_</w:t>
              </w:r>
            </w:ins>
            <w:ins w:id="284" w:author="Zhijun" w:date="2022-04-26T14:56:00Z">
              <w:r w:rsidR="00037109">
                <w:rPr>
                  <w:lang w:eastAsia="zh-CN"/>
                </w:rPr>
                <w:t>TMGI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763" w14:textId="3EABEF2E" w:rsidR="00E96584" w:rsidRDefault="00037109" w:rsidP="00C61431">
            <w:pPr>
              <w:pStyle w:val="TAL"/>
              <w:rPr>
                <w:ins w:id="285" w:author="Zhijun" w:date="2022-04-26T14:55:00Z"/>
              </w:rPr>
            </w:pPr>
            <w:ins w:id="286" w:author="Zhijun" w:date="2022-04-26T14:56:00Z">
              <w:r>
                <w:t>40</w:t>
              </w:r>
            </w:ins>
            <w:ins w:id="287" w:author="Zhijun" w:date="2022-04-26T15:03:00Z">
              <w:r w:rsidR="00C61431">
                <w:t>4</w:t>
              </w:r>
            </w:ins>
            <w:ins w:id="288" w:author="Zhijun" w:date="2022-04-26T14:56:00Z">
              <w:r>
                <w:t xml:space="preserve"> </w:t>
              </w:r>
            </w:ins>
            <w:ins w:id="289" w:author="Zhijun" w:date="2022-04-26T15:03:00Z">
              <w:r w:rsidR="00C61431">
                <w:t>Not Found</w:t>
              </w:r>
            </w:ins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AB1" w14:textId="0D38C929" w:rsidR="00E96584" w:rsidRDefault="00332B73" w:rsidP="005B0421">
            <w:pPr>
              <w:pStyle w:val="TAL"/>
              <w:rPr>
                <w:ins w:id="290" w:author="Zhijun" w:date="2022-04-26T14:55:00Z"/>
                <w:rFonts w:cs="Arial"/>
                <w:szCs w:val="18"/>
              </w:rPr>
            </w:pPr>
            <w:ins w:id="291" w:author="Zhijun v1" w:date="2022-05-13T09:43:00Z">
              <w:r>
                <w:t xml:space="preserve">The requested TMGI Allocate or TMGI </w:t>
              </w:r>
              <w:proofErr w:type="spellStart"/>
              <w:r>
                <w:t>Deallocate</w:t>
              </w:r>
              <w:proofErr w:type="spellEnd"/>
              <w:r>
                <w:t xml:space="preserve"> service operation failed, because requested TMGI expired or cannot be found.</w:t>
              </w:r>
            </w:ins>
          </w:p>
        </w:tc>
      </w:tr>
    </w:tbl>
    <w:p w14:paraId="78215A70" w14:textId="77777777" w:rsidR="003C224D" w:rsidRPr="00052626" w:rsidRDefault="003C224D" w:rsidP="003C224D"/>
    <w:p w14:paraId="303AED2C" w14:textId="77777777" w:rsidR="000C614B" w:rsidRDefault="000C614B" w:rsidP="000C6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bookmarkStart w:id="292" w:name="_Toc85877143"/>
      <w:bookmarkStart w:id="293" w:name="_Toc88681598"/>
      <w:bookmarkStart w:id="294" w:name="_Toc89678285"/>
      <w:bookmarkStart w:id="295" w:name="_Toc9850137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BE245D9" w14:textId="77777777" w:rsidR="000C614B" w:rsidRPr="00052626" w:rsidRDefault="000C614B" w:rsidP="000C614B">
      <w:pPr>
        <w:pStyle w:val="2"/>
      </w:pPr>
      <w:r w:rsidRPr="00052626">
        <w:t>A.2</w:t>
      </w:r>
      <w:r w:rsidRPr="00052626">
        <w:tab/>
      </w:r>
      <w:proofErr w:type="spellStart"/>
      <w:r w:rsidRPr="00052626">
        <w:t>Nmbsmf_TMGI</w:t>
      </w:r>
      <w:proofErr w:type="spellEnd"/>
      <w:r w:rsidRPr="00052626">
        <w:t xml:space="preserve"> API</w:t>
      </w:r>
      <w:bookmarkEnd w:id="292"/>
      <w:bookmarkEnd w:id="293"/>
      <w:bookmarkEnd w:id="294"/>
      <w:bookmarkEnd w:id="295"/>
    </w:p>
    <w:p w14:paraId="382CD707" w14:textId="77777777" w:rsidR="00192F2E" w:rsidRPr="00052626" w:rsidRDefault="00192F2E" w:rsidP="00192F2E">
      <w:pPr>
        <w:pStyle w:val="PL"/>
        <w:rPr>
          <w:noProof w:val="0"/>
        </w:rPr>
      </w:pPr>
    </w:p>
    <w:p w14:paraId="75EF2ED4" w14:textId="77777777" w:rsidR="00192F2E" w:rsidRPr="00192F2E" w:rsidRDefault="00192F2E" w:rsidP="00192F2E">
      <w:pPr>
        <w:pStyle w:val="PL"/>
        <w:rPr>
          <w:b/>
          <w:noProof w:val="0"/>
          <w:color w:val="FF0000"/>
        </w:rPr>
      </w:pPr>
      <w:r w:rsidRPr="00192F2E">
        <w:rPr>
          <w:b/>
          <w:noProof w:val="0"/>
          <w:color w:val="FF0000"/>
        </w:rPr>
        <w:t>********TEXT SKIPPED********</w:t>
      </w:r>
    </w:p>
    <w:p w14:paraId="5B737EC5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</w:t>
      </w:r>
      <w:proofErr w:type="spellStart"/>
      <w:r w:rsidRPr="00052626">
        <w:rPr>
          <w:noProof w:val="0"/>
        </w:rPr>
        <w:t>TmgiAllocate</w:t>
      </w:r>
      <w:proofErr w:type="spellEnd"/>
      <w:r w:rsidRPr="00052626">
        <w:rPr>
          <w:noProof w:val="0"/>
        </w:rPr>
        <w:t>:</w:t>
      </w:r>
    </w:p>
    <w:p w14:paraId="78D33F67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Data within TMGI Allocate Request</w:t>
      </w:r>
    </w:p>
    <w:p w14:paraId="5B34570A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object</w:t>
      </w:r>
    </w:p>
    <w:p w14:paraId="01FC07CF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properties</w:t>
      </w:r>
      <w:proofErr w:type="gramEnd"/>
      <w:r w:rsidRPr="00052626">
        <w:rPr>
          <w:noProof w:val="0"/>
        </w:rPr>
        <w:t>:</w:t>
      </w:r>
    </w:p>
    <w:p w14:paraId="3CC43643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tmgiNumber</w:t>
      </w:r>
      <w:proofErr w:type="spellEnd"/>
      <w:proofErr w:type="gramEnd"/>
      <w:r w:rsidRPr="00052626">
        <w:rPr>
          <w:noProof w:val="0"/>
        </w:rPr>
        <w:t>:</w:t>
      </w:r>
    </w:p>
    <w:p w14:paraId="4E628CAC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The number of requested TMGIs</w:t>
      </w:r>
    </w:p>
    <w:p w14:paraId="35BB7548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integer</w:t>
      </w:r>
    </w:p>
    <w:p w14:paraId="1F5C60A3" w14:textId="71C1DECF" w:rsidR="003566CB" w:rsidRDefault="003566CB" w:rsidP="00192F2E">
      <w:pPr>
        <w:pStyle w:val="PL"/>
        <w:rPr>
          <w:ins w:id="296" w:author="Zhijun v1" w:date="2022-05-13T10:04:00Z"/>
          <w:noProof w:val="0"/>
        </w:rPr>
      </w:pPr>
      <w:ins w:id="297" w:author="Zhijun v1" w:date="2022-05-13T10:04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minimum</w:t>
        </w:r>
        <w:proofErr w:type="gramEnd"/>
        <w:r>
          <w:rPr>
            <w:noProof w:val="0"/>
          </w:rPr>
          <w:t>: 1</w:t>
        </w:r>
      </w:ins>
    </w:p>
    <w:p w14:paraId="35F421CF" w14:textId="358D9885" w:rsidR="003566CB" w:rsidRDefault="003566CB" w:rsidP="00192F2E">
      <w:pPr>
        <w:pStyle w:val="PL"/>
        <w:rPr>
          <w:ins w:id="298" w:author="Zhijun v1" w:date="2022-05-13T10:04:00Z"/>
          <w:noProof w:val="0"/>
        </w:rPr>
      </w:pPr>
      <w:ins w:id="299" w:author="Zhijun v1" w:date="2022-05-13T10:04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maximum</w:t>
        </w:r>
        <w:proofErr w:type="gramEnd"/>
        <w:r>
          <w:rPr>
            <w:noProof w:val="0"/>
          </w:rPr>
          <w:t>: 255</w:t>
        </w:r>
      </w:ins>
    </w:p>
    <w:p w14:paraId="738F19FA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tmgiList</w:t>
      </w:r>
      <w:proofErr w:type="spellEnd"/>
      <w:proofErr w:type="gramEnd"/>
      <w:r w:rsidRPr="00052626">
        <w:rPr>
          <w:noProof w:val="0"/>
        </w:rPr>
        <w:t>:</w:t>
      </w:r>
    </w:p>
    <w:p w14:paraId="53E48F52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The list of TMGIs to be refreshed</w:t>
      </w:r>
    </w:p>
    <w:p w14:paraId="025B0E3D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array</w:t>
      </w:r>
    </w:p>
    <w:p w14:paraId="7A3DFEA4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items</w:t>
      </w:r>
      <w:proofErr w:type="gramEnd"/>
      <w:r w:rsidRPr="00052626">
        <w:rPr>
          <w:noProof w:val="0"/>
        </w:rPr>
        <w:t>:</w:t>
      </w:r>
    </w:p>
    <w:p w14:paraId="375EDA88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  $ref: 'TS29571_CommonData.yaml#/components/schemas/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'</w:t>
      </w:r>
    </w:p>
    <w:p w14:paraId="4CF2750A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spellStart"/>
      <w:proofErr w:type="gramStart"/>
      <w:r w:rsidRPr="00052626">
        <w:rPr>
          <w:noProof w:val="0"/>
        </w:rPr>
        <w:t>minItems</w:t>
      </w:r>
      <w:proofErr w:type="spellEnd"/>
      <w:proofErr w:type="gramEnd"/>
      <w:r w:rsidRPr="00052626">
        <w:rPr>
          <w:noProof w:val="0"/>
        </w:rPr>
        <w:t>: 1</w:t>
      </w:r>
    </w:p>
    <w:p w14:paraId="0C80CE1D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</w:t>
      </w:r>
      <w:proofErr w:type="spellStart"/>
      <w:r w:rsidRPr="00052626">
        <w:rPr>
          <w:noProof w:val="0"/>
        </w:rPr>
        <w:t>TmgiAllocated</w:t>
      </w:r>
      <w:proofErr w:type="spellEnd"/>
      <w:r w:rsidRPr="00052626">
        <w:rPr>
          <w:noProof w:val="0"/>
        </w:rPr>
        <w:t>:</w:t>
      </w:r>
    </w:p>
    <w:p w14:paraId="446FDAF8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Data within TMGI Allocate Response</w:t>
      </w:r>
    </w:p>
    <w:p w14:paraId="12302AEC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object</w:t>
      </w:r>
    </w:p>
    <w:p w14:paraId="5CEB5681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properties</w:t>
      </w:r>
      <w:proofErr w:type="gramEnd"/>
      <w:r w:rsidRPr="00052626">
        <w:rPr>
          <w:noProof w:val="0"/>
        </w:rPr>
        <w:t>:</w:t>
      </w:r>
    </w:p>
    <w:p w14:paraId="4B628A99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tmgiList</w:t>
      </w:r>
      <w:proofErr w:type="spellEnd"/>
      <w:proofErr w:type="gramEnd"/>
      <w:r w:rsidRPr="00052626">
        <w:rPr>
          <w:noProof w:val="0"/>
        </w:rPr>
        <w:t>:</w:t>
      </w:r>
    </w:p>
    <w:p w14:paraId="1E6BF377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One or more TMGI values</w:t>
      </w:r>
    </w:p>
    <w:p w14:paraId="2E67D494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array</w:t>
      </w:r>
    </w:p>
    <w:p w14:paraId="6052FC05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items</w:t>
      </w:r>
      <w:proofErr w:type="gramEnd"/>
      <w:r w:rsidRPr="00052626">
        <w:rPr>
          <w:noProof w:val="0"/>
        </w:rPr>
        <w:t>:</w:t>
      </w:r>
    </w:p>
    <w:p w14:paraId="6A9B25E1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  $ref: 'TS29571_CommonData.yaml#/components/schemas/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'</w:t>
      </w:r>
    </w:p>
    <w:p w14:paraId="5D090F50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spellStart"/>
      <w:proofErr w:type="gramStart"/>
      <w:r w:rsidRPr="00052626">
        <w:rPr>
          <w:noProof w:val="0"/>
        </w:rPr>
        <w:t>minItems</w:t>
      </w:r>
      <w:proofErr w:type="spellEnd"/>
      <w:proofErr w:type="gramEnd"/>
      <w:r w:rsidRPr="00052626">
        <w:rPr>
          <w:noProof w:val="0"/>
        </w:rPr>
        <w:t>: 1</w:t>
      </w:r>
    </w:p>
    <w:p w14:paraId="3F9D6374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expirationTime</w:t>
      </w:r>
      <w:proofErr w:type="spellEnd"/>
      <w:proofErr w:type="gramEnd"/>
      <w:r w:rsidRPr="00052626">
        <w:rPr>
          <w:noProof w:val="0"/>
        </w:rPr>
        <w:t>:</w:t>
      </w:r>
    </w:p>
    <w:p w14:paraId="13FD287E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$ref: 'TS29571_CommonData.yaml#/components/schemas/</w:t>
      </w:r>
      <w:proofErr w:type="spellStart"/>
      <w:r w:rsidRPr="00052626">
        <w:rPr>
          <w:noProof w:val="0"/>
        </w:rPr>
        <w:t>DateTime</w:t>
      </w:r>
      <w:proofErr w:type="spellEnd"/>
      <w:r w:rsidRPr="00052626">
        <w:rPr>
          <w:noProof w:val="0"/>
        </w:rPr>
        <w:t>'</w:t>
      </w:r>
    </w:p>
    <w:p w14:paraId="72072AF5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required</w:t>
      </w:r>
      <w:proofErr w:type="gramEnd"/>
      <w:r w:rsidRPr="00052626">
        <w:rPr>
          <w:noProof w:val="0"/>
        </w:rPr>
        <w:t>:</w:t>
      </w:r>
    </w:p>
    <w:p w14:paraId="1807FA42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- </w:t>
      </w:r>
      <w:proofErr w:type="spellStart"/>
      <w:proofErr w:type="gramStart"/>
      <w:r w:rsidRPr="00052626">
        <w:rPr>
          <w:noProof w:val="0"/>
        </w:rPr>
        <w:t>tmgiList</w:t>
      </w:r>
      <w:proofErr w:type="spellEnd"/>
      <w:proofErr w:type="gramEnd"/>
    </w:p>
    <w:p w14:paraId="05187632" w14:textId="77777777" w:rsidR="00192F2E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- </w:t>
      </w:r>
      <w:proofErr w:type="spellStart"/>
      <w:proofErr w:type="gramStart"/>
      <w:r w:rsidRPr="00052626">
        <w:rPr>
          <w:noProof w:val="0"/>
        </w:rPr>
        <w:t>expirationTime</w:t>
      </w:r>
      <w:proofErr w:type="spellEnd"/>
      <w:proofErr w:type="gramEnd"/>
    </w:p>
    <w:p w14:paraId="167B02D4" w14:textId="0D532D57" w:rsidR="00192F2E" w:rsidRPr="00192F2E" w:rsidRDefault="00192F2E" w:rsidP="00192F2E">
      <w:pPr>
        <w:pStyle w:val="PL"/>
        <w:rPr>
          <w:b/>
          <w:noProof w:val="0"/>
          <w:color w:val="FF0000"/>
        </w:rPr>
      </w:pPr>
      <w:r w:rsidRPr="00192F2E">
        <w:rPr>
          <w:b/>
          <w:noProof w:val="0"/>
          <w:color w:val="FF0000"/>
        </w:rPr>
        <w:t>********TEXT SKIPPED********</w:t>
      </w:r>
    </w:p>
    <w:p w14:paraId="08284E5E" w14:textId="77777777" w:rsidR="00192F2E" w:rsidRPr="00052626" w:rsidRDefault="00192F2E" w:rsidP="00192F2E">
      <w:pPr>
        <w:pStyle w:val="PL"/>
        <w:rPr>
          <w:noProof w:val="0"/>
        </w:rPr>
      </w:pPr>
    </w:p>
    <w:p w14:paraId="11133030" w14:textId="77777777" w:rsidR="0035149F" w:rsidRDefault="0035149F" w:rsidP="0035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35149F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1F412" w15:done="0"/>
  <w15:commentEx w15:paraId="5F9106A8" w15:done="0"/>
  <w15:commentEx w15:paraId="1B78AFA5" w15:done="0"/>
  <w15:commentEx w15:paraId="1EAA6D4F" w15:done="0"/>
  <w15:commentEx w15:paraId="72796489" w15:done="0"/>
  <w15:commentEx w15:paraId="6F48003A" w15:done="0"/>
  <w15:commentEx w15:paraId="491A0577" w15:done="0"/>
  <w15:commentEx w15:paraId="229A85A7" w15:done="0"/>
  <w15:commentEx w15:paraId="189ECAF1" w15:done="0"/>
  <w15:commentEx w15:paraId="6A080E95" w15:done="0"/>
  <w15:commentEx w15:paraId="0F13B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760CE" w16cex:dateUtc="2022-02-16T10:38:00Z"/>
  <w16cex:commentExtensible w16cex:durableId="25AE260E" w16cex:dateUtc="2022-02-09T10:37:00Z"/>
  <w16cex:commentExtensible w16cex:durableId="25AE2627" w16cex:dateUtc="2022-02-09T10:38:00Z"/>
  <w16cex:commentExtensible w16cex:durableId="25AE2700" w16cex:dateUtc="2022-02-09T10:41:00Z"/>
  <w16cex:commentExtensible w16cex:durableId="25AE2657" w16cex:dateUtc="2022-02-09T10:39:00Z"/>
  <w16cex:commentExtensible w16cex:durableId="25AE273A" w16cex:dateUtc="2022-02-09T10:42:00Z"/>
  <w16cex:commentExtensible w16cex:durableId="25AE2750" w16cex:dateUtc="2022-02-09T10:43:00Z"/>
  <w16cex:commentExtensible w16cex:durableId="25B76667" w16cex:dateUtc="2022-02-16T11:02:00Z"/>
  <w16cex:commentExtensible w16cex:durableId="25AE285B" w16cex:dateUtc="2022-02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1F412" w16cid:durableId="25B760CE"/>
  <w16cid:commentId w16cid:paraId="5F9106A8" w16cid:durableId="25B75C58"/>
  <w16cid:commentId w16cid:paraId="1B78AFA5" w16cid:durableId="25AE260E"/>
  <w16cid:commentId w16cid:paraId="1EAA6D4F" w16cid:durableId="25AE2627"/>
  <w16cid:commentId w16cid:paraId="72796489" w16cid:durableId="25AE2700"/>
  <w16cid:commentId w16cid:paraId="6F48003A" w16cid:durableId="25AE2657"/>
  <w16cid:commentId w16cid:paraId="491A0577" w16cid:durableId="25AE273A"/>
  <w16cid:commentId w16cid:paraId="229A85A7" w16cid:durableId="25AE2750"/>
  <w16cid:commentId w16cid:paraId="189ECAF1" w16cid:durableId="25B76667"/>
  <w16cid:commentId w16cid:paraId="6A080E95" w16cid:durableId="25B75C5F"/>
  <w16cid:commentId w16cid:paraId="0F13B791" w16cid:durableId="25AE28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5933F" w14:textId="77777777" w:rsidR="009E7D96" w:rsidRDefault="009E7D96">
      <w:r>
        <w:separator/>
      </w:r>
    </w:p>
  </w:endnote>
  <w:endnote w:type="continuationSeparator" w:id="0">
    <w:p w14:paraId="362F0897" w14:textId="77777777" w:rsidR="009E7D96" w:rsidRDefault="009E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798F2" w14:textId="77777777" w:rsidR="009E7D96" w:rsidRDefault="009E7D96">
      <w:r>
        <w:separator/>
      </w:r>
    </w:p>
  </w:footnote>
  <w:footnote w:type="continuationSeparator" w:id="0">
    <w:p w14:paraId="2ACC088B" w14:textId="77777777" w:rsidR="009E7D96" w:rsidRDefault="009E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B7625" w:rsidRDefault="000B762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0B7625" w:rsidRDefault="000B76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0B7625" w:rsidRDefault="000B762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0B7625" w:rsidRDefault="000B76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BC4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8EC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28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F86BAE"/>
    <w:multiLevelType w:val="hybridMultilevel"/>
    <w:tmpl w:val="6D3AC954"/>
    <w:lvl w:ilvl="0" w:tplc="9D3446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97886"/>
    <w:multiLevelType w:val="hybridMultilevel"/>
    <w:tmpl w:val="D2523AB0"/>
    <w:lvl w:ilvl="0" w:tplc="B15498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165A95"/>
    <w:multiLevelType w:val="hybridMultilevel"/>
    <w:tmpl w:val="7DA80CE6"/>
    <w:lvl w:ilvl="0" w:tplc="A2D8B0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876A5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31D20A37"/>
    <w:multiLevelType w:val="hybridMultilevel"/>
    <w:tmpl w:val="731C5BC6"/>
    <w:lvl w:ilvl="0" w:tplc="32C63AE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C45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6D4CA5"/>
    <w:multiLevelType w:val="hybridMultilevel"/>
    <w:tmpl w:val="52E23C20"/>
    <w:lvl w:ilvl="0" w:tplc="9EB6537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C617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119DA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631B"/>
    <w:multiLevelType w:val="hybridMultilevel"/>
    <w:tmpl w:val="DCBE145E"/>
    <w:lvl w:ilvl="0" w:tplc="8CE46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784E"/>
    <w:multiLevelType w:val="hybridMultilevel"/>
    <w:tmpl w:val="914CAFD0"/>
    <w:lvl w:ilvl="0" w:tplc="B9AE000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530F62"/>
    <w:multiLevelType w:val="hybridMultilevel"/>
    <w:tmpl w:val="2AC65F24"/>
    <w:lvl w:ilvl="0" w:tplc="E82EEBE4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19"/>
  </w:num>
  <w:num w:numId="12">
    <w:abstractNumId w:val="18"/>
  </w:num>
  <w:num w:numId="13">
    <w:abstractNumId w:val="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Landais - rev3">
    <w15:presenceInfo w15:providerId="None" w15:userId="Bruno Landais - rev3 "/>
  </w15:person>
  <w15:person w15:author="Bruno Landais">
    <w15:presenceInfo w15:providerId="None" w15:userId="Bruno Landais"/>
  </w15:person>
  <w15:person w15:author="Bruno Landais - rev3 [2]">
    <w15:presenceInfo w15:providerId="None" w15:userId="Bruno Landais - rev3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9"/>
    <w:rsid w:val="00002BCB"/>
    <w:rsid w:val="000035CD"/>
    <w:rsid w:val="000038A0"/>
    <w:rsid w:val="00003A8A"/>
    <w:rsid w:val="00003CC1"/>
    <w:rsid w:val="00004246"/>
    <w:rsid w:val="000046CC"/>
    <w:rsid w:val="00006441"/>
    <w:rsid w:val="00006D4B"/>
    <w:rsid w:val="00007991"/>
    <w:rsid w:val="00007F6D"/>
    <w:rsid w:val="00010471"/>
    <w:rsid w:val="00011768"/>
    <w:rsid w:val="0001324F"/>
    <w:rsid w:val="000135E6"/>
    <w:rsid w:val="00016087"/>
    <w:rsid w:val="0001687A"/>
    <w:rsid w:val="00016F25"/>
    <w:rsid w:val="00020E0C"/>
    <w:rsid w:val="000219FD"/>
    <w:rsid w:val="00022E4A"/>
    <w:rsid w:val="00023787"/>
    <w:rsid w:val="00024835"/>
    <w:rsid w:val="000264B3"/>
    <w:rsid w:val="000275AE"/>
    <w:rsid w:val="0003030F"/>
    <w:rsid w:val="000307F5"/>
    <w:rsid w:val="00031A3F"/>
    <w:rsid w:val="00032CB1"/>
    <w:rsid w:val="00032E9A"/>
    <w:rsid w:val="000350CD"/>
    <w:rsid w:val="0003526F"/>
    <w:rsid w:val="00035796"/>
    <w:rsid w:val="00037109"/>
    <w:rsid w:val="00037C27"/>
    <w:rsid w:val="000400D8"/>
    <w:rsid w:val="00041074"/>
    <w:rsid w:val="0004166D"/>
    <w:rsid w:val="00041CC5"/>
    <w:rsid w:val="000421AE"/>
    <w:rsid w:val="00042D23"/>
    <w:rsid w:val="00044076"/>
    <w:rsid w:val="0004504E"/>
    <w:rsid w:val="00045E5C"/>
    <w:rsid w:val="00046556"/>
    <w:rsid w:val="00046706"/>
    <w:rsid w:val="000468AE"/>
    <w:rsid w:val="0005232B"/>
    <w:rsid w:val="00054098"/>
    <w:rsid w:val="00054D1D"/>
    <w:rsid w:val="000550BB"/>
    <w:rsid w:val="00055500"/>
    <w:rsid w:val="00056978"/>
    <w:rsid w:val="000628F9"/>
    <w:rsid w:val="0006345D"/>
    <w:rsid w:val="000642D4"/>
    <w:rsid w:val="000671BA"/>
    <w:rsid w:val="0007341A"/>
    <w:rsid w:val="00074AF5"/>
    <w:rsid w:val="000775CD"/>
    <w:rsid w:val="000775FD"/>
    <w:rsid w:val="000776F6"/>
    <w:rsid w:val="00077851"/>
    <w:rsid w:val="00077A3C"/>
    <w:rsid w:val="00077DDC"/>
    <w:rsid w:val="00081446"/>
    <w:rsid w:val="00081D44"/>
    <w:rsid w:val="000824BE"/>
    <w:rsid w:val="00082F05"/>
    <w:rsid w:val="00084497"/>
    <w:rsid w:val="00090AF0"/>
    <w:rsid w:val="000912F8"/>
    <w:rsid w:val="00091520"/>
    <w:rsid w:val="00092247"/>
    <w:rsid w:val="000936D0"/>
    <w:rsid w:val="000A451B"/>
    <w:rsid w:val="000A5D38"/>
    <w:rsid w:val="000A6394"/>
    <w:rsid w:val="000B0614"/>
    <w:rsid w:val="000B22F1"/>
    <w:rsid w:val="000B3897"/>
    <w:rsid w:val="000B3DD6"/>
    <w:rsid w:val="000B4F8B"/>
    <w:rsid w:val="000B5E44"/>
    <w:rsid w:val="000B6B4E"/>
    <w:rsid w:val="000B7625"/>
    <w:rsid w:val="000B7FED"/>
    <w:rsid w:val="000C038A"/>
    <w:rsid w:val="000C211C"/>
    <w:rsid w:val="000C22FB"/>
    <w:rsid w:val="000C2629"/>
    <w:rsid w:val="000C52DE"/>
    <w:rsid w:val="000C5562"/>
    <w:rsid w:val="000C59B1"/>
    <w:rsid w:val="000C5BB4"/>
    <w:rsid w:val="000C5E7F"/>
    <w:rsid w:val="000C614B"/>
    <w:rsid w:val="000C6598"/>
    <w:rsid w:val="000C67C4"/>
    <w:rsid w:val="000C6B35"/>
    <w:rsid w:val="000C724B"/>
    <w:rsid w:val="000C7C39"/>
    <w:rsid w:val="000D19DB"/>
    <w:rsid w:val="000D2352"/>
    <w:rsid w:val="000D428B"/>
    <w:rsid w:val="000D44B3"/>
    <w:rsid w:val="000D58B2"/>
    <w:rsid w:val="000D6162"/>
    <w:rsid w:val="000D64B3"/>
    <w:rsid w:val="000D669A"/>
    <w:rsid w:val="000D6833"/>
    <w:rsid w:val="000D7C58"/>
    <w:rsid w:val="000E357A"/>
    <w:rsid w:val="000E3C7E"/>
    <w:rsid w:val="000E3F0C"/>
    <w:rsid w:val="000E44F9"/>
    <w:rsid w:val="000E5016"/>
    <w:rsid w:val="000E75BD"/>
    <w:rsid w:val="000F1129"/>
    <w:rsid w:val="000F3183"/>
    <w:rsid w:val="000F3F0D"/>
    <w:rsid w:val="000F499F"/>
    <w:rsid w:val="000F4FFE"/>
    <w:rsid w:val="000F5AA2"/>
    <w:rsid w:val="000F5CED"/>
    <w:rsid w:val="000F612F"/>
    <w:rsid w:val="000F623E"/>
    <w:rsid w:val="000F678C"/>
    <w:rsid w:val="000F766A"/>
    <w:rsid w:val="001007DA"/>
    <w:rsid w:val="00101244"/>
    <w:rsid w:val="00101C72"/>
    <w:rsid w:val="00102483"/>
    <w:rsid w:val="0010324F"/>
    <w:rsid w:val="001033CD"/>
    <w:rsid w:val="00103A5A"/>
    <w:rsid w:val="001042BF"/>
    <w:rsid w:val="0010434E"/>
    <w:rsid w:val="001052F5"/>
    <w:rsid w:val="001055E2"/>
    <w:rsid w:val="00105D5E"/>
    <w:rsid w:val="001060EE"/>
    <w:rsid w:val="001062D2"/>
    <w:rsid w:val="001108DE"/>
    <w:rsid w:val="0011361E"/>
    <w:rsid w:val="0011584F"/>
    <w:rsid w:val="001166CB"/>
    <w:rsid w:val="00116A84"/>
    <w:rsid w:val="00116D44"/>
    <w:rsid w:val="001171F6"/>
    <w:rsid w:val="00117687"/>
    <w:rsid w:val="00121264"/>
    <w:rsid w:val="00121DED"/>
    <w:rsid w:val="00124D83"/>
    <w:rsid w:val="00126198"/>
    <w:rsid w:val="00130296"/>
    <w:rsid w:val="0013162C"/>
    <w:rsid w:val="001321E6"/>
    <w:rsid w:val="00134488"/>
    <w:rsid w:val="00134768"/>
    <w:rsid w:val="001348F8"/>
    <w:rsid w:val="00135C4E"/>
    <w:rsid w:val="00136C98"/>
    <w:rsid w:val="001371E0"/>
    <w:rsid w:val="00140F8E"/>
    <w:rsid w:val="001410E7"/>
    <w:rsid w:val="00141150"/>
    <w:rsid w:val="00141454"/>
    <w:rsid w:val="001429EF"/>
    <w:rsid w:val="0014347A"/>
    <w:rsid w:val="001435DC"/>
    <w:rsid w:val="001445F3"/>
    <w:rsid w:val="00144EF5"/>
    <w:rsid w:val="00145D43"/>
    <w:rsid w:val="0014631F"/>
    <w:rsid w:val="001509FB"/>
    <w:rsid w:val="00152DC8"/>
    <w:rsid w:val="00152FA6"/>
    <w:rsid w:val="0015308E"/>
    <w:rsid w:val="00154361"/>
    <w:rsid w:val="0015471C"/>
    <w:rsid w:val="00154C11"/>
    <w:rsid w:val="0015565F"/>
    <w:rsid w:val="00156C0D"/>
    <w:rsid w:val="00157802"/>
    <w:rsid w:val="00160BB6"/>
    <w:rsid w:val="00160FB4"/>
    <w:rsid w:val="0016227A"/>
    <w:rsid w:val="00162579"/>
    <w:rsid w:val="001648EF"/>
    <w:rsid w:val="00164FF7"/>
    <w:rsid w:val="00166B43"/>
    <w:rsid w:val="001675A6"/>
    <w:rsid w:val="00167885"/>
    <w:rsid w:val="00167CD7"/>
    <w:rsid w:val="00170235"/>
    <w:rsid w:val="001709E0"/>
    <w:rsid w:val="0017152F"/>
    <w:rsid w:val="001725A1"/>
    <w:rsid w:val="00175C18"/>
    <w:rsid w:val="00175D44"/>
    <w:rsid w:val="00176A78"/>
    <w:rsid w:val="00176DC5"/>
    <w:rsid w:val="00176EBC"/>
    <w:rsid w:val="00182237"/>
    <w:rsid w:val="0018272D"/>
    <w:rsid w:val="00185935"/>
    <w:rsid w:val="00185BCB"/>
    <w:rsid w:val="00185EEE"/>
    <w:rsid w:val="00187119"/>
    <w:rsid w:val="00190378"/>
    <w:rsid w:val="00190A8C"/>
    <w:rsid w:val="00191993"/>
    <w:rsid w:val="00192C46"/>
    <w:rsid w:val="00192F2E"/>
    <w:rsid w:val="00194E41"/>
    <w:rsid w:val="00195FD3"/>
    <w:rsid w:val="001A068F"/>
    <w:rsid w:val="001A08B3"/>
    <w:rsid w:val="001A0BE4"/>
    <w:rsid w:val="001A0FF4"/>
    <w:rsid w:val="001A29D6"/>
    <w:rsid w:val="001A2CF0"/>
    <w:rsid w:val="001A2F47"/>
    <w:rsid w:val="001A36FF"/>
    <w:rsid w:val="001A608F"/>
    <w:rsid w:val="001A7B60"/>
    <w:rsid w:val="001B02B2"/>
    <w:rsid w:val="001B1D28"/>
    <w:rsid w:val="001B2B16"/>
    <w:rsid w:val="001B31EF"/>
    <w:rsid w:val="001B40A5"/>
    <w:rsid w:val="001B440F"/>
    <w:rsid w:val="001B45FF"/>
    <w:rsid w:val="001B52F0"/>
    <w:rsid w:val="001B59F7"/>
    <w:rsid w:val="001B5A8F"/>
    <w:rsid w:val="001B6022"/>
    <w:rsid w:val="001B6D97"/>
    <w:rsid w:val="001B7A65"/>
    <w:rsid w:val="001C14CE"/>
    <w:rsid w:val="001C3134"/>
    <w:rsid w:val="001C382C"/>
    <w:rsid w:val="001C4403"/>
    <w:rsid w:val="001C6645"/>
    <w:rsid w:val="001C67DD"/>
    <w:rsid w:val="001D06C3"/>
    <w:rsid w:val="001D1745"/>
    <w:rsid w:val="001D185B"/>
    <w:rsid w:val="001D1C88"/>
    <w:rsid w:val="001D2C05"/>
    <w:rsid w:val="001D4461"/>
    <w:rsid w:val="001D4EB2"/>
    <w:rsid w:val="001D531D"/>
    <w:rsid w:val="001D68A1"/>
    <w:rsid w:val="001D68B4"/>
    <w:rsid w:val="001D7760"/>
    <w:rsid w:val="001D797D"/>
    <w:rsid w:val="001D79E5"/>
    <w:rsid w:val="001E02F2"/>
    <w:rsid w:val="001E0460"/>
    <w:rsid w:val="001E0788"/>
    <w:rsid w:val="001E1C90"/>
    <w:rsid w:val="001E1F2F"/>
    <w:rsid w:val="001E3E1E"/>
    <w:rsid w:val="001E41F3"/>
    <w:rsid w:val="001E4C75"/>
    <w:rsid w:val="001E53A6"/>
    <w:rsid w:val="001E6767"/>
    <w:rsid w:val="001E6DCB"/>
    <w:rsid w:val="001E799F"/>
    <w:rsid w:val="001E7E58"/>
    <w:rsid w:val="001F2981"/>
    <w:rsid w:val="001F2CB7"/>
    <w:rsid w:val="001F4576"/>
    <w:rsid w:val="001F69F1"/>
    <w:rsid w:val="00200B8D"/>
    <w:rsid w:val="00200C6D"/>
    <w:rsid w:val="002021CD"/>
    <w:rsid w:val="0020304A"/>
    <w:rsid w:val="00203F16"/>
    <w:rsid w:val="0020576C"/>
    <w:rsid w:val="00206A4D"/>
    <w:rsid w:val="00211F9D"/>
    <w:rsid w:val="002120F7"/>
    <w:rsid w:val="00213B7F"/>
    <w:rsid w:val="00216DA2"/>
    <w:rsid w:val="002208D1"/>
    <w:rsid w:val="00220B67"/>
    <w:rsid w:val="00224817"/>
    <w:rsid w:val="00225576"/>
    <w:rsid w:val="00225ABD"/>
    <w:rsid w:val="00225ED2"/>
    <w:rsid w:val="00226673"/>
    <w:rsid w:val="00226B1D"/>
    <w:rsid w:val="00231326"/>
    <w:rsid w:val="00233A3E"/>
    <w:rsid w:val="0023520D"/>
    <w:rsid w:val="00236071"/>
    <w:rsid w:val="00236097"/>
    <w:rsid w:val="00236376"/>
    <w:rsid w:val="00241E33"/>
    <w:rsid w:val="00242889"/>
    <w:rsid w:val="00242FF4"/>
    <w:rsid w:val="0024338D"/>
    <w:rsid w:val="0024493A"/>
    <w:rsid w:val="0024569F"/>
    <w:rsid w:val="00245D63"/>
    <w:rsid w:val="00246A3A"/>
    <w:rsid w:val="00247765"/>
    <w:rsid w:val="0025048B"/>
    <w:rsid w:val="002505DC"/>
    <w:rsid w:val="00253DC7"/>
    <w:rsid w:val="00254170"/>
    <w:rsid w:val="0025582C"/>
    <w:rsid w:val="00256282"/>
    <w:rsid w:val="00257F7B"/>
    <w:rsid w:val="0026004D"/>
    <w:rsid w:val="00261808"/>
    <w:rsid w:val="00261B68"/>
    <w:rsid w:val="002630BD"/>
    <w:rsid w:val="00263E32"/>
    <w:rsid w:val="002640DD"/>
    <w:rsid w:val="00264458"/>
    <w:rsid w:val="00264BDC"/>
    <w:rsid w:val="00264E4B"/>
    <w:rsid w:val="00270D77"/>
    <w:rsid w:val="0027103F"/>
    <w:rsid w:val="002715DE"/>
    <w:rsid w:val="0027268A"/>
    <w:rsid w:val="00272EDE"/>
    <w:rsid w:val="00274B67"/>
    <w:rsid w:val="002757CD"/>
    <w:rsid w:val="00275CDA"/>
    <w:rsid w:val="00275D12"/>
    <w:rsid w:val="0028055E"/>
    <w:rsid w:val="00280B20"/>
    <w:rsid w:val="00280E85"/>
    <w:rsid w:val="0028130C"/>
    <w:rsid w:val="00282ABC"/>
    <w:rsid w:val="00283725"/>
    <w:rsid w:val="00283ED0"/>
    <w:rsid w:val="00284EFB"/>
    <w:rsid w:val="00284FEB"/>
    <w:rsid w:val="0028606A"/>
    <w:rsid w:val="002860C4"/>
    <w:rsid w:val="0028628B"/>
    <w:rsid w:val="00286E58"/>
    <w:rsid w:val="00287560"/>
    <w:rsid w:val="002878AB"/>
    <w:rsid w:val="00291D7F"/>
    <w:rsid w:val="00291DE4"/>
    <w:rsid w:val="002924A0"/>
    <w:rsid w:val="0029407E"/>
    <w:rsid w:val="00294766"/>
    <w:rsid w:val="002966EF"/>
    <w:rsid w:val="00297DF8"/>
    <w:rsid w:val="002A1D7E"/>
    <w:rsid w:val="002A1F2D"/>
    <w:rsid w:val="002A359C"/>
    <w:rsid w:val="002A3855"/>
    <w:rsid w:val="002A4D31"/>
    <w:rsid w:val="002A4FF5"/>
    <w:rsid w:val="002A61C4"/>
    <w:rsid w:val="002B0609"/>
    <w:rsid w:val="002B2011"/>
    <w:rsid w:val="002B2078"/>
    <w:rsid w:val="002B2513"/>
    <w:rsid w:val="002B2597"/>
    <w:rsid w:val="002B2664"/>
    <w:rsid w:val="002B328E"/>
    <w:rsid w:val="002B44E6"/>
    <w:rsid w:val="002B4883"/>
    <w:rsid w:val="002B553D"/>
    <w:rsid w:val="002B5741"/>
    <w:rsid w:val="002B5A22"/>
    <w:rsid w:val="002B6A55"/>
    <w:rsid w:val="002B6E0A"/>
    <w:rsid w:val="002C025E"/>
    <w:rsid w:val="002C2011"/>
    <w:rsid w:val="002C22B4"/>
    <w:rsid w:val="002C309A"/>
    <w:rsid w:val="002C3AB7"/>
    <w:rsid w:val="002C5100"/>
    <w:rsid w:val="002C5724"/>
    <w:rsid w:val="002C6EF5"/>
    <w:rsid w:val="002C75F0"/>
    <w:rsid w:val="002D06DA"/>
    <w:rsid w:val="002D0960"/>
    <w:rsid w:val="002D0A4B"/>
    <w:rsid w:val="002D285D"/>
    <w:rsid w:val="002D2ABE"/>
    <w:rsid w:val="002D435C"/>
    <w:rsid w:val="002D4B1F"/>
    <w:rsid w:val="002D5274"/>
    <w:rsid w:val="002D63AB"/>
    <w:rsid w:val="002D7811"/>
    <w:rsid w:val="002D7B5D"/>
    <w:rsid w:val="002E0DDB"/>
    <w:rsid w:val="002E21B9"/>
    <w:rsid w:val="002E334E"/>
    <w:rsid w:val="002E3ADE"/>
    <w:rsid w:val="002E3B8F"/>
    <w:rsid w:val="002E3F32"/>
    <w:rsid w:val="002E472E"/>
    <w:rsid w:val="002E5B1A"/>
    <w:rsid w:val="002E642A"/>
    <w:rsid w:val="002E64DC"/>
    <w:rsid w:val="002E6AC9"/>
    <w:rsid w:val="002E7D1B"/>
    <w:rsid w:val="002F09D4"/>
    <w:rsid w:val="002F2A19"/>
    <w:rsid w:val="002F3509"/>
    <w:rsid w:val="002F6087"/>
    <w:rsid w:val="002F6EDD"/>
    <w:rsid w:val="0030074A"/>
    <w:rsid w:val="00304993"/>
    <w:rsid w:val="00305069"/>
    <w:rsid w:val="00305409"/>
    <w:rsid w:val="00307223"/>
    <w:rsid w:val="003143CC"/>
    <w:rsid w:val="003154FE"/>
    <w:rsid w:val="00316E85"/>
    <w:rsid w:val="00320556"/>
    <w:rsid w:val="00321B07"/>
    <w:rsid w:val="00321EB0"/>
    <w:rsid w:val="00321F37"/>
    <w:rsid w:val="00322C6D"/>
    <w:rsid w:val="00323391"/>
    <w:rsid w:val="00323582"/>
    <w:rsid w:val="00323D7D"/>
    <w:rsid w:val="003241ED"/>
    <w:rsid w:val="003275F3"/>
    <w:rsid w:val="00331EE0"/>
    <w:rsid w:val="00332B73"/>
    <w:rsid w:val="00332CF4"/>
    <w:rsid w:val="0033515B"/>
    <w:rsid w:val="00336122"/>
    <w:rsid w:val="00337522"/>
    <w:rsid w:val="00340E9F"/>
    <w:rsid w:val="003416D8"/>
    <w:rsid w:val="003418C3"/>
    <w:rsid w:val="00341B65"/>
    <w:rsid w:val="003421F0"/>
    <w:rsid w:val="00343450"/>
    <w:rsid w:val="003436E1"/>
    <w:rsid w:val="0034452F"/>
    <w:rsid w:val="00344733"/>
    <w:rsid w:val="00344DD3"/>
    <w:rsid w:val="00345BA9"/>
    <w:rsid w:val="00345CC1"/>
    <w:rsid w:val="003462E6"/>
    <w:rsid w:val="0034755F"/>
    <w:rsid w:val="00347624"/>
    <w:rsid w:val="003479BB"/>
    <w:rsid w:val="00347F7A"/>
    <w:rsid w:val="0035007F"/>
    <w:rsid w:val="00350A18"/>
    <w:rsid w:val="0035149F"/>
    <w:rsid w:val="00352D40"/>
    <w:rsid w:val="003530BA"/>
    <w:rsid w:val="003533A0"/>
    <w:rsid w:val="00355CBD"/>
    <w:rsid w:val="00356390"/>
    <w:rsid w:val="003566CB"/>
    <w:rsid w:val="00357295"/>
    <w:rsid w:val="003609EF"/>
    <w:rsid w:val="00360E85"/>
    <w:rsid w:val="00362235"/>
    <w:rsid w:val="0036231A"/>
    <w:rsid w:val="0036304B"/>
    <w:rsid w:val="00363315"/>
    <w:rsid w:val="00363428"/>
    <w:rsid w:val="00363956"/>
    <w:rsid w:val="003648F3"/>
    <w:rsid w:val="003652EB"/>
    <w:rsid w:val="00365344"/>
    <w:rsid w:val="00365ED0"/>
    <w:rsid w:val="003672C3"/>
    <w:rsid w:val="003674DE"/>
    <w:rsid w:val="00370625"/>
    <w:rsid w:val="00370D87"/>
    <w:rsid w:val="00371887"/>
    <w:rsid w:val="00372392"/>
    <w:rsid w:val="00373420"/>
    <w:rsid w:val="00374DA9"/>
    <w:rsid w:val="00374DD4"/>
    <w:rsid w:val="003757C3"/>
    <w:rsid w:val="00375AA0"/>
    <w:rsid w:val="00381B0B"/>
    <w:rsid w:val="003820FC"/>
    <w:rsid w:val="003857F0"/>
    <w:rsid w:val="00385AB7"/>
    <w:rsid w:val="00386B86"/>
    <w:rsid w:val="00386D1E"/>
    <w:rsid w:val="00386E86"/>
    <w:rsid w:val="003900C0"/>
    <w:rsid w:val="00390B19"/>
    <w:rsid w:val="003962A7"/>
    <w:rsid w:val="00396EB2"/>
    <w:rsid w:val="003A1367"/>
    <w:rsid w:val="003A1C8A"/>
    <w:rsid w:val="003A26CF"/>
    <w:rsid w:val="003A374E"/>
    <w:rsid w:val="003A389B"/>
    <w:rsid w:val="003A3FCD"/>
    <w:rsid w:val="003A632C"/>
    <w:rsid w:val="003A683B"/>
    <w:rsid w:val="003A6FEA"/>
    <w:rsid w:val="003A7CD0"/>
    <w:rsid w:val="003B0951"/>
    <w:rsid w:val="003B2B28"/>
    <w:rsid w:val="003B2C9A"/>
    <w:rsid w:val="003B406A"/>
    <w:rsid w:val="003B5F1B"/>
    <w:rsid w:val="003B6726"/>
    <w:rsid w:val="003C01AF"/>
    <w:rsid w:val="003C0A27"/>
    <w:rsid w:val="003C117B"/>
    <w:rsid w:val="003C16B7"/>
    <w:rsid w:val="003C1FBF"/>
    <w:rsid w:val="003C224D"/>
    <w:rsid w:val="003C2B97"/>
    <w:rsid w:val="003C2DDC"/>
    <w:rsid w:val="003C4A64"/>
    <w:rsid w:val="003C6C5D"/>
    <w:rsid w:val="003C6EB5"/>
    <w:rsid w:val="003D092A"/>
    <w:rsid w:val="003D0D85"/>
    <w:rsid w:val="003D454E"/>
    <w:rsid w:val="003D486E"/>
    <w:rsid w:val="003D594B"/>
    <w:rsid w:val="003D6976"/>
    <w:rsid w:val="003D70AB"/>
    <w:rsid w:val="003D726F"/>
    <w:rsid w:val="003D76EC"/>
    <w:rsid w:val="003E00D2"/>
    <w:rsid w:val="003E0182"/>
    <w:rsid w:val="003E1A36"/>
    <w:rsid w:val="003E1CAB"/>
    <w:rsid w:val="003E2FB2"/>
    <w:rsid w:val="003E3F50"/>
    <w:rsid w:val="003E500E"/>
    <w:rsid w:val="003E745D"/>
    <w:rsid w:val="003E7C88"/>
    <w:rsid w:val="003F0791"/>
    <w:rsid w:val="003F07A6"/>
    <w:rsid w:val="003F09C0"/>
    <w:rsid w:val="003F0B1E"/>
    <w:rsid w:val="003F0E68"/>
    <w:rsid w:val="003F1D4E"/>
    <w:rsid w:val="003F26A1"/>
    <w:rsid w:val="003F42A7"/>
    <w:rsid w:val="003F44A1"/>
    <w:rsid w:val="003F5A93"/>
    <w:rsid w:val="003F64BE"/>
    <w:rsid w:val="003F6989"/>
    <w:rsid w:val="004006DA"/>
    <w:rsid w:val="00401907"/>
    <w:rsid w:val="00401ABE"/>
    <w:rsid w:val="00401FA9"/>
    <w:rsid w:val="00402813"/>
    <w:rsid w:val="00403FDB"/>
    <w:rsid w:val="0040502D"/>
    <w:rsid w:val="00405109"/>
    <w:rsid w:val="00406BD2"/>
    <w:rsid w:val="00407522"/>
    <w:rsid w:val="00407F08"/>
    <w:rsid w:val="00410371"/>
    <w:rsid w:val="0041049C"/>
    <w:rsid w:val="00413B1C"/>
    <w:rsid w:val="0041684B"/>
    <w:rsid w:val="00417033"/>
    <w:rsid w:val="00420B13"/>
    <w:rsid w:val="00422EF8"/>
    <w:rsid w:val="00423928"/>
    <w:rsid w:val="004242F1"/>
    <w:rsid w:val="004253E8"/>
    <w:rsid w:val="0042546B"/>
    <w:rsid w:val="004255E1"/>
    <w:rsid w:val="0042565D"/>
    <w:rsid w:val="0042584C"/>
    <w:rsid w:val="004261DA"/>
    <w:rsid w:val="004262AE"/>
    <w:rsid w:val="004262EA"/>
    <w:rsid w:val="00426439"/>
    <w:rsid w:val="00427D0C"/>
    <w:rsid w:val="00431F8F"/>
    <w:rsid w:val="00434360"/>
    <w:rsid w:val="00435225"/>
    <w:rsid w:val="00435BC7"/>
    <w:rsid w:val="00436F01"/>
    <w:rsid w:val="00436FB7"/>
    <w:rsid w:val="00437998"/>
    <w:rsid w:val="0044102A"/>
    <w:rsid w:val="00441543"/>
    <w:rsid w:val="004429F6"/>
    <w:rsid w:val="0044301C"/>
    <w:rsid w:val="00443239"/>
    <w:rsid w:val="00445B39"/>
    <w:rsid w:val="00446FF1"/>
    <w:rsid w:val="004507A9"/>
    <w:rsid w:val="0045100B"/>
    <w:rsid w:val="00451A7E"/>
    <w:rsid w:val="00451F8F"/>
    <w:rsid w:val="004530A1"/>
    <w:rsid w:val="00453279"/>
    <w:rsid w:val="00453290"/>
    <w:rsid w:val="00453E80"/>
    <w:rsid w:val="004550B4"/>
    <w:rsid w:val="00455138"/>
    <w:rsid w:val="0045579F"/>
    <w:rsid w:val="00456BFD"/>
    <w:rsid w:val="004570A0"/>
    <w:rsid w:val="0046141A"/>
    <w:rsid w:val="004614C4"/>
    <w:rsid w:val="00462677"/>
    <w:rsid w:val="00462D51"/>
    <w:rsid w:val="00464A5D"/>
    <w:rsid w:val="00467ED7"/>
    <w:rsid w:val="004714BA"/>
    <w:rsid w:val="00471B70"/>
    <w:rsid w:val="00472167"/>
    <w:rsid w:val="004738A4"/>
    <w:rsid w:val="00474693"/>
    <w:rsid w:val="00474A0E"/>
    <w:rsid w:val="00474A45"/>
    <w:rsid w:val="0047539F"/>
    <w:rsid w:val="00475524"/>
    <w:rsid w:val="0047792D"/>
    <w:rsid w:val="00480B44"/>
    <w:rsid w:val="004825FB"/>
    <w:rsid w:val="00482AD7"/>
    <w:rsid w:val="00482C47"/>
    <w:rsid w:val="004856F7"/>
    <w:rsid w:val="00486B1A"/>
    <w:rsid w:val="0049001F"/>
    <w:rsid w:val="004911B0"/>
    <w:rsid w:val="004917CB"/>
    <w:rsid w:val="00491BFF"/>
    <w:rsid w:val="00491EEF"/>
    <w:rsid w:val="004929B5"/>
    <w:rsid w:val="00494C8F"/>
    <w:rsid w:val="004950AB"/>
    <w:rsid w:val="00496B32"/>
    <w:rsid w:val="00497A83"/>
    <w:rsid w:val="00497C54"/>
    <w:rsid w:val="004A086F"/>
    <w:rsid w:val="004A0C87"/>
    <w:rsid w:val="004A0FCA"/>
    <w:rsid w:val="004A3D56"/>
    <w:rsid w:val="004A67C1"/>
    <w:rsid w:val="004A69E3"/>
    <w:rsid w:val="004A6E35"/>
    <w:rsid w:val="004B24E7"/>
    <w:rsid w:val="004B56EC"/>
    <w:rsid w:val="004B5BCC"/>
    <w:rsid w:val="004B60B7"/>
    <w:rsid w:val="004B6643"/>
    <w:rsid w:val="004B7197"/>
    <w:rsid w:val="004B75B7"/>
    <w:rsid w:val="004C0749"/>
    <w:rsid w:val="004C14F8"/>
    <w:rsid w:val="004C1868"/>
    <w:rsid w:val="004C1AC9"/>
    <w:rsid w:val="004C300B"/>
    <w:rsid w:val="004C3660"/>
    <w:rsid w:val="004C4B5C"/>
    <w:rsid w:val="004C5C80"/>
    <w:rsid w:val="004C68DE"/>
    <w:rsid w:val="004C6A5E"/>
    <w:rsid w:val="004D068D"/>
    <w:rsid w:val="004D0E92"/>
    <w:rsid w:val="004D2AE3"/>
    <w:rsid w:val="004D50B1"/>
    <w:rsid w:val="004D55E2"/>
    <w:rsid w:val="004D7ED0"/>
    <w:rsid w:val="004E0490"/>
    <w:rsid w:val="004E193A"/>
    <w:rsid w:val="004E2BF6"/>
    <w:rsid w:val="004E5686"/>
    <w:rsid w:val="004E6951"/>
    <w:rsid w:val="004E7672"/>
    <w:rsid w:val="004E7804"/>
    <w:rsid w:val="004F0D1E"/>
    <w:rsid w:val="004F16B5"/>
    <w:rsid w:val="004F2D96"/>
    <w:rsid w:val="004F2F58"/>
    <w:rsid w:val="004F335F"/>
    <w:rsid w:val="004F41E6"/>
    <w:rsid w:val="004F4279"/>
    <w:rsid w:val="004F465D"/>
    <w:rsid w:val="004F4A92"/>
    <w:rsid w:val="004F671D"/>
    <w:rsid w:val="005002B7"/>
    <w:rsid w:val="00500436"/>
    <w:rsid w:val="00500496"/>
    <w:rsid w:val="005013E8"/>
    <w:rsid w:val="0050150C"/>
    <w:rsid w:val="00502F5D"/>
    <w:rsid w:val="00504299"/>
    <w:rsid w:val="005056AB"/>
    <w:rsid w:val="00507029"/>
    <w:rsid w:val="00510CA8"/>
    <w:rsid w:val="00512087"/>
    <w:rsid w:val="005125AB"/>
    <w:rsid w:val="0051346F"/>
    <w:rsid w:val="00513CE1"/>
    <w:rsid w:val="005144A3"/>
    <w:rsid w:val="005147AA"/>
    <w:rsid w:val="00514F64"/>
    <w:rsid w:val="00515042"/>
    <w:rsid w:val="0051580D"/>
    <w:rsid w:val="00515C9A"/>
    <w:rsid w:val="005165C2"/>
    <w:rsid w:val="005167E5"/>
    <w:rsid w:val="00521D13"/>
    <w:rsid w:val="00524D76"/>
    <w:rsid w:val="005253BD"/>
    <w:rsid w:val="005269F3"/>
    <w:rsid w:val="00527C95"/>
    <w:rsid w:val="005305D4"/>
    <w:rsid w:val="00534034"/>
    <w:rsid w:val="005343EB"/>
    <w:rsid w:val="005351B9"/>
    <w:rsid w:val="00535831"/>
    <w:rsid w:val="00535CFF"/>
    <w:rsid w:val="005364CB"/>
    <w:rsid w:val="00537B9F"/>
    <w:rsid w:val="00540B9F"/>
    <w:rsid w:val="00540E5B"/>
    <w:rsid w:val="00544AB6"/>
    <w:rsid w:val="005451A3"/>
    <w:rsid w:val="0054703D"/>
    <w:rsid w:val="00547111"/>
    <w:rsid w:val="00551240"/>
    <w:rsid w:val="00552180"/>
    <w:rsid w:val="00555FBF"/>
    <w:rsid w:val="00556A12"/>
    <w:rsid w:val="00560AFE"/>
    <w:rsid w:val="00560BC9"/>
    <w:rsid w:val="00560EFF"/>
    <w:rsid w:val="00560FBD"/>
    <w:rsid w:val="00561177"/>
    <w:rsid w:val="00561870"/>
    <w:rsid w:val="0056230C"/>
    <w:rsid w:val="0056300E"/>
    <w:rsid w:val="005635AF"/>
    <w:rsid w:val="00563CB3"/>
    <w:rsid w:val="00565500"/>
    <w:rsid w:val="005655B9"/>
    <w:rsid w:val="00565F9F"/>
    <w:rsid w:val="00566088"/>
    <w:rsid w:val="00566DF6"/>
    <w:rsid w:val="0057023D"/>
    <w:rsid w:val="005714F8"/>
    <w:rsid w:val="00572324"/>
    <w:rsid w:val="00572478"/>
    <w:rsid w:val="00573682"/>
    <w:rsid w:val="00573E9B"/>
    <w:rsid w:val="00574317"/>
    <w:rsid w:val="00574BB7"/>
    <w:rsid w:val="005809C5"/>
    <w:rsid w:val="00581986"/>
    <w:rsid w:val="00582322"/>
    <w:rsid w:val="005825CB"/>
    <w:rsid w:val="00582E58"/>
    <w:rsid w:val="00583B04"/>
    <w:rsid w:val="00585F1A"/>
    <w:rsid w:val="005874BD"/>
    <w:rsid w:val="00590E1F"/>
    <w:rsid w:val="00591ECC"/>
    <w:rsid w:val="00592D74"/>
    <w:rsid w:val="005949B8"/>
    <w:rsid w:val="00594B5C"/>
    <w:rsid w:val="00596535"/>
    <w:rsid w:val="00596FE0"/>
    <w:rsid w:val="00597703"/>
    <w:rsid w:val="005A079F"/>
    <w:rsid w:val="005A11D5"/>
    <w:rsid w:val="005A12FD"/>
    <w:rsid w:val="005A25C0"/>
    <w:rsid w:val="005A26E7"/>
    <w:rsid w:val="005A4AF7"/>
    <w:rsid w:val="005A6F09"/>
    <w:rsid w:val="005A7B21"/>
    <w:rsid w:val="005B0421"/>
    <w:rsid w:val="005B0BF4"/>
    <w:rsid w:val="005B12D7"/>
    <w:rsid w:val="005B148A"/>
    <w:rsid w:val="005B3EC7"/>
    <w:rsid w:val="005B45B3"/>
    <w:rsid w:val="005B6297"/>
    <w:rsid w:val="005B7200"/>
    <w:rsid w:val="005C0687"/>
    <w:rsid w:val="005C16AE"/>
    <w:rsid w:val="005C2E48"/>
    <w:rsid w:val="005C3AAC"/>
    <w:rsid w:val="005C40B8"/>
    <w:rsid w:val="005C497F"/>
    <w:rsid w:val="005C53B5"/>
    <w:rsid w:val="005C619C"/>
    <w:rsid w:val="005C7029"/>
    <w:rsid w:val="005D0BA2"/>
    <w:rsid w:val="005D0EC6"/>
    <w:rsid w:val="005D2191"/>
    <w:rsid w:val="005D373D"/>
    <w:rsid w:val="005D40FD"/>
    <w:rsid w:val="005D65BC"/>
    <w:rsid w:val="005D70D3"/>
    <w:rsid w:val="005D7A0E"/>
    <w:rsid w:val="005D7CE7"/>
    <w:rsid w:val="005E067E"/>
    <w:rsid w:val="005E2C44"/>
    <w:rsid w:val="005E4F3D"/>
    <w:rsid w:val="005F0C76"/>
    <w:rsid w:val="005F0EB0"/>
    <w:rsid w:val="005F2397"/>
    <w:rsid w:val="005F2BD2"/>
    <w:rsid w:val="005F4FD4"/>
    <w:rsid w:val="005F61B6"/>
    <w:rsid w:val="005F61DB"/>
    <w:rsid w:val="005F6291"/>
    <w:rsid w:val="006000A4"/>
    <w:rsid w:val="00600247"/>
    <w:rsid w:val="00602831"/>
    <w:rsid w:val="00604272"/>
    <w:rsid w:val="00604394"/>
    <w:rsid w:val="00605510"/>
    <w:rsid w:val="0061290D"/>
    <w:rsid w:val="006136E5"/>
    <w:rsid w:val="00613754"/>
    <w:rsid w:val="00613784"/>
    <w:rsid w:val="00613A18"/>
    <w:rsid w:val="0061575A"/>
    <w:rsid w:val="00615E1D"/>
    <w:rsid w:val="00616442"/>
    <w:rsid w:val="006179AC"/>
    <w:rsid w:val="006203A4"/>
    <w:rsid w:val="00620ABC"/>
    <w:rsid w:val="00621188"/>
    <w:rsid w:val="00621B51"/>
    <w:rsid w:val="00621EC6"/>
    <w:rsid w:val="00622122"/>
    <w:rsid w:val="00624FE4"/>
    <w:rsid w:val="006257ED"/>
    <w:rsid w:val="00627ED5"/>
    <w:rsid w:val="00630BDC"/>
    <w:rsid w:val="0063194B"/>
    <w:rsid w:val="00631C21"/>
    <w:rsid w:val="00632250"/>
    <w:rsid w:val="00634395"/>
    <w:rsid w:val="00634A8E"/>
    <w:rsid w:val="00634C83"/>
    <w:rsid w:val="006364BD"/>
    <w:rsid w:val="006415C7"/>
    <w:rsid w:val="00643747"/>
    <w:rsid w:val="006455A2"/>
    <w:rsid w:val="00647878"/>
    <w:rsid w:val="00652018"/>
    <w:rsid w:val="0065325D"/>
    <w:rsid w:val="006534F7"/>
    <w:rsid w:val="00653EB4"/>
    <w:rsid w:val="006540E6"/>
    <w:rsid w:val="00655920"/>
    <w:rsid w:val="006562F0"/>
    <w:rsid w:val="006568D4"/>
    <w:rsid w:val="006575D0"/>
    <w:rsid w:val="00661285"/>
    <w:rsid w:val="00661DE7"/>
    <w:rsid w:val="006638AD"/>
    <w:rsid w:val="00664EAB"/>
    <w:rsid w:val="00665C47"/>
    <w:rsid w:val="00670D04"/>
    <w:rsid w:val="006711CF"/>
    <w:rsid w:val="00671236"/>
    <w:rsid w:val="00671A24"/>
    <w:rsid w:val="00672760"/>
    <w:rsid w:val="00672882"/>
    <w:rsid w:val="00672F87"/>
    <w:rsid w:val="00673413"/>
    <w:rsid w:val="00674FE9"/>
    <w:rsid w:val="006752A4"/>
    <w:rsid w:val="006772CF"/>
    <w:rsid w:val="00677AC0"/>
    <w:rsid w:val="0068159D"/>
    <w:rsid w:val="00682B74"/>
    <w:rsid w:val="0068477A"/>
    <w:rsid w:val="006847A6"/>
    <w:rsid w:val="00684DD0"/>
    <w:rsid w:val="00685359"/>
    <w:rsid w:val="006855A1"/>
    <w:rsid w:val="0068564D"/>
    <w:rsid w:val="006878CA"/>
    <w:rsid w:val="00690A25"/>
    <w:rsid w:val="00690ABC"/>
    <w:rsid w:val="006933A6"/>
    <w:rsid w:val="00695808"/>
    <w:rsid w:val="0069586F"/>
    <w:rsid w:val="0069626B"/>
    <w:rsid w:val="00696C00"/>
    <w:rsid w:val="00696E89"/>
    <w:rsid w:val="00697E4D"/>
    <w:rsid w:val="006A1B89"/>
    <w:rsid w:val="006A1F87"/>
    <w:rsid w:val="006A3757"/>
    <w:rsid w:val="006A3BF4"/>
    <w:rsid w:val="006A5C67"/>
    <w:rsid w:val="006A65E8"/>
    <w:rsid w:val="006A7AC0"/>
    <w:rsid w:val="006B0BA9"/>
    <w:rsid w:val="006B43C8"/>
    <w:rsid w:val="006B46FB"/>
    <w:rsid w:val="006B65E4"/>
    <w:rsid w:val="006B743C"/>
    <w:rsid w:val="006B7B7E"/>
    <w:rsid w:val="006C29C4"/>
    <w:rsid w:val="006C54FD"/>
    <w:rsid w:val="006C5E35"/>
    <w:rsid w:val="006C67C5"/>
    <w:rsid w:val="006C688B"/>
    <w:rsid w:val="006D095F"/>
    <w:rsid w:val="006D1233"/>
    <w:rsid w:val="006E01DC"/>
    <w:rsid w:val="006E0D94"/>
    <w:rsid w:val="006E1810"/>
    <w:rsid w:val="006E21FB"/>
    <w:rsid w:val="006E2C3C"/>
    <w:rsid w:val="006E4765"/>
    <w:rsid w:val="006E48D8"/>
    <w:rsid w:val="006E5635"/>
    <w:rsid w:val="006E5B72"/>
    <w:rsid w:val="006E63A3"/>
    <w:rsid w:val="006E7344"/>
    <w:rsid w:val="006F0195"/>
    <w:rsid w:val="006F08E1"/>
    <w:rsid w:val="006F19CE"/>
    <w:rsid w:val="006F1E47"/>
    <w:rsid w:val="006F2162"/>
    <w:rsid w:val="006F2439"/>
    <w:rsid w:val="006F24FF"/>
    <w:rsid w:val="006F2C80"/>
    <w:rsid w:val="006F2E5F"/>
    <w:rsid w:val="006F38C1"/>
    <w:rsid w:val="006F5626"/>
    <w:rsid w:val="0070228C"/>
    <w:rsid w:val="00702675"/>
    <w:rsid w:val="007053BD"/>
    <w:rsid w:val="00707A8C"/>
    <w:rsid w:val="00707DD5"/>
    <w:rsid w:val="00710368"/>
    <w:rsid w:val="00710DC4"/>
    <w:rsid w:val="007114AF"/>
    <w:rsid w:val="00712F07"/>
    <w:rsid w:val="007202CA"/>
    <w:rsid w:val="00724C7B"/>
    <w:rsid w:val="007253E9"/>
    <w:rsid w:val="00725557"/>
    <w:rsid w:val="00726990"/>
    <w:rsid w:val="00727391"/>
    <w:rsid w:val="007302E4"/>
    <w:rsid w:val="007313FF"/>
    <w:rsid w:val="00732466"/>
    <w:rsid w:val="00734635"/>
    <w:rsid w:val="00735D21"/>
    <w:rsid w:val="00736D10"/>
    <w:rsid w:val="00736EB6"/>
    <w:rsid w:val="00737164"/>
    <w:rsid w:val="00741F6D"/>
    <w:rsid w:val="00743025"/>
    <w:rsid w:val="007436A5"/>
    <w:rsid w:val="007459BF"/>
    <w:rsid w:val="007459F0"/>
    <w:rsid w:val="00745B8B"/>
    <w:rsid w:val="0074731A"/>
    <w:rsid w:val="0074734D"/>
    <w:rsid w:val="007474F9"/>
    <w:rsid w:val="00750B58"/>
    <w:rsid w:val="00750C93"/>
    <w:rsid w:val="00752DBE"/>
    <w:rsid w:val="00753DA6"/>
    <w:rsid w:val="00755E42"/>
    <w:rsid w:val="00757983"/>
    <w:rsid w:val="00762936"/>
    <w:rsid w:val="007633F1"/>
    <w:rsid w:val="0076482D"/>
    <w:rsid w:val="00765A81"/>
    <w:rsid w:val="00765CA2"/>
    <w:rsid w:val="00765D13"/>
    <w:rsid w:val="00770A42"/>
    <w:rsid w:val="00771BA5"/>
    <w:rsid w:val="00772100"/>
    <w:rsid w:val="00772E7D"/>
    <w:rsid w:val="0077363C"/>
    <w:rsid w:val="0077367A"/>
    <w:rsid w:val="007739D2"/>
    <w:rsid w:val="007743E5"/>
    <w:rsid w:val="0077490A"/>
    <w:rsid w:val="00774994"/>
    <w:rsid w:val="00776653"/>
    <w:rsid w:val="007776B0"/>
    <w:rsid w:val="00780764"/>
    <w:rsid w:val="00781453"/>
    <w:rsid w:val="00781823"/>
    <w:rsid w:val="00781867"/>
    <w:rsid w:val="00783A78"/>
    <w:rsid w:val="00783AE1"/>
    <w:rsid w:val="00783DE7"/>
    <w:rsid w:val="00784084"/>
    <w:rsid w:val="007849A4"/>
    <w:rsid w:val="007849FE"/>
    <w:rsid w:val="0078606E"/>
    <w:rsid w:val="00786354"/>
    <w:rsid w:val="00786A76"/>
    <w:rsid w:val="00787982"/>
    <w:rsid w:val="00787BD8"/>
    <w:rsid w:val="007910C2"/>
    <w:rsid w:val="00791F5B"/>
    <w:rsid w:val="00792342"/>
    <w:rsid w:val="00792382"/>
    <w:rsid w:val="00792665"/>
    <w:rsid w:val="00793142"/>
    <w:rsid w:val="0079447D"/>
    <w:rsid w:val="00796CFE"/>
    <w:rsid w:val="007977A8"/>
    <w:rsid w:val="007A2526"/>
    <w:rsid w:val="007A5B89"/>
    <w:rsid w:val="007B05B8"/>
    <w:rsid w:val="007B0733"/>
    <w:rsid w:val="007B222E"/>
    <w:rsid w:val="007B3A46"/>
    <w:rsid w:val="007B3CD1"/>
    <w:rsid w:val="007B478C"/>
    <w:rsid w:val="007B5090"/>
    <w:rsid w:val="007B512A"/>
    <w:rsid w:val="007B5EA4"/>
    <w:rsid w:val="007B6C72"/>
    <w:rsid w:val="007B6DCA"/>
    <w:rsid w:val="007C2097"/>
    <w:rsid w:val="007C2BF6"/>
    <w:rsid w:val="007C3321"/>
    <w:rsid w:val="007C3501"/>
    <w:rsid w:val="007C371E"/>
    <w:rsid w:val="007C42FF"/>
    <w:rsid w:val="007C53B4"/>
    <w:rsid w:val="007C773E"/>
    <w:rsid w:val="007D3070"/>
    <w:rsid w:val="007D43AC"/>
    <w:rsid w:val="007D4DC0"/>
    <w:rsid w:val="007D59F5"/>
    <w:rsid w:val="007D5C05"/>
    <w:rsid w:val="007D62F4"/>
    <w:rsid w:val="007D65A7"/>
    <w:rsid w:val="007D6A07"/>
    <w:rsid w:val="007D74B2"/>
    <w:rsid w:val="007D7CEF"/>
    <w:rsid w:val="007E02E8"/>
    <w:rsid w:val="007E0B92"/>
    <w:rsid w:val="007E1E2A"/>
    <w:rsid w:val="007E2B75"/>
    <w:rsid w:val="007E2BEF"/>
    <w:rsid w:val="007E3208"/>
    <w:rsid w:val="007E4507"/>
    <w:rsid w:val="007E5365"/>
    <w:rsid w:val="007E6033"/>
    <w:rsid w:val="007E62F4"/>
    <w:rsid w:val="007E7407"/>
    <w:rsid w:val="007E74E8"/>
    <w:rsid w:val="007E7566"/>
    <w:rsid w:val="007E7C00"/>
    <w:rsid w:val="007F0120"/>
    <w:rsid w:val="007F16B1"/>
    <w:rsid w:val="007F3CCA"/>
    <w:rsid w:val="007F3F93"/>
    <w:rsid w:val="007F4543"/>
    <w:rsid w:val="007F68C0"/>
    <w:rsid w:val="007F6E07"/>
    <w:rsid w:val="007F714A"/>
    <w:rsid w:val="007F7259"/>
    <w:rsid w:val="008003D0"/>
    <w:rsid w:val="00800A3B"/>
    <w:rsid w:val="00801141"/>
    <w:rsid w:val="00803DA4"/>
    <w:rsid w:val="008040A8"/>
    <w:rsid w:val="008050D0"/>
    <w:rsid w:val="0080725F"/>
    <w:rsid w:val="0080727F"/>
    <w:rsid w:val="00807962"/>
    <w:rsid w:val="00807F7E"/>
    <w:rsid w:val="00811DDC"/>
    <w:rsid w:val="008127DF"/>
    <w:rsid w:val="00813399"/>
    <w:rsid w:val="00813631"/>
    <w:rsid w:val="00815895"/>
    <w:rsid w:val="008162AA"/>
    <w:rsid w:val="00817A2A"/>
    <w:rsid w:val="008229B6"/>
    <w:rsid w:val="00823055"/>
    <w:rsid w:val="0082500F"/>
    <w:rsid w:val="00825C2B"/>
    <w:rsid w:val="00825C2C"/>
    <w:rsid w:val="008265B9"/>
    <w:rsid w:val="008279FA"/>
    <w:rsid w:val="008303AF"/>
    <w:rsid w:val="0083074E"/>
    <w:rsid w:val="00831556"/>
    <w:rsid w:val="008334A7"/>
    <w:rsid w:val="008339DB"/>
    <w:rsid w:val="0083562C"/>
    <w:rsid w:val="008357EE"/>
    <w:rsid w:val="00836274"/>
    <w:rsid w:val="008363F3"/>
    <w:rsid w:val="00836528"/>
    <w:rsid w:val="00836F06"/>
    <w:rsid w:val="0084316F"/>
    <w:rsid w:val="00843F7D"/>
    <w:rsid w:val="0084492A"/>
    <w:rsid w:val="00844A02"/>
    <w:rsid w:val="00845B19"/>
    <w:rsid w:val="00850519"/>
    <w:rsid w:val="00851189"/>
    <w:rsid w:val="008537A4"/>
    <w:rsid w:val="00854E73"/>
    <w:rsid w:val="00855505"/>
    <w:rsid w:val="00857660"/>
    <w:rsid w:val="0086152E"/>
    <w:rsid w:val="0086211F"/>
    <w:rsid w:val="008626E7"/>
    <w:rsid w:val="008629ED"/>
    <w:rsid w:val="00862E65"/>
    <w:rsid w:val="00866377"/>
    <w:rsid w:val="00866390"/>
    <w:rsid w:val="00870EE7"/>
    <w:rsid w:val="0087220F"/>
    <w:rsid w:val="00872838"/>
    <w:rsid w:val="00872A3D"/>
    <w:rsid w:val="00872AA1"/>
    <w:rsid w:val="00873668"/>
    <w:rsid w:val="00873816"/>
    <w:rsid w:val="00873ED6"/>
    <w:rsid w:val="0087608E"/>
    <w:rsid w:val="008760D5"/>
    <w:rsid w:val="00876147"/>
    <w:rsid w:val="008762CA"/>
    <w:rsid w:val="008804D6"/>
    <w:rsid w:val="00881470"/>
    <w:rsid w:val="00881883"/>
    <w:rsid w:val="00881DA7"/>
    <w:rsid w:val="00881EDB"/>
    <w:rsid w:val="008828AB"/>
    <w:rsid w:val="00882985"/>
    <w:rsid w:val="0088587E"/>
    <w:rsid w:val="00885F3A"/>
    <w:rsid w:val="00886262"/>
    <w:rsid w:val="008863B9"/>
    <w:rsid w:val="00886ADF"/>
    <w:rsid w:val="008904DA"/>
    <w:rsid w:val="00891C62"/>
    <w:rsid w:val="00893247"/>
    <w:rsid w:val="0089666F"/>
    <w:rsid w:val="008A08DB"/>
    <w:rsid w:val="008A249A"/>
    <w:rsid w:val="008A2FE4"/>
    <w:rsid w:val="008A307F"/>
    <w:rsid w:val="008A344B"/>
    <w:rsid w:val="008A3AEE"/>
    <w:rsid w:val="008A3D5B"/>
    <w:rsid w:val="008A45A6"/>
    <w:rsid w:val="008A4765"/>
    <w:rsid w:val="008A4DD9"/>
    <w:rsid w:val="008A53D9"/>
    <w:rsid w:val="008A549E"/>
    <w:rsid w:val="008A59A2"/>
    <w:rsid w:val="008A607B"/>
    <w:rsid w:val="008A617E"/>
    <w:rsid w:val="008A714B"/>
    <w:rsid w:val="008A79DC"/>
    <w:rsid w:val="008B0969"/>
    <w:rsid w:val="008B0E20"/>
    <w:rsid w:val="008B145C"/>
    <w:rsid w:val="008B2201"/>
    <w:rsid w:val="008B44CB"/>
    <w:rsid w:val="008B48ED"/>
    <w:rsid w:val="008B4C3D"/>
    <w:rsid w:val="008B5F56"/>
    <w:rsid w:val="008B6EA8"/>
    <w:rsid w:val="008B71C6"/>
    <w:rsid w:val="008B7809"/>
    <w:rsid w:val="008C198F"/>
    <w:rsid w:val="008C3A32"/>
    <w:rsid w:val="008C4A14"/>
    <w:rsid w:val="008C4B88"/>
    <w:rsid w:val="008C5A8F"/>
    <w:rsid w:val="008C6AC9"/>
    <w:rsid w:val="008C6E44"/>
    <w:rsid w:val="008D0648"/>
    <w:rsid w:val="008D0D29"/>
    <w:rsid w:val="008D1143"/>
    <w:rsid w:val="008D3FBA"/>
    <w:rsid w:val="008D458E"/>
    <w:rsid w:val="008D65B4"/>
    <w:rsid w:val="008D6BC1"/>
    <w:rsid w:val="008D742D"/>
    <w:rsid w:val="008E068F"/>
    <w:rsid w:val="008E0DE3"/>
    <w:rsid w:val="008E157F"/>
    <w:rsid w:val="008E1BEE"/>
    <w:rsid w:val="008E2896"/>
    <w:rsid w:val="008E322B"/>
    <w:rsid w:val="008E381B"/>
    <w:rsid w:val="008E3FAE"/>
    <w:rsid w:val="008E5205"/>
    <w:rsid w:val="008E5227"/>
    <w:rsid w:val="008F200A"/>
    <w:rsid w:val="008F301F"/>
    <w:rsid w:val="008F3789"/>
    <w:rsid w:val="008F3B80"/>
    <w:rsid w:val="008F3FAD"/>
    <w:rsid w:val="008F644D"/>
    <w:rsid w:val="008F686C"/>
    <w:rsid w:val="008F6DC2"/>
    <w:rsid w:val="008F7098"/>
    <w:rsid w:val="0090328F"/>
    <w:rsid w:val="0090499B"/>
    <w:rsid w:val="0090535A"/>
    <w:rsid w:val="00907019"/>
    <w:rsid w:val="009074AD"/>
    <w:rsid w:val="00907518"/>
    <w:rsid w:val="00910701"/>
    <w:rsid w:val="00910FDD"/>
    <w:rsid w:val="00911A21"/>
    <w:rsid w:val="00911FC9"/>
    <w:rsid w:val="00912D19"/>
    <w:rsid w:val="0091443E"/>
    <w:rsid w:val="009148DE"/>
    <w:rsid w:val="00915270"/>
    <w:rsid w:val="0091633B"/>
    <w:rsid w:val="00916A68"/>
    <w:rsid w:val="00916AA3"/>
    <w:rsid w:val="00920ECB"/>
    <w:rsid w:val="009219D9"/>
    <w:rsid w:val="00922AD7"/>
    <w:rsid w:val="00924195"/>
    <w:rsid w:val="009245BB"/>
    <w:rsid w:val="0092487F"/>
    <w:rsid w:val="00924C7F"/>
    <w:rsid w:val="00926BEB"/>
    <w:rsid w:val="00926EA7"/>
    <w:rsid w:val="00930A12"/>
    <w:rsid w:val="0093186E"/>
    <w:rsid w:val="00931D78"/>
    <w:rsid w:val="00933FED"/>
    <w:rsid w:val="00935DD5"/>
    <w:rsid w:val="009360F3"/>
    <w:rsid w:val="00937172"/>
    <w:rsid w:val="009410CD"/>
    <w:rsid w:val="009415C4"/>
    <w:rsid w:val="00941E30"/>
    <w:rsid w:val="009427AA"/>
    <w:rsid w:val="00942DF6"/>
    <w:rsid w:val="009432FA"/>
    <w:rsid w:val="009448DE"/>
    <w:rsid w:val="00945633"/>
    <w:rsid w:val="009463AA"/>
    <w:rsid w:val="00947EA4"/>
    <w:rsid w:val="00950073"/>
    <w:rsid w:val="00950E0A"/>
    <w:rsid w:val="00951DCB"/>
    <w:rsid w:val="00951F6F"/>
    <w:rsid w:val="0095329F"/>
    <w:rsid w:val="00955CDA"/>
    <w:rsid w:val="009576DB"/>
    <w:rsid w:val="00957797"/>
    <w:rsid w:val="00960355"/>
    <w:rsid w:val="00960F83"/>
    <w:rsid w:val="009612FC"/>
    <w:rsid w:val="00961EFE"/>
    <w:rsid w:val="00962BFD"/>
    <w:rsid w:val="00963F50"/>
    <w:rsid w:val="009643F4"/>
    <w:rsid w:val="0096740B"/>
    <w:rsid w:val="0096744C"/>
    <w:rsid w:val="00967C5B"/>
    <w:rsid w:val="009716F0"/>
    <w:rsid w:val="00972D38"/>
    <w:rsid w:val="00972FBA"/>
    <w:rsid w:val="009737E5"/>
    <w:rsid w:val="00974142"/>
    <w:rsid w:val="009749F5"/>
    <w:rsid w:val="00975D3E"/>
    <w:rsid w:val="00976AA1"/>
    <w:rsid w:val="009777D9"/>
    <w:rsid w:val="00977A71"/>
    <w:rsid w:val="00980B84"/>
    <w:rsid w:val="00980C12"/>
    <w:rsid w:val="00981E09"/>
    <w:rsid w:val="00982515"/>
    <w:rsid w:val="0098327B"/>
    <w:rsid w:val="0098515E"/>
    <w:rsid w:val="00987B4B"/>
    <w:rsid w:val="009909C9"/>
    <w:rsid w:val="00990E2A"/>
    <w:rsid w:val="00991212"/>
    <w:rsid w:val="00991B88"/>
    <w:rsid w:val="009933BB"/>
    <w:rsid w:val="00994313"/>
    <w:rsid w:val="00994DB7"/>
    <w:rsid w:val="009962CE"/>
    <w:rsid w:val="00996AE9"/>
    <w:rsid w:val="00996AFD"/>
    <w:rsid w:val="009A219B"/>
    <w:rsid w:val="009A4872"/>
    <w:rsid w:val="009A5753"/>
    <w:rsid w:val="009A579D"/>
    <w:rsid w:val="009A7B5A"/>
    <w:rsid w:val="009B3098"/>
    <w:rsid w:val="009B430D"/>
    <w:rsid w:val="009B6ACB"/>
    <w:rsid w:val="009C172B"/>
    <w:rsid w:val="009C287C"/>
    <w:rsid w:val="009C3EE4"/>
    <w:rsid w:val="009C4EEF"/>
    <w:rsid w:val="009C5794"/>
    <w:rsid w:val="009C5CF2"/>
    <w:rsid w:val="009C631E"/>
    <w:rsid w:val="009D021E"/>
    <w:rsid w:val="009D06DF"/>
    <w:rsid w:val="009D0728"/>
    <w:rsid w:val="009D2EA4"/>
    <w:rsid w:val="009D49A4"/>
    <w:rsid w:val="009D4E19"/>
    <w:rsid w:val="009D7442"/>
    <w:rsid w:val="009E0A74"/>
    <w:rsid w:val="009E0CD9"/>
    <w:rsid w:val="009E2A28"/>
    <w:rsid w:val="009E2F1C"/>
    <w:rsid w:val="009E3297"/>
    <w:rsid w:val="009E3FA7"/>
    <w:rsid w:val="009E4F04"/>
    <w:rsid w:val="009E618E"/>
    <w:rsid w:val="009E7591"/>
    <w:rsid w:val="009E7D96"/>
    <w:rsid w:val="009F328A"/>
    <w:rsid w:val="009F40B0"/>
    <w:rsid w:val="009F52F7"/>
    <w:rsid w:val="009F59D7"/>
    <w:rsid w:val="009F728A"/>
    <w:rsid w:val="009F734F"/>
    <w:rsid w:val="009F7D6C"/>
    <w:rsid w:val="00A01674"/>
    <w:rsid w:val="00A01827"/>
    <w:rsid w:val="00A024C6"/>
    <w:rsid w:val="00A05C3C"/>
    <w:rsid w:val="00A06302"/>
    <w:rsid w:val="00A07034"/>
    <w:rsid w:val="00A0719D"/>
    <w:rsid w:val="00A07EF0"/>
    <w:rsid w:val="00A1047E"/>
    <w:rsid w:val="00A106DE"/>
    <w:rsid w:val="00A11492"/>
    <w:rsid w:val="00A11F63"/>
    <w:rsid w:val="00A123E4"/>
    <w:rsid w:val="00A13D95"/>
    <w:rsid w:val="00A13E0E"/>
    <w:rsid w:val="00A14475"/>
    <w:rsid w:val="00A15871"/>
    <w:rsid w:val="00A16160"/>
    <w:rsid w:val="00A16F95"/>
    <w:rsid w:val="00A17C6F"/>
    <w:rsid w:val="00A20603"/>
    <w:rsid w:val="00A20D57"/>
    <w:rsid w:val="00A21836"/>
    <w:rsid w:val="00A228AD"/>
    <w:rsid w:val="00A22F93"/>
    <w:rsid w:val="00A23EA2"/>
    <w:rsid w:val="00A24318"/>
    <w:rsid w:val="00A246B6"/>
    <w:rsid w:val="00A25598"/>
    <w:rsid w:val="00A2618E"/>
    <w:rsid w:val="00A26758"/>
    <w:rsid w:val="00A2728F"/>
    <w:rsid w:val="00A27E44"/>
    <w:rsid w:val="00A30ADA"/>
    <w:rsid w:val="00A36BFB"/>
    <w:rsid w:val="00A418E6"/>
    <w:rsid w:val="00A43484"/>
    <w:rsid w:val="00A4348A"/>
    <w:rsid w:val="00A44888"/>
    <w:rsid w:val="00A46344"/>
    <w:rsid w:val="00A46C0A"/>
    <w:rsid w:val="00A46DD4"/>
    <w:rsid w:val="00A47E70"/>
    <w:rsid w:val="00A47F24"/>
    <w:rsid w:val="00A50CF0"/>
    <w:rsid w:val="00A50F97"/>
    <w:rsid w:val="00A514F5"/>
    <w:rsid w:val="00A53235"/>
    <w:rsid w:val="00A535AC"/>
    <w:rsid w:val="00A539AC"/>
    <w:rsid w:val="00A53D22"/>
    <w:rsid w:val="00A54161"/>
    <w:rsid w:val="00A55BA7"/>
    <w:rsid w:val="00A55E43"/>
    <w:rsid w:val="00A564E7"/>
    <w:rsid w:val="00A57791"/>
    <w:rsid w:val="00A579BF"/>
    <w:rsid w:val="00A57FB3"/>
    <w:rsid w:val="00A63962"/>
    <w:rsid w:val="00A6649A"/>
    <w:rsid w:val="00A66721"/>
    <w:rsid w:val="00A66AA7"/>
    <w:rsid w:val="00A67D62"/>
    <w:rsid w:val="00A70245"/>
    <w:rsid w:val="00A71328"/>
    <w:rsid w:val="00A74EF6"/>
    <w:rsid w:val="00A75486"/>
    <w:rsid w:val="00A75854"/>
    <w:rsid w:val="00A7671C"/>
    <w:rsid w:val="00A76AA7"/>
    <w:rsid w:val="00A80A56"/>
    <w:rsid w:val="00A818B8"/>
    <w:rsid w:val="00A81CDF"/>
    <w:rsid w:val="00A822BF"/>
    <w:rsid w:val="00A8325C"/>
    <w:rsid w:val="00A8340F"/>
    <w:rsid w:val="00A835CD"/>
    <w:rsid w:val="00A83925"/>
    <w:rsid w:val="00A84B2A"/>
    <w:rsid w:val="00A86C23"/>
    <w:rsid w:val="00A87534"/>
    <w:rsid w:val="00A876E0"/>
    <w:rsid w:val="00A878C6"/>
    <w:rsid w:val="00A87BE2"/>
    <w:rsid w:val="00A92AAF"/>
    <w:rsid w:val="00A942A5"/>
    <w:rsid w:val="00A948F0"/>
    <w:rsid w:val="00A94A65"/>
    <w:rsid w:val="00A94A82"/>
    <w:rsid w:val="00A957D9"/>
    <w:rsid w:val="00A964A1"/>
    <w:rsid w:val="00A96F39"/>
    <w:rsid w:val="00AA0D38"/>
    <w:rsid w:val="00AA18B2"/>
    <w:rsid w:val="00AA1E55"/>
    <w:rsid w:val="00AA2738"/>
    <w:rsid w:val="00AA2AD8"/>
    <w:rsid w:val="00AA2CBC"/>
    <w:rsid w:val="00AA4993"/>
    <w:rsid w:val="00AA64FF"/>
    <w:rsid w:val="00AA70CF"/>
    <w:rsid w:val="00AA774C"/>
    <w:rsid w:val="00AB370D"/>
    <w:rsid w:val="00AB480C"/>
    <w:rsid w:val="00AB4BC3"/>
    <w:rsid w:val="00AB5524"/>
    <w:rsid w:val="00AB68CF"/>
    <w:rsid w:val="00AB6BF5"/>
    <w:rsid w:val="00AB7088"/>
    <w:rsid w:val="00AB7652"/>
    <w:rsid w:val="00AB7A95"/>
    <w:rsid w:val="00AC1D43"/>
    <w:rsid w:val="00AC5820"/>
    <w:rsid w:val="00AC6D8E"/>
    <w:rsid w:val="00AC7878"/>
    <w:rsid w:val="00AC7CEC"/>
    <w:rsid w:val="00AD1CD8"/>
    <w:rsid w:val="00AD3F64"/>
    <w:rsid w:val="00AD4513"/>
    <w:rsid w:val="00AD7B85"/>
    <w:rsid w:val="00AD7FC0"/>
    <w:rsid w:val="00AE07F5"/>
    <w:rsid w:val="00AE12FB"/>
    <w:rsid w:val="00AE30E9"/>
    <w:rsid w:val="00AE352F"/>
    <w:rsid w:val="00AE38B0"/>
    <w:rsid w:val="00AE396E"/>
    <w:rsid w:val="00AE3FB5"/>
    <w:rsid w:val="00AE54D7"/>
    <w:rsid w:val="00AE6782"/>
    <w:rsid w:val="00AE747B"/>
    <w:rsid w:val="00AE7B59"/>
    <w:rsid w:val="00AF0228"/>
    <w:rsid w:val="00AF1788"/>
    <w:rsid w:val="00AF27C6"/>
    <w:rsid w:val="00AF3DC6"/>
    <w:rsid w:val="00AF4D90"/>
    <w:rsid w:val="00AF627A"/>
    <w:rsid w:val="00B03381"/>
    <w:rsid w:val="00B07536"/>
    <w:rsid w:val="00B07B79"/>
    <w:rsid w:val="00B11BC2"/>
    <w:rsid w:val="00B12A50"/>
    <w:rsid w:val="00B1566B"/>
    <w:rsid w:val="00B175CF"/>
    <w:rsid w:val="00B21A18"/>
    <w:rsid w:val="00B22276"/>
    <w:rsid w:val="00B22555"/>
    <w:rsid w:val="00B23482"/>
    <w:rsid w:val="00B234B6"/>
    <w:rsid w:val="00B258BB"/>
    <w:rsid w:val="00B259B0"/>
    <w:rsid w:val="00B26816"/>
    <w:rsid w:val="00B26CA2"/>
    <w:rsid w:val="00B273AF"/>
    <w:rsid w:val="00B2743B"/>
    <w:rsid w:val="00B277F1"/>
    <w:rsid w:val="00B27F88"/>
    <w:rsid w:val="00B3172E"/>
    <w:rsid w:val="00B3197E"/>
    <w:rsid w:val="00B31C13"/>
    <w:rsid w:val="00B33024"/>
    <w:rsid w:val="00B3468D"/>
    <w:rsid w:val="00B34A6A"/>
    <w:rsid w:val="00B35984"/>
    <w:rsid w:val="00B3606F"/>
    <w:rsid w:val="00B367BB"/>
    <w:rsid w:val="00B3695E"/>
    <w:rsid w:val="00B36CB2"/>
    <w:rsid w:val="00B4091B"/>
    <w:rsid w:val="00B41973"/>
    <w:rsid w:val="00B42134"/>
    <w:rsid w:val="00B4413B"/>
    <w:rsid w:val="00B444A2"/>
    <w:rsid w:val="00B4527A"/>
    <w:rsid w:val="00B47379"/>
    <w:rsid w:val="00B4748C"/>
    <w:rsid w:val="00B47A2C"/>
    <w:rsid w:val="00B507BE"/>
    <w:rsid w:val="00B52AAE"/>
    <w:rsid w:val="00B531E6"/>
    <w:rsid w:val="00B57651"/>
    <w:rsid w:val="00B57A28"/>
    <w:rsid w:val="00B57CEC"/>
    <w:rsid w:val="00B605AC"/>
    <w:rsid w:val="00B60A96"/>
    <w:rsid w:val="00B60BAB"/>
    <w:rsid w:val="00B619F8"/>
    <w:rsid w:val="00B63B99"/>
    <w:rsid w:val="00B63F83"/>
    <w:rsid w:val="00B64738"/>
    <w:rsid w:val="00B649B9"/>
    <w:rsid w:val="00B657DF"/>
    <w:rsid w:val="00B67B97"/>
    <w:rsid w:val="00B7002B"/>
    <w:rsid w:val="00B70B2C"/>
    <w:rsid w:val="00B70B64"/>
    <w:rsid w:val="00B70E87"/>
    <w:rsid w:val="00B731E2"/>
    <w:rsid w:val="00B73A6E"/>
    <w:rsid w:val="00B75102"/>
    <w:rsid w:val="00B76B20"/>
    <w:rsid w:val="00B80BDC"/>
    <w:rsid w:val="00B80E9F"/>
    <w:rsid w:val="00B830C8"/>
    <w:rsid w:val="00B83174"/>
    <w:rsid w:val="00B8454B"/>
    <w:rsid w:val="00B86B2E"/>
    <w:rsid w:val="00B86D2D"/>
    <w:rsid w:val="00B9176E"/>
    <w:rsid w:val="00B93476"/>
    <w:rsid w:val="00B94873"/>
    <w:rsid w:val="00B94DEF"/>
    <w:rsid w:val="00B95B1A"/>
    <w:rsid w:val="00B968C8"/>
    <w:rsid w:val="00BA018E"/>
    <w:rsid w:val="00BA32D0"/>
    <w:rsid w:val="00BA35D5"/>
    <w:rsid w:val="00BA3EC5"/>
    <w:rsid w:val="00BA44AC"/>
    <w:rsid w:val="00BA51D9"/>
    <w:rsid w:val="00BA5E82"/>
    <w:rsid w:val="00BA706D"/>
    <w:rsid w:val="00BA722D"/>
    <w:rsid w:val="00BA7BE3"/>
    <w:rsid w:val="00BB1DEA"/>
    <w:rsid w:val="00BB3B94"/>
    <w:rsid w:val="00BB3D59"/>
    <w:rsid w:val="00BB5DFC"/>
    <w:rsid w:val="00BB6825"/>
    <w:rsid w:val="00BB7336"/>
    <w:rsid w:val="00BB744C"/>
    <w:rsid w:val="00BC0FCC"/>
    <w:rsid w:val="00BC10FC"/>
    <w:rsid w:val="00BC17C1"/>
    <w:rsid w:val="00BC24D8"/>
    <w:rsid w:val="00BC256C"/>
    <w:rsid w:val="00BC3F8C"/>
    <w:rsid w:val="00BC418F"/>
    <w:rsid w:val="00BC49A3"/>
    <w:rsid w:val="00BC6206"/>
    <w:rsid w:val="00BC6A9C"/>
    <w:rsid w:val="00BC7239"/>
    <w:rsid w:val="00BD260D"/>
    <w:rsid w:val="00BD279D"/>
    <w:rsid w:val="00BD2CAF"/>
    <w:rsid w:val="00BD35DB"/>
    <w:rsid w:val="00BD3D87"/>
    <w:rsid w:val="00BD415B"/>
    <w:rsid w:val="00BD6A5C"/>
    <w:rsid w:val="00BD6BB8"/>
    <w:rsid w:val="00BD76EE"/>
    <w:rsid w:val="00BE063C"/>
    <w:rsid w:val="00BE06C6"/>
    <w:rsid w:val="00BE085A"/>
    <w:rsid w:val="00BE0994"/>
    <w:rsid w:val="00BE2F2E"/>
    <w:rsid w:val="00BE3283"/>
    <w:rsid w:val="00BE38F7"/>
    <w:rsid w:val="00BE4A3C"/>
    <w:rsid w:val="00BE5274"/>
    <w:rsid w:val="00BE5292"/>
    <w:rsid w:val="00BE5621"/>
    <w:rsid w:val="00BE5DAB"/>
    <w:rsid w:val="00BE662C"/>
    <w:rsid w:val="00BE6664"/>
    <w:rsid w:val="00BE79D6"/>
    <w:rsid w:val="00BE7A63"/>
    <w:rsid w:val="00BF00C3"/>
    <w:rsid w:val="00BF252B"/>
    <w:rsid w:val="00BF2B42"/>
    <w:rsid w:val="00BF3136"/>
    <w:rsid w:val="00BF371D"/>
    <w:rsid w:val="00BF4A01"/>
    <w:rsid w:val="00BF51E8"/>
    <w:rsid w:val="00BF5E34"/>
    <w:rsid w:val="00BF7500"/>
    <w:rsid w:val="00C00199"/>
    <w:rsid w:val="00C00230"/>
    <w:rsid w:val="00C00927"/>
    <w:rsid w:val="00C0106A"/>
    <w:rsid w:val="00C03293"/>
    <w:rsid w:val="00C03388"/>
    <w:rsid w:val="00C04176"/>
    <w:rsid w:val="00C11009"/>
    <w:rsid w:val="00C12028"/>
    <w:rsid w:val="00C147A9"/>
    <w:rsid w:val="00C14A24"/>
    <w:rsid w:val="00C15AA5"/>
    <w:rsid w:val="00C167A8"/>
    <w:rsid w:val="00C20B0A"/>
    <w:rsid w:val="00C23B39"/>
    <w:rsid w:val="00C26146"/>
    <w:rsid w:val="00C265EF"/>
    <w:rsid w:val="00C32D8F"/>
    <w:rsid w:val="00C37181"/>
    <w:rsid w:val="00C40DCC"/>
    <w:rsid w:val="00C421CF"/>
    <w:rsid w:val="00C42534"/>
    <w:rsid w:val="00C4452A"/>
    <w:rsid w:val="00C44918"/>
    <w:rsid w:val="00C44AF8"/>
    <w:rsid w:val="00C45565"/>
    <w:rsid w:val="00C47C72"/>
    <w:rsid w:val="00C51CB1"/>
    <w:rsid w:val="00C51CBE"/>
    <w:rsid w:val="00C52BA9"/>
    <w:rsid w:val="00C56A99"/>
    <w:rsid w:val="00C57314"/>
    <w:rsid w:val="00C57A10"/>
    <w:rsid w:val="00C60256"/>
    <w:rsid w:val="00C6084B"/>
    <w:rsid w:val="00C61157"/>
    <w:rsid w:val="00C61431"/>
    <w:rsid w:val="00C617E5"/>
    <w:rsid w:val="00C62066"/>
    <w:rsid w:val="00C62542"/>
    <w:rsid w:val="00C6256A"/>
    <w:rsid w:val="00C62812"/>
    <w:rsid w:val="00C636B7"/>
    <w:rsid w:val="00C6400D"/>
    <w:rsid w:val="00C6622E"/>
    <w:rsid w:val="00C66BA2"/>
    <w:rsid w:val="00C6769C"/>
    <w:rsid w:val="00C7070D"/>
    <w:rsid w:val="00C7154C"/>
    <w:rsid w:val="00C73032"/>
    <w:rsid w:val="00C74706"/>
    <w:rsid w:val="00C756EB"/>
    <w:rsid w:val="00C75799"/>
    <w:rsid w:val="00C7588C"/>
    <w:rsid w:val="00C75BA9"/>
    <w:rsid w:val="00C75BD0"/>
    <w:rsid w:val="00C772CE"/>
    <w:rsid w:val="00C7774E"/>
    <w:rsid w:val="00C77FD5"/>
    <w:rsid w:val="00C81F00"/>
    <w:rsid w:val="00C8328D"/>
    <w:rsid w:val="00C85A22"/>
    <w:rsid w:val="00C870FE"/>
    <w:rsid w:val="00C873AF"/>
    <w:rsid w:val="00C92064"/>
    <w:rsid w:val="00C922E5"/>
    <w:rsid w:val="00C9384E"/>
    <w:rsid w:val="00C93A96"/>
    <w:rsid w:val="00C941C8"/>
    <w:rsid w:val="00C94ABD"/>
    <w:rsid w:val="00C94BFF"/>
    <w:rsid w:val="00C95985"/>
    <w:rsid w:val="00C959BC"/>
    <w:rsid w:val="00C9637D"/>
    <w:rsid w:val="00CA2898"/>
    <w:rsid w:val="00CA4C8A"/>
    <w:rsid w:val="00CA5BAD"/>
    <w:rsid w:val="00CA5F23"/>
    <w:rsid w:val="00CA6B84"/>
    <w:rsid w:val="00CB0564"/>
    <w:rsid w:val="00CB0A8F"/>
    <w:rsid w:val="00CB11AB"/>
    <w:rsid w:val="00CB267A"/>
    <w:rsid w:val="00CB3401"/>
    <w:rsid w:val="00CB5B52"/>
    <w:rsid w:val="00CB5EC6"/>
    <w:rsid w:val="00CC0CA4"/>
    <w:rsid w:val="00CC1B3F"/>
    <w:rsid w:val="00CC1FE8"/>
    <w:rsid w:val="00CC26C1"/>
    <w:rsid w:val="00CC2C43"/>
    <w:rsid w:val="00CC336E"/>
    <w:rsid w:val="00CC3EBC"/>
    <w:rsid w:val="00CC3F54"/>
    <w:rsid w:val="00CC3FD1"/>
    <w:rsid w:val="00CC45A9"/>
    <w:rsid w:val="00CC5026"/>
    <w:rsid w:val="00CC51C5"/>
    <w:rsid w:val="00CC58C8"/>
    <w:rsid w:val="00CC68D0"/>
    <w:rsid w:val="00CC7AF1"/>
    <w:rsid w:val="00CD0A59"/>
    <w:rsid w:val="00CD0C27"/>
    <w:rsid w:val="00CD1104"/>
    <w:rsid w:val="00CD18D2"/>
    <w:rsid w:val="00CD5483"/>
    <w:rsid w:val="00CD5D6F"/>
    <w:rsid w:val="00CD5D72"/>
    <w:rsid w:val="00CE03BC"/>
    <w:rsid w:val="00CE0AB4"/>
    <w:rsid w:val="00CE10BD"/>
    <w:rsid w:val="00CE1DA9"/>
    <w:rsid w:val="00CE2AD3"/>
    <w:rsid w:val="00CE3A2B"/>
    <w:rsid w:val="00CE3A7C"/>
    <w:rsid w:val="00CE3D3D"/>
    <w:rsid w:val="00CE57EA"/>
    <w:rsid w:val="00CE5B98"/>
    <w:rsid w:val="00CE5F19"/>
    <w:rsid w:val="00CE7A85"/>
    <w:rsid w:val="00CE7F15"/>
    <w:rsid w:val="00CF0CFC"/>
    <w:rsid w:val="00CF30DB"/>
    <w:rsid w:val="00CF360C"/>
    <w:rsid w:val="00CF4BBD"/>
    <w:rsid w:val="00CF6799"/>
    <w:rsid w:val="00CF6D45"/>
    <w:rsid w:val="00CF7F36"/>
    <w:rsid w:val="00D004E7"/>
    <w:rsid w:val="00D032FB"/>
    <w:rsid w:val="00D03F9A"/>
    <w:rsid w:val="00D058E2"/>
    <w:rsid w:val="00D063F1"/>
    <w:rsid w:val="00D0664E"/>
    <w:rsid w:val="00D06D51"/>
    <w:rsid w:val="00D079AB"/>
    <w:rsid w:val="00D120A1"/>
    <w:rsid w:val="00D14338"/>
    <w:rsid w:val="00D203FC"/>
    <w:rsid w:val="00D20679"/>
    <w:rsid w:val="00D20EB4"/>
    <w:rsid w:val="00D21DEE"/>
    <w:rsid w:val="00D22076"/>
    <w:rsid w:val="00D2383B"/>
    <w:rsid w:val="00D247E2"/>
    <w:rsid w:val="00D24991"/>
    <w:rsid w:val="00D2633B"/>
    <w:rsid w:val="00D268E2"/>
    <w:rsid w:val="00D31367"/>
    <w:rsid w:val="00D34F1C"/>
    <w:rsid w:val="00D34FEA"/>
    <w:rsid w:val="00D35571"/>
    <w:rsid w:val="00D356DF"/>
    <w:rsid w:val="00D4139D"/>
    <w:rsid w:val="00D41BF8"/>
    <w:rsid w:val="00D42C71"/>
    <w:rsid w:val="00D440A6"/>
    <w:rsid w:val="00D44CAC"/>
    <w:rsid w:val="00D4598B"/>
    <w:rsid w:val="00D50255"/>
    <w:rsid w:val="00D518CE"/>
    <w:rsid w:val="00D52E74"/>
    <w:rsid w:val="00D54E6F"/>
    <w:rsid w:val="00D55988"/>
    <w:rsid w:val="00D5606B"/>
    <w:rsid w:val="00D5714F"/>
    <w:rsid w:val="00D611EF"/>
    <w:rsid w:val="00D61768"/>
    <w:rsid w:val="00D6180F"/>
    <w:rsid w:val="00D6185E"/>
    <w:rsid w:val="00D61E64"/>
    <w:rsid w:val="00D623FE"/>
    <w:rsid w:val="00D628D3"/>
    <w:rsid w:val="00D630CB"/>
    <w:rsid w:val="00D63B92"/>
    <w:rsid w:val="00D64C4D"/>
    <w:rsid w:val="00D65A6F"/>
    <w:rsid w:val="00D65BB8"/>
    <w:rsid w:val="00D66520"/>
    <w:rsid w:val="00D672FC"/>
    <w:rsid w:val="00D749AE"/>
    <w:rsid w:val="00D80108"/>
    <w:rsid w:val="00D81F16"/>
    <w:rsid w:val="00D82845"/>
    <w:rsid w:val="00D8298D"/>
    <w:rsid w:val="00D831ED"/>
    <w:rsid w:val="00D839F4"/>
    <w:rsid w:val="00D8417D"/>
    <w:rsid w:val="00D8417F"/>
    <w:rsid w:val="00D84504"/>
    <w:rsid w:val="00D8479E"/>
    <w:rsid w:val="00D85B18"/>
    <w:rsid w:val="00D8619E"/>
    <w:rsid w:val="00D86534"/>
    <w:rsid w:val="00D86AF6"/>
    <w:rsid w:val="00D86CBA"/>
    <w:rsid w:val="00D874E8"/>
    <w:rsid w:val="00D87C4C"/>
    <w:rsid w:val="00D9219F"/>
    <w:rsid w:val="00D92565"/>
    <w:rsid w:val="00D9371C"/>
    <w:rsid w:val="00D95382"/>
    <w:rsid w:val="00D96E0C"/>
    <w:rsid w:val="00D97528"/>
    <w:rsid w:val="00D979A5"/>
    <w:rsid w:val="00DA1607"/>
    <w:rsid w:val="00DA1D16"/>
    <w:rsid w:val="00DA3F9D"/>
    <w:rsid w:val="00DA5623"/>
    <w:rsid w:val="00DA56E1"/>
    <w:rsid w:val="00DA667E"/>
    <w:rsid w:val="00DA6BDD"/>
    <w:rsid w:val="00DB0EFA"/>
    <w:rsid w:val="00DB17BC"/>
    <w:rsid w:val="00DB4E70"/>
    <w:rsid w:val="00DB5934"/>
    <w:rsid w:val="00DB6B1E"/>
    <w:rsid w:val="00DB7619"/>
    <w:rsid w:val="00DB7681"/>
    <w:rsid w:val="00DC126A"/>
    <w:rsid w:val="00DC1D3F"/>
    <w:rsid w:val="00DC1D72"/>
    <w:rsid w:val="00DC1DC5"/>
    <w:rsid w:val="00DC3AB5"/>
    <w:rsid w:val="00DC4D70"/>
    <w:rsid w:val="00DC605E"/>
    <w:rsid w:val="00DC6AB4"/>
    <w:rsid w:val="00DC6F73"/>
    <w:rsid w:val="00DC7206"/>
    <w:rsid w:val="00DD1332"/>
    <w:rsid w:val="00DD1852"/>
    <w:rsid w:val="00DD1C4C"/>
    <w:rsid w:val="00DD28E4"/>
    <w:rsid w:val="00DD3CBF"/>
    <w:rsid w:val="00DD58CA"/>
    <w:rsid w:val="00DD5FE4"/>
    <w:rsid w:val="00DD73BE"/>
    <w:rsid w:val="00DD7ABA"/>
    <w:rsid w:val="00DD7F4C"/>
    <w:rsid w:val="00DE025D"/>
    <w:rsid w:val="00DE1FC8"/>
    <w:rsid w:val="00DE224F"/>
    <w:rsid w:val="00DE2469"/>
    <w:rsid w:val="00DE34CF"/>
    <w:rsid w:val="00DE380F"/>
    <w:rsid w:val="00DE463F"/>
    <w:rsid w:val="00DE5256"/>
    <w:rsid w:val="00DE5AEF"/>
    <w:rsid w:val="00DE5DB3"/>
    <w:rsid w:val="00DE6E13"/>
    <w:rsid w:val="00DE7D06"/>
    <w:rsid w:val="00DF212E"/>
    <w:rsid w:val="00DF290B"/>
    <w:rsid w:val="00DF2D2A"/>
    <w:rsid w:val="00DF3890"/>
    <w:rsid w:val="00DF4129"/>
    <w:rsid w:val="00DF4818"/>
    <w:rsid w:val="00DF54B8"/>
    <w:rsid w:val="00DF6759"/>
    <w:rsid w:val="00DF6DCA"/>
    <w:rsid w:val="00DF700C"/>
    <w:rsid w:val="00E004EF"/>
    <w:rsid w:val="00E00BB1"/>
    <w:rsid w:val="00E020D1"/>
    <w:rsid w:val="00E02960"/>
    <w:rsid w:val="00E0406C"/>
    <w:rsid w:val="00E05055"/>
    <w:rsid w:val="00E05198"/>
    <w:rsid w:val="00E0558D"/>
    <w:rsid w:val="00E056FF"/>
    <w:rsid w:val="00E07086"/>
    <w:rsid w:val="00E075DC"/>
    <w:rsid w:val="00E07D72"/>
    <w:rsid w:val="00E1020D"/>
    <w:rsid w:val="00E10270"/>
    <w:rsid w:val="00E10EAD"/>
    <w:rsid w:val="00E11362"/>
    <w:rsid w:val="00E13468"/>
    <w:rsid w:val="00E13BF9"/>
    <w:rsid w:val="00E13F3D"/>
    <w:rsid w:val="00E1592A"/>
    <w:rsid w:val="00E174EF"/>
    <w:rsid w:val="00E17ED5"/>
    <w:rsid w:val="00E2173F"/>
    <w:rsid w:val="00E21A8B"/>
    <w:rsid w:val="00E22AF6"/>
    <w:rsid w:val="00E24203"/>
    <w:rsid w:val="00E256E4"/>
    <w:rsid w:val="00E26522"/>
    <w:rsid w:val="00E276A0"/>
    <w:rsid w:val="00E2776A"/>
    <w:rsid w:val="00E2792C"/>
    <w:rsid w:val="00E302A6"/>
    <w:rsid w:val="00E30580"/>
    <w:rsid w:val="00E311D4"/>
    <w:rsid w:val="00E330AA"/>
    <w:rsid w:val="00E341C3"/>
    <w:rsid w:val="00E34898"/>
    <w:rsid w:val="00E3536A"/>
    <w:rsid w:val="00E35DBE"/>
    <w:rsid w:val="00E35E18"/>
    <w:rsid w:val="00E379C7"/>
    <w:rsid w:val="00E43DD7"/>
    <w:rsid w:val="00E4729B"/>
    <w:rsid w:val="00E5018D"/>
    <w:rsid w:val="00E51E6C"/>
    <w:rsid w:val="00E51F7F"/>
    <w:rsid w:val="00E5370E"/>
    <w:rsid w:val="00E53790"/>
    <w:rsid w:val="00E53B23"/>
    <w:rsid w:val="00E55616"/>
    <w:rsid w:val="00E56783"/>
    <w:rsid w:val="00E56FEC"/>
    <w:rsid w:val="00E57BCA"/>
    <w:rsid w:val="00E60721"/>
    <w:rsid w:val="00E61974"/>
    <w:rsid w:val="00E62611"/>
    <w:rsid w:val="00E63A9F"/>
    <w:rsid w:val="00E65EBC"/>
    <w:rsid w:val="00E7036D"/>
    <w:rsid w:val="00E71D30"/>
    <w:rsid w:val="00E7233D"/>
    <w:rsid w:val="00E751BA"/>
    <w:rsid w:val="00E75848"/>
    <w:rsid w:val="00E76687"/>
    <w:rsid w:val="00E77866"/>
    <w:rsid w:val="00E802A2"/>
    <w:rsid w:val="00E80380"/>
    <w:rsid w:val="00E80A60"/>
    <w:rsid w:val="00E8131C"/>
    <w:rsid w:val="00E81487"/>
    <w:rsid w:val="00E81FCD"/>
    <w:rsid w:val="00E8273B"/>
    <w:rsid w:val="00E82E5F"/>
    <w:rsid w:val="00E84B16"/>
    <w:rsid w:val="00E84B6F"/>
    <w:rsid w:val="00E85148"/>
    <w:rsid w:val="00E85236"/>
    <w:rsid w:val="00E856BB"/>
    <w:rsid w:val="00E86146"/>
    <w:rsid w:val="00E9081F"/>
    <w:rsid w:val="00E912FC"/>
    <w:rsid w:val="00E9147B"/>
    <w:rsid w:val="00E91E37"/>
    <w:rsid w:val="00E92456"/>
    <w:rsid w:val="00E92566"/>
    <w:rsid w:val="00E92F7E"/>
    <w:rsid w:val="00E95F55"/>
    <w:rsid w:val="00E9612C"/>
    <w:rsid w:val="00E96241"/>
    <w:rsid w:val="00E96584"/>
    <w:rsid w:val="00E96595"/>
    <w:rsid w:val="00E969DC"/>
    <w:rsid w:val="00EA166C"/>
    <w:rsid w:val="00EA1EA4"/>
    <w:rsid w:val="00EA2DC6"/>
    <w:rsid w:val="00EA3157"/>
    <w:rsid w:val="00EA3321"/>
    <w:rsid w:val="00EA46B2"/>
    <w:rsid w:val="00EA4A45"/>
    <w:rsid w:val="00EA671D"/>
    <w:rsid w:val="00EA7680"/>
    <w:rsid w:val="00EA769E"/>
    <w:rsid w:val="00EA79E3"/>
    <w:rsid w:val="00EB09B7"/>
    <w:rsid w:val="00EB0F39"/>
    <w:rsid w:val="00EB36A8"/>
    <w:rsid w:val="00EB3C5A"/>
    <w:rsid w:val="00EB49CC"/>
    <w:rsid w:val="00EB50A7"/>
    <w:rsid w:val="00EB5A2E"/>
    <w:rsid w:val="00EB6CA0"/>
    <w:rsid w:val="00EB6CC3"/>
    <w:rsid w:val="00EB7BD7"/>
    <w:rsid w:val="00EC008D"/>
    <w:rsid w:val="00EC29A4"/>
    <w:rsid w:val="00EC3BE3"/>
    <w:rsid w:val="00EC4FA8"/>
    <w:rsid w:val="00EC5544"/>
    <w:rsid w:val="00EC5EE5"/>
    <w:rsid w:val="00EC6688"/>
    <w:rsid w:val="00EC6AA5"/>
    <w:rsid w:val="00EC6D64"/>
    <w:rsid w:val="00EC78C4"/>
    <w:rsid w:val="00EC7C12"/>
    <w:rsid w:val="00ED20CB"/>
    <w:rsid w:val="00ED3494"/>
    <w:rsid w:val="00ED396F"/>
    <w:rsid w:val="00ED3B8D"/>
    <w:rsid w:val="00ED4AEC"/>
    <w:rsid w:val="00ED5812"/>
    <w:rsid w:val="00ED598B"/>
    <w:rsid w:val="00EE0518"/>
    <w:rsid w:val="00EE0665"/>
    <w:rsid w:val="00EE0957"/>
    <w:rsid w:val="00EE0BC0"/>
    <w:rsid w:val="00EE11FE"/>
    <w:rsid w:val="00EE17BF"/>
    <w:rsid w:val="00EE1D74"/>
    <w:rsid w:val="00EE26BA"/>
    <w:rsid w:val="00EE4B1E"/>
    <w:rsid w:val="00EE5B61"/>
    <w:rsid w:val="00EE5FF6"/>
    <w:rsid w:val="00EE62B3"/>
    <w:rsid w:val="00EE78C8"/>
    <w:rsid w:val="00EE7D7C"/>
    <w:rsid w:val="00EF0F40"/>
    <w:rsid w:val="00EF1915"/>
    <w:rsid w:val="00EF1E8B"/>
    <w:rsid w:val="00EF294B"/>
    <w:rsid w:val="00EF2E2E"/>
    <w:rsid w:val="00EF3C75"/>
    <w:rsid w:val="00EF4634"/>
    <w:rsid w:val="00EF550B"/>
    <w:rsid w:val="00EF74F2"/>
    <w:rsid w:val="00F01237"/>
    <w:rsid w:val="00F039F4"/>
    <w:rsid w:val="00F05F81"/>
    <w:rsid w:val="00F10097"/>
    <w:rsid w:val="00F12BCE"/>
    <w:rsid w:val="00F1370B"/>
    <w:rsid w:val="00F15DE3"/>
    <w:rsid w:val="00F16BB2"/>
    <w:rsid w:val="00F17A6C"/>
    <w:rsid w:val="00F2074A"/>
    <w:rsid w:val="00F23015"/>
    <w:rsid w:val="00F253AA"/>
    <w:rsid w:val="00F259CB"/>
    <w:rsid w:val="00F25B26"/>
    <w:rsid w:val="00F25D98"/>
    <w:rsid w:val="00F2636F"/>
    <w:rsid w:val="00F2731C"/>
    <w:rsid w:val="00F300FB"/>
    <w:rsid w:val="00F317AA"/>
    <w:rsid w:val="00F3231E"/>
    <w:rsid w:val="00F3274E"/>
    <w:rsid w:val="00F32D37"/>
    <w:rsid w:val="00F33164"/>
    <w:rsid w:val="00F3400B"/>
    <w:rsid w:val="00F34D17"/>
    <w:rsid w:val="00F35CD9"/>
    <w:rsid w:val="00F3676B"/>
    <w:rsid w:val="00F369BF"/>
    <w:rsid w:val="00F37DD7"/>
    <w:rsid w:val="00F4052E"/>
    <w:rsid w:val="00F4094B"/>
    <w:rsid w:val="00F40C99"/>
    <w:rsid w:val="00F40EFC"/>
    <w:rsid w:val="00F41ED7"/>
    <w:rsid w:val="00F42491"/>
    <w:rsid w:val="00F4356E"/>
    <w:rsid w:val="00F43AE6"/>
    <w:rsid w:val="00F44B12"/>
    <w:rsid w:val="00F46EEC"/>
    <w:rsid w:val="00F50BE1"/>
    <w:rsid w:val="00F54B90"/>
    <w:rsid w:val="00F54D6E"/>
    <w:rsid w:val="00F54D80"/>
    <w:rsid w:val="00F5518A"/>
    <w:rsid w:val="00F57116"/>
    <w:rsid w:val="00F57B5F"/>
    <w:rsid w:val="00F63ADD"/>
    <w:rsid w:val="00F668D9"/>
    <w:rsid w:val="00F66A98"/>
    <w:rsid w:val="00F671BA"/>
    <w:rsid w:val="00F6772B"/>
    <w:rsid w:val="00F72293"/>
    <w:rsid w:val="00F7318C"/>
    <w:rsid w:val="00F742F7"/>
    <w:rsid w:val="00F74FED"/>
    <w:rsid w:val="00F7529A"/>
    <w:rsid w:val="00F75736"/>
    <w:rsid w:val="00F76F29"/>
    <w:rsid w:val="00F77C1D"/>
    <w:rsid w:val="00F806CD"/>
    <w:rsid w:val="00F80E8D"/>
    <w:rsid w:val="00F8298E"/>
    <w:rsid w:val="00F83759"/>
    <w:rsid w:val="00F84D03"/>
    <w:rsid w:val="00F873B2"/>
    <w:rsid w:val="00F87FBA"/>
    <w:rsid w:val="00F9037E"/>
    <w:rsid w:val="00F91AD7"/>
    <w:rsid w:val="00F94238"/>
    <w:rsid w:val="00F94C03"/>
    <w:rsid w:val="00F94ED8"/>
    <w:rsid w:val="00F94FFB"/>
    <w:rsid w:val="00F95F2C"/>
    <w:rsid w:val="00F9766C"/>
    <w:rsid w:val="00FA049B"/>
    <w:rsid w:val="00FA1090"/>
    <w:rsid w:val="00FA21DF"/>
    <w:rsid w:val="00FA33E9"/>
    <w:rsid w:val="00FA4D96"/>
    <w:rsid w:val="00FA55E0"/>
    <w:rsid w:val="00FA6FD3"/>
    <w:rsid w:val="00FA6FF1"/>
    <w:rsid w:val="00FA7F0D"/>
    <w:rsid w:val="00FB1AC8"/>
    <w:rsid w:val="00FB2227"/>
    <w:rsid w:val="00FB292A"/>
    <w:rsid w:val="00FB5538"/>
    <w:rsid w:val="00FB57F9"/>
    <w:rsid w:val="00FB6386"/>
    <w:rsid w:val="00FB6C06"/>
    <w:rsid w:val="00FB6FD9"/>
    <w:rsid w:val="00FB7D15"/>
    <w:rsid w:val="00FC0559"/>
    <w:rsid w:val="00FC0977"/>
    <w:rsid w:val="00FC1365"/>
    <w:rsid w:val="00FC2472"/>
    <w:rsid w:val="00FC40A7"/>
    <w:rsid w:val="00FC5C5B"/>
    <w:rsid w:val="00FC68E4"/>
    <w:rsid w:val="00FC6980"/>
    <w:rsid w:val="00FC7D7F"/>
    <w:rsid w:val="00FD1D52"/>
    <w:rsid w:val="00FD223A"/>
    <w:rsid w:val="00FD2D99"/>
    <w:rsid w:val="00FD35E7"/>
    <w:rsid w:val="00FD5BAC"/>
    <w:rsid w:val="00FD66BC"/>
    <w:rsid w:val="00FE1EAE"/>
    <w:rsid w:val="00FE443F"/>
    <w:rsid w:val="00FF1023"/>
    <w:rsid w:val="00FF49AF"/>
    <w:rsid w:val="00FF4AE5"/>
    <w:rsid w:val="00FF4CB8"/>
    <w:rsid w:val="00FF5228"/>
    <w:rsid w:val="00FF63C1"/>
    <w:rsid w:val="00FF654D"/>
    <w:rsid w:val="00FF6B0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B7CC-2403-4480-88B6-D70D03FE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1337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Zhijun v2</cp:lastModifiedBy>
  <cp:revision>579</cp:revision>
  <cp:lastPrinted>1900-12-31T16:00:00Z</cp:lastPrinted>
  <dcterms:created xsi:type="dcterms:W3CDTF">2022-02-16T15:22:00Z</dcterms:created>
  <dcterms:modified xsi:type="dcterms:W3CDTF">2022-05-20T07:55:00Z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