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19EDA926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E7139">
        <w:rPr>
          <w:rFonts w:ascii="Arial" w:hAnsi="Arial" w:cs="Arial"/>
          <w:b/>
        </w:rPr>
        <w:t>Support</w:t>
      </w:r>
      <w:r w:rsidR="00882731">
        <w:rPr>
          <w:rFonts w:ascii="Arial" w:hAnsi="Arial" w:cs="Arial"/>
          <w:b/>
        </w:rPr>
        <w:t xml:space="preserve"> of </w:t>
      </w:r>
      <w:del w:id="0" w:author="Bruno Landais - rev3" w:date="2022-05-16T13:20:00Z">
        <w:r w:rsidR="00882731" w:rsidDel="00BF0EBA">
          <w:rPr>
            <w:rFonts w:ascii="Arial" w:hAnsi="Arial" w:cs="Arial"/>
            <w:b/>
          </w:rPr>
          <w:delText xml:space="preserve">a </w:delText>
        </w:r>
      </w:del>
      <w:r w:rsidR="00882731">
        <w:rPr>
          <w:rFonts w:ascii="Arial" w:hAnsi="Arial" w:cs="Arial"/>
          <w:b/>
        </w:rPr>
        <w:t>Broadc</w:t>
      </w:r>
      <w:r w:rsidR="003A16BB">
        <w:rPr>
          <w:rFonts w:ascii="Arial" w:hAnsi="Arial" w:cs="Arial"/>
          <w:b/>
        </w:rPr>
        <w:t>ast</w:t>
      </w:r>
      <w:ins w:id="1" w:author="Bruno Landais - rev3" w:date="2022-05-16T13:20:00Z">
        <w:r w:rsidR="00BF0EBA">
          <w:rPr>
            <w:rFonts w:ascii="Arial" w:hAnsi="Arial" w:cs="Arial"/>
            <w:b/>
          </w:rPr>
          <w:t xml:space="preserve"> and Multicast</w:t>
        </w:r>
      </w:ins>
      <w:r w:rsidR="003A16BB">
        <w:rPr>
          <w:rFonts w:ascii="Arial" w:hAnsi="Arial" w:cs="Arial"/>
          <w:b/>
        </w:rPr>
        <w:t xml:space="preserve"> MBS </w:t>
      </w:r>
      <w:del w:id="2" w:author="Bruno Landais - rev3" w:date="2022-05-16T13:20:00Z">
        <w:r w:rsidR="003A16BB" w:rsidDel="00BF0EBA">
          <w:rPr>
            <w:rFonts w:ascii="Arial" w:hAnsi="Arial" w:cs="Arial"/>
            <w:b/>
          </w:rPr>
          <w:delText>S</w:delText>
        </w:r>
      </w:del>
      <w:ins w:id="3" w:author="Bruno Landais - rev3" w:date="2022-05-16T13:20:00Z">
        <w:r w:rsidR="00BF0EBA">
          <w:rPr>
            <w:rFonts w:ascii="Arial" w:hAnsi="Arial" w:cs="Arial"/>
            <w:b/>
          </w:rPr>
          <w:t>s</w:t>
        </w:r>
      </w:ins>
      <w:r w:rsidR="003A16BB">
        <w:rPr>
          <w:rFonts w:ascii="Arial" w:hAnsi="Arial" w:cs="Arial"/>
          <w:b/>
        </w:rPr>
        <w:t>ession</w:t>
      </w:r>
      <w:ins w:id="4" w:author="Bruno Landais - rev3" w:date="2022-05-16T13:20:00Z">
        <w:r w:rsidR="00BF0EBA">
          <w:rPr>
            <w:rFonts w:ascii="Arial" w:hAnsi="Arial" w:cs="Arial"/>
            <w:b/>
          </w:rPr>
          <w:t>s</w:t>
        </w:r>
      </w:ins>
      <w:r w:rsidR="003A16BB">
        <w:rPr>
          <w:rFonts w:ascii="Arial" w:hAnsi="Arial" w:cs="Arial"/>
          <w:b/>
        </w:rPr>
        <w:t xml:space="preserve">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</w:t>
      </w:r>
      <w:del w:id="5" w:author="Bruno Landais - rev3" w:date="2022-05-16T13:20:00Z">
        <w:r w:rsidR="003A16BB" w:rsidDel="00BF0EBA">
          <w:rPr>
            <w:rFonts w:ascii="Arial" w:hAnsi="Arial" w:cs="Arial"/>
            <w:b/>
          </w:rPr>
          <w:delText xml:space="preserve"> deployed</w:delText>
        </w:r>
      </w:del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7FD6CBAB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  <w:r w:rsidR="00A40D84">
        <w:rPr>
          <w:color w:val="000000" w:themeColor="text1"/>
        </w:rPr>
        <w:t>SA2</w:t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81E85D2" w:rsidR="000301B9" w:rsidRDefault="006B73B3" w:rsidP="00202101">
      <w:r w:rsidRPr="00EB1A37">
        <w:t xml:space="preserve">CT4 </w:t>
      </w:r>
      <w:r w:rsidR="00BF0EBA">
        <w:t>is specifying restoration procedures for</w:t>
      </w:r>
      <w:r w:rsidR="001F7BDC">
        <w:t xml:space="preserve"> </w:t>
      </w:r>
      <w:r w:rsidR="00202101">
        <w:t>Broadcast</w:t>
      </w:r>
      <w:r w:rsidR="00BF0EBA">
        <w:t xml:space="preserve"> and Multicast</w:t>
      </w:r>
      <w:r w:rsidR="00202101">
        <w:t xml:space="preserve"> MBS Session</w:t>
      </w:r>
      <w:r w:rsidR="00BF0EBA">
        <w:t>s</w:t>
      </w:r>
      <w:r w:rsidR="00202101">
        <w:t xml:space="preserve"> </w:t>
      </w:r>
      <w:r w:rsidR="00BF0EBA">
        <w:t xml:space="preserve">upon the occurrence of </w:t>
      </w:r>
      <w:r w:rsidR="00202101">
        <w:t>an AMF failure without restart when th</w:t>
      </w:r>
      <w:r w:rsidR="00517CB7">
        <w:t xml:space="preserve">is </w:t>
      </w:r>
      <w:r w:rsidR="00202101">
        <w:t xml:space="preserve">AMF </w:t>
      </w:r>
      <w:r w:rsidR="00BF0EBA">
        <w:t xml:space="preserve">is deployed in </w:t>
      </w:r>
      <w:r w:rsidR="00202101">
        <w:t>a</w:t>
      </w:r>
      <w:r w:rsidR="00BF0EBA">
        <w:t>n</w:t>
      </w:r>
      <w:r w:rsidR="00202101">
        <w:t xml:space="preserve"> AMF set. </w:t>
      </w:r>
    </w:p>
    <w:p w14:paraId="5224EF67" w14:textId="762EA647" w:rsidR="00202101" w:rsidRDefault="00202101" w:rsidP="00202101"/>
    <w:p w14:paraId="18C2ECA1" w14:textId="1BA89464" w:rsidR="00391E7A" w:rsidRDefault="00C17752" w:rsidP="00202101">
      <w:r>
        <w:t xml:space="preserve">1) </w:t>
      </w:r>
      <w:r w:rsidR="00BF0EBA">
        <w:t xml:space="preserve">For Broadcast MBS sessions, </w:t>
      </w:r>
      <w:r w:rsidR="00202101">
        <w:t>CT4 assumes</w:t>
      </w:r>
      <w:r w:rsidR="00BF0EBA">
        <w:t xml:space="preserve"> that</w:t>
      </w:r>
      <w:r w:rsidR="00202101">
        <w:t xml:space="preserve"> when </w:t>
      </w:r>
      <w:r w:rsidR="00BF0EBA">
        <w:t>AMFs are deployed in an</w:t>
      </w:r>
      <w:r w:rsidR="00391E7A">
        <w:t xml:space="preserve"> </w:t>
      </w:r>
      <w:r w:rsidR="00202101">
        <w:t xml:space="preserve">AMF set or </w:t>
      </w:r>
      <w:r w:rsidR="00BF0EBA">
        <w:t xml:space="preserve">with a </w:t>
      </w:r>
      <w:r w:rsidR="00202101">
        <w:t xml:space="preserve">backup AMF as specified in </w:t>
      </w:r>
      <w:r w:rsidR="00BF0EBA">
        <w:t>clause </w:t>
      </w:r>
      <w:r w:rsidR="00202101">
        <w:t>5.21 of 3GPP TS 23.50</w:t>
      </w:r>
      <w:r w:rsidR="00391E7A">
        <w:t>1</w:t>
      </w:r>
      <w:r w:rsidR="00202101">
        <w:t xml:space="preserve">, </w:t>
      </w:r>
      <w:r w:rsidR="00202101" w:rsidRPr="00202101">
        <w:t xml:space="preserve">NG-RAN </w:t>
      </w:r>
      <w:r w:rsidR="00BF0EBA">
        <w:t xml:space="preserve">nodes (i.e. </w:t>
      </w:r>
      <w:proofErr w:type="spellStart"/>
      <w:r w:rsidR="00BF0EBA">
        <w:t>gNBs</w:t>
      </w:r>
      <w:proofErr w:type="spellEnd"/>
      <w:r w:rsidR="00BF0EBA">
        <w:t xml:space="preserve">) </w:t>
      </w:r>
      <w:r w:rsidR="00202101" w:rsidRPr="00202101">
        <w:t xml:space="preserve">shall be able to </w:t>
      </w:r>
      <w:r w:rsidR="00882731">
        <w:t>accept</w:t>
      </w:r>
      <w:r w:rsidR="00202101" w:rsidRPr="00202101">
        <w:t xml:space="preserve"> </w:t>
      </w:r>
      <w:r w:rsidR="00882731">
        <w:t xml:space="preserve">any </w:t>
      </w:r>
      <w:r w:rsidR="00202101" w:rsidRPr="00202101">
        <w:t xml:space="preserve">subsequent </w:t>
      </w:r>
      <w:r w:rsidR="00BF0EBA">
        <w:t xml:space="preserve">NGAP </w:t>
      </w:r>
      <w:r w:rsidR="00202101" w:rsidRPr="00202101">
        <w:t>Broadcast Session Modif</w:t>
      </w:r>
      <w:r w:rsidR="00391E7A">
        <w:t xml:space="preserve">ication or </w:t>
      </w:r>
      <w:r w:rsidR="00202101" w:rsidRPr="00202101">
        <w:t xml:space="preserve">Release Request </w:t>
      </w:r>
      <w:r w:rsidR="00882731">
        <w:t xml:space="preserve">message </w:t>
      </w:r>
      <w:r w:rsidR="00391E7A">
        <w:t>for a</w:t>
      </w:r>
      <w:r w:rsidR="00BF0EBA">
        <w:t>n existing</w:t>
      </w:r>
      <w:r w:rsidR="00391E7A">
        <w:t xml:space="preserve"> Broadcast MBS Session </w:t>
      </w:r>
      <w:r w:rsidR="00202101" w:rsidRPr="00202101">
        <w:t xml:space="preserve">via another AMF </w:t>
      </w:r>
      <w:r w:rsidR="00BF0EBA">
        <w:t xml:space="preserve">from the AMF set (or from the backup AMF) </w:t>
      </w:r>
      <w:r w:rsidR="00202101" w:rsidRPr="00202101">
        <w:t xml:space="preserve">other than the AMF which sent </w:t>
      </w:r>
      <w:r w:rsidR="00882731">
        <w:t xml:space="preserve">the </w:t>
      </w:r>
      <w:r w:rsidR="00202101" w:rsidRPr="00202101">
        <w:t xml:space="preserve">Broadcast Session Setup Request </w:t>
      </w:r>
      <w:r w:rsidR="00882731">
        <w:t xml:space="preserve">message </w:t>
      </w:r>
      <w:r w:rsidR="00391E7A">
        <w:t>for the same Broadcast MBS Session</w:t>
      </w:r>
      <w:r w:rsidR="00202101" w:rsidRPr="00202101">
        <w:t xml:space="preserve">. </w:t>
      </w:r>
    </w:p>
    <w:p w14:paraId="6EEE4452" w14:textId="2CF1F3F7" w:rsidR="00391E7A" w:rsidRDefault="00391E7A" w:rsidP="00202101"/>
    <w:p w14:paraId="18B21AA1" w14:textId="332F5808" w:rsidR="00BF0EBA" w:rsidRDefault="00BF0EBA" w:rsidP="00BF0EBA">
      <w:r w:rsidRPr="00A40D84">
        <w:t xml:space="preserve">Once having received and accepted a Broadcast Session Modification Request from an alternative AMF in the set or from the backup AMF, CT4 also assumes that the NG-RAN node shall then contact this alternative AMF if reachable when the NG-RAN node needs to send NG-RAN initiated signalling, </w:t>
      </w:r>
      <w:proofErr w:type="gramStart"/>
      <w:r w:rsidRPr="00A40D84">
        <w:t>e.g.</w:t>
      </w:r>
      <w:proofErr w:type="gramEnd"/>
      <w:r w:rsidRPr="00A40D84">
        <w:t xml:space="preserve"> Broadcast Session Release Require message.</w:t>
      </w:r>
    </w:p>
    <w:p w14:paraId="59291908" w14:textId="066DE57F" w:rsidR="00BF0EBA" w:rsidRDefault="00BF0EBA" w:rsidP="00202101"/>
    <w:p w14:paraId="34A49643" w14:textId="5AA2B1BA" w:rsidR="00C17752" w:rsidRDefault="00C17752" w:rsidP="00C17752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Pr="00202101">
        <w:t xml:space="preserve">RAN3 to confirm </w:t>
      </w:r>
      <w:r>
        <w:rPr>
          <w:lang w:eastAsia="zh-CN"/>
        </w:rPr>
        <w:t>if CT4's assumptions are correct.</w:t>
      </w:r>
    </w:p>
    <w:p w14:paraId="4109EBB7" w14:textId="77777777" w:rsidR="00C17752" w:rsidRDefault="00C17752" w:rsidP="00202101"/>
    <w:p w14:paraId="10C30A66" w14:textId="4A7F1550" w:rsidR="00391E7A" w:rsidRDefault="00C17752" w:rsidP="00391E7A">
      <w:r>
        <w:t xml:space="preserve">2) </w:t>
      </w:r>
      <w:r w:rsidR="00BF0EBA">
        <w:t xml:space="preserve">For Multicast MBS sessions, </w:t>
      </w:r>
      <w:r w:rsidR="00391E7A">
        <w:t>CT4 also assumes</w:t>
      </w:r>
      <w:r w:rsidR="00BF0EBA">
        <w:t xml:space="preserve"> that</w:t>
      </w:r>
      <w:r w:rsidR="00391E7A">
        <w:t xml:space="preserve"> </w:t>
      </w:r>
      <w:r w:rsidR="00BF0EBA">
        <w:t xml:space="preserve">when AMFs are deployed in an AMF set or with a backup AMF </w:t>
      </w:r>
      <w:r w:rsidR="00391E7A">
        <w:t>, t</w:t>
      </w:r>
      <w:r w:rsidR="00391E7A" w:rsidRPr="00202101">
        <w:t xml:space="preserve">he NG-RAN </w:t>
      </w:r>
      <w:r w:rsidR="00BF0EBA">
        <w:t xml:space="preserve">nodes </w:t>
      </w:r>
      <w:r w:rsidR="00391E7A" w:rsidRPr="00202101">
        <w:t xml:space="preserve">shall be able to accept </w:t>
      </w:r>
      <w:r w:rsidR="00882731">
        <w:t xml:space="preserve">any </w:t>
      </w:r>
      <w:r w:rsidR="00391E7A" w:rsidRPr="00202101">
        <w:t xml:space="preserve">subsequent </w:t>
      </w:r>
      <w:r w:rsidR="00BF0EBA">
        <w:t xml:space="preserve">NGAP Multicast </w:t>
      </w:r>
      <w:r w:rsidR="00BF0EBA" w:rsidRPr="00202101">
        <w:t xml:space="preserve">Session </w:t>
      </w:r>
      <w:r w:rsidR="00BF0EBA">
        <w:t>Activation,</w:t>
      </w:r>
      <w:r w:rsidR="00BF0EBA" w:rsidRPr="00202101">
        <w:t xml:space="preserve"> </w:t>
      </w:r>
      <w:r w:rsidR="00391E7A">
        <w:t xml:space="preserve">Update or Deactivation </w:t>
      </w:r>
      <w:r w:rsidR="00391E7A" w:rsidRPr="00202101">
        <w:t xml:space="preserve">Request </w:t>
      </w:r>
      <w:r w:rsidR="00882731">
        <w:t xml:space="preserve">message </w:t>
      </w:r>
      <w:r w:rsidR="00391E7A">
        <w:t xml:space="preserve">for a Multicast MBS Session </w:t>
      </w:r>
      <w:r w:rsidR="00391E7A" w:rsidRPr="00202101">
        <w:t xml:space="preserve">via another AMF </w:t>
      </w:r>
      <w:r>
        <w:t xml:space="preserve">from the AMF set (or from the backup AMF) </w:t>
      </w:r>
      <w:r w:rsidR="00391E7A" w:rsidRPr="00202101">
        <w:t xml:space="preserve">other than the AMF </w:t>
      </w:r>
      <w:r>
        <w:t xml:space="preserve">towards </w:t>
      </w:r>
      <w:r w:rsidR="00391E7A" w:rsidRPr="00202101">
        <w:t xml:space="preserve">which </w:t>
      </w:r>
      <w:r>
        <w:t xml:space="preserve">the NG-RAN node sent the Distribution Setup Request message </w:t>
      </w:r>
      <w:r w:rsidR="00391E7A">
        <w:t>for the same Multicast MBS Session</w:t>
      </w:r>
      <w:r w:rsidR="00391E7A" w:rsidRPr="00202101">
        <w:t xml:space="preserve">. </w:t>
      </w:r>
    </w:p>
    <w:p w14:paraId="765E22DE" w14:textId="146CA140" w:rsidR="00C67204" w:rsidRDefault="00C67204" w:rsidP="00391E7A"/>
    <w:p w14:paraId="6DDF54B7" w14:textId="2572A2A7" w:rsidR="00391E7A" w:rsidRDefault="00391E7A" w:rsidP="00202101"/>
    <w:p w14:paraId="2E9B7FE0" w14:textId="5F979249" w:rsidR="00601698" w:rsidRDefault="00601698">
      <w:pPr>
        <w:spacing w:after="120"/>
      </w:pPr>
      <w:r>
        <w:rPr>
          <w:b/>
          <w:lang w:eastAsia="zh-CN"/>
        </w:rPr>
        <w:t xml:space="preserve">Question </w:t>
      </w:r>
      <w:r w:rsidR="00C17752">
        <w:rPr>
          <w:b/>
          <w:lang w:eastAsia="zh-CN"/>
        </w:rPr>
        <w:t>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636ACFC2" w14:textId="3D88BF2B" w:rsidR="00C17752" w:rsidRDefault="00C17752" w:rsidP="00CA03F6">
      <w:pPr>
        <w:spacing w:after="120"/>
        <w:rPr>
          <w:bCs/>
        </w:rPr>
      </w:pPr>
      <w:r>
        <w:rPr>
          <w:bCs/>
        </w:rPr>
        <w:t xml:space="preserve">3) </w:t>
      </w:r>
      <w:r w:rsidR="00517CB7" w:rsidRPr="00517CB7">
        <w:rPr>
          <w:bCs/>
        </w:rPr>
        <w:t>CT4 also discussed possible</w:t>
      </w:r>
      <w:r w:rsidR="00517CB7"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 xml:space="preserve">NG-C </w:t>
      </w:r>
      <w:r w:rsidR="00517CB7">
        <w:rPr>
          <w:bCs/>
        </w:rPr>
        <w:t>link failure</w:t>
      </w:r>
      <w:r w:rsidR="00A40D84">
        <w:rPr>
          <w:bCs/>
        </w:rPr>
        <w:t xml:space="preserve"> between a NG-RAN and a AMF</w:t>
      </w:r>
      <w:r w:rsidR="00882731">
        <w:rPr>
          <w:bCs/>
        </w:rPr>
        <w:t xml:space="preserve">, </w:t>
      </w:r>
      <w:r>
        <w:rPr>
          <w:bCs/>
        </w:rPr>
        <w:t>when:</w:t>
      </w:r>
    </w:p>
    <w:p w14:paraId="27ABDF5F" w14:textId="2B0B761C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multiple TNL associations (including multi-homing for SCTP) </w:t>
      </w:r>
      <w:r w:rsidR="00A40D84">
        <w:rPr>
          <w:rFonts w:ascii="Times New Roman" w:hAnsi="Times New Roman"/>
        </w:rPr>
        <w:t>are</w:t>
      </w:r>
      <w:r w:rsidRPr="00A40D84">
        <w:rPr>
          <w:rFonts w:ascii="Times New Roman" w:hAnsi="Times New Roman"/>
        </w:rPr>
        <w:t xml:space="preserve"> deployed between the NG-RAN node and the AMF</w:t>
      </w:r>
      <w:r w:rsidR="00802849" w:rsidRPr="00A40D84">
        <w:rPr>
          <w:rFonts w:ascii="Times New Roman" w:hAnsi="Times New Roman"/>
        </w:rPr>
        <w:t xml:space="preserve"> as specified in clause 5.21 of 3GPP TS 23.501</w:t>
      </w:r>
      <w:r w:rsidRPr="00A40D84">
        <w:rPr>
          <w:rFonts w:ascii="Times New Roman" w:hAnsi="Times New Roman"/>
        </w:rPr>
        <w:t>, and</w:t>
      </w:r>
    </w:p>
    <w:p w14:paraId="734DA208" w14:textId="1535018D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the AMF </w:t>
      </w:r>
      <w:r w:rsidR="00A40D84">
        <w:rPr>
          <w:rFonts w:ascii="Times New Roman" w:hAnsi="Times New Roman"/>
        </w:rPr>
        <w:t>is</w:t>
      </w:r>
      <w:r w:rsidRPr="00A40D84">
        <w:rPr>
          <w:rFonts w:ascii="Times New Roman" w:hAnsi="Times New Roman"/>
        </w:rPr>
        <w:t xml:space="preserve"> still </w:t>
      </w:r>
      <w:proofErr w:type="gramStart"/>
      <w:r w:rsidRPr="00A40D84">
        <w:rPr>
          <w:rFonts w:ascii="Times New Roman" w:hAnsi="Times New Roman"/>
        </w:rPr>
        <w:t>operational</w:t>
      </w:r>
      <w:proofErr w:type="gramEnd"/>
      <w:r w:rsidRPr="00A40D84">
        <w:rPr>
          <w:rFonts w:ascii="Times New Roman" w:hAnsi="Times New Roman"/>
        </w:rPr>
        <w:t xml:space="preserve"> and </w:t>
      </w:r>
      <w:r w:rsidR="00A40D84">
        <w:rPr>
          <w:rFonts w:ascii="Times New Roman" w:hAnsi="Times New Roman"/>
        </w:rPr>
        <w:t>it is</w:t>
      </w:r>
      <w:r w:rsidRPr="00A40D84">
        <w:rPr>
          <w:rFonts w:ascii="Times New Roman" w:hAnsi="Times New Roman"/>
        </w:rPr>
        <w:t xml:space="preserve"> deployed in an AMF set or with a backup AMF as specified in 5.21 of 3GPP TS 23.501</w:t>
      </w:r>
      <w:r w:rsidR="00A40D84">
        <w:rPr>
          <w:rFonts w:ascii="Times New Roman" w:hAnsi="Times New Roman"/>
        </w:rPr>
        <w:t>,</w:t>
      </w:r>
      <w:r w:rsidRPr="00A40D84">
        <w:rPr>
          <w:rFonts w:ascii="Times New Roman" w:hAnsi="Times New Roman"/>
        </w:rPr>
        <w:t xml:space="preserve"> </w:t>
      </w:r>
    </w:p>
    <w:p w14:paraId="1554D392" w14:textId="31DEE7E3" w:rsidR="00C67204" w:rsidRDefault="00A40D84" w:rsidP="00CA03F6">
      <w:pPr>
        <w:spacing w:after="120"/>
        <w:rPr>
          <w:bCs/>
        </w:rPr>
      </w:pPr>
      <w:proofErr w:type="gramStart"/>
      <w:r>
        <w:lastRenderedPageBreak/>
        <w:t>so</w:t>
      </w:r>
      <w:proofErr w:type="gramEnd"/>
      <w:r>
        <w:t xml:space="preserve"> in this case, the local NG-C failure </w:t>
      </w:r>
      <w:r w:rsidR="00C17752">
        <w:t xml:space="preserve">would </w:t>
      </w:r>
      <w:r>
        <w:t>fail</w:t>
      </w:r>
      <w:r w:rsidR="00C17752">
        <w:t xml:space="preserve"> all the TNL </w:t>
      </w:r>
      <w:r w:rsidR="00802849">
        <w:t>associations</w:t>
      </w:r>
      <w:r w:rsidR="00C17752">
        <w:t xml:space="preserve"> between one NG-RAN node and</w:t>
      </w:r>
      <w:r>
        <w:t xml:space="preserve"> the</w:t>
      </w:r>
      <w:r w:rsidR="00C17752">
        <w:t xml:space="preserve"> said AMF, </w:t>
      </w:r>
      <w:r w:rsidR="00882731">
        <w:rPr>
          <w:bCs/>
        </w:rPr>
        <w:t xml:space="preserve">while the NG-RAN </w:t>
      </w:r>
      <w:r w:rsidR="00C17752">
        <w:rPr>
          <w:bCs/>
        </w:rPr>
        <w:t xml:space="preserve">node would </w:t>
      </w:r>
      <w:r w:rsidR="00882731">
        <w:rPr>
          <w:bCs/>
        </w:rPr>
        <w:t xml:space="preserve">still </w:t>
      </w:r>
      <w:r w:rsidR="00C17752">
        <w:rPr>
          <w:bCs/>
        </w:rPr>
        <w:t xml:space="preserve">be </w:t>
      </w:r>
      <w:r w:rsidR="00882731">
        <w:rPr>
          <w:bCs/>
        </w:rPr>
        <w:t>able to communicate with other AMFs in the same AMF set</w:t>
      </w:r>
      <w:r w:rsidR="00C17752">
        <w:rPr>
          <w:bCs/>
        </w:rPr>
        <w:t xml:space="preserve"> or with the backup AMF</w:t>
      </w:r>
      <w:r w:rsidR="00882731">
        <w:rPr>
          <w:bCs/>
        </w:rPr>
        <w:t xml:space="preserve">. </w:t>
      </w:r>
    </w:p>
    <w:p w14:paraId="44EF065C" w14:textId="5826FA04" w:rsidR="00CA03F6" w:rsidRPr="00517CB7" w:rsidRDefault="00882731" w:rsidP="00CA03F6">
      <w:pPr>
        <w:spacing w:after="120"/>
        <w:rPr>
          <w:bCs/>
          <w:lang w:eastAsia="zh-CN"/>
        </w:rPr>
      </w:pPr>
      <w:r>
        <w:rPr>
          <w:bCs/>
        </w:rPr>
        <w:t xml:space="preserve">CT4 </w:t>
      </w:r>
      <w:r w:rsidR="00517CB7">
        <w:rPr>
          <w:bCs/>
        </w:rPr>
        <w:t>did</w:t>
      </w:r>
      <w:r w:rsidR="00C17752">
        <w:rPr>
          <w:bCs/>
        </w:rPr>
        <w:t xml:space="preserve"> </w:t>
      </w:r>
      <w:r w:rsidR="00517CB7">
        <w:rPr>
          <w:bCs/>
        </w:rPr>
        <w:t>n</w:t>
      </w:r>
      <w:r w:rsidR="00C17752">
        <w:rPr>
          <w:bCs/>
        </w:rPr>
        <w:t>o</w:t>
      </w:r>
      <w:r w:rsidR="00517CB7">
        <w:rPr>
          <w:bCs/>
        </w:rPr>
        <w:t xml:space="preserve">t reach consensus </w:t>
      </w:r>
      <w:r w:rsidR="00802849">
        <w:rPr>
          <w:bCs/>
        </w:rPr>
        <w:t xml:space="preserve">on whether </w:t>
      </w:r>
      <w:r w:rsidR="00C17752">
        <w:rPr>
          <w:bCs/>
        </w:rPr>
        <w:t xml:space="preserve">the above </w:t>
      </w:r>
      <w:r w:rsidR="00517CB7">
        <w:rPr>
          <w:bCs/>
        </w:rPr>
        <w:t>link failure</w:t>
      </w:r>
      <w:r w:rsidR="00C17752">
        <w:rPr>
          <w:bCs/>
        </w:rPr>
        <w:t xml:space="preserve"> scenario</w:t>
      </w:r>
      <w:r w:rsidR="00517CB7">
        <w:rPr>
          <w:bCs/>
        </w:rPr>
        <w:t xml:space="preserve"> is a common failure </w:t>
      </w:r>
      <w:r w:rsidR="002F02B2">
        <w:rPr>
          <w:bCs/>
        </w:rPr>
        <w:t xml:space="preserve">scenario </w:t>
      </w:r>
      <w:r w:rsidR="00517CB7">
        <w:rPr>
          <w:bCs/>
        </w:rPr>
        <w:t>which should be addressed</w:t>
      </w:r>
      <w:r w:rsidR="00802849">
        <w:rPr>
          <w:bCs/>
        </w:rPr>
        <w:t xml:space="preserve"> by new restoration procedures defined</w:t>
      </w:r>
      <w:r w:rsidR="00517CB7">
        <w:rPr>
          <w:bCs/>
        </w:rPr>
        <w:t xml:space="preserve"> </w:t>
      </w:r>
      <w:r w:rsidR="002F02B2">
        <w:rPr>
          <w:bCs/>
        </w:rPr>
        <w:t>in 3GPP</w:t>
      </w:r>
      <w:r w:rsidR="00802849">
        <w:rPr>
          <w:bCs/>
        </w:rPr>
        <w:t xml:space="preserve"> CT4</w:t>
      </w:r>
      <w:r w:rsidR="00517CB7">
        <w:t>.</w:t>
      </w:r>
    </w:p>
    <w:p w14:paraId="20D3C5B9" w14:textId="28B34535" w:rsidR="00CA03F6" w:rsidRDefault="00CA03F6" w:rsidP="00CA03F6">
      <w:pPr>
        <w:spacing w:after="120"/>
      </w:pPr>
      <w:r>
        <w:rPr>
          <w:b/>
          <w:lang w:eastAsia="zh-CN"/>
        </w:rPr>
        <w:t>Question 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 xml:space="preserve">get feedback </w:t>
      </w:r>
      <w:r w:rsidR="00C17752">
        <w:rPr>
          <w:lang w:eastAsia="zh-CN"/>
        </w:rPr>
        <w:t xml:space="preserve">from RAN3 on whether </w:t>
      </w:r>
      <w:r w:rsidR="00517CB7">
        <w:rPr>
          <w:lang w:eastAsia="zh-CN"/>
        </w:rPr>
        <w:t xml:space="preserve">such </w:t>
      </w:r>
      <w:r w:rsidR="00C17752">
        <w:rPr>
          <w:lang w:eastAsia="zh-CN"/>
        </w:rPr>
        <w:t xml:space="preserve">a </w:t>
      </w:r>
      <w:r w:rsidR="00517CB7">
        <w:rPr>
          <w:lang w:eastAsia="zh-CN"/>
        </w:rPr>
        <w:t>local link failure</w:t>
      </w:r>
      <w:r w:rsidR="00C17752">
        <w:rPr>
          <w:lang w:eastAsia="zh-CN"/>
        </w:rPr>
        <w:t xml:space="preserve"> scenario</w:t>
      </w:r>
      <w:r w:rsidR="00517CB7">
        <w:rPr>
          <w:lang w:eastAsia="zh-CN"/>
        </w:rPr>
        <w:t xml:space="preserve"> should be addressed</w:t>
      </w:r>
      <w:r w:rsidR="00C17752">
        <w:rPr>
          <w:lang w:eastAsia="zh-CN"/>
        </w:rPr>
        <w:t xml:space="preserve"> by new restoration procedures defined by </w:t>
      </w:r>
      <w:r w:rsidR="00A40D84">
        <w:rPr>
          <w:lang w:eastAsia="zh-CN"/>
        </w:rPr>
        <w:t xml:space="preserve">3GPP </w:t>
      </w:r>
      <w:r w:rsidR="00C17752">
        <w:rPr>
          <w:lang w:eastAsia="zh-CN"/>
        </w:rPr>
        <w:t>CT4</w:t>
      </w:r>
      <w:r w:rsidR="00517CB7">
        <w:rPr>
          <w:lang w:eastAsia="zh-CN"/>
        </w:rPr>
        <w:t>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 w:rsidRPr="00A40D84">
        <w:t>CT4</w:t>
      </w:r>
      <w:r w:rsidR="002671AC" w:rsidRPr="00A40D84">
        <w:t xml:space="preserve"> kindly</w:t>
      </w:r>
      <w:r w:rsidR="00330C94" w:rsidRPr="00A40D84">
        <w:t xml:space="preserve"> </w:t>
      </w:r>
      <w:r w:rsidR="006B73B3" w:rsidRPr="00A40D84">
        <w:t>requests</w:t>
      </w:r>
      <w:r w:rsidR="00330C94" w:rsidRPr="00A40D84">
        <w:t xml:space="preserve"> </w:t>
      </w:r>
      <w:r w:rsidR="00517CB7" w:rsidRPr="00A40D84">
        <w:t>RAN3</w:t>
      </w:r>
      <w:r w:rsidR="001473E7" w:rsidRPr="00A40D84">
        <w:t xml:space="preserve"> to </w:t>
      </w:r>
      <w:r w:rsidR="00971C36" w:rsidRPr="00A40D84">
        <w:t>provide response</w:t>
      </w:r>
      <w:r w:rsidR="003D5310" w:rsidRPr="00A40D84">
        <w:t>s</w:t>
      </w:r>
      <w:r w:rsidR="00971C36" w:rsidRPr="00A40D84">
        <w:t xml:space="preserve"> to above questions</w:t>
      </w:r>
      <w:r w:rsidR="00971C36">
        <w:rPr>
          <w:rFonts w:ascii="Arial" w:hAnsi="Arial" w:cs="Arial"/>
        </w:rPr>
        <w:t>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4340" w14:textId="77777777" w:rsidR="005D197D" w:rsidRDefault="005D197D">
      <w:r>
        <w:separator/>
      </w:r>
    </w:p>
  </w:endnote>
  <w:endnote w:type="continuationSeparator" w:id="0">
    <w:p w14:paraId="0AE7C171" w14:textId="77777777" w:rsidR="005D197D" w:rsidRDefault="005D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E731" w14:textId="77777777" w:rsidR="005D197D" w:rsidRDefault="005D197D">
      <w:r>
        <w:separator/>
      </w:r>
    </w:p>
  </w:footnote>
  <w:footnote w:type="continuationSeparator" w:id="0">
    <w:p w14:paraId="03147D6D" w14:textId="77777777" w:rsidR="005D197D" w:rsidRDefault="005D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3">
    <w15:presenceInfo w15:providerId="None" w15:userId="Bruno Landais - 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12701"/>
    <w:rsid w:val="001216D6"/>
    <w:rsid w:val="00143665"/>
    <w:rsid w:val="001473E7"/>
    <w:rsid w:val="0016438A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083"/>
    <w:rsid w:val="003455B1"/>
    <w:rsid w:val="0034571D"/>
    <w:rsid w:val="00352171"/>
    <w:rsid w:val="003609DB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D197D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2849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E713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40D84"/>
    <w:rsid w:val="00A43DEB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16F4"/>
    <w:rsid w:val="00BD4F5F"/>
    <w:rsid w:val="00BD6F75"/>
    <w:rsid w:val="00BE11BC"/>
    <w:rsid w:val="00BE4192"/>
    <w:rsid w:val="00BE6355"/>
    <w:rsid w:val="00BF0EBA"/>
    <w:rsid w:val="00BF342B"/>
    <w:rsid w:val="00C01A15"/>
    <w:rsid w:val="00C17752"/>
    <w:rsid w:val="00C22648"/>
    <w:rsid w:val="00C27BCF"/>
    <w:rsid w:val="00C5122D"/>
    <w:rsid w:val="00C538BE"/>
    <w:rsid w:val="00C55A05"/>
    <w:rsid w:val="00C64DE8"/>
    <w:rsid w:val="00C67204"/>
    <w:rsid w:val="00CA03F6"/>
    <w:rsid w:val="00CA2C74"/>
    <w:rsid w:val="00CD1967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C4260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2</cp:revision>
  <cp:lastPrinted>2002-04-23T07:10:00Z</cp:lastPrinted>
  <dcterms:created xsi:type="dcterms:W3CDTF">2022-05-16T12:18:00Z</dcterms:created>
  <dcterms:modified xsi:type="dcterms:W3CDTF">2022-05-16T12:18:00Z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