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622B" w14:textId="261D5A9D" w:rsidR="00273A0F" w:rsidRDefault="00273A0F" w:rsidP="00273A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C4-223337</w:t>
      </w:r>
    </w:p>
    <w:p w14:paraId="558CDE44" w14:textId="2D7F1F05" w:rsidR="00273A0F" w:rsidRDefault="00273A0F" w:rsidP="00273A0F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</w:r>
      <w:r>
        <w:rPr>
          <w:i/>
          <w:noProof/>
          <w:sz w:val="22"/>
          <w:szCs w:val="22"/>
        </w:rPr>
        <w:tab/>
        <w:t>Revision of C4-223042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E48FB0" w:rsidR="001E41F3" w:rsidRPr="00410371" w:rsidRDefault="00D75BB8" w:rsidP="004941D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29.</w:t>
            </w:r>
            <w:r w:rsidR="004941DD">
              <w:rPr>
                <w:b/>
                <w:noProof/>
                <w:sz w:val="28"/>
              </w:rPr>
              <w:t>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B6997D" w:rsidR="001E41F3" w:rsidRPr="00410371" w:rsidRDefault="00D75BB8" w:rsidP="00012CE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0</w:t>
            </w:r>
            <w:r w:rsidR="00012CE3">
              <w:rPr>
                <w:b/>
                <w:noProof/>
                <w:sz w:val="28"/>
              </w:rPr>
              <w:t>015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2D6BE6" w:rsidR="001E41F3" w:rsidRPr="00410371" w:rsidRDefault="00814AF6" w:rsidP="00814AF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09FF3B" w:rsidR="001E41F3" w:rsidRPr="00410371" w:rsidRDefault="00D75BB8" w:rsidP="004941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0FB5">
              <w:rPr>
                <w:b/>
                <w:noProof/>
                <w:sz w:val="28"/>
              </w:rPr>
              <w:t>17.</w:t>
            </w:r>
            <w:r w:rsidR="004941DD">
              <w:rPr>
                <w:b/>
                <w:noProof/>
                <w:sz w:val="28"/>
              </w:rPr>
              <w:t>0</w:t>
            </w:r>
            <w:r w:rsidR="00010FB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8180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Title:</w:t>
            </w:r>
            <w:r w:rsidRPr="00E81809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942093" w:rsidR="001E41F3" w:rsidRPr="00B927F5" w:rsidRDefault="00C30375" w:rsidP="002A4846">
            <w:pPr>
              <w:pStyle w:val="CRCoverPage"/>
              <w:spacing w:after="0"/>
              <w:ind w:left="100"/>
            </w:pPr>
            <w:fldSimple w:instr=" DOCPROPERTY  CrTitle  \* MERGEFORMAT ">
              <w:r w:rsidR="004941DD" w:rsidRPr="00B927F5">
                <w:t xml:space="preserve">Adding AF ID to </w:t>
              </w:r>
              <w:r w:rsidR="002A4846" w:rsidRPr="00B927F5">
                <w:t xml:space="preserve">TMGI </w:t>
              </w:r>
              <w:r w:rsidR="004941DD" w:rsidRPr="00B927F5">
                <w:t>messages</w:t>
              </w:r>
            </w:fldSimple>
          </w:p>
        </w:tc>
      </w:tr>
      <w:tr w:rsidR="001E41F3" w:rsidRPr="00E8180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655456" w:rsidR="001E41F3" w:rsidRPr="00B927F5" w:rsidRDefault="00B52B1A" w:rsidP="00010FB5">
            <w:pPr>
              <w:pStyle w:val="CRCoverPage"/>
              <w:spacing w:after="0"/>
              <w:ind w:left="100"/>
            </w:pPr>
            <w:r w:rsidRPr="00B927F5">
              <w:fldChar w:fldCharType="begin"/>
            </w:r>
            <w:r w:rsidRPr="00B927F5">
              <w:instrText xml:space="preserve"> DOCPROPERTY  SourceIfWg  \* MERGEFORMAT </w:instrText>
            </w:r>
            <w:r w:rsidRPr="00B927F5">
              <w:fldChar w:fldCharType="separate"/>
            </w:r>
            <w:r w:rsidR="00010FB5" w:rsidRPr="00B927F5">
              <w:t>Huawei</w:t>
            </w:r>
            <w:r w:rsidRPr="00B927F5">
              <w:fldChar w:fldCharType="end"/>
            </w:r>
          </w:p>
        </w:tc>
      </w:tr>
      <w:tr w:rsidR="001E41F3" w:rsidRPr="00E8180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Pr="00B927F5" w:rsidRDefault="00CE1DA9" w:rsidP="00547111">
            <w:pPr>
              <w:pStyle w:val="CRCoverPage"/>
              <w:spacing w:after="0"/>
              <w:ind w:left="100"/>
            </w:pPr>
            <w:r w:rsidRPr="00B927F5">
              <w:t>CT4</w:t>
            </w:r>
          </w:p>
        </w:tc>
      </w:tr>
      <w:tr w:rsidR="001E41F3" w:rsidRPr="00E8180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Work item code</w:t>
            </w:r>
            <w:r w:rsidR="0051580D" w:rsidRPr="00E81809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E12B5D" w:rsidR="001E41F3" w:rsidRPr="00B927F5" w:rsidRDefault="00B52B1A" w:rsidP="004941DD">
            <w:pPr>
              <w:pStyle w:val="CRCoverPage"/>
              <w:spacing w:after="0"/>
              <w:ind w:left="100"/>
            </w:pPr>
            <w:r w:rsidRPr="00B927F5">
              <w:fldChar w:fldCharType="begin"/>
            </w:r>
            <w:r w:rsidRPr="00B927F5">
              <w:instrText xml:space="preserve"> DOCPROPERTY  RelatedWis  \* MERGEFORMAT </w:instrText>
            </w:r>
            <w:r w:rsidRPr="00B927F5">
              <w:fldChar w:fldCharType="separate"/>
            </w:r>
            <w:r w:rsidR="004941DD" w:rsidRPr="00B927F5">
              <w:t>5MBS</w:t>
            </w:r>
            <w:r w:rsidRPr="00B927F5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927F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927F5" w:rsidRDefault="001E41F3">
            <w:pPr>
              <w:pStyle w:val="CRCoverPage"/>
              <w:spacing w:after="0"/>
              <w:jc w:val="right"/>
            </w:pPr>
            <w:r w:rsidRPr="00B927F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9B3504" w:rsidR="001E41F3" w:rsidRPr="00B927F5" w:rsidRDefault="00B52B1A" w:rsidP="00012CE3">
            <w:pPr>
              <w:pStyle w:val="CRCoverPage"/>
              <w:spacing w:after="0"/>
              <w:ind w:left="100"/>
            </w:pPr>
            <w:r w:rsidRPr="00B927F5">
              <w:fldChar w:fldCharType="begin"/>
            </w:r>
            <w:r w:rsidRPr="00B927F5">
              <w:instrText xml:space="preserve"> DOCPROPERTY  ResDate  \* MERGEFORMAT </w:instrText>
            </w:r>
            <w:r w:rsidRPr="00B927F5">
              <w:fldChar w:fldCharType="separate"/>
            </w:r>
            <w:r w:rsidR="00010FB5" w:rsidRPr="00B927F5">
              <w:t>2022-04-</w:t>
            </w:r>
            <w:r w:rsidR="00012CE3" w:rsidRPr="00B927F5">
              <w:t>29</w:t>
            </w:r>
            <w:r w:rsidRPr="00B927F5">
              <w:fldChar w:fldCharType="end"/>
            </w:r>
          </w:p>
        </w:tc>
      </w:tr>
      <w:tr w:rsidR="001E41F3" w:rsidRPr="00E8180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8180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81809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23F7E1D" w:rsidR="001E41F3" w:rsidRPr="00B927F5" w:rsidRDefault="00D75BB8" w:rsidP="004941DD">
            <w:pPr>
              <w:pStyle w:val="CRCoverPage"/>
              <w:spacing w:after="0"/>
              <w:ind w:left="100" w:right="-609"/>
              <w:rPr>
                <w:b/>
              </w:rPr>
            </w:pPr>
            <w:r w:rsidRPr="00B927F5">
              <w:rPr>
                <w:b/>
              </w:rPr>
              <w:fldChar w:fldCharType="begin"/>
            </w:r>
            <w:r w:rsidRPr="00B927F5">
              <w:rPr>
                <w:b/>
              </w:rPr>
              <w:instrText xml:space="preserve"> DOCPROPERTY  Cat  \* MERGEFORMAT </w:instrText>
            </w:r>
            <w:r w:rsidRPr="00B927F5">
              <w:rPr>
                <w:b/>
              </w:rPr>
              <w:fldChar w:fldCharType="separate"/>
            </w:r>
            <w:r w:rsidR="00010FB5" w:rsidRPr="00B927F5">
              <w:rPr>
                <w:b/>
              </w:rPr>
              <w:t>F</w:t>
            </w:r>
            <w:r w:rsidRPr="00B927F5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927F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927F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927F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401D4B" w:rsidR="001E41F3" w:rsidRPr="00B927F5" w:rsidRDefault="00B52B1A" w:rsidP="00010FB5">
            <w:pPr>
              <w:pStyle w:val="CRCoverPage"/>
              <w:spacing w:after="0"/>
              <w:ind w:left="100"/>
            </w:pPr>
            <w:r w:rsidRPr="00B927F5">
              <w:fldChar w:fldCharType="begin"/>
            </w:r>
            <w:r w:rsidRPr="00B927F5">
              <w:instrText xml:space="preserve"> DOCPROPERTY  Release  \* MERGEFORMAT </w:instrText>
            </w:r>
            <w:r w:rsidRPr="00B927F5">
              <w:fldChar w:fldCharType="separate"/>
            </w:r>
            <w:r w:rsidR="00D24991" w:rsidRPr="00B927F5">
              <w:t>Rel</w:t>
            </w:r>
            <w:r w:rsidR="00010FB5" w:rsidRPr="00B927F5">
              <w:t>-17</w:t>
            </w:r>
            <w:r w:rsidRPr="00B927F5">
              <w:fldChar w:fldCharType="end"/>
            </w:r>
          </w:p>
        </w:tc>
      </w:tr>
      <w:tr w:rsidR="001E41F3" w:rsidRPr="00E8180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8180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927F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927F5">
              <w:rPr>
                <w:i/>
                <w:sz w:val="18"/>
              </w:rPr>
              <w:t xml:space="preserve">Use </w:t>
            </w:r>
            <w:r w:rsidRPr="00B927F5">
              <w:rPr>
                <w:i/>
                <w:sz w:val="18"/>
                <w:u w:val="single"/>
              </w:rPr>
              <w:t>one</w:t>
            </w:r>
            <w:r w:rsidRPr="00B927F5">
              <w:rPr>
                <w:i/>
                <w:sz w:val="18"/>
              </w:rPr>
              <w:t xml:space="preserve"> of the following categories:</w:t>
            </w:r>
            <w:r w:rsidRPr="00B927F5">
              <w:rPr>
                <w:b/>
                <w:i/>
                <w:sz w:val="18"/>
              </w:rPr>
              <w:br/>
              <w:t>F</w:t>
            </w:r>
            <w:r w:rsidRPr="00B927F5">
              <w:rPr>
                <w:i/>
                <w:sz w:val="18"/>
              </w:rPr>
              <w:t xml:space="preserve">  (correction)</w:t>
            </w:r>
            <w:r w:rsidRPr="00B927F5">
              <w:rPr>
                <w:i/>
                <w:sz w:val="18"/>
              </w:rPr>
              <w:br/>
            </w:r>
            <w:r w:rsidRPr="00B927F5">
              <w:rPr>
                <w:b/>
                <w:i/>
                <w:sz w:val="18"/>
              </w:rPr>
              <w:t>A</w:t>
            </w:r>
            <w:r w:rsidRPr="00B927F5">
              <w:rPr>
                <w:i/>
                <w:sz w:val="18"/>
              </w:rPr>
              <w:t xml:space="preserve">  (</w:t>
            </w:r>
            <w:r w:rsidR="00DE34CF" w:rsidRPr="00B927F5">
              <w:rPr>
                <w:i/>
                <w:sz w:val="18"/>
              </w:rPr>
              <w:t xml:space="preserve">mirror </w:t>
            </w:r>
            <w:r w:rsidRPr="00B927F5">
              <w:rPr>
                <w:i/>
                <w:sz w:val="18"/>
              </w:rPr>
              <w:t>correspond</w:t>
            </w:r>
            <w:r w:rsidR="00DE34CF" w:rsidRPr="00B927F5">
              <w:rPr>
                <w:i/>
                <w:sz w:val="18"/>
              </w:rPr>
              <w:t xml:space="preserve">ing </w:t>
            </w:r>
            <w:r w:rsidRPr="00B927F5">
              <w:rPr>
                <w:i/>
                <w:sz w:val="18"/>
              </w:rPr>
              <w:t xml:space="preserve">to a </w:t>
            </w:r>
            <w:r w:rsidR="00DE34CF" w:rsidRPr="00B927F5">
              <w:rPr>
                <w:i/>
                <w:sz w:val="18"/>
              </w:rPr>
              <w:t xml:space="preserve">change </w:t>
            </w:r>
            <w:r w:rsidRPr="00B927F5">
              <w:rPr>
                <w:i/>
                <w:sz w:val="18"/>
              </w:rPr>
              <w:t xml:space="preserve">in an earlier </w:t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="00665C47" w:rsidRPr="00B927F5">
              <w:rPr>
                <w:i/>
                <w:sz w:val="18"/>
              </w:rPr>
              <w:tab/>
            </w:r>
            <w:r w:rsidRPr="00B927F5">
              <w:rPr>
                <w:i/>
                <w:sz w:val="18"/>
              </w:rPr>
              <w:t>release)</w:t>
            </w:r>
            <w:r w:rsidRPr="00B927F5">
              <w:rPr>
                <w:i/>
                <w:sz w:val="18"/>
              </w:rPr>
              <w:br/>
            </w:r>
            <w:r w:rsidRPr="00B927F5">
              <w:rPr>
                <w:b/>
                <w:i/>
                <w:sz w:val="18"/>
              </w:rPr>
              <w:t>B</w:t>
            </w:r>
            <w:r w:rsidRPr="00B927F5">
              <w:rPr>
                <w:i/>
                <w:sz w:val="18"/>
              </w:rPr>
              <w:t xml:space="preserve">  (addition of feature), </w:t>
            </w:r>
            <w:r w:rsidRPr="00B927F5">
              <w:rPr>
                <w:i/>
                <w:sz w:val="18"/>
              </w:rPr>
              <w:br/>
            </w:r>
            <w:r w:rsidRPr="00B927F5">
              <w:rPr>
                <w:b/>
                <w:i/>
                <w:sz w:val="18"/>
              </w:rPr>
              <w:t>C</w:t>
            </w:r>
            <w:r w:rsidRPr="00B927F5">
              <w:rPr>
                <w:i/>
                <w:sz w:val="18"/>
              </w:rPr>
              <w:t xml:space="preserve">  (functional modification of feature)</w:t>
            </w:r>
            <w:r w:rsidRPr="00B927F5">
              <w:rPr>
                <w:i/>
                <w:sz w:val="18"/>
              </w:rPr>
              <w:br/>
            </w:r>
            <w:r w:rsidRPr="00B927F5">
              <w:rPr>
                <w:b/>
                <w:i/>
                <w:sz w:val="18"/>
              </w:rPr>
              <w:t>D</w:t>
            </w:r>
            <w:r w:rsidRPr="00B927F5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927F5" w:rsidRDefault="001E41F3">
            <w:pPr>
              <w:pStyle w:val="CRCoverPage"/>
            </w:pPr>
            <w:r w:rsidRPr="00B927F5">
              <w:rPr>
                <w:sz w:val="18"/>
              </w:rPr>
              <w:t>Detailed explanations of the above categories can</w:t>
            </w:r>
            <w:r w:rsidRPr="00B927F5">
              <w:rPr>
                <w:sz w:val="18"/>
              </w:rPr>
              <w:br/>
              <w:t xml:space="preserve">be found in 3GPP </w:t>
            </w:r>
            <w:hyperlink r:id="rId11" w:history="1">
              <w:r w:rsidRPr="00B927F5">
                <w:rPr>
                  <w:rStyle w:val="Hyperlink"/>
                  <w:sz w:val="18"/>
                </w:rPr>
                <w:t>TR 21.900</w:t>
              </w:r>
            </w:hyperlink>
            <w:r w:rsidRPr="00B927F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B927F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927F5">
              <w:rPr>
                <w:i/>
                <w:sz w:val="18"/>
              </w:rPr>
              <w:t xml:space="preserve">Use </w:t>
            </w:r>
            <w:r w:rsidRPr="00B927F5">
              <w:rPr>
                <w:i/>
                <w:sz w:val="18"/>
                <w:u w:val="single"/>
              </w:rPr>
              <w:t>one</w:t>
            </w:r>
            <w:r w:rsidRPr="00B927F5">
              <w:rPr>
                <w:i/>
                <w:sz w:val="18"/>
              </w:rPr>
              <w:t xml:space="preserve"> of the following releases:</w:t>
            </w:r>
            <w:r w:rsidRPr="00B927F5">
              <w:rPr>
                <w:i/>
                <w:sz w:val="18"/>
              </w:rPr>
              <w:br/>
              <w:t>Rel-8</w:t>
            </w:r>
            <w:r w:rsidRPr="00B927F5">
              <w:rPr>
                <w:i/>
                <w:sz w:val="18"/>
              </w:rPr>
              <w:tab/>
              <w:t>(Release 8)</w:t>
            </w:r>
            <w:r w:rsidR="007C2097" w:rsidRPr="00B927F5">
              <w:rPr>
                <w:i/>
                <w:sz w:val="18"/>
              </w:rPr>
              <w:br/>
              <w:t>Rel-9</w:t>
            </w:r>
            <w:r w:rsidR="007C2097" w:rsidRPr="00B927F5">
              <w:rPr>
                <w:i/>
                <w:sz w:val="18"/>
              </w:rPr>
              <w:tab/>
              <w:t>(Release 9)</w:t>
            </w:r>
            <w:r w:rsidR="009777D9" w:rsidRPr="00B927F5">
              <w:rPr>
                <w:i/>
                <w:sz w:val="18"/>
              </w:rPr>
              <w:br/>
              <w:t>Rel-10</w:t>
            </w:r>
            <w:r w:rsidR="009777D9" w:rsidRPr="00B927F5">
              <w:rPr>
                <w:i/>
                <w:sz w:val="18"/>
              </w:rPr>
              <w:tab/>
              <w:t>(Release 10)</w:t>
            </w:r>
            <w:r w:rsidR="000C038A" w:rsidRPr="00B927F5">
              <w:rPr>
                <w:i/>
                <w:sz w:val="18"/>
              </w:rPr>
              <w:br/>
              <w:t>Rel-11</w:t>
            </w:r>
            <w:r w:rsidR="000C038A" w:rsidRPr="00B927F5">
              <w:rPr>
                <w:i/>
                <w:sz w:val="18"/>
              </w:rPr>
              <w:tab/>
              <w:t>(Release 11)</w:t>
            </w:r>
            <w:r w:rsidR="000C038A" w:rsidRPr="00B927F5">
              <w:rPr>
                <w:i/>
                <w:sz w:val="18"/>
              </w:rPr>
              <w:br/>
            </w:r>
            <w:r w:rsidR="002E472E" w:rsidRPr="00B927F5">
              <w:rPr>
                <w:i/>
                <w:sz w:val="18"/>
              </w:rPr>
              <w:t>…</w:t>
            </w:r>
            <w:r w:rsidR="0051580D" w:rsidRPr="00B927F5">
              <w:rPr>
                <w:i/>
                <w:sz w:val="18"/>
              </w:rPr>
              <w:br/>
            </w:r>
            <w:r w:rsidR="00E34898" w:rsidRPr="00B927F5">
              <w:rPr>
                <w:i/>
                <w:sz w:val="18"/>
              </w:rPr>
              <w:t>Rel-15</w:t>
            </w:r>
            <w:r w:rsidR="00E34898" w:rsidRPr="00B927F5">
              <w:rPr>
                <w:i/>
                <w:sz w:val="18"/>
              </w:rPr>
              <w:tab/>
              <w:t>(Release 15)</w:t>
            </w:r>
            <w:r w:rsidR="00E34898" w:rsidRPr="00B927F5">
              <w:rPr>
                <w:i/>
                <w:sz w:val="18"/>
              </w:rPr>
              <w:br/>
              <w:t>Rel-16</w:t>
            </w:r>
            <w:r w:rsidR="00E34898" w:rsidRPr="00B927F5">
              <w:rPr>
                <w:i/>
                <w:sz w:val="18"/>
              </w:rPr>
              <w:tab/>
              <w:t>(Release 16)</w:t>
            </w:r>
            <w:r w:rsidR="002E472E" w:rsidRPr="00B927F5">
              <w:rPr>
                <w:i/>
                <w:sz w:val="18"/>
              </w:rPr>
              <w:br/>
              <w:t>Rel-17</w:t>
            </w:r>
            <w:r w:rsidR="002E472E" w:rsidRPr="00B927F5">
              <w:rPr>
                <w:i/>
                <w:sz w:val="18"/>
              </w:rPr>
              <w:tab/>
              <w:t>(Release 17)</w:t>
            </w:r>
            <w:r w:rsidR="002E472E" w:rsidRPr="00B927F5">
              <w:rPr>
                <w:i/>
                <w:sz w:val="18"/>
              </w:rPr>
              <w:br/>
              <w:t>Rel-18</w:t>
            </w:r>
            <w:r w:rsidR="002E472E" w:rsidRPr="00B927F5">
              <w:rPr>
                <w:i/>
                <w:sz w:val="18"/>
              </w:rPr>
              <w:tab/>
              <w:t>(Release 18)</w:t>
            </w:r>
          </w:p>
        </w:tc>
      </w:tr>
      <w:tr w:rsidR="001E41F3" w:rsidRPr="00E81809" w14:paraId="7FBEB8E7" w14:textId="77777777" w:rsidTr="00547111">
        <w:tc>
          <w:tcPr>
            <w:tcW w:w="1843" w:type="dxa"/>
          </w:tcPr>
          <w:p w14:paraId="44A3A604" w14:textId="77777777" w:rsidR="001E41F3" w:rsidRPr="00E8180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463A42" w:rsidR="001E41F3" w:rsidRPr="00B927F5" w:rsidRDefault="00655B70" w:rsidP="00655B70">
            <w:pPr>
              <w:pStyle w:val="CRCoverPage"/>
              <w:spacing w:after="0"/>
              <w:ind w:left="100"/>
            </w:pPr>
            <w:r w:rsidRPr="00B927F5">
              <w:t xml:space="preserve">Currently, an </w:t>
            </w:r>
            <w:r w:rsidR="002A4846" w:rsidRPr="00B927F5">
              <w:t xml:space="preserve">AF </w:t>
            </w:r>
            <w:r w:rsidRPr="00B927F5">
              <w:t xml:space="preserve">may </w:t>
            </w:r>
            <w:r w:rsidR="002A4846" w:rsidRPr="00B927F5">
              <w:t>directly requ</w:t>
            </w:r>
            <w:r w:rsidR="003042EA" w:rsidRPr="00B927F5">
              <w:t xml:space="preserve">est an MB-SMF to allocate TMGI, but </w:t>
            </w:r>
            <w:r w:rsidR="002A4846" w:rsidRPr="00B927F5">
              <w:t>the message do</w:t>
            </w:r>
            <w:r w:rsidR="003042EA" w:rsidRPr="00B927F5">
              <w:t>es</w:t>
            </w:r>
            <w:r w:rsidR="002A4846" w:rsidRPr="00B927F5">
              <w:t xml:space="preserve"> not contain AF ID. Therefore, when the MB-SMF receives subsequent request</w:t>
            </w:r>
            <w:r w:rsidR="003042EA" w:rsidRPr="00B927F5">
              <w:t>s</w:t>
            </w:r>
            <w:r w:rsidR="002A4846" w:rsidRPr="00B927F5">
              <w:t xml:space="preserve">, the MB-SMF cannot know if these come from a valid AF, or not. </w:t>
            </w:r>
          </w:p>
        </w:tc>
      </w:tr>
      <w:tr w:rsidR="001E41F3" w:rsidRPr="00E8180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927F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Summary of change</w:t>
            </w:r>
            <w:r w:rsidR="0051580D" w:rsidRPr="00B927F5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9ED784" w:rsidR="001E41F3" w:rsidRPr="00B927F5" w:rsidRDefault="002A4846" w:rsidP="00D914C8">
            <w:pPr>
              <w:pStyle w:val="CRCoverPage"/>
              <w:spacing w:after="0"/>
              <w:ind w:left="100"/>
            </w:pPr>
            <w:r w:rsidRPr="00B927F5">
              <w:t xml:space="preserve">AF ID is added to </w:t>
            </w:r>
            <w:r w:rsidR="00D914C8" w:rsidRPr="00B927F5">
              <w:t>TMGI Allocate</w:t>
            </w:r>
            <w:r w:rsidR="00BD3C2B" w:rsidRPr="00B927F5">
              <w:t xml:space="preserve"> and Deallocate</w:t>
            </w:r>
            <w:r w:rsidR="00D914C8" w:rsidRPr="00B927F5">
              <w:t xml:space="preserve"> </w:t>
            </w:r>
            <w:r w:rsidR="003042EA" w:rsidRPr="00B927F5">
              <w:t>service operations.</w:t>
            </w:r>
          </w:p>
        </w:tc>
      </w:tr>
      <w:tr w:rsidR="001E41F3" w:rsidRPr="00E8180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927F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B7B4C7" w:rsidR="001E41F3" w:rsidRPr="00B927F5" w:rsidRDefault="003042EA">
            <w:pPr>
              <w:pStyle w:val="CRCoverPage"/>
              <w:spacing w:after="0"/>
              <w:ind w:left="100"/>
            </w:pPr>
            <w:r w:rsidRPr="00B927F5">
              <w:t>Security vulnerability remains.</w:t>
            </w:r>
          </w:p>
        </w:tc>
      </w:tr>
      <w:tr w:rsidR="001E41F3" w:rsidRPr="00E8180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927F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D13F05" w:rsidR="001E41F3" w:rsidRPr="00B927F5" w:rsidRDefault="001F6C01" w:rsidP="00F911C9">
            <w:pPr>
              <w:pStyle w:val="CRCoverPage"/>
              <w:spacing w:after="0"/>
              <w:ind w:left="100"/>
            </w:pPr>
            <w:r w:rsidRPr="00B927F5">
              <w:t>5.2.2.2.1,</w:t>
            </w:r>
            <w:r w:rsidR="00F911C9" w:rsidRPr="00B927F5">
              <w:t xml:space="preserve"> 5.2.2.3.1, </w:t>
            </w:r>
            <w:r w:rsidR="002C09EA" w:rsidRPr="00B927F5">
              <w:t>6.1.6.2.2</w:t>
            </w:r>
            <w:r w:rsidRPr="00B927F5">
              <w:t>, A.2</w:t>
            </w:r>
            <w:r w:rsidR="00E95953" w:rsidRPr="00B927F5">
              <w:t>.</w:t>
            </w:r>
          </w:p>
        </w:tc>
      </w:tr>
      <w:tr w:rsidR="001E41F3" w:rsidRPr="00E8180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927F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927F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8180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927F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27F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927F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27F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927F5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927F5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8180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927F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B927F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27F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927F5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927F5">
              <w:t xml:space="preserve"> Other core specifications</w:t>
            </w:r>
            <w:r w:rsidRPr="00B927F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927F5" w:rsidRDefault="00145D43">
            <w:pPr>
              <w:pStyle w:val="CRCoverPage"/>
              <w:spacing w:after="0"/>
              <w:ind w:left="99"/>
            </w:pPr>
            <w:r w:rsidRPr="00B927F5">
              <w:t xml:space="preserve">TS/TR ... CR ... </w:t>
            </w:r>
          </w:p>
        </w:tc>
      </w:tr>
      <w:tr w:rsidR="001E41F3" w:rsidRPr="00E8180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927F5" w:rsidRDefault="001E41F3">
            <w:pPr>
              <w:pStyle w:val="CRCoverPage"/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927F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B927F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27F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927F5" w:rsidRDefault="001E41F3">
            <w:pPr>
              <w:pStyle w:val="CRCoverPage"/>
              <w:spacing w:after="0"/>
            </w:pPr>
            <w:r w:rsidRPr="00B927F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927F5" w:rsidRDefault="00145D43">
            <w:pPr>
              <w:pStyle w:val="CRCoverPage"/>
              <w:spacing w:after="0"/>
              <w:ind w:left="99"/>
            </w:pPr>
            <w:r w:rsidRPr="00B927F5">
              <w:t xml:space="preserve">TS/TR ... CR ... </w:t>
            </w:r>
          </w:p>
        </w:tc>
      </w:tr>
      <w:tr w:rsidR="001E41F3" w:rsidRPr="00E8180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927F5" w:rsidRDefault="00145D43">
            <w:pPr>
              <w:pStyle w:val="CRCoverPage"/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 xml:space="preserve">(show </w:t>
            </w:r>
            <w:r w:rsidR="00592D74" w:rsidRPr="00B927F5">
              <w:rPr>
                <w:b/>
                <w:i/>
              </w:rPr>
              <w:t xml:space="preserve">related </w:t>
            </w:r>
            <w:r w:rsidRPr="00B927F5">
              <w:rPr>
                <w:b/>
                <w:i/>
              </w:rPr>
              <w:t>CR</w:t>
            </w:r>
            <w:r w:rsidR="00592D74" w:rsidRPr="00B927F5">
              <w:rPr>
                <w:b/>
                <w:i/>
              </w:rPr>
              <w:t>s</w:t>
            </w:r>
            <w:r w:rsidRPr="00B927F5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927F5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B927F5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927F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927F5" w:rsidRDefault="001E41F3">
            <w:pPr>
              <w:pStyle w:val="CRCoverPage"/>
              <w:spacing w:after="0"/>
            </w:pPr>
            <w:r w:rsidRPr="00B927F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927F5" w:rsidRDefault="00145D43">
            <w:pPr>
              <w:pStyle w:val="CRCoverPage"/>
              <w:spacing w:after="0"/>
              <w:ind w:left="99"/>
            </w:pPr>
            <w:r w:rsidRPr="00B927F5">
              <w:t>TS</w:t>
            </w:r>
            <w:r w:rsidR="000A6394" w:rsidRPr="00B927F5">
              <w:t xml:space="preserve">/TR ... CR ... </w:t>
            </w:r>
          </w:p>
        </w:tc>
      </w:tr>
      <w:tr w:rsidR="001E41F3" w:rsidRPr="00E8180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927F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927F5" w:rsidRDefault="001E41F3">
            <w:pPr>
              <w:pStyle w:val="CRCoverPage"/>
              <w:spacing w:after="0"/>
            </w:pPr>
          </w:p>
        </w:tc>
      </w:tr>
      <w:tr w:rsidR="001E41F3" w:rsidRPr="00E8180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927F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B29A2AF" w:rsidR="001E41F3" w:rsidRPr="00B927F5" w:rsidRDefault="002A4846">
            <w:pPr>
              <w:pStyle w:val="CRCoverPage"/>
              <w:spacing w:after="0"/>
              <w:ind w:left="100"/>
            </w:pPr>
            <w:r w:rsidRPr="00B927F5">
              <w:t xml:space="preserve">This </w:t>
            </w:r>
            <w:r w:rsidR="003042EA" w:rsidRPr="00B927F5">
              <w:t>CR proposes backward compatible changes to Nmbsmf_TMGI OpenAPI.</w:t>
            </w:r>
          </w:p>
        </w:tc>
      </w:tr>
      <w:tr w:rsidR="008863B9" w:rsidRPr="00E8180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927F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927F5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8180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927F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927F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915B7A" w14:textId="38E363AE" w:rsidR="008863B9" w:rsidRPr="00B927F5" w:rsidRDefault="000F41D2">
            <w:pPr>
              <w:pStyle w:val="CRCoverPage"/>
              <w:spacing w:after="0"/>
              <w:ind w:left="100"/>
            </w:pPr>
            <w:r w:rsidRPr="00B927F5">
              <w:t xml:space="preserve">Rev1: </w:t>
            </w:r>
            <w:r w:rsidR="00982F0B" w:rsidRPr="00B927F5">
              <w:t xml:space="preserve">The name of the new attribute is changed to 'afid' as in TS 29.522 and its type also becomes a string. </w:t>
            </w:r>
            <w:r w:rsidR="0033542A" w:rsidRPr="00B927F5">
              <w:t xml:space="preserve">The </w:t>
            </w:r>
            <w:r w:rsidR="00982F0B" w:rsidRPr="00B927F5">
              <w:t>'af</w:t>
            </w:r>
            <w:r w:rsidR="00B927F5" w:rsidRPr="00B927F5">
              <w:t>-</w:t>
            </w:r>
            <w:r w:rsidR="00982F0B" w:rsidRPr="00B927F5">
              <w:t xml:space="preserve">id' </w:t>
            </w:r>
            <w:r w:rsidR="0033542A" w:rsidRPr="00B927F5">
              <w:t xml:space="preserve">query parameter </w:t>
            </w:r>
            <w:r w:rsidR="00982F0B" w:rsidRPr="00B927F5">
              <w:t>is also added to TMGI deallocation</w:t>
            </w:r>
            <w:r w:rsidR="0033542A" w:rsidRPr="00B927F5">
              <w:t xml:space="preserve"> service operation.</w:t>
            </w:r>
            <w:bookmarkStart w:id="1" w:name="_GoBack"/>
            <w:bookmarkEnd w:id="1"/>
          </w:p>
          <w:p w14:paraId="0673D345" w14:textId="77777777" w:rsidR="00B927F5" w:rsidRPr="00B927F5" w:rsidRDefault="00814AF6">
            <w:pPr>
              <w:pStyle w:val="CRCoverPage"/>
              <w:spacing w:after="0"/>
              <w:ind w:left="100"/>
            </w:pPr>
            <w:r w:rsidRPr="00B927F5">
              <w:t xml:space="preserve">Rev2: </w:t>
            </w:r>
          </w:p>
          <w:p w14:paraId="1B07BB12" w14:textId="111CFC53" w:rsidR="00814AF6" w:rsidRPr="00B927F5" w:rsidRDefault="00B927F5" w:rsidP="00B927F5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B927F5">
              <w:t xml:space="preserve">The proposed 'afid' query parameter is changed to 'af-id' and this is added to </w:t>
            </w:r>
            <w:r w:rsidRPr="00B927F5">
              <w:t>Table 6.1.3.2.3.2-1</w:t>
            </w:r>
            <w:r w:rsidRPr="00B927F5">
              <w:t xml:space="preserve"> and </w:t>
            </w:r>
            <w:r w:rsidRPr="00B927F5">
              <w:t>A.2 is corrected accordingly</w:t>
            </w:r>
            <w:r w:rsidRPr="00B927F5">
              <w:t>.</w:t>
            </w:r>
          </w:p>
          <w:p w14:paraId="6ACA4173" w14:textId="68861558" w:rsidR="00B927F5" w:rsidRPr="00B927F5" w:rsidRDefault="00B927F5" w:rsidP="00B927F5">
            <w:pPr>
              <w:pStyle w:val="CRCoverPage"/>
              <w:numPr>
                <w:ilvl w:val="0"/>
                <w:numId w:val="1"/>
              </w:numPr>
              <w:spacing w:after="0"/>
            </w:pPr>
            <w:r w:rsidRPr="00B927F5">
              <w:t>New description for the AF ID inclusion condition in the TMGI deallocation is aligned with the one for the TMGI allocation.</w:t>
            </w:r>
          </w:p>
        </w:tc>
      </w:tr>
    </w:tbl>
    <w:p w14:paraId="17759814" w14:textId="01151669" w:rsidR="001E41F3" w:rsidRPr="00E8180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81809" w:rsidRDefault="001E41F3">
      <w:pPr>
        <w:sectPr w:rsidR="001E41F3" w:rsidRPr="00E8180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DDB71EB" w14:textId="77777777" w:rsidR="001F6C01" w:rsidRPr="00052626" w:rsidRDefault="001F6C01" w:rsidP="001F6C01">
      <w:pPr>
        <w:pStyle w:val="Heading4"/>
      </w:pPr>
      <w:bookmarkStart w:id="2" w:name="_Toc510696591"/>
      <w:bookmarkStart w:id="3" w:name="_Toc35971383"/>
      <w:bookmarkStart w:id="4" w:name="_Toc67903507"/>
      <w:bookmarkStart w:id="5" w:name="_Toc75426342"/>
      <w:bookmarkStart w:id="6" w:name="_Toc81558533"/>
      <w:bookmarkStart w:id="7" w:name="_Toc85876984"/>
      <w:bookmarkStart w:id="8" w:name="_Toc88681436"/>
      <w:bookmarkStart w:id="9" w:name="_Toc89678123"/>
      <w:bookmarkStart w:id="10" w:name="_Toc98501215"/>
      <w:bookmarkStart w:id="11" w:name="_Toc85876985"/>
      <w:bookmarkStart w:id="12" w:name="_Toc88681437"/>
      <w:bookmarkStart w:id="13" w:name="_Toc89678124"/>
      <w:bookmarkStart w:id="14" w:name="_Toc98501216"/>
      <w:r w:rsidRPr="00052626">
        <w:t>5.2.2.2</w:t>
      </w:r>
      <w:r w:rsidRPr="00052626">
        <w:tab/>
        <w:t>TMGI Allocate service operation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FD0EBF5" w14:textId="77777777" w:rsidR="001F6C01" w:rsidRPr="00052626" w:rsidRDefault="001F6C01" w:rsidP="001F6C01">
      <w:pPr>
        <w:pStyle w:val="Heading5"/>
      </w:pPr>
      <w:r w:rsidRPr="00052626">
        <w:t>5.2.2.2.1</w:t>
      </w:r>
      <w:r w:rsidRPr="00052626">
        <w:tab/>
        <w:t>General</w:t>
      </w:r>
      <w:bookmarkEnd w:id="11"/>
      <w:bookmarkEnd w:id="12"/>
      <w:bookmarkEnd w:id="13"/>
      <w:bookmarkEnd w:id="14"/>
    </w:p>
    <w:p w14:paraId="4CF8FF6D" w14:textId="77777777" w:rsidR="001F6C01" w:rsidRPr="00052626" w:rsidRDefault="001F6C01" w:rsidP="001F6C01">
      <w:r w:rsidRPr="00052626">
        <w:t>The TMGI Allocate service operation (</w:t>
      </w:r>
      <w:proofErr w:type="spellStart"/>
      <w:r w:rsidRPr="00052626">
        <w:t>Nmbsmf_TMGI_Allocate</w:t>
      </w:r>
      <w:proofErr w:type="spellEnd"/>
      <w:r w:rsidRPr="00052626">
        <w:t xml:space="preserve">) shall be used by NF Service Consumers to </w:t>
      </w:r>
      <w:r w:rsidRPr="00052626">
        <w:rPr>
          <w:lang w:eastAsia="zh-CN"/>
        </w:rPr>
        <w:t xml:space="preserve">request the allocation of TMGI(s). </w:t>
      </w:r>
      <w:r w:rsidRPr="00052626">
        <w:t xml:space="preserve">The TMGI Allocate service operation shall also be used to refresh the expiration time </w:t>
      </w:r>
      <w:r w:rsidRPr="00052626">
        <w:rPr>
          <w:lang w:eastAsia="zh-CN"/>
        </w:rPr>
        <w:t>of the previously allocated TMGI(s)</w:t>
      </w:r>
      <w:r w:rsidRPr="00052626">
        <w:t>.</w:t>
      </w:r>
    </w:p>
    <w:p w14:paraId="076BE83F" w14:textId="77777777" w:rsidR="001F6C01" w:rsidRPr="00052626" w:rsidRDefault="001F6C01" w:rsidP="001F6C01">
      <w:r w:rsidRPr="00052626">
        <w:t>It is used in the following procedures:</w:t>
      </w:r>
    </w:p>
    <w:p w14:paraId="51B95EBA" w14:textId="77777777" w:rsidR="001F6C01" w:rsidRPr="00052626" w:rsidRDefault="001F6C01" w:rsidP="001F6C01">
      <w:pPr>
        <w:pStyle w:val="B1"/>
      </w:pPr>
      <w:r w:rsidRPr="00052626">
        <w:t>-</w:t>
      </w:r>
      <w:r w:rsidRPr="00052626">
        <w:tab/>
        <w:t>MBS Session Creation with and without PCC (see clauses 7.1.1.2 and 7.1.1.3 in 3GPP TS 23.247 [14]).</w:t>
      </w:r>
    </w:p>
    <w:p w14:paraId="4F73D4FE" w14:textId="77777777" w:rsidR="001F6C01" w:rsidRPr="00052626" w:rsidRDefault="001F6C01" w:rsidP="001F6C01">
      <w:r w:rsidRPr="00052626">
        <w:t xml:space="preserve">The NF Service Consumer (e.g. NEF, MBSF and AF) shall trigger the allocation of one or more TMGIs by using the HTTP POST method </w:t>
      </w:r>
      <w:r w:rsidRPr="00052626">
        <w:rPr>
          <w:lang w:eastAsia="zh-CN"/>
        </w:rPr>
        <w:t xml:space="preserve">on the </w:t>
      </w:r>
      <w:r w:rsidRPr="00052626">
        <w:t>TMGI collection resource (/</w:t>
      </w:r>
      <w:proofErr w:type="spellStart"/>
      <w:r w:rsidRPr="00052626">
        <w:t>tmgi</w:t>
      </w:r>
      <w:proofErr w:type="spellEnd"/>
      <w:r w:rsidRPr="00052626">
        <w:t>), as shown in Figure 5.2.2.2.1-1.</w:t>
      </w:r>
    </w:p>
    <w:p w14:paraId="29BF02CB" w14:textId="77777777" w:rsidR="001F6C01" w:rsidRPr="00052626" w:rsidRDefault="001F6C01" w:rsidP="001F6C01"/>
    <w:p w14:paraId="1FDAFC84" w14:textId="77777777" w:rsidR="001F6C01" w:rsidRPr="00052626" w:rsidRDefault="001F6C01" w:rsidP="001F6C01">
      <w:pPr>
        <w:pStyle w:val="TH"/>
      </w:pPr>
      <w:r w:rsidRPr="0053693A">
        <w:object w:dxaOrig="8701" w:dyaOrig="2124" w14:anchorId="503BE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5pt;height:108pt" o:ole="">
            <v:imagedata r:id="rId13" o:title=""/>
          </v:shape>
          <o:OLEObject Type="Embed" ProgID="Visio.Drawing.11" ShapeID="_x0000_i1025" DrawAspect="Content" ObjectID="_1714385848" r:id="rId14"/>
        </w:object>
      </w:r>
    </w:p>
    <w:p w14:paraId="2F161478" w14:textId="77777777" w:rsidR="001F6C01" w:rsidRPr="00052626" w:rsidRDefault="001F6C01" w:rsidP="001F6C01">
      <w:pPr>
        <w:pStyle w:val="TF"/>
      </w:pPr>
      <w:r w:rsidRPr="00052626">
        <w:t>Figure 5.2.2.2.1-1: TMGI allocation and TMGI refresh operations</w:t>
      </w:r>
    </w:p>
    <w:p w14:paraId="7D1C0220" w14:textId="77777777" w:rsidR="001F6C01" w:rsidRPr="00052626" w:rsidRDefault="001F6C01" w:rsidP="001F6C01">
      <w:pPr>
        <w:pStyle w:val="B1"/>
      </w:pPr>
      <w:r w:rsidRPr="00052626">
        <w:t>1.</w:t>
      </w:r>
      <w:r w:rsidRPr="00052626">
        <w:tab/>
        <w:t>The NF Service Consumer shall send a POST request to the resource representing the TMGI collection resource (/tmgi) of the MB-SMF. The payload body (TmgiAllocate data structure) of the POST request shall contain:</w:t>
      </w:r>
    </w:p>
    <w:p w14:paraId="368A9138" w14:textId="77777777" w:rsidR="001F6C01" w:rsidRPr="00052626" w:rsidRDefault="001F6C01" w:rsidP="001F6C01">
      <w:pPr>
        <w:pStyle w:val="B2"/>
      </w:pPr>
      <w:r w:rsidRPr="00052626">
        <w:t>-</w:t>
      </w:r>
      <w:r w:rsidRPr="00052626">
        <w:tab/>
        <w:t>the number of TMGIs to be allocated, if TMGI allocation is requested;</w:t>
      </w:r>
    </w:p>
    <w:p w14:paraId="6854C674" w14:textId="08E97D0B" w:rsidR="00655B70" w:rsidRDefault="001F6C01" w:rsidP="001F6C01">
      <w:pPr>
        <w:pStyle w:val="B2"/>
        <w:rPr>
          <w:ins w:id="15" w:author="Giorgi Gulbani" w:date="2022-05-03T22:17:00Z"/>
          <w:lang w:eastAsia="zh-CN"/>
        </w:rPr>
      </w:pPr>
      <w:r w:rsidRPr="00052626">
        <w:t>-</w:t>
      </w:r>
      <w:r w:rsidRPr="00052626">
        <w:tab/>
        <w:t xml:space="preserve">one or more TMGIs, if </w:t>
      </w:r>
      <w:r w:rsidRPr="00052626">
        <w:rPr>
          <w:lang w:eastAsia="zh-CN"/>
        </w:rPr>
        <w:t>the expiration time of the previously allocated TMGI(s) needs to be refreshed</w:t>
      </w:r>
      <w:ins w:id="16" w:author="v1" w:date="2022-05-15T23:39:00Z">
        <w:r w:rsidR="000F41D2">
          <w:rPr>
            <w:lang w:eastAsia="zh-CN"/>
          </w:rPr>
          <w:t>;</w:t>
        </w:r>
      </w:ins>
      <w:del w:id="17" w:author="v1" w:date="2022-05-15T23:39:00Z">
        <w:r w:rsidRPr="00052626" w:rsidDel="000F41D2">
          <w:rPr>
            <w:lang w:eastAsia="zh-CN"/>
          </w:rPr>
          <w:delText>.</w:delText>
        </w:r>
      </w:del>
    </w:p>
    <w:p w14:paraId="386B87BF" w14:textId="31EE473D" w:rsidR="00B7753F" w:rsidRPr="00052626" w:rsidRDefault="000F41D2" w:rsidP="001F6C01">
      <w:pPr>
        <w:pStyle w:val="B2"/>
      </w:pPr>
      <w:ins w:id="18" w:author="v1" w:date="2022-05-15T23:39:00Z">
        <w:r>
          <w:t>-</w:t>
        </w:r>
        <w:r>
          <w:tab/>
        </w:r>
      </w:ins>
      <w:ins w:id="19" w:author="Giorgi Gulbani" w:date="2022-05-03T22:38:00Z">
        <w:r w:rsidR="007F6D8E">
          <w:rPr>
            <w:lang w:eastAsia="zh-CN"/>
          </w:rPr>
          <w:t>an</w:t>
        </w:r>
      </w:ins>
      <w:ins w:id="20" w:author="Giorgi Gulbani" w:date="2022-04-28T17:07:00Z">
        <w:r w:rsidR="00B7753F">
          <w:rPr>
            <w:lang w:eastAsia="zh-CN"/>
          </w:rPr>
          <w:t xml:space="preserve"> </w:t>
        </w:r>
      </w:ins>
      <w:ins w:id="21" w:author="Giorgi Gulbani" w:date="2022-05-03T22:19:00Z">
        <w:r w:rsidR="00655B70">
          <w:t xml:space="preserve">AF ID, if </w:t>
        </w:r>
      </w:ins>
      <w:ins w:id="22" w:author="Giorgi Gulbani" w:date="2022-05-03T22:38:00Z">
        <w:r w:rsidR="007F6D8E">
          <w:t>the</w:t>
        </w:r>
      </w:ins>
      <w:ins w:id="23" w:author="Giorgi Gulbani" w:date="2022-05-03T22:19:00Z">
        <w:r w:rsidR="00655B70">
          <w:t xml:space="preserve"> AF requests an MB-SMF to allocate TMGI directly, i.e. bypassing </w:t>
        </w:r>
      </w:ins>
      <w:ins w:id="24" w:author="Giorgi Gulbani" w:date="2022-04-28T17:08:00Z">
        <w:r w:rsidR="00655B70">
          <w:t>NEF/</w:t>
        </w:r>
      </w:ins>
      <w:ins w:id="25" w:author="Giorgi Gulbani" w:date="2022-05-03T22:21:00Z">
        <w:r w:rsidR="00655B70">
          <w:t>MBSF</w:t>
        </w:r>
      </w:ins>
      <w:ins w:id="26" w:author="Giorgi Gulbani" w:date="2022-04-28T17:08:00Z">
        <w:r w:rsidR="00B7753F">
          <w:t>.</w:t>
        </w:r>
      </w:ins>
    </w:p>
    <w:p w14:paraId="6462E394" w14:textId="77777777" w:rsidR="001F6C01" w:rsidRPr="00052626" w:rsidRDefault="001F6C01" w:rsidP="001F6C01">
      <w:pPr>
        <w:pStyle w:val="B1"/>
      </w:pPr>
      <w:r w:rsidRPr="00052626">
        <w:t>2a.</w:t>
      </w:r>
      <w:r w:rsidRPr="00052626">
        <w:tab/>
        <w:t>On success, the MB-SMF shall return a 200 OK response with a payload body (TmgiAllocated data structure), which contains the allocated TMGI(s) and their e</w:t>
      </w:r>
      <w:r w:rsidRPr="00052626">
        <w:rPr>
          <w:lang w:eastAsia="zh-CN"/>
        </w:rPr>
        <w:t>xpiration time, i.e. one expiration time for all TMGIs</w:t>
      </w:r>
      <w:r w:rsidRPr="00052626">
        <w:t>.</w:t>
      </w:r>
    </w:p>
    <w:p w14:paraId="40C1819A" w14:textId="77777777" w:rsidR="001F6C01" w:rsidRPr="00052626" w:rsidRDefault="001F6C01" w:rsidP="001F6C01">
      <w:pPr>
        <w:pStyle w:val="B1"/>
      </w:pPr>
      <w:r w:rsidRPr="00052626">
        <w:t>2b.</w:t>
      </w:r>
      <w:r w:rsidRPr="00052626">
        <w:tab/>
        <w:t>On failure, or redirection, one of the HTTP status codes listed in Table 6.1.3.2.3.1-3 shall be returned. For a 4xx/5xx response, the message body shall contain a ProblemDetails data structure, including:</w:t>
      </w:r>
    </w:p>
    <w:p w14:paraId="5A95CCCE" w14:textId="77777777" w:rsidR="001F6C01" w:rsidRPr="00052626" w:rsidRDefault="001F6C01" w:rsidP="001F6C01">
      <w:pPr>
        <w:pStyle w:val="B2"/>
      </w:pPr>
      <w:r w:rsidRPr="00052626">
        <w:t>-</w:t>
      </w:r>
      <w:r w:rsidRPr="00052626">
        <w:tab/>
        <w:t>a ProblemDetails structure with the "cause" attribute set to one of the application error listed in Table 6.1.3.2.3.1-3xx-x;</w:t>
      </w:r>
    </w:p>
    <w:p w14:paraId="3FDEEF33" w14:textId="77777777" w:rsidR="001F6C01" w:rsidRDefault="001F6C01" w:rsidP="001F6C01">
      <w:pPr>
        <w:pStyle w:val="B2"/>
      </w:pPr>
      <w:r w:rsidRPr="00052626">
        <w:t>-</w:t>
      </w:r>
      <w:r w:rsidRPr="00052626">
        <w:tab/>
        <w:t>FFS.</w:t>
      </w:r>
    </w:p>
    <w:p w14:paraId="349E48BE" w14:textId="4E1FE65F" w:rsidR="001F6C01" w:rsidRPr="006B5418" w:rsidRDefault="001F6C01" w:rsidP="001F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2</w:t>
      </w:r>
      <w:r w:rsidRPr="001F6C0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nd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806497B" w14:textId="77777777" w:rsidR="00F911C9" w:rsidRPr="00052626" w:rsidRDefault="00F911C9" w:rsidP="00F911C9">
      <w:pPr>
        <w:pStyle w:val="Heading4"/>
      </w:pPr>
      <w:bookmarkStart w:id="27" w:name="_Toc510696595"/>
      <w:bookmarkStart w:id="28" w:name="_Toc35971387"/>
      <w:bookmarkStart w:id="29" w:name="_Toc67903511"/>
      <w:bookmarkStart w:id="30" w:name="_Toc75426346"/>
      <w:bookmarkStart w:id="31" w:name="_Toc81558535"/>
      <w:bookmarkStart w:id="32" w:name="_Toc85876986"/>
      <w:bookmarkStart w:id="33" w:name="_Toc88681438"/>
      <w:bookmarkStart w:id="34" w:name="_Toc89678125"/>
      <w:bookmarkStart w:id="35" w:name="_Toc98501217"/>
      <w:bookmarkStart w:id="36" w:name="_Toc510696636"/>
      <w:bookmarkStart w:id="37" w:name="_Toc35971431"/>
      <w:bookmarkStart w:id="38" w:name="_Toc67903547"/>
      <w:bookmarkStart w:id="39" w:name="_Toc76042759"/>
      <w:bookmarkStart w:id="40" w:name="_Toc81558585"/>
      <w:bookmarkStart w:id="41" w:name="_Toc85877038"/>
      <w:bookmarkStart w:id="42" w:name="_Toc88681490"/>
      <w:bookmarkStart w:id="43" w:name="_Toc89678177"/>
      <w:bookmarkStart w:id="44" w:name="_Toc98501269"/>
      <w:r w:rsidRPr="00052626">
        <w:t>5.2.2.3</w:t>
      </w:r>
      <w:r w:rsidRPr="00052626">
        <w:tab/>
        <w:t>TMGI Deallocate service operation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43D989F" w14:textId="77777777" w:rsidR="00F911C9" w:rsidRPr="00052626" w:rsidRDefault="00F911C9" w:rsidP="00F911C9">
      <w:pPr>
        <w:pStyle w:val="Heading5"/>
      </w:pPr>
      <w:bookmarkStart w:id="45" w:name="_Toc81558536"/>
      <w:bookmarkStart w:id="46" w:name="_Toc85876987"/>
      <w:bookmarkStart w:id="47" w:name="_Toc88681439"/>
      <w:bookmarkStart w:id="48" w:name="_Toc89678126"/>
      <w:bookmarkStart w:id="49" w:name="_Toc98501218"/>
      <w:r w:rsidRPr="00052626">
        <w:t>5.2.2.3.1</w:t>
      </w:r>
      <w:r w:rsidRPr="00052626">
        <w:tab/>
        <w:t>General</w:t>
      </w:r>
      <w:bookmarkEnd w:id="45"/>
      <w:bookmarkEnd w:id="46"/>
      <w:bookmarkEnd w:id="47"/>
      <w:bookmarkEnd w:id="48"/>
      <w:bookmarkEnd w:id="49"/>
    </w:p>
    <w:p w14:paraId="7A14FAA7" w14:textId="77777777" w:rsidR="00F911C9" w:rsidRPr="00052626" w:rsidRDefault="00F911C9" w:rsidP="00F911C9">
      <w:r w:rsidRPr="00052626">
        <w:t xml:space="preserve">The TMGI Deallocate service operation (Nmbsmf_TMGI_Deallocate) shall be used by NF Service Consumers to </w:t>
      </w:r>
      <w:r w:rsidRPr="00052626">
        <w:rPr>
          <w:lang w:eastAsia="zh-CN"/>
        </w:rPr>
        <w:t>request the deallocation of one or more TMGI(s).</w:t>
      </w:r>
    </w:p>
    <w:p w14:paraId="11E0D248" w14:textId="77777777" w:rsidR="00F911C9" w:rsidRPr="00052626" w:rsidRDefault="00F911C9" w:rsidP="00F911C9">
      <w:r w:rsidRPr="00052626">
        <w:t>It is used in the following procedures:</w:t>
      </w:r>
    </w:p>
    <w:p w14:paraId="78EFC023" w14:textId="77777777" w:rsidR="00F911C9" w:rsidRPr="00052626" w:rsidRDefault="00F911C9" w:rsidP="00F911C9">
      <w:pPr>
        <w:pStyle w:val="B1"/>
      </w:pPr>
      <w:r w:rsidRPr="00052626">
        <w:lastRenderedPageBreak/>
        <w:t>-</w:t>
      </w:r>
      <w:r w:rsidRPr="00052626">
        <w:tab/>
        <w:t>Removal of the MBS session configuration with and without PCC (see clauses 7.1.1.4 and 7.1.1.5 in 3GPP TS 23.247 [14]);</w:t>
      </w:r>
    </w:p>
    <w:p w14:paraId="20AAF075" w14:textId="77777777" w:rsidR="00F911C9" w:rsidRPr="00052626" w:rsidRDefault="00F911C9" w:rsidP="00F911C9">
      <w:pPr>
        <w:pStyle w:val="B1"/>
      </w:pPr>
      <w:r w:rsidRPr="00052626">
        <w:t>-</w:t>
      </w:r>
      <w:r w:rsidRPr="00052626">
        <w:tab/>
        <w:t>MBS Session Release for Broadcast (see clause 7.3.2 in 3GPP TS 23.247 [14]).</w:t>
      </w:r>
    </w:p>
    <w:p w14:paraId="58D78827" w14:textId="77777777" w:rsidR="00F911C9" w:rsidRPr="00052626" w:rsidRDefault="00F911C9" w:rsidP="00F911C9">
      <w:r w:rsidRPr="00052626">
        <w:t xml:space="preserve">The NF Service Consumer (e.g. NEF, MBSF and AF) shall trigger the deallocation of one or more TMGIs by using the HTTP DELETE method </w:t>
      </w:r>
      <w:r w:rsidRPr="00052626">
        <w:rPr>
          <w:lang w:eastAsia="zh-CN"/>
        </w:rPr>
        <w:t xml:space="preserve">on the </w:t>
      </w:r>
      <w:r w:rsidRPr="00052626">
        <w:t>TMGI collection resource (/tmgi), as shown in Figure 5.2.2.3.1-1.</w:t>
      </w:r>
    </w:p>
    <w:p w14:paraId="5F8F1D3A" w14:textId="77777777" w:rsidR="00F911C9" w:rsidRPr="00052626" w:rsidRDefault="00F911C9" w:rsidP="00F911C9"/>
    <w:p w14:paraId="10612AD7" w14:textId="77777777" w:rsidR="00F911C9" w:rsidRPr="00052626" w:rsidRDefault="00F911C9" w:rsidP="00F911C9">
      <w:pPr>
        <w:pStyle w:val="TH"/>
      </w:pPr>
      <w:r w:rsidRPr="00052626">
        <w:object w:dxaOrig="8700" w:dyaOrig="2376" w14:anchorId="6A6D8EA5">
          <v:shape id="_x0000_i1026" type="#_x0000_t75" style="width:6in;height:119.45pt" o:ole="">
            <v:imagedata r:id="rId15" o:title=""/>
          </v:shape>
          <o:OLEObject Type="Embed" ProgID="Visio.Drawing.11" ShapeID="_x0000_i1026" DrawAspect="Content" ObjectID="_1714385849" r:id="rId16"/>
        </w:object>
      </w:r>
    </w:p>
    <w:p w14:paraId="7AB53BBD" w14:textId="77777777" w:rsidR="00F911C9" w:rsidRPr="00052626" w:rsidRDefault="00F911C9" w:rsidP="00F911C9">
      <w:pPr>
        <w:pStyle w:val="TF"/>
      </w:pPr>
      <w:r w:rsidRPr="00052626">
        <w:t>Figure 5.2.2.3.1-1: TMGI deallocation</w:t>
      </w:r>
    </w:p>
    <w:p w14:paraId="15C1C65C" w14:textId="588BEA61" w:rsidR="00F911C9" w:rsidRPr="00052626" w:rsidRDefault="00F911C9" w:rsidP="00F911C9">
      <w:pPr>
        <w:pStyle w:val="B1"/>
      </w:pPr>
      <w:r w:rsidRPr="00052626">
        <w:t>1.</w:t>
      </w:r>
      <w:r w:rsidRPr="00052626">
        <w:tab/>
        <w:t>The NF Service Consumer shall send a DELETE request to the resource representing the TMGIs collection. Query parameters shall be used to indicate the TMGI(s) to be deallocated</w:t>
      </w:r>
      <w:ins w:id="50" w:author="v1" w:date="2022-05-16T00:08:00Z">
        <w:r w:rsidR="004E4F05">
          <w:t xml:space="preserve"> and </w:t>
        </w:r>
      </w:ins>
      <w:ins w:id="51" w:author="v2" w:date="2022-05-18T13:13:00Z">
        <w:r w:rsidR="00394CE2">
          <w:t xml:space="preserve">also </w:t>
        </w:r>
      </w:ins>
      <w:ins w:id="52" w:author="v1" w:date="2022-05-16T00:08:00Z">
        <w:r w:rsidR="004E4F05">
          <w:t>the AF ID</w:t>
        </w:r>
      </w:ins>
      <w:ins w:id="53" w:author="v2" w:date="2022-05-18T13:13:00Z">
        <w:r w:rsidR="00394CE2">
          <w:t xml:space="preserve">, if the AF </w:t>
        </w:r>
      </w:ins>
      <w:ins w:id="54" w:author="v2" w:date="2022-05-18T13:23:00Z">
        <w:r w:rsidR="0077370B">
          <w:t xml:space="preserve">had </w:t>
        </w:r>
      </w:ins>
      <w:ins w:id="55" w:author="v2" w:date="2022-05-18T13:13:00Z">
        <w:r w:rsidR="00394CE2">
          <w:t>request</w:t>
        </w:r>
      </w:ins>
      <w:ins w:id="56" w:author="v2" w:date="2022-05-18T13:23:00Z">
        <w:r w:rsidR="0077370B">
          <w:t>ed</w:t>
        </w:r>
      </w:ins>
      <w:ins w:id="57" w:author="v2" w:date="2022-05-18T13:13:00Z">
        <w:r w:rsidR="00394CE2">
          <w:t xml:space="preserve"> an MB-SMF to allocate TMGI directly, i.e. bypassing NEF/MBSF</w:t>
        </w:r>
      </w:ins>
      <w:r w:rsidRPr="00052626">
        <w:t>. The NF Service Consumer may request to deallocate all previously allocated TMGIs, or one or more specific TMGIs previously allocated.</w:t>
      </w:r>
    </w:p>
    <w:p w14:paraId="45E38546" w14:textId="77777777" w:rsidR="00F911C9" w:rsidRDefault="00F911C9" w:rsidP="00F911C9">
      <w:pPr>
        <w:pStyle w:val="B1"/>
      </w:pPr>
      <w:r w:rsidRPr="00052626">
        <w:t>2.</w:t>
      </w:r>
      <w:r w:rsidRPr="00052626">
        <w:tab/>
        <w:t>On success, "20</w:t>
      </w:r>
      <w:r w:rsidRPr="00052626">
        <w:rPr>
          <w:lang w:eastAsia="zh-CN"/>
        </w:rPr>
        <w:t>4</w:t>
      </w:r>
      <w:r w:rsidRPr="00052626">
        <w:t xml:space="preserve"> No Content" shall be returned with empty message body.</w:t>
      </w:r>
    </w:p>
    <w:p w14:paraId="1E3D3E54" w14:textId="77777777" w:rsidR="00F911C9" w:rsidRPr="00052626" w:rsidRDefault="00F911C9" w:rsidP="00F911C9">
      <w:pPr>
        <w:pStyle w:val="B1"/>
      </w:pPr>
    </w:p>
    <w:p w14:paraId="47F507E9" w14:textId="77777777" w:rsidR="00F911C9" w:rsidRPr="006B5418" w:rsidRDefault="00F911C9" w:rsidP="00F9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3</w:t>
      </w:r>
      <w:r w:rsidRPr="001F6C01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rd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0CB7EEB6" w14:textId="77777777" w:rsidR="00BD2893" w:rsidRPr="00052626" w:rsidRDefault="00BD2893" w:rsidP="00BD2893">
      <w:pPr>
        <w:pStyle w:val="H6"/>
      </w:pPr>
      <w:bookmarkStart w:id="58" w:name="_Toc510696614"/>
      <w:bookmarkStart w:id="59" w:name="_Toc35971405"/>
      <w:r w:rsidRPr="00052626">
        <w:t>6.1.3.2.3.2</w:t>
      </w:r>
      <w:r w:rsidRPr="00052626">
        <w:tab/>
        <w:t>DELETE</w:t>
      </w:r>
      <w:bookmarkEnd w:id="58"/>
      <w:bookmarkEnd w:id="59"/>
    </w:p>
    <w:p w14:paraId="074D84E0" w14:textId="77777777" w:rsidR="00BD2893" w:rsidRPr="00052626" w:rsidRDefault="00BD2893" w:rsidP="00BD2893">
      <w:r w:rsidRPr="00052626">
        <w:t xml:space="preserve">This method deallocates one or more of the previously allocated individual TMGIs in the MB-SMF with </w:t>
      </w:r>
      <w:proofErr w:type="spellStart"/>
      <w:r w:rsidRPr="00052626">
        <w:t>Nmbsmf_TMGI_Deallocate</w:t>
      </w:r>
      <w:proofErr w:type="spellEnd"/>
      <w:r w:rsidRPr="00052626">
        <w:t xml:space="preserve"> service operation.</w:t>
      </w:r>
    </w:p>
    <w:p w14:paraId="43EF472A" w14:textId="77777777" w:rsidR="00BD2893" w:rsidRPr="00052626" w:rsidRDefault="00BD2893" w:rsidP="00BD2893">
      <w:r w:rsidRPr="00052626">
        <w:t>This method shall support the URI query parameters specified in table 6.1.3.2.3.2-1.</w:t>
      </w:r>
    </w:p>
    <w:p w14:paraId="4D89DC2A" w14:textId="77777777" w:rsidR="00BD2893" w:rsidRPr="00052626" w:rsidRDefault="00BD2893" w:rsidP="00BD2893">
      <w:pPr>
        <w:pStyle w:val="TH"/>
        <w:rPr>
          <w:rFonts w:cs="Arial"/>
        </w:rPr>
      </w:pPr>
      <w:r w:rsidRPr="00052626">
        <w:t>Table 6.1.3.2.3.2-1: URI query parameters supported by the DELETE method on this resource</w:t>
      </w: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2"/>
        <w:gridCol w:w="1411"/>
        <w:gridCol w:w="415"/>
        <w:gridCol w:w="1119"/>
        <w:gridCol w:w="3572"/>
        <w:gridCol w:w="1535"/>
        <w:tblGridChange w:id="60">
          <w:tblGrid>
            <w:gridCol w:w="1592"/>
            <w:gridCol w:w="1411"/>
            <w:gridCol w:w="415"/>
            <w:gridCol w:w="1119"/>
            <w:gridCol w:w="3572"/>
            <w:gridCol w:w="1535"/>
          </w:tblGrid>
        </w:tblGridChange>
      </w:tblGrid>
      <w:tr w:rsidR="00BD2893" w:rsidRPr="00052626" w14:paraId="568EE8E9" w14:textId="77777777" w:rsidTr="00440AD7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02328" w14:textId="77777777" w:rsidR="00BD2893" w:rsidRPr="00052626" w:rsidRDefault="00BD2893" w:rsidP="00440AD7">
            <w:pPr>
              <w:pStyle w:val="TAH"/>
            </w:pPr>
            <w:r w:rsidRPr="00052626">
              <w:t>Name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E17E97" w14:textId="77777777" w:rsidR="00BD2893" w:rsidRPr="00052626" w:rsidRDefault="00BD2893" w:rsidP="00440AD7">
            <w:pPr>
              <w:pStyle w:val="TAH"/>
            </w:pPr>
            <w:r w:rsidRPr="00052626">
              <w:t>Data type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C21E27" w14:textId="77777777" w:rsidR="00BD2893" w:rsidRPr="00052626" w:rsidRDefault="00BD2893" w:rsidP="00440AD7">
            <w:pPr>
              <w:pStyle w:val="TAH"/>
            </w:pPr>
            <w:r w:rsidRPr="00052626">
              <w:t>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0B99F4" w14:textId="77777777" w:rsidR="00BD2893" w:rsidRPr="00052626" w:rsidRDefault="00BD2893" w:rsidP="00440AD7">
            <w:pPr>
              <w:pStyle w:val="TAH"/>
            </w:pPr>
            <w:r w:rsidRPr="00052626">
              <w:t>Cardinality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1E1309" w14:textId="77777777" w:rsidR="00BD2893" w:rsidRPr="00052626" w:rsidRDefault="00BD2893" w:rsidP="00440AD7">
            <w:pPr>
              <w:pStyle w:val="TAH"/>
            </w:pPr>
            <w:r w:rsidRPr="00052626">
              <w:t>Description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CD219B" w14:textId="77777777" w:rsidR="00BD2893" w:rsidRPr="00052626" w:rsidRDefault="00BD2893" w:rsidP="00440AD7">
            <w:pPr>
              <w:pStyle w:val="TAH"/>
            </w:pPr>
            <w:r w:rsidRPr="00052626">
              <w:t>Applicability</w:t>
            </w:r>
          </w:p>
        </w:tc>
      </w:tr>
      <w:tr w:rsidR="00BD2893" w:rsidRPr="00052626" w14:paraId="4F1593D1" w14:textId="77777777" w:rsidTr="00C15EB7">
        <w:tblPrEx>
          <w:tblW w:w="5008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</w:tblCellMar>
          <w:tblLook w:val="0000" w:firstRow="0" w:lastRow="0" w:firstColumn="0" w:lastColumn="0" w:noHBand="0" w:noVBand="0"/>
          <w:tblPrExChange w:id="61" w:author="v2" w:date="2022-05-18T13:20:00Z">
            <w:tblPrEx>
              <w:tblW w:w="5008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2" w:author="v2" w:date="2022-05-18T13:20:00Z">
            <w:trPr>
              <w:jc w:val="center"/>
            </w:trPr>
          </w:trPrChange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63" w:author="v2" w:date="2022-05-18T13:20:00Z">
              <w:tcPr>
                <w:tcW w:w="8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438A15ED" w14:textId="77777777" w:rsidR="00BD2893" w:rsidRPr="00052626" w:rsidRDefault="00BD2893" w:rsidP="00440AD7">
            <w:pPr>
              <w:pStyle w:val="TAL"/>
            </w:pPr>
            <w:proofErr w:type="spellStart"/>
            <w:r w:rsidRPr="00052626">
              <w:t>tmgi</w:t>
            </w:r>
            <w:proofErr w:type="spellEnd"/>
            <w:r w:rsidRPr="00052626">
              <w:t>-list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4" w:author="v2" w:date="2022-05-18T13:20:00Z">
              <w:tcPr>
                <w:tcW w:w="731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377F26D" w14:textId="77777777" w:rsidR="00BD2893" w:rsidRPr="00052626" w:rsidRDefault="00BD2893" w:rsidP="00440AD7">
            <w:pPr>
              <w:pStyle w:val="TAL"/>
            </w:pPr>
            <w:r w:rsidRPr="00052626">
              <w:t>array(</w:t>
            </w:r>
            <w:proofErr w:type="spellStart"/>
            <w:r w:rsidRPr="00052626">
              <w:t>Tmgi</w:t>
            </w:r>
            <w:proofErr w:type="spellEnd"/>
            <w:r w:rsidRPr="00052626">
              <w:t>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5" w:author="v2" w:date="2022-05-18T13:20:00Z">
              <w:tcPr>
                <w:tcW w:w="21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B9C0475" w14:textId="77777777" w:rsidR="00BD2893" w:rsidRPr="00052626" w:rsidRDefault="00BD2893" w:rsidP="00440AD7">
            <w:pPr>
              <w:pStyle w:val="TAC"/>
            </w:pPr>
            <w:r w:rsidRPr="00052626">
              <w:t>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6" w:author="v2" w:date="2022-05-18T13:20:00Z">
              <w:tcPr>
                <w:tcW w:w="58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3B63D392" w14:textId="77777777" w:rsidR="00BD2893" w:rsidRPr="00052626" w:rsidRDefault="00BD2893" w:rsidP="00440AD7">
            <w:pPr>
              <w:pStyle w:val="TAL"/>
            </w:pPr>
            <w:r w:rsidRPr="00052626">
              <w:t>1..N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67" w:author="v2" w:date="2022-05-18T13:20:00Z">
              <w:tcPr>
                <w:tcW w:w="1852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14:paraId="7FB8646C" w14:textId="77777777" w:rsidR="00BD2893" w:rsidRPr="00052626" w:rsidRDefault="00BD2893" w:rsidP="00440AD7">
            <w:pPr>
              <w:pStyle w:val="TAL"/>
              <w:rPr>
                <w:rFonts w:cs="Arial"/>
                <w:szCs w:val="18"/>
              </w:rPr>
            </w:pPr>
            <w:r w:rsidRPr="00052626">
              <w:t xml:space="preserve">The list of the TMGIs, which shall be deallocated by MB-SMF.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68" w:author="v2" w:date="2022-05-18T13:20:00Z">
              <w:tcPr>
                <w:tcW w:w="796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FF18203" w14:textId="77777777" w:rsidR="00BD2893" w:rsidRPr="00052626" w:rsidRDefault="00BD2893" w:rsidP="00440AD7">
            <w:pPr>
              <w:pStyle w:val="TAL"/>
            </w:pPr>
          </w:p>
        </w:tc>
      </w:tr>
      <w:tr w:rsidR="00C15EB7" w:rsidRPr="00052626" w14:paraId="3883D3F7" w14:textId="77777777" w:rsidTr="00440AD7">
        <w:trPr>
          <w:jc w:val="center"/>
          <w:ins w:id="69" w:author="v2" w:date="2022-05-18T13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47516" w14:textId="3D42015D" w:rsidR="00C15EB7" w:rsidRPr="00052626" w:rsidRDefault="00C15EB7" w:rsidP="00440AD7">
            <w:pPr>
              <w:pStyle w:val="TAL"/>
              <w:rPr>
                <w:ins w:id="70" w:author="v2" w:date="2022-05-18T13:20:00Z"/>
              </w:rPr>
            </w:pPr>
            <w:proofErr w:type="spellStart"/>
            <w:ins w:id="71" w:author="v2" w:date="2022-05-18T13:21:00Z">
              <w:r>
                <w:t>a</w:t>
              </w:r>
            </w:ins>
            <w:ins w:id="72" w:author="v2" w:date="2022-05-18T13:20:00Z">
              <w:r>
                <w:t>f</w:t>
              </w:r>
              <w:proofErr w:type="spellEnd"/>
              <w:r>
                <w:t>-</w:t>
              </w:r>
            </w:ins>
            <w:ins w:id="73" w:author="v2" w:date="2022-05-18T13:21:00Z">
              <w:r>
                <w:t>id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D6D" w14:textId="283B18FD" w:rsidR="00C15EB7" w:rsidRPr="00052626" w:rsidRDefault="00C15EB7" w:rsidP="00440AD7">
            <w:pPr>
              <w:pStyle w:val="TAL"/>
              <w:rPr>
                <w:ins w:id="74" w:author="v2" w:date="2022-05-18T13:20:00Z"/>
              </w:rPr>
            </w:pPr>
            <w:ins w:id="75" w:author="v2" w:date="2022-05-18T13:21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FFAC" w14:textId="7E3A7155" w:rsidR="00C15EB7" w:rsidRPr="00052626" w:rsidRDefault="00C15EB7" w:rsidP="00440AD7">
            <w:pPr>
              <w:pStyle w:val="TAC"/>
              <w:rPr>
                <w:ins w:id="76" w:author="v2" w:date="2022-05-18T13:20:00Z"/>
              </w:rPr>
            </w:pPr>
            <w:ins w:id="77" w:author="v2" w:date="2022-05-18T13:21:00Z">
              <w:r>
                <w:t>C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317E" w14:textId="231AB866" w:rsidR="00C15EB7" w:rsidRPr="00052626" w:rsidRDefault="00C15EB7" w:rsidP="00440AD7">
            <w:pPr>
              <w:pStyle w:val="TAL"/>
              <w:rPr>
                <w:ins w:id="78" w:author="v2" w:date="2022-05-18T13:20:00Z"/>
              </w:rPr>
            </w:pPr>
            <w:ins w:id="79" w:author="v2" w:date="2022-05-18T13:21:00Z">
              <w:r>
                <w:t>0..1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D779B" w14:textId="6FB19C59" w:rsidR="00C15EB7" w:rsidRPr="00052626" w:rsidRDefault="00C15EB7" w:rsidP="00C15EB7">
            <w:pPr>
              <w:pStyle w:val="TAL"/>
              <w:rPr>
                <w:ins w:id="80" w:author="v2" w:date="2022-05-18T13:20:00Z"/>
              </w:rPr>
            </w:pPr>
            <w:ins w:id="81" w:author="v2" w:date="2022-05-18T13:21:00Z">
              <w:r w:rsidRPr="00052626">
                <w:rPr>
                  <w:rFonts w:cs="Arial"/>
                  <w:szCs w:val="18"/>
                </w:rPr>
                <w:t xml:space="preserve">This </w:t>
              </w:r>
            </w:ins>
            <w:ins w:id="82" w:author="v2" w:date="2022-05-18T13:22:00Z">
              <w:r>
                <w:rPr>
                  <w:rFonts w:cs="Arial"/>
                  <w:szCs w:val="18"/>
                </w:rPr>
                <w:t>parameter</w:t>
              </w:r>
            </w:ins>
            <w:ins w:id="83" w:author="v2" w:date="2022-05-18T13:21:00Z">
              <w:r w:rsidRPr="00052626">
                <w:rPr>
                  <w:rFonts w:cs="Arial"/>
                  <w:szCs w:val="18"/>
                </w:rPr>
                <w:t xml:space="preserve"> shall be present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t>if an AF</w:t>
              </w:r>
            </w:ins>
            <w:ins w:id="84" w:author="v2" w:date="2022-05-18T13:22:00Z">
              <w:r>
                <w:t xml:space="preserve"> had</w:t>
              </w:r>
            </w:ins>
            <w:ins w:id="85" w:author="v2" w:date="2022-05-18T13:21:00Z">
              <w:r>
                <w:t xml:space="preserve"> directly </w:t>
              </w:r>
              <w:r>
                <w:t>requested</w:t>
              </w:r>
              <w:r>
                <w:t xml:space="preserve"> an MB-SMF to allocate TMGI.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3E11" w14:textId="77777777" w:rsidR="00C15EB7" w:rsidRPr="00052626" w:rsidRDefault="00C15EB7" w:rsidP="00440AD7">
            <w:pPr>
              <w:pStyle w:val="TAL"/>
              <w:rPr>
                <w:ins w:id="86" w:author="v2" w:date="2022-05-18T13:20:00Z"/>
              </w:rPr>
            </w:pPr>
          </w:p>
        </w:tc>
      </w:tr>
    </w:tbl>
    <w:p w14:paraId="09D493E4" w14:textId="77777777" w:rsidR="00BD2893" w:rsidRPr="00052626" w:rsidRDefault="00BD2893" w:rsidP="00BD2893"/>
    <w:p w14:paraId="2BD99B40" w14:textId="77777777" w:rsidR="00BD2893" w:rsidRPr="006B5418" w:rsidRDefault="00BD2893" w:rsidP="00BD2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4</w:t>
      </w:r>
      <w:r w:rsidRPr="00CD268A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13A2E9AA" w14:textId="77777777" w:rsidR="002C09EA" w:rsidRPr="00052626" w:rsidRDefault="002C09EA" w:rsidP="002C09EA">
      <w:pPr>
        <w:pStyle w:val="Heading5"/>
      </w:pPr>
      <w:r w:rsidRPr="00052626">
        <w:lastRenderedPageBreak/>
        <w:t>6.1.6.2.2</w:t>
      </w:r>
      <w:r w:rsidRPr="00052626">
        <w:tab/>
        <w:t xml:space="preserve">Type: </w:t>
      </w:r>
      <w:proofErr w:type="spellStart"/>
      <w:r w:rsidRPr="00052626">
        <w:t>TmgiAllocate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proofErr w:type="spellEnd"/>
    </w:p>
    <w:p w14:paraId="6BEAD813" w14:textId="77777777" w:rsidR="002C09EA" w:rsidRPr="00052626" w:rsidRDefault="002C09EA" w:rsidP="002C09EA">
      <w:pPr>
        <w:pStyle w:val="TH"/>
      </w:pPr>
      <w:r w:rsidRPr="00052626">
        <w:t>Table 6.1.6.2.2-1: Definition of type TmgiAllocate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2C09EA" w:rsidRPr="00052626" w14:paraId="32210A39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704F62" w14:textId="77777777" w:rsidR="002C09EA" w:rsidRPr="00052626" w:rsidRDefault="002C09EA" w:rsidP="00F441E9">
            <w:pPr>
              <w:pStyle w:val="TAH"/>
            </w:pPr>
            <w:r w:rsidRPr="00052626">
              <w:t>Attribute name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A22D75" w14:textId="77777777" w:rsidR="002C09EA" w:rsidRPr="00052626" w:rsidRDefault="002C09EA" w:rsidP="00F441E9">
            <w:pPr>
              <w:pStyle w:val="TAH"/>
            </w:pPr>
            <w:r w:rsidRPr="00052626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6A696" w14:textId="77777777" w:rsidR="002C09EA" w:rsidRPr="00052626" w:rsidRDefault="002C09EA" w:rsidP="00F441E9">
            <w:pPr>
              <w:pStyle w:val="TAH"/>
            </w:pPr>
            <w:r w:rsidRPr="0005262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21B477" w14:textId="77777777" w:rsidR="002C09EA" w:rsidRPr="00052626" w:rsidRDefault="002C09EA" w:rsidP="00F441E9">
            <w:pPr>
              <w:pStyle w:val="TAH"/>
            </w:pPr>
            <w:r w:rsidRPr="0053693A">
              <w:t>Cardinality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50954" w14:textId="77777777" w:rsidR="002C09EA" w:rsidRPr="00052626" w:rsidRDefault="002C09EA" w:rsidP="00F441E9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Description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13BC07" w14:textId="77777777" w:rsidR="002C09EA" w:rsidRPr="00052626" w:rsidRDefault="002C09EA" w:rsidP="00F441E9">
            <w:pPr>
              <w:pStyle w:val="TAH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Applicability</w:t>
            </w:r>
          </w:p>
        </w:tc>
      </w:tr>
      <w:tr w:rsidR="002C09EA" w:rsidRPr="00052626" w14:paraId="1660D714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098" w14:textId="77777777" w:rsidR="002C09EA" w:rsidRPr="00052626" w:rsidRDefault="002C09EA" w:rsidP="00F441E9">
            <w:pPr>
              <w:pStyle w:val="TAL"/>
            </w:pPr>
            <w:r w:rsidRPr="00052626">
              <w:t>tmgiNumber</w:t>
            </w:r>
            <w:r w:rsidRPr="00052626" w:rsidDel="0021749A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06C" w14:textId="77777777" w:rsidR="002C09EA" w:rsidRPr="00052626" w:rsidRDefault="002C09EA" w:rsidP="00F441E9">
            <w:pPr>
              <w:pStyle w:val="TAL"/>
            </w:pPr>
            <w:r w:rsidRPr="00052626">
              <w:t>integer</w:t>
            </w:r>
            <w:r w:rsidRPr="00052626" w:rsidDel="0021749A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AD4" w14:textId="77777777" w:rsidR="002C09EA" w:rsidRPr="00052626" w:rsidRDefault="002C09EA" w:rsidP="00F441E9">
            <w:pPr>
              <w:pStyle w:val="TAC"/>
            </w:pPr>
            <w:r w:rsidRPr="00052626">
              <w:t>C</w:t>
            </w:r>
            <w:r w:rsidRPr="00052626" w:rsidDel="0021749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0ED" w14:textId="77777777" w:rsidR="002C09EA" w:rsidRPr="00052626" w:rsidRDefault="002C09EA" w:rsidP="00F441E9">
            <w:pPr>
              <w:pStyle w:val="TAL"/>
            </w:pPr>
            <w:r w:rsidRPr="00052626">
              <w:t>0..1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BF5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This IE shall be present if TMGI allocation is requested.</w:t>
            </w:r>
          </w:p>
          <w:p w14:paraId="1B7B20E6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When present, this IE shall indicate the number of TMGIs requested to be allocated.</w:t>
            </w:r>
          </w:p>
          <w:p w14:paraId="5DA9E88D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  <w:r w:rsidRPr="00052626">
              <w:rPr>
                <w:rFonts w:cs="Arial"/>
                <w:szCs w:val="18"/>
              </w:rPr>
              <w:t>Minimum: 1. Maximum: 255.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09F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</w:tr>
      <w:tr w:rsidR="002C09EA" w:rsidRPr="00052626" w14:paraId="4EF7EA83" w14:textId="77777777" w:rsidTr="00F441E9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2A6" w14:textId="7AAF9D73" w:rsidR="00D914C8" w:rsidRDefault="002C09EA" w:rsidP="00F441E9">
            <w:pPr>
              <w:pStyle w:val="TAL"/>
            </w:pPr>
            <w:r w:rsidRPr="00052626">
              <w:t>tmgiList</w:t>
            </w:r>
          </w:p>
          <w:p w14:paraId="6890B963" w14:textId="77777777" w:rsidR="00D914C8" w:rsidRPr="00D914C8" w:rsidRDefault="00D914C8" w:rsidP="00D914C8"/>
          <w:p w14:paraId="3E382D61" w14:textId="1324FCA2" w:rsidR="00D914C8" w:rsidRDefault="00D914C8" w:rsidP="00D914C8"/>
          <w:p w14:paraId="0CFC9B63" w14:textId="77777777" w:rsidR="002C09EA" w:rsidRPr="00D914C8" w:rsidRDefault="002C09EA" w:rsidP="00D914C8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F9D" w14:textId="77777777" w:rsidR="002C09EA" w:rsidRPr="00052626" w:rsidRDefault="002C09EA" w:rsidP="00F441E9">
            <w:pPr>
              <w:pStyle w:val="TAL"/>
            </w:pPr>
            <w:r w:rsidRPr="00052626">
              <w:t>array(Tmgi)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48D" w14:textId="77777777" w:rsidR="002C09EA" w:rsidRPr="00052626" w:rsidRDefault="002C09EA" w:rsidP="00F441E9">
            <w:pPr>
              <w:pStyle w:val="TAC"/>
            </w:pPr>
            <w:r w:rsidRPr="000526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8E3" w14:textId="77777777" w:rsidR="002C09EA" w:rsidRPr="00052626" w:rsidRDefault="002C09EA" w:rsidP="00F441E9">
            <w:pPr>
              <w:pStyle w:val="TAL"/>
            </w:pPr>
            <w:r w:rsidRPr="00052626">
              <w:t>1..N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70C4" w14:textId="77777777" w:rsidR="002C09EA" w:rsidRPr="00052626" w:rsidRDefault="002C09EA" w:rsidP="00F441E9">
            <w:pPr>
              <w:pStyle w:val="TAL"/>
              <w:rPr>
                <w:lang w:eastAsia="zh-CN"/>
              </w:rPr>
            </w:pPr>
            <w:r w:rsidRPr="00052626">
              <w:rPr>
                <w:lang w:eastAsia="zh-CN"/>
              </w:rPr>
              <w:t>This IE shall be present if the expiration time of previously allocated TMGIs needs to be refreshed.</w:t>
            </w:r>
          </w:p>
          <w:p w14:paraId="25E3E0CD" w14:textId="77777777" w:rsidR="002C09EA" w:rsidRPr="00052626" w:rsidRDefault="002C09EA" w:rsidP="00F441E9">
            <w:pPr>
              <w:pStyle w:val="TAL"/>
              <w:rPr>
                <w:lang w:eastAsia="zh-CN"/>
              </w:rPr>
            </w:pPr>
            <w:r w:rsidRPr="00052626">
              <w:rPr>
                <w:lang w:eastAsia="zh-CN"/>
              </w:rPr>
              <w:t xml:space="preserve">When present, this IE shall contain the </w:t>
            </w:r>
            <w:r w:rsidRPr="00052626">
              <w:t xml:space="preserve">list of TMGI(s) </w:t>
            </w:r>
            <w:r w:rsidRPr="00052626">
              <w:rPr>
                <w:lang w:eastAsia="zh-CN"/>
              </w:rPr>
              <w:t>to be refreshed.</w:t>
            </w:r>
          </w:p>
          <w:p w14:paraId="3233EAE5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58B" w14:textId="77777777" w:rsidR="002C09EA" w:rsidRPr="00052626" w:rsidRDefault="002C09EA" w:rsidP="00F441E9">
            <w:pPr>
              <w:pStyle w:val="TAL"/>
              <w:rPr>
                <w:rFonts w:cs="Arial"/>
                <w:szCs w:val="18"/>
              </w:rPr>
            </w:pPr>
          </w:p>
        </w:tc>
      </w:tr>
      <w:tr w:rsidR="00D914C8" w:rsidRPr="00052626" w14:paraId="7DCAEBCD" w14:textId="77777777" w:rsidTr="00F441E9">
        <w:trPr>
          <w:jc w:val="center"/>
          <w:ins w:id="87" w:author="Giorgi Gulbani" w:date="2022-04-28T17:22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A21" w14:textId="7EA28EF0" w:rsidR="00D914C8" w:rsidRPr="00052626" w:rsidRDefault="000F41D2" w:rsidP="00D914C8">
            <w:pPr>
              <w:pStyle w:val="TAL"/>
              <w:rPr>
                <w:ins w:id="88" w:author="Giorgi Gulbani" w:date="2022-04-28T17:22:00Z"/>
              </w:rPr>
            </w:pPr>
            <w:ins w:id="89" w:author="v1" w:date="2022-05-15T23:40:00Z">
              <w:r>
                <w:t>af</w:t>
              </w:r>
            </w:ins>
            <w:ins w:id="90" w:author="Giorgi Gulbani" w:date="2022-04-28T17:22:00Z">
              <w:r w:rsidR="00D914C8" w:rsidRPr="00690A26">
                <w:t>Id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6F9" w14:textId="655574B8" w:rsidR="00D914C8" w:rsidRPr="00052626" w:rsidRDefault="000F41D2" w:rsidP="000F41D2">
            <w:pPr>
              <w:pStyle w:val="TAL"/>
              <w:rPr>
                <w:ins w:id="91" w:author="Giorgi Gulbani" w:date="2022-04-28T17:22:00Z"/>
              </w:rPr>
            </w:pPr>
            <w:ins w:id="92" w:author="v1" w:date="2022-05-15T23:40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721" w14:textId="427766D4" w:rsidR="00D914C8" w:rsidRPr="00052626" w:rsidRDefault="00655B70" w:rsidP="00D914C8">
            <w:pPr>
              <w:pStyle w:val="TAC"/>
              <w:rPr>
                <w:ins w:id="93" w:author="Giorgi Gulbani" w:date="2022-04-28T17:22:00Z"/>
              </w:rPr>
            </w:pPr>
            <w:ins w:id="94" w:author="Giorgi Gulbani" w:date="2022-05-03T22:25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3AD" w14:textId="0AD53DA2" w:rsidR="00D914C8" w:rsidRPr="00052626" w:rsidRDefault="00C2752B" w:rsidP="00D914C8">
            <w:pPr>
              <w:pStyle w:val="TAL"/>
              <w:rPr>
                <w:ins w:id="95" w:author="Giorgi Gulbani" w:date="2022-04-28T17:22:00Z"/>
              </w:rPr>
            </w:pPr>
            <w:ins w:id="96" w:author="Giorgi Gulbani" w:date="2022-04-28T17:23:00Z">
              <w:r w:rsidRPr="00052626">
                <w:t>0..1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2E6" w14:textId="4279B333" w:rsidR="00D914C8" w:rsidRPr="00052626" w:rsidRDefault="00655B70" w:rsidP="004F4B4C">
            <w:pPr>
              <w:pStyle w:val="TAL"/>
              <w:rPr>
                <w:ins w:id="97" w:author="Giorgi Gulbani" w:date="2022-04-28T17:22:00Z"/>
                <w:lang w:eastAsia="zh-CN"/>
              </w:rPr>
            </w:pPr>
            <w:ins w:id="98" w:author="Giorgi Gulbani" w:date="2022-05-03T22:26:00Z">
              <w:r w:rsidRPr="00052626">
                <w:rPr>
                  <w:rFonts w:cs="Arial"/>
                  <w:szCs w:val="18"/>
                </w:rPr>
                <w:t>This IE shall be present</w:t>
              </w:r>
              <w:r>
                <w:rPr>
                  <w:rFonts w:cs="Arial"/>
                  <w:szCs w:val="18"/>
                </w:rPr>
                <w:t xml:space="preserve"> </w:t>
              </w:r>
              <w:r>
                <w:t xml:space="preserve">if an AF </w:t>
              </w:r>
            </w:ins>
            <w:ins w:id="99" w:author="Giorgi Gulbani" w:date="2022-05-03T22:53:00Z">
              <w:r w:rsidR="004F4B4C">
                <w:t xml:space="preserve">directly </w:t>
              </w:r>
            </w:ins>
            <w:ins w:id="100" w:author="Giorgi Gulbani" w:date="2022-05-03T22:26:00Z">
              <w:r>
                <w:t>requests an MB-SMF to allocate TMGI</w:t>
              </w:r>
              <w:r w:rsidR="001E6DAF">
                <w:t>.</w:t>
              </w:r>
            </w:ins>
            <w:ins w:id="101" w:author="Giorgi Gulbani" w:date="2022-05-03T22:27:00Z">
              <w:r w:rsidR="001E6DAF">
                <w:t xml:space="preserve"> T</w:t>
              </w:r>
            </w:ins>
            <w:ins w:id="102" w:author="Giorgi Gulbani" w:date="2022-05-03T22:54:00Z">
              <w:r w:rsidR="004F4B4C">
                <w:t>h</w:t>
              </w:r>
            </w:ins>
            <w:ins w:id="103" w:author="Giorgi Gulbani" w:date="2022-05-03T22:27:00Z">
              <w:r w:rsidR="001E6DAF">
                <w:t xml:space="preserve">e IE contains </w:t>
              </w:r>
            </w:ins>
            <w:ins w:id="104" w:author="Giorgi Gulbani" w:date="2022-05-03T22:54:00Z">
              <w:r w:rsidR="004F4B4C">
                <w:t xml:space="preserve">an </w:t>
              </w:r>
            </w:ins>
            <w:ins w:id="105" w:author="Giorgi Gulbani" w:date="2022-05-03T22:27:00Z">
              <w:r w:rsidR="001E6DAF">
                <w:t>AF identification.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D3B" w14:textId="77777777" w:rsidR="00D914C8" w:rsidRPr="00052626" w:rsidRDefault="00D914C8" w:rsidP="00D914C8">
            <w:pPr>
              <w:pStyle w:val="TAL"/>
              <w:rPr>
                <w:ins w:id="106" w:author="Giorgi Gulbani" w:date="2022-04-28T17:22:00Z"/>
                <w:rFonts w:cs="Arial"/>
                <w:szCs w:val="18"/>
              </w:rPr>
            </w:pPr>
          </w:p>
        </w:tc>
      </w:tr>
    </w:tbl>
    <w:p w14:paraId="1A6218E3" w14:textId="77777777" w:rsidR="00F15DE3" w:rsidRPr="006B5418" w:rsidRDefault="00F15DE3" w:rsidP="00F15DE3">
      <w:pPr>
        <w:rPr>
          <w:lang w:val="en-US"/>
        </w:rPr>
      </w:pPr>
    </w:p>
    <w:p w14:paraId="24E47F14" w14:textId="7301EC78" w:rsidR="00CD268A" w:rsidRPr="006B5418" w:rsidRDefault="00CD268A" w:rsidP="00CD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7" w:name="_Toc85877143"/>
      <w:bookmarkStart w:id="108" w:name="_Toc88681598"/>
      <w:bookmarkStart w:id="109" w:name="_Toc89678285"/>
      <w:bookmarkStart w:id="110" w:name="_Toc98501377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D2893">
        <w:rPr>
          <w:rFonts w:ascii="Arial" w:hAnsi="Arial" w:cs="Arial"/>
          <w:color w:val="0000FF"/>
          <w:sz w:val="28"/>
          <w:szCs w:val="28"/>
          <w:lang w:val="en-US"/>
        </w:rPr>
        <w:t>5</w:t>
      </w:r>
      <w:r w:rsidRPr="00CD268A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 * * * *</w:t>
      </w:r>
    </w:p>
    <w:p w14:paraId="7BE1EF30" w14:textId="77777777" w:rsidR="001F6C01" w:rsidRPr="00052626" w:rsidRDefault="001F6C01" w:rsidP="001F6C01">
      <w:pPr>
        <w:pStyle w:val="Heading2"/>
      </w:pPr>
      <w:r w:rsidRPr="00052626">
        <w:t>A.2</w:t>
      </w:r>
      <w:r w:rsidRPr="00052626">
        <w:tab/>
        <w:t>Nmbsmf_TMGI API</w:t>
      </w:r>
      <w:bookmarkEnd w:id="107"/>
      <w:bookmarkEnd w:id="108"/>
      <w:bookmarkEnd w:id="109"/>
      <w:bookmarkEnd w:id="110"/>
    </w:p>
    <w:p w14:paraId="25A1F91A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openapi: 3.0.0</w:t>
      </w:r>
    </w:p>
    <w:p w14:paraId="51DE2D3E" w14:textId="77777777" w:rsidR="001F6C01" w:rsidRPr="00052626" w:rsidRDefault="001F6C01" w:rsidP="001F6C01">
      <w:pPr>
        <w:pStyle w:val="PL"/>
        <w:rPr>
          <w:noProof w:val="0"/>
        </w:rPr>
      </w:pPr>
    </w:p>
    <w:p w14:paraId="537A7259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info:</w:t>
      </w:r>
    </w:p>
    <w:p w14:paraId="1B819D78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title: 'Nmbsmf_TMGI'</w:t>
      </w:r>
    </w:p>
    <w:p w14:paraId="5682D5F7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version: 1.0.0-alpha.</w:t>
      </w:r>
      <w:r>
        <w:rPr>
          <w:noProof w:val="0"/>
        </w:rPr>
        <w:t>4</w:t>
      </w:r>
    </w:p>
    <w:p w14:paraId="7457489B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description: |</w:t>
      </w:r>
    </w:p>
    <w:p w14:paraId="53896761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MB-SMF TMGI Service.</w:t>
      </w:r>
    </w:p>
    <w:p w14:paraId="594FE4DB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© 202</w:t>
      </w:r>
      <w:r>
        <w:rPr>
          <w:noProof w:val="0"/>
        </w:rPr>
        <w:t>2</w:t>
      </w:r>
      <w:r w:rsidRPr="00052626">
        <w:rPr>
          <w:noProof w:val="0"/>
        </w:rPr>
        <w:t>, 3GPP Organizational Partners (ARIB, ATIS, CCSA, ETSI, TSDSI, TTA, TTC).</w:t>
      </w:r>
    </w:p>
    <w:p w14:paraId="690B7F9F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  All rights reserved.</w:t>
      </w:r>
    </w:p>
    <w:p w14:paraId="792BDD56" w14:textId="77777777" w:rsidR="001F6C01" w:rsidRPr="00052626" w:rsidRDefault="001F6C01" w:rsidP="001F6C01">
      <w:pPr>
        <w:pStyle w:val="PL"/>
        <w:rPr>
          <w:noProof w:val="0"/>
        </w:rPr>
      </w:pPr>
    </w:p>
    <w:p w14:paraId="22D71FA2" w14:textId="77777777" w:rsidR="001F6C01" w:rsidRPr="00052626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>externalDocs:</w:t>
      </w:r>
    </w:p>
    <w:p w14:paraId="31E55934" w14:textId="77777777" w:rsidR="001F6C01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description: </w:t>
      </w:r>
      <w:r>
        <w:rPr>
          <w:noProof w:val="0"/>
        </w:rPr>
        <w:t>&gt;</w:t>
      </w:r>
    </w:p>
    <w:p w14:paraId="469BE114" w14:textId="77777777" w:rsidR="001F6C01" w:rsidRDefault="001F6C01" w:rsidP="001F6C01">
      <w:pPr>
        <w:pStyle w:val="PL"/>
        <w:rPr>
          <w:noProof w:val="0"/>
        </w:rPr>
      </w:pPr>
      <w:r>
        <w:rPr>
          <w:noProof w:val="0"/>
        </w:rPr>
        <w:t xml:space="preserve">    </w:t>
      </w:r>
      <w:r w:rsidRPr="00052626">
        <w:rPr>
          <w:noProof w:val="0"/>
        </w:rPr>
        <w:t>3GPP TS 29.532 V</w:t>
      </w:r>
      <w:r>
        <w:rPr>
          <w:noProof w:val="0"/>
        </w:rPr>
        <w:t>17</w:t>
      </w:r>
      <w:r w:rsidRPr="00052626">
        <w:rPr>
          <w:noProof w:val="0"/>
        </w:rPr>
        <w:t>.</w:t>
      </w:r>
      <w:r>
        <w:rPr>
          <w:noProof w:val="0"/>
        </w:rPr>
        <w:t>0</w:t>
      </w:r>
      <w:r w:rsidRPr="00052626">
        <w:rPr>
          <w:noProof w:val="0"/>
        </w:rPr>
        <w:t>.0; 5G System; 5G Multicast-Broadca</w:t>
      </w:r>
      <w:r>
        <w:rPr>
          <w:noProof w:val="0"/>
        </w:rPr>
        <w:t>st Session Management Services;</w:t>
      </w:r>
    </w:p>
    <w:p w14:paraId="65169727" w14:textId="77777777" w:rsidR="001F6C01" w:rsidRPr="00052626" w:rsidRDefault="001F6C01" w:rsidP="001F6C01">
      <w:pPr>
        <w:pStyle w:val="PL"/>
        <w:rPr>
          <w:noProof w:val="0"/>
        </w:rPr>
      </w:pPr>
      <w:r>
        <w:rPr>
          <w:noProof w:val="0"/>
        </w:rPr>
        <w:t xml:space="preserve">   </w:t>
      </w:r>
      <w:r w:rsidRPr="00052626">
        <w:rPr>
          <w:noProof w:val="0"/>
        </w:rPr>
        <w:t xml:space="preserve"> Stage 3.</w:t>
      </w:r>
    </w:p>
    <w:p w14:paraId="006C1A1C" w14:textId="2FB001B2" w:rsidR="00F15DE3" w:rsidRDefault="001F6C01" w:rsidP="001F6C01">
      <w:pPr>
        <w:pStyle w:val="PL"/>
        <w:rPr>
          <w:noProof w:val="0"/>
        </w:rPr>
      </w:pPr>
      <w:r w:rsidRPr="00052626">
        <w:rPr>
          <w:noProof w:val="0"/>
        </w:rPr>
        <w:t xml:space="preserve">  url: </w:t>
      </w:r>
      <w:r w:rsidRPr="002A5F5A">
        <w:rPr>
          <w:noProof w:val="0"/>
        </w:rPr>
        <w:t>https://www.3gpp.org/ftp/Specs/archive/29_series/29.532/</w:t>
      </w:r>
    </w:p>
    <w:p w14:paraId="1F50A4F8" w14:textId="77777777" w:rsidR="001F6C01" w:rsidRDefault="001F6C01" w:rsidP="001F6C01">
      <w:pPr>
        <w:pStyle w:val="PL"/>
        <w:rPr>
          <w:noProof w:val="0"/>
        </w:rPr>
      </w:pPr>
    </w:p>
    <w:p w14:paraId="1EC97895" w14:textId="1DBE7B30" w:rsidR="001F6C01" w:rsidRDefault="001F6C01" w:rsidP="001F6C01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32239C89" w14:textId="77777777" w:rsidR="001F6C01" w:rsidRDefault="001F6C01" w:rsidP="001F6C01">
      <w:pPr>
        <w:pStyle w:val="PL"/>
        <w:rPr>
          <w:noProof w:val="0"/>
        </w:rPr>
      </w:pPr>
    </w:p>
    <w:p w14:paraId="52C82F11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</w:t>
      </w:r>
    </w:p>
    <w:p w14:paraId="64C27B7C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 STRUCTURED DATA TYPES</w:t>
      </w:r>
    </w:p>
    <w:p w14:paraId="14083BDC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>#</w:t>
      </w:r>
    </w:p>
    <w:p w14:paraId="1AED2B69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TmgiAllocate:</w:t>
      </w:r>
    </w:p>
    <w:p w14:paraId="17A70F5F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description: Data within TMGI Allocate Request</w:t>
      </w:r>
    </w:p>
    <w:p w14:paraId="7F057A23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type: object</w:t>
      </w:r>
    </w:p>
    <w:p w14:paraId="102B8DA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properties:</w:t>
      </w:r>
    </w:p>
    <w:p w14:paraId="71E4DECE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tmgiNumber:</w:t>
      </w:r>
    </w:p>
    <w:p w14:paraId="7444811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The number of requested TMGIs</w:t>
      </w:r>
    </w:p>
    <w:p w14:paraId="03184950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type: integer</w:t>
      </w:r>
    </w:p>
    <w:p w14:paraId="55C13756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tmgiList:</w:t>
      </w:r>
    </w:p>
    <w:p w14:paraId="7074BDB3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The list of TMGIs to be refreshed</w:t>
      </w:r>
    </w:p>
    <w:p w14:paraId="499E7C9B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type: array</w:t>
      </w:r>
    </w:p>
    <w:p w14:paraId="601F1475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items:</w:t>
      </w:r>
    </w:p>
    <w:p w14:paraId="2360B7A7" w14:textId="77777777" w:rsidR="000C2C46" w:rsidRPr="00052626" w:rsidRDefault="000C2C46" w:rsidP="000C2C46">
      <w:pPr>
        <w:pStyle w:val="PL"/>
        <w:rPr>
          <w:noProof w:val="0"/>
        </w:rPr>
      </w:pPr>
      <w:r w:rsidRPr="00052626">
        <w:rPr>
          <w:noProof w:val="0"/>
        </w:rPr>
        <w:t xml:space="preserve">            $ref: 'TS29571_CommonData.yaml#/components/schemas/Tmgi'</w:t>
      </w:r>
    </w:p>
    <w:p w14:paraId="507251C4" w14:textId="77777777" w:rsidR="000C2C46" w:rsidRDefault="000C2C46" w:rsidP="000C2C46">
      <w:pPr>
        <w:pStyle w:val="PL"/>
        <w:rPr>
          <w:ins w:id="111" w:author="Giorgi Gulbani" w:date="2022-04-28T17:10:00Z"/>
          <w:noProof w:val="0"/>
        </w:rPr>
      </w:pPr>
      <w:r w:rsidRPr="00052626">
        <w:rPr>
          <w:noProof w:val="0"/>
        </w:rPr>
        <w:t xml:space="preserve">          minItems: 1</w:t>
      </w:r>
    </w:p>
    <w:p w14:paraId="10CE0731" w14:textId="61B19109" w:rsidR="000C2C46" w:rsidRDefault="000C2C46" w:rsidP="000C2C46">
      <w:pPr>
        <w:pStyle w:val="PL"/>
        <w:rPr>
          <w:noProof w:val="0"/>
        </w:rPr>
      </w:pPr>
      <w:ins w:id="112" w:author="Giorgi Gulbani" w:date="2022-04-28T17:11:00Z">
        <w:r w:rsidRPr="00052626">
          <w:rPr>
            <w:noProof w:val="0"/>
          </w:rPr>
          <w:t xml:space="preserve">        </w:t>
        </w:r>
      </w:ins>
      <w:ins w:id="113" w:author="v1" w:date="2022-05-15T23:46:00Z">
        <w:r w:rsidR="000F41D2">
          <w:rPr>
            <w:noProof w:val="0"/>
          </w:rPr>
          <w:t>af</w:t>
        </w:r>
      </w:ins>
      <w:ins w:id="114" w:author="Giorgi Gulbani" w:date="2022-04-28T17:18:00Z">
        <w:r w:rsidRPr="00690A26">
          <w:t>Id</w:t>
        </w:r>
      </w:ins>
      <w:ins w:id="115" w:author="Giorgi Gulbani" w:date="2022-04-28T17:11:00Z">
        <w:r w:rsidRPr="00052626">
          <w:rPr>
            <w:noProof w:val="0"/>
          </w:rPr>
          <w:t>:</w:t>
        </w:r>
      </w:ins>
    </w:p>
    <w:p w14:paraId="721979D6" w14:textId="77777777" w:rsidR="00982F0B" w:rsidRDefault="00982F0B" w:rsidP="00982F0B">
      <w:pPr>
        <w:pStyle w:val="PL"/>
        <w:rPr>
          <w:ins w:id="116" w:author="v1" w:date="2022-05-15T23:51:00Z"/>
        </w:rPr>
      </w:pPr>
      <w:ins w:id="117" w:author="v1" w:date="2022-05-15T23:51:00Z">
        <w:r>
          <w:t xml:space="preserve">          type: string</w:t>
        </w:r>
      </w:ins>
    </w:p>
    <w:p w14:paraId="4AF6A45D" w14:textId="3341C52F" w:rsidR="000C2C46" w:rsidRPr="00052626" w:rsidRDefault="000C2C46" w:rsidP="000C2C46">
      <w:pPr>
        <w:pStyle w:val="PL"/>
        <w:rPr>
          <w:ins w:id="118" w:author="Giorgi Gulbani" w:date="2022-04-28T17:11:00Z"/>
          <w:noProof w:val="0"/>
        </w:rPr>
      </w:pPr>
      <w:ins w:id="119" w:author="Giorgi Gulbani" w:date="2022-04-28T17:11:00Z">
        <w:r w:rsidRPr="00052626">
          <w:rPr>
            <w:noProof w:val="0"/>
          </w:rPr>
          <w:t xml:space="preserve">          description: </w:t>
        </w:r>
      </w:ins>
      <w:ins w:id="120" w:author="Giorgi Gulbani" w:date="2022-05-03T22:30:00Z">
        <w:r w:rsidR="002F0DD8">
          <w:rPr>
            <w:noProof w:val="0"/>
          </w:rPr>
          <w:t>AF</w:t>
        </w:r>
      </w:ins>
      <w:ins w:id="121" w:author="Giorgi Gulbani" w:date="2022-04-28T17:19:00Z">
        <w:r>
          <w:rPr>
            <w:lang w:eastAsia="zh-CN"/>
          </w:rPr>
          <w:t xml:space="preserve"> </w:t>
        </w:r>
        <w:r>
          <w:t>ID.</w:t>
        </w:r>
      </w:ins>
    </w:p>
    <w:p w14:paraId="697CE292" w14:textId="77777777" w:rsidR="000C2C46" w:rsidRPr="00052626" w:rsidRDefault="000C2C46" w:rsidP="000C2C46">
      <w:pPr>
        <w:pStyle w:val="PL"/>
        <w:rPr>
          <w:noProof w:val="0"/>
        </w:rPr>
      </w:pPr>
    </w:p>
    <w:p w14:paraId="748A7865" w14:textId="77777777" w:rsidR="00AE2225" w:rsidRDefault="00AE2225" w:rsidP="00AE2225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3DB130B0" w14:textId="77777777" w:rsidR="001F6C01" w:rsidRDefault="001F6C01" w:rsidP="001F6C01">
      <w:pPr>
        <w:pStyle w:val="PL"/>
        <w:rPr>
          <w:noProof w:val="0"/>
        </w:rPr>
      </w:pPr>
    </w:p>
    <w:p w14:paraId="33AFB86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lastRenderedPageBreak/>
        <w:t xml:space="preserve">    delete:</w:t>
      </w:r>
    </w:p>
    <w:p w14:paraId="7742A368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summary: Deallocate one or more TMGIs</w:t>
      </w:r>
    </w:p>
    <w:p w14:paraId="5283B202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operationId: TMGIDeallocate</w:t>
      </w:r>
    </w:p>
    <w:p w14:paraId="2150DFD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tags:</w:t>
      </w:r>
    </w:p>
    <w:p w14:paraId="36A881F7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- TMGI collection</w:t>
      </w:r>
    </w:p>
    <w:p w14:paraId="798EBD6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parameters:</w:t>
      </w:r>
    </w:p>
    <w:p w14:paraId="74057FC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- name: tmgi-list</w:t>
      </w:r>
    </w:p>
    <w:p w14:paraId="12048B5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in: query</w:t>
      </w:r>
    </w:p>
    <w:p w14:paraId="5362D83B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One of more TMGIs to be deallocated</w:t>
      </w:r>
    </w:p>
    <w:p w14:paraId="120E35CA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content:</w:t>
      </w:r>
    </w:p>
    <w:p w14:paraId="46323E81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application/json:</w:t>
      </w:r>
    </w:p>
    <w:p w14:paraId="1094B694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schema:</w:t>
      </w:r>
    </w:p>
    <w:p w14:paraId="342D0BD5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type: array</w:t>
      </w:r>
    </w:p>
    <w:p w14:paraId="3F2BA978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items:</w:t>
      </w:r>
    </w:p>
    <w:p w14:paraId="09113830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        $ref: 'TS29571_CommonData.yaml#/components/schemas/Tmgi'</w:t>
      </w:r>
    </w:p>
    <w:p w14:paraId="74A549DF" w14:textId="77777777" w:rsidR="00AE2225" w:rsidRDefault="00AE2225" w:rsidP="00AE2225">
      <w:pPr>
        <w:pStyle w:val="PL"/>
        <w:rPr>
          <w:noProof w:val="0"/>
          <w:lang w:eastAsia="zh-CN"/>
        </w:rPr>
      </w:pPr>
      <w:r w:rsidRPr="00052626">
        <w:rPr>
          <w:noProof w:val="0"/>
        </w:rPr>
        <w:t xml:space="preserve">          </w:t>
      </w:r>
      <w:r w:rsidRPr="00052626">
        <w:rPr>
          <w:noProof w:val="0"/>
          <w:lang w:eastAsia="zh-CN"/>
        </w:rPr>
        <w:t xml:space="preserve">      minI</w:t>
      </w:r>
      <w:r w:rsidRPr="00052626">
        <w:rPr>
          <w:noProof w:val="0"/>
        </w:rPr>
        <w:t>tems:</w:t>
      </w:r>
      <w:r w:rsidRPr="00052626">
        <w:rPr>
          <w:noProof w:val="0"/>
          <w:lang w:eastAsia="zh-CN"/>
        </w:rPr>
        <w:t xml:space="preserve"> 1</w:t>
      </w:r>
    </w:p>
    <w:p w14:paraId="517262FE" w14:textId="346770A4" w:rsidR="0007597D" w:rsidRPr="00052626" w:rsidRDefault="0007597D" w:rsidP="0007597D">
      <w:pPr>
        <w:pStyle w:val="PL"/>
        <w:rPr>
          <w:ins w:id="122" w:author="v1" w:date="2022-05-16T00:06:00Z"/>
          <w:noProof w:val="0"/>
        </w:rPr>
      </w:pPr>
      <w:ins w:id="123" w:author="v1" w:date="2022-05-16T00:06:00Z">
        <w:r>
          <w:rPr>
            <w:noProof w:val="0"/>
          </w:rPr>
          <w:t xml:space="preserve">        - </w:t>
        </w:r>
        <w:proofErr w:type="gramStart"/>
        <w:r>
          <w:rPr>
            <w:noProof w:val="0"/>
          </w:rPr>
          <w:t>name</w:t>
        </w:r>
        <w:proofErr w:type="gramEnd"/>
        <w:r>
          <w:rPr>
            <w:noProof w:val="0"/>
          </w:rPr>
          <w:t xml:space="preserve">: </w:t>
        </w:r>
        <w:proofErr w:type="spellStart"/>
        <w:r>
          <w:rPr>
            <w:noProof w:val="0"/>
          </w:rPr>
          <w:t>af</w:t>
        </w:r>
      </w:ins>
      <w:proofErr w:type="spellEnd"/>
      <w:ins w:id="124" w:author="v2" w:date="2022-05-18T13:20:00Z">
        <w:r w:rsidR="00C15EB7">
          <w:rPr>
            <w:noProof w:val="0"/>
          </w:rPr>
          <w:t>-</w:t>
        </w:r>
      </w:ins>
      <w:ins w:id="125" w:author="v1" w:date="2022-05-16T00:06:00Z">
        <w:r>
          <w:rPr>
            <w:noProof w:val="0"/>
          </w:rPr>
          <w:t>id</w:t>
        </w:r>
      </w:ins>
    </w:p>
    <w:p w14:paraId="2C4C7FFE" w14:textId="77777777" w:rsidR="0007597D" w:rsidRPr="00052626" w:rsidRDefault="0007597D" w:rsidP="0007597D">
      <w:pPr>
        <w:pStyle w:val="PL"/>
        <w:rPr>
          <w:ins w:id="126" w:author="v1" w:date="2022-05-16T00:06:00Z"/>
          <w:noProof w:val="0"/>
        </w:rPr>
      </w:pPr>
      <w:ins w:id="127" w:author="v1" w:date="2022-05-16T00:06:00Z">
        <w:r w:rsidRPr="00052626">
          <w:rPr>
            <w:noProof w:val="0"/>
          </w:rPr>
          <w:t xml:space="preserve">          in: query</w:t>
        </w:r>
      </w:ins>
    </w:p>
    <w:p w14:paraId="0DD70553" w14:textId="56CD4D5A" w:rsidR="0007597D" w:rsidRPr="00052626" w:rsidRDefault="0007597D" w:rsidP="0007597D">
      <w:pPr>
        <w:pStyle w:val="PL"/>
        <w:rPr>
          <w:ins w:id="128" w:author="v1" w:date="2022-05-16T00:06:00Z"/>
          <w:noProof w:val="0"/>
        </w:rPr>
      </w:pPr>
      <w:ins w:id="129" w:author="v1" w:date="2022-05-16T00:06:00Z">
        <w:r w:rsidRPr="00052626">
          <w:rPr>
            <w:noProof w:val="0"/>
          </w:rPr>
          <w:t xml:space="preserve">          description: </w:t>
        </w:r>
      </w:ins>
      <w:ins w:id="130" w:author="v1" w:date="2022-05-16T00:07:00Z">
        <w:r>
          <w:rPr>
            <w:noProof w:val="0"/>
          </w:rPr>
          <w:t>A</w:t>
        </w:r>
      </w:ins>
      <w:ins w:id="131" w:author="v1" w:date="2022-05-16T00:10:00Z">
        <w:r w:rsidR="00BD3C2B">
          <w:rPr>
            <w:noProof w:val="0"/>
          </w:rPr>
          <w:t>F</w:t>
        </w:r>
      </w:ins>
      <w:ins w:id="132" w:author="v1" w:date="2022-05-16T00:07:00Z">
        <w:r>
          <w:rPr>
            <w:noProof w:val="0"/>
          </w:rPr>
          <w:t xml:space="preserve"> ID</w:t>
        </w:r>
      </w:ins>
    </w:p>
    <w:p w14:paraId="71859013" w14:textId="0AD7F7C7" w:rsidR="0007597D" w:rsidRPr="00052626" w:rsidRDefault="0007597D" w:rsidP="0007597D">
      <w:pPr>
        <w:pStyle w:val="PL"/>
        <w:rPr>
          <w:ins w:id="133" w:author="v1" w:date="2022-05-16T00:06:00Z"/>
          <w:noProof w:val="0"/>
        </w:rPr>
      </w:pPr>
      <w:ins w:id="134" w:author="v1" w:date="2022-05-16T00:06:00Z">
        <w:r w:rsidRPr="00052626">
          <w:rPr>
            <w:noProof w:val="0"/>
          </w:rPr>
          <w:t xml:space="preserve">          </w:t>
        </w:r>
        <w:proofErr w:type="gramStart"/>
        <w:r w:rsidRPr="00052626">
          <w:rPr>
            <w:noProof w:val="0"/>
          </w:rPr>
          <w:t>schema</w:t>
        </w:r>
        <w:proofErr w:type="gramEnd"/>
        <w:r w:rsidRPr="00052626">
          <w:rPr>
            <w:noProof w:val="0"/>
          </w:rPr>
          <w:t>:</w:t>
        </w:r>
      </w:ins>
    </w:p>
    <w:p w14:paraId="6C86C1CC" w14:textId="0937E0DE" w:rsidR="0007597D" w:rsidRPr="00052626" w:rsidRDefault="0007597D" w:rsidP="00AE2225">
      <w:pPr>
        <w:pStyle w:val="PL"/>
        <w:rPr>
          <w:noProof w:val="0"/>
        </w:rPr>
      </w:pPr>
      <w:ins w:id="135" w:author="v1" w:date="2022-05-16T00:06:00Z">
        <w:r>
          <w:rPr>
            <w:noProof w:val="0"/>
          </w:rPr>
          <w:t xml:space="preserve">            </w:t>
        </w:r>
        <w:proofErr w:type="gramStart"/>
        <w:r>
          <w:rPr>
            <w:noProof w:val="0"/>
          </w:rPr>
          <w:t>type</w:t>
        </w:r>
        <w:proofErr w:type="gramEnd"/>
        <w:r>
          <w:rPr>
            <w:noProof w:val="0"/>
          </w:rPr>
          <w:t>: string</w:t>
        </w:r>
      </w:ins>
    </w:p>
    <w:p w14:paraId="040FF84F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responses:</w:t>
      </w:r>
    </w:p>
    <w:p w14:paraId="73B5B1C2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'204':</w:t>
      </w:r>
    </w:p>
    <w:p w14:paraId="1C714F1F" w14:textId="77777777" w:rsidR="00AE2225" w:rsidRPr="00052626" w:rsidRDefault="00AE2225" w:rsidP="00AE2225">
      <w:pPr>
        <w:pStyle w:val="PL"/>
        <w:rPr>
          <w:noProof w:val="0"/>
        </w:rPr>
      </w:pPr>
      <w:r w:rsidRPr="00052626">
        <w:rPr>
          <w:noProof w:val="0"/>
        </w:rPr>
        <w:t xml:space="preserve">          description: successful deallocation of TMGIs</w:t>
      </w:r>
    </w:p>
    <w:p w14:paraId="052F84A7" w14:textId="77777777" w:rsidR="00AE2225" w:rsidRDefault="00AE2225" w:rsidP="001F6C01">
      <w:pPr>
        <w:pStyle w:val="PL"/>
        <w:rPr>
          <w:noProof w:val="0"/>
        </w:rPr>
      </w:pPr>
    </w:p>
    <w:p w14:paraId="0B00AB13" w14:textId="77777777" w:rsidR="00AE2225" w:rsidRDefault="00AE2225" w:rsidP="001F6C01">
      <w:pPr>
        <w:pStyle w:val="PL"/>
        <w:rPr>
          <w:noProof w:val="0"/>
        </w:rPr>
      </w:pPr>
    </w:p>
    <w:p w14:paraId="4F605532" w14:textId="77777777" w:rsidR="001F6C01" w:rsidRDefault="001F6C01" w:rsidP="001F6C01">
      <w:pPr>
        <w:pStyle w:val="PL"/>
        <w:rPr>
          <w:noProof w:val="0"/>
        </w:rPr>
      </w:pPr>
      <w:r w:rsidRPr="001F6C01">
        <w:rPr>
          <w:noProof w:val="0"/>
          <w:highlight w:val="yellow"/>
        </w:rPr>
        <w:t>## Skipped for clarity ##</w:t>
      </w:r>
    </w:p>
    <w:p w14:paraId="4B09BB39" w14:textId="77777777" w:rsidR="001F6C01" w:rsidRDefault="001F6C01" w:rsidP="001F6C01">
      <w:pPr>
        <w:pStyle w:val="PL"/>
        <w:rPr>
          <w:noProof w:val="0"/>
        </w:rPr>
      </w:pPr>
    </w:p>
    <w:p w14:paraId="7300570E" w14:textId="77777777" w:rsidR="001F6C01" w:rsidRPr="001F6C01" w:rsidRDefault="001F6C01" w:rsidP="001F6C01">
      <w:pPr>
        <w:pStyle w:val="PL"/>
        <w:rPr>
          <w:noProof w:val="0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D553" w14:textId="77777777" w:rsidR="00B52B1A" w:rsidRDefault="00B52B1A">
      <w:r>
        <w:separator/>
      </w:r>
    </w:p>
  </w:endnote>
  <w:endnote w:type="continuationSeparator" w:id="0">
    <w:p w14:paraId="3D1B9ED4" w14:textId="77777777" w:rsidR="00B52B1A" w:rsidRDefault="00B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F7379" w14:textId="77777777" w:rsidR="00B52B1A" w:rsidRDefault="00B52B1A">
      <w:r>
        <w:separator/>
      </w:r>
    </w:p>
  </w:footnote>
  <w:footnote w:type="continuationSeparator" w:id="0">
    <w:p w14:paraId="616A807F" w14:textId="77777777" w:rsidR="00B52B1A" w:rsidRDefault="00B5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A9104D" w:rsidRDefault="00B52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A9104D" w:rsidRDefault="00B52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5308B"/>
    <w:multiLevelType w:val="hybridMultilevel"/>
    <w:tmpl w:val="F22ACC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v1">
    <w15:presenceInfo w15:providerId="None" w15:userId="v1"/>
  </w15:person>
  <w15:person w15:author="v2">
    <w15:presenceInfo w15:providerId="None" w15:userId="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FB5"/>
    <w:rsid w:val="00012CE3"/>
    <w:rsid w:val="00022E4A"/>
    <w:rsid w:val="000340FD"/>
    <w:rsid w:val="000628F9"/>
    <w:rsid w:val="0007597D"/>
    <w:rsid w:val="000A6394"/>
    <w:rsid w:val="000A74F1"/>
    <w:rsid w:val="000B7FED"/>
    <w:rsid w:val="000C038A"/>
    <w:rsid w:val="000C2C46"/>
    <w:rsid w:val="000C6598"/>
    <w:rsid w:val="000D44B3"/>
    <w:rsid w:val="000F41D2"/>
    <w:rsid w:val="00145D43"/>
    <w:rsid w:val="00192C46"/>
    <w:rsid w:val="001A08B3"/>
    <w:rsid w:val="001A7B60"/>
    <w:rsid w:val="001B52F0"/>
    <w:rsid w:val="001B7A65"/>
    <w:rsid w:val="001E22F9"/>
    <w:rsid w:val="001E41F3"/>
    <w:rsid w:val="001E6DAF"/>
    <w:rsid w:val="001F43A4"/>
    <w:rsid w:val="001F6C01"/>
    <w:rsid w:val="00242471"/>
    <w:rsid w:val="002538D4"/>
    <w:rsid w:val="0026004D"/>
    <w:rsid w:val="002640DD"/>
    <w:rsid w:val="00264554"/>
    <w:rsid w:val="00273A0F"/>
    <w:rsid w:val="00275D12"/>
    <w:rsid w:val="00284FEB"/>
    <w:rsid w:val="002860C4"/>
    <w:rsid w:val="002A4846"/>
    <w:rsid w:val="002A5F5A"/>
    <w:rsid w:val="002B45EF"/>
    <w:rsid w:val="002B5741"/>
    <w:rsid w:val="002C09EA"/>
    <w:rsid w:val="002D0268"/>
    <w:rsid w:val="002E472E"/>
    <w:rsid w:val="002E64DC"/>
    <w:rsid w:val="002F0DD8"/>
    <w:rsid w:val="003042EA"/>
    <w:rsid w:val="00305409"/>
    <w:rsid w:val="00325AF4"/>
    <w:rsid w:val="0033542A"/>
    <w:rsid w:val="003609EF"/>
    <w:rsid w:val="0036231A"/>
    <w:rsid w:val="00374DD4"/>
    <w:rsid w:val="00394CE2"/>
    <w:rsid w:val="003A2CB0"/>
    <w:rsid w:val="003A5057"/>
    <w:rsid w:val="003D454E"/>
    <w:rsid w:val="003E1A36"/>
    <w:rsid w:val="003E3ED9"/>
    <w:rsid w:val="003F08F5"/>
    <w:rsid w:val="00410371"/>
    <w:rsid w:val="004242F1"/>
    <w:rsid w:val="004825FB"/>
    <w:rsid w:val="004941DD"/>
    <w:rsid w:val="004B75B7"/>
    <w:rsid w:val="004C03F3"/>
    <w:rsid w:val="004E4F05"/>
    <w:rsid w:val="004F4B4C"/>
    <w:rsid w:val="0051580D"/>
    <w:rsid w:val="00547111"/>
    <w:rsid w:val="00592D74"/>
    <w:rsid w:val="005E2C44"/>
    <w:rsid w:val="00621188"/>
    <w:rsid w:val="006257ED"/>
    <w:rsid w:val="00655B70"/>
    <w:rsid w:val="00665C47"/>
    <w:rsid w:val="00695808"/>
    <w:rsid w:val="006B402A"/>
    <w:rsid w:val="006B46FB"/>
    <w:rsid w:val="006D5707"/>
    <w:rsid w:val="006E21FB"/>
    <w:rsid w:val="0077370B"/>
    <w:rsid w:val="00792342"/>
    <w:rsid w:val="007977A8"/>
    <w:rsid w:val="007B512A"/>
    <w:rsid w:val="007C2097"/>
    <w:rsid w:val="007D6A07"/>
    <w:rsid w:val="007F6D8E"/>
    <w:rsid w:val="007F7259"/>
    <w:rsid w:val="008040A8"/>
    <w:rsid w:val="00814AF6"/>
    <w:rsid w:val="008279FA"/>
    <w:rsid w:val="00837B5B"/>
    <w:rsid w:val="00842452"/>
    <w:rsid w:val="00861B07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5415C"/>
    <w:rsid w:val="009777D9"/>
    <w:rsid w:val="00982F0B"/>
    <w:rsid w:val="00991B88"/>
    <w:rsid w:val="009A5753"/>
    <w:rsid w:val="009A579D"/>
    <w:rsid w:val="009E3297"/>
    <w:rsid w:val="009F734F"/>
    <w:rsid w:val="00A053E3"/>
    <w:rsid w:val="00A246B6"/>
    <w:rsid w:val="00A35132"/>
    <w:rsid w:val="00A47E70"/>
    <w:rsid w:val="00A50CF0"/>
    <w:rsid w:val="00A7671C"/>
    <w:rsid w:val="00AA2CBC"/>
    <w:rsid w:val="00AA774C"/>
    <w:rsid w:val="00AC5820"/>
    <w:rsid w:val="00AC744D"/>
    <w:rsid w:val="00AD1CD8"/>
    <w:rsid w:val="00AE2225"/>
    <w:rsid w:val="00B25121"/>
    <w:rsid w:val="00B258BB"/>
    <w:rsid w:val="00B513F5"/>
    <w:rsid w:val="00B52AAE"/>
    <w:rsid w:val="00B52B1A"/>
    <w:rsid w:val="00B67B97"/>
    <w:rsid w:val="00B7753F"/>
    <w:rsid w:val="00B927F5"/>
    <w:rsid w:val="00B968C8"/>
    <w:rsid w:val="00BA3EC5"/>
    <w:rsid w:val="00BA51D9"/>
    <w:rsid w:val="00BB5DFC"/>
    <w:rsid w:val="00BD279D"/>
    <w:rsid w:val="00BD2893"/>
    <w:rsid w:val="00BD3C2B"/>
    <w:rsid w:val="00BD6BB8"/>
    <w:rsid w:val="00C15639"/>
    <w:rsid w:val="00C15EB7"/>
    <w:rsid w:val="00C2752B"/>
    <w:rsid w:val="00C30375"/>
    <w:rsid w:val="00C322D7"/>
    <w:rsid w:val="00C66BA2"/>
    <w:rsid w:val="00C7341F"/>
    <w:rsid w:val="00C8107D"/>
    <w:rsid w:val="00C95985"/>
    <w:rsid w:val="00CB5EC6"/>
    <w:rsid w:val="00CC5026"/>
    <w:rsid w:val="00CC68D0"/>
    <w:rsid w:val="00CD268A"/>
    <w:rsid w:val="00CD7748"/>
    <w:rsid w:val="00CE1DA9"/>
    <w:rsid w:val="00D03F9A"/>
    <w:rsid w:val="00D06D51"/>
    <w:rsid w:val="00D24991"/>
    <w:rsid w:val="00D50255"/>
    <w:rsid w:val="00D60EC8"/>
    <w:rsid w:val="00D66520"/>
    <w:rsid w:val="00D75BB8"/>
    <w:rsid w:val="00D914C8"/>
    <w:rsid w:val="00DE34CF"/>
    <w:rsid w:val="00E13F3D"/>
    <w:rsid w:val="00E22AF6"/>
    <w:rsid w:val="00E34898"/>
    <w:rsid w:val="00E53B23"/>
    <w:rsid w:val="00E62BBC"/>
    <w:rsid w:val="00E660F0"/>
    <w:rsid w:val="00E81809"/>
    <w:rsid w:val="00E95953"/>
    <w:rsid w:val="00EB09B7"/>
    <w:rsid w:val="00EC5544"/>
    <w:rsid w:val="00EE5358"/>
    <w:rsid w:val="00EE7D7C"/>
    <w:rsid w:val="00F15DE3"/>
    <w:rsid w:val="00F25D98"/>
    <w:rsid w:val="00F300FB"/>
    <w:rsid w:val="00F42E1A"/>
    <w:rsid w:val="00F911C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1F6C01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1F6C0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F6C0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F6C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1F6C0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2C09E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C09EA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2C09E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4247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3D8E-9C43-4671-BCEB-FADF5A1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v2</cp:lastModifiedBy>
  <cp:revision>42</cp:revision>
  <cp:lastPrinted>1899-12-31T23:00:00Z</cp:lastPrinted>
  <dcterms:created xsi:type="dcterms:W3CDTF">2022-04-21T10:27:00Z</dcterms:created>
  <dcterms:modified xsi:type="dcterms:W3CDTF">2022-05-18T10:30:00Z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1652863025</vt:lpwstr>
  </property>
</Properties>
</file>