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75DA9B4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8A1517">
        <w:rPr>
          <w:b/>
          <w:noProof/>
          <w:sz w:val="24"/>
        </w:rPr>
        <w:t>332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EF6D20" w:rsidR="001E41F3" w:rsidRPr="00410371" w:rsidRDefault="00D75BB8" w:rsidP="008A151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D06CC7">
              <w:rPr>
                <w:b/>
                <w:noProof/>
                <w:sz w:val="28"/>
              </w:rPr>
              <w:t>5</w:t>
            </w:r>
            <w:r w:rsidR="008A1517">
              <w:rPr>
                <w:b/>
                <w:noProof/>
                <w:sz w:val="28"/>
              </w:rPr>
              <w:t>7</w:t>
            </w:r>
            <w:r w:rsidR="00D06CC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4E3E94" w:rsidR="001E41F3" w:rsidRPr="00410371" w:rsidRDefault="00D75BB8" w:rsidP="008A151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8A1517">
              <w:rPr>
                <w:b/>
                <w:noProof/>
                <w:sz w:val="28"/>
              </w:rPr>
              <w:t>364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F13B6" w:rsidR="001E41F3" w:rsidRPr="00410371" w:rsidRDefault="00D75BB8" w:rsidP="00010FB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BF2883" w:rsidR="001E41F3" w:rsidRPr="00410371" w:rsidRDefault="00D75BB8" w:rsidP="00D06C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D06CC7">
              <w:rPr>
                <w:b/>
                <w:noProof/>
                <w:sz w:val="28"/>
              </w:rPr>
              <w:t>5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C67645" w:rsidR="001E41F3" w:rsidRDefault="00783173" w:rsidP="00501E6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06CC7" w:rsidRPr="00D06CC7">
              <w:t xml:space="preserve">Adding </w:t>
            </w:r>
            <w:r w:rsidR="00501E63">
              <w:t xml:space="preserve">AF ID </w:t>
            </w:r>
            <w:r w:rsidR="00D06CC7" w:rsidRPr="00D06CC7">
              <w:t xml:space="preserve">to </w:t>
            </w:r>
            <w:proofErr w:type="spellStart"/>
            <w:r w:rsidR="00501E63">
              <w:t>Mbs</w:t>
            </w:r>
            <w:r w:rsidR="008A1517">
              <w:t>Session</w:t>
            </w:r>
            <w:proofErr w:type="spellEnd"/>
            <w:r w:rsidR="00501E63">
              <w:t xml:space="preserve"> data</w:t>
            </w:r>
            <w:r w:rsidR="008A1517">
              <w:t xml:space="preserve"> type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2E08CD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SourceIfWg  \* MERGEFORMAT </w:instrText>
            </w:r>
            <w:r w:rsidRPr="002E08CD">
              <w:rPr>
                <w:noProof/>
              </w:rPr>
              <w:fldChar w:fldCharType="separate"/>
            </w:r>
            <w:r w:rsidR="00010FB5" w:rsidRPr="002E08CD">
              <w:rPr>
                <w:noProof/>
              </w:rPr>
              <w:t>Huawei</w:t>
            </w:r>
            <w:r w:rsidRPr="002E08CD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2E08CD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A8F278" w:rsidR="001E41F3" w:rsidRPr="002E08CD" w:rsidRDefault="00D75BB8" w:rsidP="00D06CC7">
            <w:pPr>
              <w:pStyle w:val="CRCoverPage"/>
              <w:spacing w:after="0"/>
              <w:ind w:left="100"/>
              <w:rPr>
                <w:noProof/>
              </w:rPr>
            </w:pPr>
            <w:r w:rsidRPr="002E08CD">
              <w:rPr>
                <w:noProof/>
              </w:rPr>
              <w:fldChar w:fldCharType="begin"/>
            </w:r>
            <w:r w:rsidRPr="002E08CD">
              <w:rPr>
                <w:noProof/>
              </w:rPr>
              <w:instrText xml:space="preserve"> DOCPROPERTY  RelatedWis  \* MERGEFORMAT </w:instrText>
            </w:r>
            <w:r w:rsidRPr="002E08CD">
              <w:rPr>
                <w:noProof/>
              </w:rPr>
              <w:fldChar w:fldCharType="separate"/>
            </w:r>
            <w:r w:rsidR="00D06CC7" w:rsidRPr="002E08CD">
              <w:rPr>
                <w:noProof/>
              </w:rPr>
              <w:t>5MBS</w:t>
            </w:r>
            <w:r w:rsidRPr="002E08C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2E08C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221ADD" w:rsidR="001E41F3" w:rsidRDefault="00D75BB8" w:rsidP="008A15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10FB5">
              <w:rPr>
                <w:noProof/>
              </w:rPr>
              <w:t>2022-0</w:t>
            </w:r>
            <w:r w:rsidR="008A1517">
              <w:rPr>
                <w:noProof/>
              </w:rPr>
              <w:t>5</w:t>
            </w:r>
            <w:r w:rsidR="00010FB5">
              <w:rPr>
                <w:noProof/>
              </w:rPr>
              <w:t>-</w:t>
            </w:r>
            <w:r w:rsidR="008A1517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2E08C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057B11" w:rsidR="001E41F3" w:rsidRPr="002E08CD" w:rsidRDefault="00D75BB8" w:rsidP="00D06C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E08CD">
              <w:rPr>
                <w:b/>
                <w:noProof/>
              </w:rPr>
              <w:fldChar w:fldCharType="begin"/>
            </w:r>
            <w:r w:rsidRPr="002E08CD">
              <w:rPr>
                <w:b/>
                <w:noProof/>
              </w:rPr>
              <w:instrText xml:space="preserve"> DOCPROPERTY  Cat  \* MERGEFORMAT </w:instrText>
            </w:r>
            <w:r w:rsidRPr="002E08CD">
              <w:rPr>
                <w:b/>
                <w:noProof/>
              </w:rPr>
              <w:fldChar w:fldCharType="separate"/>
            </w:r>
            <w:r w:rsidR="00010FB5" w:rsidRPr="002E08CD">
              <w:rPr>
                <w:b/>
                <w:noProof/>
              </w:rPr>
              <w:t>F</w:t>
            </w:r>
            <w:r w:rsidRPr="002E08C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2E08C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C153D0" w:rsidR="00A04B9D" w:rsidRPr="00E321B1" w:rsidRDefault="00B66301" w:rsidP="00B66301">
            <w:pPr>
              <w:pStyle w:val="CRCoverPage"/>
              <w:spacing w:after="0"/>
              <w:ind w:left="100"/>
            </w:pPr>
            <w:r>
              <w:t xml:space="preserve">For security reasons, an </w:t>
            </w:r>
            <w:r w:rsidR="00501E63">
              <w:t>AF needs to send own ID to NEF and also to MB-</w:t>
            </w:r>
            <w:r>
              <w:t>with an '</w:t>
            </w:r>
            <w:proofErr w:type="spellStart"/>
            <w:r>
              <w:t>MbsSession</w:t>
            </w:r>
            <w:proofErr w:type="spellEnd"/>
            <w:r>
              <w:t>' data structure.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E6B8CB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31A3FC" w:rsidR="001E41F3" w:rsidRPr="00E321B1" w:rsidRDefault="007C1AD2" w:rsidP="00B66301">
            <w:pPr>
              <w:pStyle w:val="CRCoverPage"/>
              <w:spacing w:after="0"/>
              <w:ind w:left="100"/>
            </w:pPr>
            <w:r>
              <w:t xml:space="preserve">New </w:t>
            </w:r>
            <w:r w:rsidR="00B66301">
              <w:t>'</w:t>
            </w:r>
            <w:proofErr w:type="spellStart"/>
            <w:r w:rsidR="00B66301">
              <w:t>afid</w:t>
            </w:r>
            <w:proofErr w:type="spellEnd"/>
            <w:r w:rsidR="00B66301">
              <w:t xml:space="preserve">' attribute is </w:t>
            </w:r>
            <w:r w:rsidR="00B66301" w:rsidRPr="00501E63">
              <w:t>added to the '</w:t>
            </w:r>
            <w:proofErr w:type="spellStart"/>
            <w:r w:rsidR="00B66301" w:rsidRPr="00501E63">
              <w:t>MbsSession</w:t>
            </w:r>
            <w:proofErr w:type="spellEnd"/>
            <w:r w:rsidR="00B66301" w:rsidRPr="00501E63">
              <w:t>' data structure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88B5FF" w:rsidR="001E41F3" w:rsidRPr="00E321B1" w:rsidRDefault="00B66301">
            <w:pPr>
              <w:pStyle w:val="CRCoverPage"/>
              <w:spacing w:after="0"/>
              <w:ind w:left="100"/>
            </w:pPr>
            <w:r>
              <w:t>Security vulnerability remains</w:t>
            </w:r>
            <w:r w:rsidR="007C1AD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EE821F" w:rsidR="001E41F3" w:rsidRPr="00E321B1" w:rsidRDefault="0095638D" w:rsidP="00B66301">
            <w:pPr>
              <w:pStyle w:val="CRCoverPage"/>
              <w:spacing w:after="0"/>
              <w:ind w:left="100"/>
            </w:pPr>
            <w:r w:rsidRPr="00F11966">
              <w:t>5.</w:t>
            </w:r>
            <w:r>
              <w:t>9</w:t>
            </w:r>
            <w:r w:rsidRPr="00F11966">
              <w:t>.4.</w:t>
            </w:r>
            <w:r>
              <w:t>6, A.2.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321B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321B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321B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321B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321B1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E53789" w:rsidR="001E41F3" w:rsidRPr="00E321B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950B73" w:rsidR="001E41F3" w:rsidRPr="00E321B1" w:rsidRDefault="00501E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321B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321B1">
              <w:t xml:space="preserve"> Other core specifications</w:t>
            </w:r>
            <w:r w:rsidRPr="00E321B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37AE099" w:rsidR="001E41F3" w:rsidRPr="00E321B1" w:rsidRDefault="00501E63" w:rsidP="005822D3">
            <w:pPr>
              <w:pStyle w:val="CRCoverPage"/>
              <w:spacing w:after="0"/>
              <w:ind w:left="99"/>
            </w:pPr>
            <w:r>
              <w:t>TS/TR ... CR ..</w:t>
            </w:r>
            <w:r w:rsidR="00145D43" w:rsidRPr="00E321B1"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E136D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7121D4" w:rsidR="00E136DC" w:rsidRDefault="00E136DC" w:rsidP="00932716">
            <w:pPr>
              <w:pStyle w:val="CRCoverPage"/>
              <w:spacing w:after="0"/>
              <w:ind w:left="100"/>
            </w:pPr>
            <w:r w:rsidRPr="00632B16">
              <w:t>This C</w:t>
            </w:r>
            <w:r>
              <w:t>R offers backward compatible cha</w:t>
            </w:r>
            <w:r w:rsidRPr="00632B16">
              <w:t xml:space="preserve">nges to </w:t>
            </w:r>
            <w:proofErr w:type="spellStart"/>
            <w:r w:rsidR="00932716">
              <w:rPr>
                <w:lang w:eastAsia="en-GB"/>
              </w:rPr>
              <w:t>Open</w:t>
            </w:r>
            <w:r w:rsidRPr="00632B16">
              <w:rPr>
                <w:lang w:eastAsia="en-GB"/>
              </w:rPr>
              <w:t>API</w:t>
            </w:r>
            <w:proofErr w:type="spellEnd"/>
            <w:r w:rsidRPr="00632B16">
              <w:rPr>
                <w:lang w:eastAsia="en-GB"/>
              </w:rPr>
              <w:t>.</w:t>
            </w:r>
          </w:p>
        </w:tc>
      </w:tr>
      <w:tr w:rsidR="00E136D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136DC" w:rsidRPr="008863B9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136DC" w:rsidRPr="008863B9" w:rsidRDefault="00E136DC" w:rsidP="00E136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36D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136DC" w:rsidRDefault="00E136DC" w:rsidP="00E136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136DC" w:rsidRDefault="00E136DC" w:rsidP="00E136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363975D" w14:textId="77777777" w:rsidR="008F7F92" w:rsidRPr="00F11966" w:rsidRDefault="008F7F92" w:rsidP="008F7F92">
      <w:pPr>
        <w:pStyle w:val="Heading4"/>
      </w:pPr>
      <w:bookmarkStart w:id="1" w:name="_Toc88743218"/>
      <w:bookmarkStart w:id="2" w:name="_Toc98505537"/>
      <w:bookmarkStart w:id="3" w:name="_Toc89035468"/>
      <w:bookmarkStart w:id="4" w:name="_Toc89065266"/>
      <w:bookmarkStart w:id="5" w:name="_Toc89180565"/>
      <w:bookmarkStart w:id="6" w:name="_Toc97072258"/>
      <w:bookmarkStart w:id="7" w:name="_Toc98542515"/>
      <w:r w:rsidRPr="00F11966">
        <w:lastRenderedPageBreak/>
        <w:t>5.</w:t>
      </w:r>
      <w:r>
        <w:t>9</w:t>
      </w:r>
      <w:r w:rsidRPr="00F11966">
        <w:t>.4.</w:t>
      </w:r>
      <w:r>
        <w:t>6</w:t>
      </w:r>
      <w:r w:rsidRPr="00F11966">
        <w:tab/>
        <w:t xml:space="preserve">Type: </w:t>
      </w:r>
      <w:proofErr w:type="spellStart"/>
      <w:r>
        <w:t>MbsSession</w:t>
      </w:r>
      <w:bookmarkEnd w:id="1"/>
      <w:bookmarkEnd w:id="2"/>
      <w:proofErr w:type="spellEnd"/>
    </w:p>
    <w:p w14:paraId="6EB285D3" w14:textId="77777777" w:rsidR="008F7F92" w:rsidRPr="00F11966" w:rsidRDefault="008F7F92" w:rsidP="008F7F92">
      <w:pPr>
        <w:pStyle w:val="TH"/>
      </w:pPr>
      <w:r w:rsidRPr="00F11966">
        <w:rPr>
          <w:noProof/>
        </w:rPr>
        <w:t>Table </w:t>
      </w:r>
      <w:r w:rsidRPr="00F11966">
        <w:t>5.</w:t>
      </w:r>
      <w:r>
        <w:t>9</w:t>
      </w:r>
      <w:r w:rsidRPr="00F11966">
        <w:t>.4.</w:t>
      </w:r>
      <w:r>
        <w:t>6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r>
        <w:rPr>
          <w:noProof/>
        </w:rPr>
        <w:t>MbsSession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F7F92" w:rsidRPr="00F11966" w14:paraId="147A53A2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4F4F3" w14:textId="77777777" w:rsidR="008F7F92" w:rsidRPr="00F11966" w:rsidRDefault="008F7F92" w:rsidP="00454487">
            <w:pPr>
              <w:pStyle w:val="TAH"/>
            </w:pPr>
            <w:r w:rsidRPr="00F11966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F5ED84" w14:textId="77777777" w:rsidR="008F7F92" w:rsidRPr="00F11966" w:rsidRDefault="008F7F92" w:rsidP="00454487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A58F42" w14:textId="77777777" w:rsidR="008F7F92" w:rsidRPr="00F11966" w:rsidRDefault="008F7F92" w:rsidP="00454487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75BA8F" w14:textId="77777777" w:rsidR="008F7F92" w:rsidRPr="00F11966" w:rsidRDefault="008F7F92" w:rsidP="00454487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82C2DC" w14:textId="77777777" w:rsidR="008F7F92" w:rsidRPr="00F11966" w:rsidRDefault="008F7F92" w:rsidP="00454487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8F7F92" w:rsidRPr="00F11966" w14:paraId="2B477E5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BEF" w14:textId="77777777" w:rsidR="008F7F92" w:rsidRPr="00F11966" w:rsidRDefault="008F7F92" w:rsidP="00454487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E80" w14:textId="77777777" w:rsidR="008F7F92" w:rsidRPr="00F11966" w:rsidRDefault="008F7F92" w:rsidP="00454487">
            <w:pPr>
              <w:pStyle w:val="TAL"/>
              <w:rPr>
                <w:lang w:eastAsia="zh-CN"/>
              </w:rPr>
            </w:pPr>
            <w:proofErr w:type="spellStart"/>
            <w:r>
              <w:t>MbsSessionId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3B3" w14:textId="77777777" w:rsidR="008F7F92" w:rsidRDefault="008F7F92" w:rsidP="00454487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3A4" w14:textId="77777777" w:rsidR="008F7F92" w:rsidRDefault="008F7F92" w:rsidP="00454487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DB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identifier (TMGI and/or SSM, and NID for an SNPN)</w:t>
            </w:r>
          </w:p>
          <w:p w14:paraId="4524AE82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8F7F92" w:rsidRPr="00F11966" w14:paraId="5EE1142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2D5" w14:textId="77777777" w:rsidR="008F7F92" w:rsidRPr="00F11966" w:rsidRDefault="008F7F92" w:rsidP="00454487">
            <w:pPr>
              <w:pStyle w:val="TAL"/>
            </w:pPr>
            <w:proofErr w:type="spellStart"/>
            <w:r>
              <w:t>tmgiAllocReq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8CE" w14:textId="77777777" w:rsidR="008F7F92" w:rsidRPr="00F11966" w:rsidRDefault="008F7F92" w:rsidP="00454487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F889" w14:textId="77777777" w:rsidR="008F7F92" w:rsidRPr="00F11966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9CB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B6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TMGI allocation request indication.</w:t>
            </w:r>
          </w:p>
          <w:p w14:paraId="086D8CB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the </w:t>
            </w:r>
            <w:proofErr w:type="spellStart"/>
            <w:r>
              <w:t>mbsSessionId</w:t>
            </w:r>
            <w:proofErr w:type="spellEnd"/>
            <w:r>
              <w:rPr>
                <w:rFonts w:cs="Arial"/>
                <w:szCs w:val="18"/>
              </w:rPr>
              <w:t xml:space="preserve"> IE is absent. This IE may also be present if the </w:t>
            </w:r>
            <w:proofErr w:type="spellStart"/>
            <w:r>
              <w:t>mbsSessionId</w:t>
            </w:r>
            <w:proofErr w:type="spellEnd"/>
            <w:r>
              <w:rPr>
                <w:rFonts w:cs="Arial"/>
                <w:szCs w:val="18"/>
              </w:rPr>
              <w:t xml:space="preserve"> IE is present and it does not contain a TMGI.</w:t>
            </w:r>
          </w:p>
          <w:p w14:paraId="6DBD2771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C9F12C4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8" w:name="_PERM_MCCTEMPBM_CRPT84370120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 TMGI is requested to be allocated</w:t>
            </w:r>
          </w:p>
          <w:p w14:paraId="4D9F8E4B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TMGI is requested to be allocated</w:t>
            </w:r>
          </w:p>
          <w:bookmarkEnd w:id="8"/>
          <w:p w14:paraId="7D22A9B6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  <w:p w14:paraId="35D59C7C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8F7F92" w:rsidRPr="00F11966" w14:paraId="15F4AE5E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3C6" w14:textId="77777777" w:rsidR="008F7F92" w:rsidRDefault="008F7F92" w:rsidP="00454487">
            <w:pPr>
              <w:pStyle w:val="TAL"/>
            </w:pPr>
            <w:proofErr w:type="spellStart"/>
            <w:r>
              <w:t>tmgi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5F2" w14:textId="77777777" w:rsidR="008F7F92" w:rsidRDefault="008F7F92" w:rsidP="00454487">
            <w:pPr>
              <w:pStyle w:val="TAL"/>
            </w:pPr>
            <w:proofErr w:type="spellStart"/>
            <w:r w:rsidRPr="00052626">
              <w:t>Tmgi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7DC" w14:textId="77777777" w:rsidR="008F7F92" w:rsidRDefault="008F7F92" w:rsidP="00454487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FAE" w14:textId="77777777" w:rsidR="008F7F92" w:rsidRDefault="008F7F92" w:rsidP="00454487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177" w14:textId="77777777" w:rsidR="008F7F92" w:rsidRPr="00052626" w:rsidRDefault="008F7F92" w:rsidP="00454487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 xml:space="preserve">in an MBS session creation response </w:t>
            </w:r>
            <w:r w:rsidRPr="00052626">
              <w:rPr>
                <w:rFonts w:cs="Arial"/>
                <w:szCs w:val="18"/>
              </w:rPr>
              <w:t xml:space="preserve">if the </w:t>
            </w:r>
            <w:proofErr w:type="spellStart"/>
            <w:r w:rsidRPr="00052626">
              <w:t>tmgiAllocReq</w:t>
            </w:r>
            <w:proofErr w:type="spellEnd"/>
            <w:r w:rsidRPr="00052626">
              <w:t xml:space="preserve"> IE was present and set to "true" in the </w:t>
            </w:r>
            <w:r>
              <w:t xml:space="preserve">MBS session creation </w:t>
            </w:r>
            <w:r w:rsidRPr="00052626">
              <w:t>request.</w:t>
            </w:r>
          </w:p>
          <w:p w14:paraId="6F96DAB6" w14:textId="77777777" w:rsidR="008F7F92" w:rsidRDefault="008F7F92" w:rsidP="00454487">
            <w:pPr>
              <w:pStyle w:val="TAL"/>
            </w:pPr>
            <w:r w:rsidRPr="00052626">
              <w:t>When present, it shall indicate the TMGI allocated to the MBS session.</w:t>
            </w:r>
          </w:p>
          <w:p w14:paraId="09517B52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7B5DEDB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AC0" w14:textId="77777777" w:rsidR="008F7F92" w:rsidRDefault="008F7F92" w:rsidP="00454487">
            <w:pPr>
              <w:pStyle w:val="TAL"/>
            </w:pPr>
            <w:proofErr w:type="spellStart"/>
            <w:r w:rsidRPr="00052626">
              <w:t>expirationTime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735" w14:textId="77777777" w:rsidR="008F7F92" w:rsidRDefault="008F7F92" w:rsidP="00454487">
            <w:pPr>
              <w:pStyle w:val="TAL"/>
            </w:pPr>
            <w:proofErr w:type="spellStart"/>
            <w:r w:rsidRPr="00052626"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E9A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C8C" w14:textId="77777777" w:rsidR="008F7F92" w:rsidRDefault="008F7F92" w:rsidP="00454487">
            <w:pPr>
              <w:pStyle w:val="TAL"/>
            </w:pPr>
            <w:r>
              <w:t>0..</w:t>
            </w:r>
            <w:r w:rsidRPr="00052626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16A" w14:textId="77777777" w:rsidR="008F7F92" w:rsidRPr="00052626" w:rsidRDefault="008F7F92" w:rsidP="00454487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>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proofErr w:type="spellStart"/>
            <w:r w:rsidRPr="00052626">
              <w:t>tmgiAllocReq</w:t>
            </w:r>
            <w:proofErr w:type="spellEnd"/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424AFF15" w14:textId="77777777" w:rsidR="008F7F92" w:rsidRDefault="008F7F92" w:rsidP="00454487">
            <w:pPr>
              <w:pStyle w:val="TAL"/>
            </w:pPr>
            <w:r w:rsidRPr="00052626">
              <w:t xml:space="preserve">When present, it shall indicate the </w:t>
            </w:r>
            <w:r>
              <w:t xml:space="preserve">expiration time for the </w:t>
            </w:r>
            <w:r w:rsidRPr="00052626">
              <w:t>TMGI allocated to the MBS session.</w:t>
            </w:r>
          </w:p>
          <w:p w14:paraId="52289EB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6CA792E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68F" w14:textId="77777777" w:rsidR="008F7F92" w:rsidRPr="00F11966" w:rsidRDefault="008F7F92" w:rsidP="00454487">
            <w:pPr>
              <w:pStyle w:val="TAL"/>
            </w:pPr>
            <w:proofErr w:type="spellStart"/>
            <w:r>
              <w:t>serviceType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E2" w14:textId="77777777" w:rsidR="008F7F92" w:rsidRPr="00F11966" w:rsidRDefault="008F7F92" w:rsidP="00454487">
            <w:pPr>
              <w:pStyle w:val="TAL"/>
            </w:pPr>
            <w:proofErr w:type="spellStart"/>
            <w:r>
              <w:t>MbsServiceType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A17" w14:textId="77777777" w:rsidR="008F7F92" w:rsidRPr="00F11966" w:rsidRDefault="008F7F92" w:rsidP="00454487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6AA" w14:textId="77777777" w:rsidR="008F7F92" w:rsidRPr="00F11966" w:rsidRDefault="008F7F92" w:rsidP="00454487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E72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 Type (either multicast or broadcast service)</w:t>
            </w:r>
          </w:p>
          <w:p w14:paraId="72F99A7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4650EC95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9CD" w14:textId="77777777" w:rsidR="008F7F92" w:rsidRDefault="008F7F92" w:rsidP="00454487">
            <w:pPr>
              <w:pStyle w:val="TAL"/>
            </w:pPr>
            <w:proofErr w:type="spellStart"/>
            <w:r>
              <w:t>locationDependent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07E" w14:textId="77777777" w:rsidR="008F7F92" w:rsidRDefault="008F7F92" w:rsidP="00454487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E5A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5D2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E56" w14:textId="77777777" w:rsidR="008F7F92" w:rsidRPr="00A96540" w:rsidRDefault="008F7F92" w:rsidP="00454487">
            <w:pPr>
              <w:pStyle w:val="TAL"/>
              <w:rPr>
                <w:rFonts w:cs="Arial"/>
                <w:szCs w:val="18"/>
                <w:lang w:val="en-US"/>
              </w:rPr>
            </w:pPr>
            <w:r w:rsidRPr="003A33E6">
              <w:rPr>
                <w:rFonts w:cs="Arial"/>
                <w:szCs w:val="18"/>
              </w:rPr>
              <w:t>Location dependent MBS session indication</w:t>
            </w:r>
            <w:r w:rsidRPr="00A96540">
              <w:rPr>
                <w:rFonts w:cs="Arial"/>
                <w:szCs w:val="18"/>
                <w:lang w:val="en-US"/>
              </w:rPr>
              <w:t>.</w:t>
            </w:r>
          </w:p>
          <w:p w14:paraId="3DD7F2F0" w14:textId="77777777" w:rsidR="008F7F92" w:rsidRPr="003A33E6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A96540">
              <w:rPr>
                <w:rFonts w:cs="Arial"/>
                <w:szCs w:val="18"/>
                <w:lang w:val="en-US"/>
              </w:rPr>
              <w:t>This IE shall be p</w:t>
            </w:r>
            <w:r>
              <w:rPr>
                <w:rFonts w:cs="Arial"/>
                <w:szCs w:val="18"/>
                <w:lang w:val="en-US"/>
              </w:rPr>
              <w:t>resent and set to true for a Location dependent MBS session. It may be present otherwise.</w:t>
            </w:r>
          </w:p>
          <w:p w14:paraId="208FB5C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443D964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9BA9C07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this is a Location dependent MBS session</w:t>
            </w:r>
          </w:p>
          <w:p w14:paraId="57006C8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this is not a Location dependent MBS session</w:t>
            </w:r>
          </w:p>
        </w:tc>
      </w:tr>
      <w:tr w:rsidR="008F7F92" w:rsidRPr="00F11966" w14:paraId="6E042517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309" w14:textId="77777777" w:rsidR="008F7F92" w:rsidRDefault="008F7F92" w:rsidP="00454487">
            <w:pPr>
              <w:pStyle w:val="TAL"/>
            </w:pPr>
            <w:proofErr w:type="spellStart"/>
            <w:r>
              <w:t>areaSessionId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11E" w14:textId="77777777" w:rsidR="008F7F92" w:rsidRDefault="008F7F92" w:rsidP="00454487">
            <w:pPr>
              <w:pStyle w:val="TAL"/>
            </w:pPr>
            <w:proofErr w:type="spellStart"/>
            <w:r>
              <w:t>AreaSessionId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55C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5FA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5E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in a successful response to a request to create a Location dependent MBS session. </w:t>
            </w:r>
          </w:p>
          <w:p w14:paraId="7B3F2F25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contain the Area Session ID assigned by the MB-SMF to the location dependent MBS session in the MBS Service Area.</w:t>
            </w:r>
          </w:p>
          <w:p w14:paraId="42009E0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2CBBF2B9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  <w:p w14:paraId="415B7E2C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</w:tc>
      </w:tr>
      <w:tr w:rsidR="008F7F92" w:rsidRPr="00F11966" w14:paraId="77E4E7C0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BA8" w14:textId="77777777" w:rsidR="008F7F92" w:rsidRPr="00F11966" w:rsidRDefault="008F7F92" w:rsidP="00454487">
            <w:pPr>
              <w:pStyle w:val="TAL"/>
            </w:pPr>
            <w:proofErr w:type="spellStart"/>
            <w:r>
              <w:t>ingressTunAddrReq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FE0" w14:textId="77777777" w:rsidR="008F7F92" w:rsidRPr="00F11966" w:rsidRDefault="008F7F92" w:rsidP="00454487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807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4B6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0D0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Ingress transport address request indication (for unicast transport over N6mb/Nmb9).</w:t>
            </w:r>
          </w:p>
          <w:p w14:paraId="49F6251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02FA69D5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9" w:name="_PERM_MCCTEMPBM_CRPT84370121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 ingress transport address is requested</w:t>
            </w:r>
          </w:p>
          <w:p w14:paraId="5BBACEDE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request</w:t>
            </w:r>
          </w:p>
          <w:bookmarkEnd w:id="9"/>
          <w:p w14:paraId="289F0739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5D7BCC4F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ACFC" w14:textId="77777777" w:rsidR="008F7F92" w:rsidRDefault="008F7F92" w:rsidP="00454487">
            <w:pPr>
              <w:pStyle w:val="TAL"/>
            </w:pPr>
            <w:proofErr w:type="spellStart"/>
            <w:r>
              <w:t>ingressTunAddr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952" w14:textId="77777777" w:rsidR="008F7F92" w:rsidRDefault="008F7F92" w:rsidP="00454487">
            <w:pPr>
              <w:pStyle w:val="TAL"/>
            </w:pPr>
            <w:proofErr w:type="spellStart"/>
            <w:r w:rsidRPr="00052626">
              <w:t>TunnelAddress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3FD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967" w14:textId="77777777" w:rsidR="008F7F92" w:rsidRDefault="008F7F92" w:rsidP="00454487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BB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Ingress tunnel address (UDP/IP tunnel)</w:t>
            </w:r>
            <w:r>
              <w:rPr>
                <w:rFonts w:cs="Arial"/>
                <w:szCs w:val="18"/>
              </w:rPr>
              <w:t>.</w:t>
            </w:r>
          </w:p>
          <w:p w14:paraId="745FCB9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1A124DC7" w14:textId="77777777" w:rsidR="008F7F92" w:rsidRPr="00052626" w:rsidRDefault="008F7F92" w:rsidP="00454487">
            <w:pPr>
              <w:pStyle w:val="TAL"/>
            </w:pPr>
            <w:r>
              <w:rPr>
                <w:rFonts w:cs="Arial"/>
                <w:szCs w:val="18"/>
              </w:rPr>
              <w:t>This IE shall be present 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proofErr w:type="spellStart"/>
            <w:r>
              <w:t>ingressTunAddrReq</w:t>
            </w:r>
            <w:proofErr w:type="spellEnd"/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4B3E90C0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When present, it shall indicate the </w:t>
            </w:r>
            <w:r>
              <w:t>allocated ingress tunnel address.</w:t>
            </w:r>
          </w:p>
          <w:p w14:paraId="3A43FE3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8F7F92" w:rsidRPr="00F11966" w14:paraId="10BB1CC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E1C" w14:textId="77777777" w:rsidR="008F7F92" w:rsidRDefault="008F7F92" w:rsidP="00454487">
            <w:pPr>
              <w:pStyle w:val="TAL"/>
            </w:pPr>
            <w:proofErr w:type="spellStart"/>
            <w:r>
              <w:lastRenderedPageBreak/>
              <w:t>ssm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917" w14:textId="77777777" w:rsidR="008F7F92" w:rsidRDefault="008F7F92" w:rsidP="00454487">
            <w:pPr>
              <w:pStyle w:val="TAL"/>
            </w:pPr>
            <w:proofErr w:type="spellStart"/>
            <w:r>
              <w:t>Ssm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700" w14:textId="77777777" w:rsidR="008F7F92" w:rsidRDefault="008F7F92" w:rsidP="00454487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E6E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62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Source specific IP multicast address </w:t>
            </w:r>
          </w:p>
          <w:p w14:paraId="433535BE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6B5B901D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multicast transport applies over N6mb/Nmb9 and the MBS session is not identified by the SSM, e.g. for a location-dependent MBS session with multicast transport over N6mb/Nmb9. </w:t>
            </w:r>
          </w:p>
          <w:p w14:paraId="32B49D6D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56081FDC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62510F4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0AC" w14:textId="77777777" w:rsidR="008F7F92" w:rsidRPr="00F11966" w:rsidRDefault="008F7F92" w:rsidP="00454487">
            <w:pPr>
              <w:pStyle w:val="TAL"/>
            </w:pPr>
            <w:proofErr w:type="spellStart"/>
            <w:r>
              <w:t>mbsServiceArea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347" w14:textId="77777777" w:rsidR="008F7F92" w:rsidRPr="00F11966" w:rsidRDefault="008F7F92" w:rsidP="00454487">
            <w:pPr>
              <w:pStyle w:val="TAL"/>
            </w:pPr>
            <w:proofErr w:type="spellStart"/>
            <w:r>
              <w:t>MbsServiceArea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11A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B75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87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MBS Service Area </w:t>
            </w:r>
          </w:p>
          <w:p w14:paraId="5C3B1993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1BCFE77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F00" w14:textId="77777777" w:rsidR="008F7F92" w:rsidRDefault="008F7F92" w:rsidP="00454487">
            <w:pPr>
              <w:pStyle w:val="TAL"/>
            </w:pPr>
            <w:proofErr w:type="spellStart"/>
            <w:r>
              <w:t>extMbsServiceArea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10A" w14:textId="77777777" w:rsidR="008F7F92" w:rsidRDefault="008F7F92" w:rsidP="00454487">
            <w:pPr>
              <w:pStyle w:val="TAL"/>
            </w:pPr>
            <w:proofErr w:type="spellStart"/>
            <w:r>
              <w:t>ExternalMbsServiceArea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89" w14:textId="77777777" w:rsidR="008F7F92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68F" w14:textId="77777777" w:rsidR="008F7F92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F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may</w:t>
            </w:r>
            <w:r w:rsidRPr="00F11966">
              <w:rPr>
                <w:rFonts w:cs="Arial"/>
                <w:szCs w:val="18"/>
              </w:rPr>
              <w:t xml:space="preserve"> be present </w:t>
            </w:r>
            <w:r>
              <w:rPr>
                <w:rFonts w:cs="Arial"/>
                <w:szCs w:val="18"/>
              </w:rPr>
              <w:t xml:space="preserve">only </w:t>
            </w:r>
            <w:r w:rsidRPr="00F11966">
              <w:rPr>
                <w:rFonts w:cs="Arial"/>
                <w:szCs w:val="18"/>
              </w:rPr>
              <w:t xml:space="preserve">over the </w:t>
            </w:r>
            <w:r>
              <w:rPr>
                <w:rFonts w:cs="Arial"/>
                <w:szCs w:val="18"/>
              </w:rPr>
              <w:t>N33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Nmb10 </w:t>
            </w:r>
            <w:r w:rsidRPr="00F11966">
              <w:rPr>
                <w:rFonts w:cs="Arial"/>
                <w:szCs w:val="18"/>
              </w:rPr>
              <w:t>interface</w:t>
            </w:r>
            <w:r>
              <w:rPr>
                <w:rFonts w:cs="Arial"/>
                <w:szCs w:val="18"/>
              </w:rPr>
              <w:t>s;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it </w:t>
            </w:r>
            <w:r w:rsidRPr="00F11966">
              <w:rPr>
                <w:rFonts w:cs="Arial"/>
                <w:szCs w:val="18"/>
              </w:rPr>
              <w:t>shall not be present ove</w:t>
            </w:r>
            <w:r>
              <w:rPr>
                <w:rFonts w:cs="Arial"/>
                <w:szCs w:val="18"/>
              </w:rPr>
              <w:t>r other</w:t>
            </w:r>
            <w:r w:rsidRPr="00F11966">
              <w:rPr>
                <w:rFonts w:cs="Arial"/>
                <w:szCs w:val="18"/>
              </w:rPr>
              <w:t xml:space="preserve"> interface</w:t>
            </w:r>
            <w:r>
              <w:rPr>
                <w:rFonts w:cs="Arial"/>
                <w:szCs w:val="18"/>
              </w:rPr>
              <w:t>s</w:t>
            </w:r>
            <w:r w:rsidRPr="00F11966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1627E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When present, it shall indicate the MBS Service Area </w:t>
            </w:r>
            <w:r>
              <w:rPr>
                <w:lang w:val="en-IN"/>
              </w:rPr>
              <w:t>information which shall either be geographical area information or civic address information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2051ECE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</w:p>
          <w:p w14:paraId="797BC20A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2141B81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840" w14:textId="77777777" w:rsidR="008F7F92" w:rsidRPr="00F11966" w:rsidRDefault="008F7F92" w:rsidP="00454487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6D" w14:textId="77777777" w:rsidR="008F7F92" w:rsidRPr="00F11966" w:rsidRDefault="008F7F92" w:rsidP="00454487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EE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369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EC8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DNN </w:t>
            </w:r>
          </w:p>
          <w:p w14:paraId="783EEE1D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75393749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176" w14:textId="77777777" w:rsidR="008F7F92" w:rsidRPr="00F11966" w:rsidRDefault="008F7F92" w:rsidP="0045448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D28" w14:textId="77777777" w:rsidR="008F7F92" w:rsidRPr="00F11966" w:rsidRDefault="008F7F92" w:rsidP="00454487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9F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0C3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F9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S-NSSAI </w:t>
            </w:r>
          </w:p>
          <w:p w14:paraId="7D565CF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8F7F92" w:rsidRPr="00F11966" w14:paraId="3A4BCC18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758" w14:textId="77777777" w:rsidR="008F7F92" w:rsidRPr="00F11966" w:rsidRDefault="008F7F92" w:rsidP="00454487">
            <w:pPr>
              <w:pStyle w:val="TAL"/>
            </w:pPr>
            <w:proofErr w:type="spellStart"/>
            <w:r>
              <w:t>activationTime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D21" w14:textId="77777777" w:rsidR="008F7F92" w:rsidRPr="00F11966" w:rsidRDefault="008F7F92" w:rsidP="0045448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3BD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0F4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B92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activation time</w:t>
            </w:r>
          </w:p>
        </w:tc>
      </w:tr>
      <w:tr w:rsidR="008F7F92" w:rsidRPr="00F11966" w14:paraId="053FE2A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636" w14:textId="77777777" w:rsidR="008F7F92" w:rsidRPr="00F11966" w:rsidRDefault="008F7F92" w:rsidP="00454487">
            <w:pPr>
              <w:pStyle w:val="TAL"/>
            </w:pPr>
            <w:proofErr w:type="spellStart"/>
            <w:r>
              <w:t>terminationTime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FA7" w14:textId="77777777" w:rsidR="008F7F92" w:rsidRPr="00F11966" w:rsidRDefault="008F7F92" w:rsidP="00454487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FAF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A7F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F99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termination time</w:t>
            </w:r>
          </w:p>
        </w:tc>
      </w:tr>
      <w:tr w:rsidR="008F7F92" w:rsidRPr="00F11966" w14:paraId="6BF44BD4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BE6" w14:textId="77777777" w:rsidR="008F7F92" w:rsidRPr="00F11966" w:rsidRDefault="008F7F92" w:rsidP="00454487">
            <w:pPr>
              <w:pStyle w:val="TAL"/>
            </w:pPr>
            <w:proofErr w:type="spellStart"/>
            <w:r>
              <w:t>qosInformation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855" w14:textId="77777777" w:rsidR="008F7F92" w:rsidRPr="00F11966" w:rsidRDefault="008F7F92" w:rsidP="00454487">
            <w:pPr>
              <w:pStyle w:val="TAL"/>
            </w:pPr>
            <w:r>
              <w:t>FFS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F6F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4E7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1A6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</w:tr>
      <w:tr w:rsidR="008F7F92" w:rsidRPr="00F11966" w14:paraId="6D1CFAC6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BA5" w14:textId="77777777" w:rsidR="008F7F92" w:rsidRPr="00F11966" w:rsidRDefault="008F7F92" w:rsidP="00454487">
            <w:pPr>
              <w:pStyle w:val="TAL"/>
            </w:pPr>
            <w:proofErr w:type="spellStart"/>
            <w:r>
              <w:t>mbsSessionSubsc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483" w14:textId="77777777" w:rsidR="008F7F92" w:rsidRPr="00F11966" w:rsidRDefault="008F7F92" w:rsidP="00454487">
            <w:pPr>
              <w:pStyle w:val="TAL"/>
            </w:pPr>
            <w:proofErr w:type="spellStart"/>
            <w:r>
              <w:t>MbsSessionSubscription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893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815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AA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Subscription to one or more MBS session events</w:t>
            </w:r>
          </w:p>
        </w:tc>
      </w:tr>
      <w:tr w:rsidR="008F7F92" w:rsidRPr="00F11966" w14:paraId="4FF2608C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BDA" w14:textId="77777777" w:rsidR="008F7F92" w:rsidRPr="00F11966" w:rsidRDefault="008F7F92" w:rsidP="00454487">
            <w:pPr>
              <w:pStyle w:val="TAL"/>
            </w:pPr>
            <w:proofErr w:type="spellStart"/>
            <w:r>
              <w:t>activityStatus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FA7" w14:textId="77777777" w:rsidR="008F7F92" w:rsidRPr="00F11966" w:rsidRDefault="008F7F92" w:rsidP="00454487">
            <w:pPr>
              <w:pStyle w:val="TAL"/>
            </w:pPr>
            <w:proofErr w:type="spellStart"/>
            <w:r>
              <w:t>MbsSessionActivityStatus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21D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AAD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0B3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activity status (active or inactive)</w:t>
            </w:r>
          </w:p>
          <w:p w14:paraId="1582A4A1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may be provided if the </w:t>
            </w:r>
            <w:proofErr w:type="spellStart"/>
            <w:r>
              <w:rPr>
                <w:rFonts w:cs="Arial"/>
                <w:szCs w:val="18"/>
              </w:rPr>
              <w:t>serviceType</w:t>
            </w:r>
            <w:proofErr w:type="spellEnd"/>
            <w:r>
              <w:rPr>
                <w:rFonts w:cs="Arial"/>
                <w:szCs w:val="18"/>
              </w:rPr>
              <w:t xml:space="preserve"> indicates a multicast MBS session.</w:t>
            </w:r>
          </w:p>
        </w:tc>
      </w:tr>
      <w:tr w:rsidR="008F7F92" w:rsidRPr="00F11966" w14:paraId="7730CF8B" w14:textId="77777777" w:rsidTr="00454487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D35" w14:textId="77777777" w:rsidR="008F7F92" w:rsidRPr="00F11966" w:rsidRDefault="008F7F92" w:rsidP="00454487">
            <w:pPr>
              <w:pStyle w:val="TAL"/>
            </w:pPr>
            <w:proofErr w:type="spellStart"/>
            <w:r>
              <w:t>anyUeInd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5A2" w14:textId="77777777" w:rsidR="008F7F92" w:rsidRPr="00F11966" w:rsidRDefault="008F7F92" w:rsidP="00454487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75A" w14:textId="77777777" w:rsidR="008F7F92" w:rsidRPr="00F11966" w:rsidRDefault="008F7F92" w:rsidP="00454487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6D1" w14:textId="77777777" w:rsidR="008F7F92" w:rsidRPr="00F11966" w:rsidRDefault="008F7F92" w:rsidP="00454487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8EF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that any UE may join the MBS session.</w:t>
            </w:r>
          </w:p>
          <w:p w14:paraId="2D4490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may be provided if the </w:t>
            </w:r>
            <w:proofErr w:type="spellStart"/>
            <w:r>
              <w:rPr>
                <w:rFonts w:cs="Arial"/>
                <w:szCs w:val="18"/>
              </w:rPr>
              <w:t>serviceType</w:t>
            </w:r>
            <w:proofErr w:type="spellEnd"/>
            <w:r>
              <w:rPr>
                <w:rFonts w:cs="Arial"/>
                <w:szCs w:val="18"/>
              </w:rPr>
              <w:t xml:space="preserve"> indicates a multicast MBS session.</w:t>
            </w:r>
          </w:p>
          <w:p w14:paraId="3A5AEE27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4D6F1AAB" w14:textId="77777777" w:rsidR="008F7F92" w:rsidRDefault="008F7F92" w:rsidP="00454487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0" w:name="_PERM_MCCTEMPBM_CRPT84370122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any UE may join the MBS session</w:t>
            </w:r>
          </w:p>
          <w:bookmarkEnd w:id="10"/>
          <w:p w14:paraId="3A5EFD6B" w14:textId="77777777" w:rsidR="008F7F92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the MBS session is not open to any UE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92CCFE7" w14:textId="77777777" w:rsidR="008F7F92" w:rsidRPr="00F11966" w:rsidRDefault="008F7F92" w:rsidP="0045448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27231D" w:rsidRPr="00F11966" w14:paraId="27EC322D" w14:textId="77777777" w:rsidTr="00454487">
        <w:trPr>
          <w:jc w:val="center"/>
          <w:ins w:id="11" w:author="Giorgi Gulbani" w:date="2022-05-17T15:5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C88" w14:textId="02328234" w:rsidR="0027231D" w:rsidRDefault="0027231D" w:rsidP="0027231D">
            <w:pPr>
              <w:pStyle w:val="TAL"/>
              <w:rPr>
                <w:ins w:id="12" w:author="Giorgi Gulbani" w:date="2022-05-17T15:51:00Z"/>
              </w:rPr>
            </w:pPr>
            <w:proofErr w:type="spellStart"/>
            <w:ins w:id="13" w:author="Giorgi Gulbani" w:date="2022-05-17T15:52:00Z">
              <w:r w:rsidRPr="005D27F3">
                <w:t>afId</w:t>
              </w:r>
            </w:ins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D29" w14:textId="66B9C075" w:rsidR="0027231D" w:rsidRDefault="0027231D" w:rsidP="0027231D">
            <w:pPr>
              <w:pStyle w:val="TAL"/>
              <w:rPr>
                <w:ins w:id="14" w:author="Giorgi Gulbani" w:date="2022-05-17T15:51:00Z"/>
              </w:rPr>
            </w:pPr>
            <w:ins w:id="15" w:author="Giorgi Gulbani" w:date="2022-05-17T15:52:00Z">
              <w:r w:rsidRPr="005D27F3"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357" w14:textId="7A30EA4B" w:rsidR="0027231D" w:rsidRDefault="00365148" w:rsidP="0027231D">
            <w:pPr>
              <w:pStyle w:val="TAC"/>
              <w:rPr>
                <w:ins w:id="16" w:author="Giorgi Gulbani" w:date="2022-05-17T15:51:00Z"/>
              </w:rPr>
            </w:pPr>
            <w:ins w:id="17" w:author="Giorgi Gulbani" w:date="2022-05-17T15:5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DC7" w14:textId="049A77E1" w:rsidR="0027231D" w:rsidRDefault="0027231D" w:rsidP="0027231D">
            <w:pPr>
              <w:pStyle w:val="TAL"/>
              <w:rPr>
                <w:ins w:id="18" w:author="Giorgi Gulbani" w:date="2022-05-17T15:51:00Z"/>
              </w:rPr>
            </w:pPr>
            <w:ins w:id="19" w:author="Giorgi Gulbani" w:date="2022-05-17T15:52:00Z">
              <w:r w:rsidRPr="005D27F3"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7B9" w14:textId="41992A2B" w:rsidR="0027231D" w:rsidRDefault="0027231D" w:rsidP="0027231D">
            <w:pPr>
              <w:pStyle w:val="TAL"/>
              <w:rPr>
                <w:ins w:id="20" w:author="Giorgi Gulbani" w:date="2022-05-17T15:51:00Z"/>
                <w:rFonts w:cs="Arial"/>
                <w:szCs w:val="18"/>
              </w:rPr>
            </w:pPr>
            <w:ins w:id="21" w:author="Giorgi Gulbani" w:date="2022-05-17T15:52:00Z">
              <w:r w:rsidRPr="005D27F3">
                <w:t>AF identification</w:t>
              </w:r>
            </w:ins>
          </w:p>
        </w:tc>
      </w:tr>
      <w:tr w:rsidR="008F7F92" w:rsidRPr="00F11966" w14:paraId="0AE6F197" w14:textId="77777777" w:rsidTr="00454487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6A7" w14:textId="77777777" w:rsidR="008F7F92" w:rsidRPr="00F11966" w:rsidRDefault="008F7F92" w:rsidP="00454487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 xml:space="preserve">At least one of the </w:t>
            </w:r>
            <w:proofErr w:type="spellStart"/>
            <w:r>
              <w:t>mbsSessionId</w:t>
            </w:r>
            <w:proofErr w:type="spellEnd"/>
            <w:r>
              <w:t xml:space="preserve"> IE and </w:t>
            </w:r>
            <w:proofErr w:type="spellStart"/>
            <w:r>
              <w:t>tmgiAllocReq</w:t>
            </w:r>
            <w:proofErr w:type="spellEnd"/>
            <w:r>
              <w:t xml:space="preserve"> IE shall be present. Both may be present if the </w:t>
            </w:r>
            <w:proofErr w:type="spellStart"/>
            <w:r>
              <w:t>mbsSessionId</w:t>
            </w:r>
            <w:proofErr w:type="spellEnd"/>
            <w:r>
              <w:t xml:space="preserve"> IE does not contain a TMGI (i.e. if it only contains a SSM).</w:t>
            </w:r>
          </w:p>
        </w:tc>
      </w:tr>
    </w:tbl>
    <w:p w14:paraId="58CED4D1" w14:textId="77777777" w:rsidR="008F7F92" w:rsidRDefault="008F7F92" w:rsidP="008F7F92"/>
    <w:p w14:paraId="11C74127" w14:textId="77777777" w:rsidR="008F7F92" w:rsidRDefault="008F7F92" w:rsidP="008F7F92">
      <w:pPr>
        <w:pStyle w:val="EditorsNote"/>
      </w:pPr>
      <w:r>
        <w:t xml:space="preserve">Editor's Note: the definition of the </w:t>
      </w:r>
      <w:proofErr w:type="spellStart"/>
      <w:r>
        <w:t>qosInformationattribute</w:t>
      </w:r>
      <w:proofErr w:type="spellEnd"/>
      <w:r>
        <w:t xml:space="preserve"> is FFS.</w:t>
      </w:r>
    </w:p>
    <w:p w14:paraId="336DB706" w14:textId="77777777" w:rsidR="007E5038" w:rsidRDefault="007E5038" w:rsidP="007E5038">
      <w:pPr>
        <w:pStyle w:val="B1"/>
      </w:pPr>
    </w:p>
    <w:p w14:paraId="6CD49BE6" w14:textId="77777777" w:rsidR="007E5038" w:rsidRPr="006B5418" w:rsidRDefault="007E5038" w:rsidP="007E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E321B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D7C58FF" w14:textId="77777777" w:rsidR="0095638D" w:rsidRPr="00F11966" w:rsidRDefault="0095638D" w:rsidP="0095638D">
      <w:pPr>
        <w:pStyle w:val="Heading2"/>
      </w:pPr>
      <w:bookmarkStart w:id="22" w:name="_Toc24925935"/>
      <w:bookmarkStart w:id="23" w:name="_Toc24926113"/>
      <w:bookmarkStart w:id="24" w:name="_Toc24926289"/>
      <w:bookmarkStart w:id="25" w:name="_Toc33964149"/>
      <w:bookmarkStart w:id="26" w:name="_Toc33980916"/>
      <w:bookmarkStart w:id="27" w:name="_Toc36462718"/>
      <w:bookmarkStart w:id="28" w:name="_Toc36462914"/>
      <w:bookmarkStart w:id="29" w:name="_Toc43026185"/>
      <w:bookmarkStart w:id="30" w:name="_Toc49763719"/>
      <w:bookmarkStart w:id="31" w:name="_Toc56754420"/>
      <w:bookmarkStart w:id="32" w:name="_Toc88743220"/>
      <w:bookmarkStart w:id="33" w:name="_Toc98505544"/>
      <w:bookmarkEnd w:id="3"/>
      <w:bookmarkEnd w:id="4"/>
      <w:bookmarkEnd w:id="5"/>
      <w:bookmarkEnd w:id="6"/>
      <w:bookmarkEnd w:id="7"/>
      <w:r w:rsidRPr="00F11966">
        <w:t>A.2</w:t>
      </w:r>
      <w:r w:rsidRPr="00F11966">
        <w:tab/>
        <w:t>Data related to Common Data Types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66EE123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16BFE5E4" w14:textId="77777777" w:rsidR="0095638D" w:rsidRPr="00F11966" w:rsidRDefault="0095638D" w:rsidP="0095638D">
      <w:pPr>
        <w:pStyle w:val="PL"/>
        <w:rPr>
          <w:lang w:val="en-US"/>
        </w:rPr>
      </w:pPr>
    </w:p>
    <w:p w14:paraId="5AE31E23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info:</w:t>
      </w:r>
    </w:p>
    <w:p w14:paraId="56081B66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version: '1.</w:t>
      </w:r>
      <w:r>
        <w:rPr>
          <w:lang w:val="en-US"/>
        </w:rPr>
        <w:t>3.0-alpha.5</w:t>
      </w:r>
      <w:r w:rsidRPr="00F11966">
        <w:rPr>
          <w:lang w:val="en-US"/>
        </w:rPr>
        <w:t>'</w:t>
      </w:r>
    </w:p>
    <w:p w14:paraId="10100D78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title: 'Common Data Types'</w:t>
      </w:r>
    </w:p>
    <w:p w14:paraId="52E18045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description: |</w:t>
      </w:r>
    </w:p>
    <w:p w14:paraId="3002C271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  Common Data Types for Service Based Interfaces.</w:t>
      </w:r>
      <w:r w:rsidRPr="006B4B4A">
        <w:rPr>
          <w:lang w:val="en-US"/>
        </w:rPr>
        <w:t>  </w:t>
      </w:r>
    </w:p>
    <w:p w14:paraId="74EA27B0" w14:textId="77777777" w:rsidR="0095638D" w:rsidRPr="00F11966" w:rsidRDefault="0095638D" w:rsidP="0095638D">
      <w:pPr>
        <w:pStyle w:val="PL"/>
      </w:pPr>
      <w:r w:rsidRPr="00F11966">
        <w:t xml:space="preserve">    © 202</w:t>
      </w:r>
      <w:r>
        <w:t>2</w:t>
      </w:r>
      <w:r w:rsidRPr="00F11966">
        <w:t>, 3GPP Organizational Partners (ARIB, ATIS, CCSA, ETSI, TSDSI, TTA, TTC).</w:t>
      </w:r>
      <w:r w:rsidRPr="006B4B4A">
        <w:rPr>
          <w:lang w:val="en-US"/>
        </w:rPr>
        <w:t>  </w:t>
      </w:r>
    </w:p>
    <w:p w14:paraId="56018572" w14:textId="77777777" w:rsidR="0095638D" w:rsidRPr="00F11966" w:rsidRDefault="0095638D" w:rsidP="0095638D">
      <w:pPr>
        <w:pStyle w:val="PL"/>
      </w:pPr>
      <w:r w:rsidRPr="00F11966">
        <w:t xml:space="preserve">    All rights reserved.</w:t>
      </w:r>
      <w:r w:rsidRPr="006B4B4A">
        <w:rPr>
          <w:lang w:val="en-US"/>
        </w:rPr>
        <w:t>  </w:t>
      </w:r>
    </w:p>
    <w:p w14:paraId="13693FA8" w14:textId="77777777" w:rsidR="0095638D" w:rsidRPr="00F11966" w:rsidRDefault="0095638D" w:rsidP="0095638D">
      <w:pPr>
        <w:pStyle w:val="PL"/>
      </w:pPr>
    </w:p>
    <w:p w14:paraId="47BBD052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>externalDocs:</w:t>
      </w:r>
    </w:p>
    <w:p w14:paraId="0B33ADCA" w14:textId="77777777" w:rsidR="0095638D" w:rsidRPr="00F11966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description: 3GPP TS 29.571 Common Data Types for Service Based Interfaces, version 1</w:t>
      </w:r>
      <w:r>
        <w:rPr>
          <w:lang w:val="en-US"/>
        </w:rPr>
        <w:t>7</w:t>
      </w:r>
      <w:r w:rsidRPr="00F11966">
        <w:rPr>
          <w:lang w:val="en-US"/>
        </w:rPr>
        <w:t>.</w:t>
      </w:r>
      <w:r>
        <w:rPr>
          <w:lang w:val="en-US"/>
        </w:rPr>
        <w:t>5</w:t>
      </w:r>
      <w:r w:rsidRPr="00F11966">
        <w:rPr>
          <w:lang w:val="en-US"/>
        </w:rPr>
        <w:t>.0</w:t>
      </w:r>
    </w:p>
    <w:p w14:paraId="589EC33F" w14:textId="77777777" w:rsidR="0095638D" w:rsidRDefault="0095638D" w:rsidP="0095638D">
      <w:pPr>
        <w:pStyle w:val="PL"/>
        <w:rPr>
          <w:lang w:val="en-US"/>
        </w:rPr>
      </w:pPr>
      <w:r w:rsidRPr="00F11966">
        <w:rPr>
          <w:lang w:val="en-US"/>
        </w:rPr>
        <w:t xml:space="preserve">  url: 'http</w:t>
      </w:r>
      <w:r>
        <w:rPr>
          <w:lang w:val="en-US"/>
        </w:rPr>
        <w:t>s</w:t>
      </w:r>
      <w:r w:rsidRPr="00F11966">
        <w:rPr>
          <w:lang w:val="en-US"/>
        </w:rPr>
        <w:t>://www.3gpp.org/ftp/Specs/archive/29_series/29.571/'</w:t>
      </w:r>
    </w:p>
    <w:p w14:paraId="5DB52FD0" w14:textId="77777777" w:rsidR="0095638D" w:rsidRDefault="0095638D" w:rsidP="0095638D">
      <w:pPr>
        <w:pStyle w:val="PL"/>
        <w:rPr>
          <w:lang w:val="en-US"/>
        </w:rPr>
      </w:pPr>
    </w:p>
    <w:p w14:paraId="0AF815EF" w14:textId="7455E89C" w:rsidR="0095638D" w:rsidRDefault="0095638D" w:rsidP="0095638D">
      <w:pPr>
        <w:pStyle w:val="PL"/>
        <w:rPr>
          <w:lang w:val="en-US"/>
        </w:rPr>
      </w:pPr>
      <w:r w:rsidRPr="0095638D">
        <w:rPr>
          <w:highlight w:val="yellow"/>
          <w:lang w:val="en-US"/>
        </w:rPr>
        <w:t>## Skipped for clarity ##</w:t>
      </w:r>
    </w:p>
    <w:p w14:paraId="72B9703F" w14:textId="77777777" w:rsidR="0095638D" w:rsidRDefault="0095638D" w:rsidP="0095638D">
      <w:pPr>
        <w:pStyle w:val="PL"/>
        <w:rPr>
          <w:lang w:val="en-US"/>
        </w:rPr>
      </w:pPr>
    </w:p>
    <w:p w14:paraId="451A0C52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lastRenderedPageBreak/>
        <w:t xml:space="preserve">    MbsSession:</w:t>
      </w:r>
    </w:p>
    <w:p w14:paraId="1357894C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t xml:space="preserve">      </w:t>
      </w:r>
      <w:r w:rsidRPr="008C2C3D">
        <w:rPr>
          <w:lang w:val="en-US"/>
        </w:rPr>
        <w:t xml:space="preserve">description: </w:t>
      </w:r>
      <w:r>
        <w:rPr>
          <w:lang w:val="en-US"/>
        </w:rPr>
        <w:t>Individual MBS session</w:t>
      </w:r>
    </w:p>
    <w:p w14:paraId="203AE47B" w14:textId="77777777" w:rsidR="002F07A1" w:rsidRPr="008C2C3D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0E5BFB2F" w14:textId="77777777" w:rsidR="002F07A1" w:rsidRPr="002E5CBA" w:rsidRDefault="002F07A1" w:rsidP="002F07A1">
      <w:pPr>
        <w:pStyle w:val="PL"/>
        <w:rPr>
          <w:lang w:val="en-US"/>
        </w:rPr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79BFEBE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mbsSessionId</w:t>
      </w:r>
      <w:r w:rsidRPr="002E5CBA">
        <w:rPr>
          <w:lang w:val="en-US"/>
        </w:rPr>
        <w:t>:</w:t>
      </w:r>
    </w:p>
    <w:p w14:paraId="52C9CEBD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MbsSessionId</w:t>
      </w:r>
      <w:r w:rsidRPr="002E5CBA">
        <w:rPr>
          <w:lang w:val="en-US"/>
        </w:rPr>
        <w:t>'</w:t>
      </w:r>
    </w:p>
    <w:p w14:paraId="230D0FFD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tmgiAllocReq</w:t>
      </w:r>
      <w:r w:rsidRPr="002E5CBA">
        <w:rPr>
          <w:lang w:val="en-US"/>
        </w:rPr>
        <w:t>:</w:t>
      </w:r>
    </w:p>
    <w:p w14:paraId="472B22E5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5CE677B1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108AAC9A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330C479E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tmgi</w:t>
      </w:r>
      <w:proofErr w:type="spellEnd"/>
      <w:proofErr w:type="gramEnd"/>
      <w:r w:rsidRPr="00052626">
        <w:rPr>
          <w:noProof w:val="0"/>
        </w:rPr>
        <w:t>:</w:t>
      </w:r>
    </w:p>
    <w:p w14:paraId="792450A9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Tmgi</w:t>
      </w:r>
      <w:proofErr w:type="spellEnd"/>
      <w:r w:rsidRPr="00052626">
        <w:rPr>
          <w:noProof w:val="0"/>
        </w:rPr>
        <w:t>'</w:t>
      </w:r>
    </w:p>
    <w:p w14:paraId="0137628D" w14:textId="77777777" w:rsidR="002F07A1" w:rsidRDefault="002F07A1" w:rsidP="002F07A1">
      <w:pPr>
        <w:pStyle w:val="PL"/>
      </w:pPr>
      <w:r>
        <w:t xml:space="preserve">          readOnly: true</w:t>
      </w:r>
    </w:p>
    <w:p w14:paraId="44CC7824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expir</w:t>
      </w:r>
      <w:r>
        <w:rPr>
          <w:noProof w:val="0"/>
        </w:rPr>
        <w:t>ation</w:t>
      </w:r>
      <w:r w:rsidRPr="00052626">
        <w:rPr>
          <w:noProof w:val="0"/>
        </w:rPr>
        <w:t>Time</w:t>
      </w:r>
      <w:proofErr w:type="spellEnd"/>
      <w:proofErr w:type="gramEnd"/>
      <w:r w:rsidRPr="00052626">
        <w:rPr>
          <w:noProof w:val="0"/>
        </w:rPr>
        <w:t>:</w:t>
      </w:r>
    </w:p>
    <w:p w14:paraId="7329CA67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DateTime</w:t>
      </w:r>
      <w:proofErr w:type="spellEnd"/>
      <w:r w:rsidRPr="00052626">
        <w:rPr>
          <w:noProof w:val="0"/>
        </w:rPr>
        <w:t>'</w:t>
      </w:r>
    </w:p>
    <w:p w14:paraId="2546C81B" w14:textId="77777777" w:rsidR="002F07A1" w:rsidRPr="007739A3" w:rsidRDefault="002F07A1" w:rsidP="002F07A1">
      <w:pPr>
        <w:pStyle w:val="PL"/>
        <w:rPr>
          <w:lang w:val="en-US"/>
        </w:rPr>
      </w:pPr>
      <w:r>
        <w:t xml:space="preserve">          readOnly: true</w:t>
      </w:r>
    </w:p>
    <w:p w14:paraId="277782DC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serviceType</w:t>
      </w:r>
      <w:r w:rsidRPr="002E5CBA">
        <w:rPr>
          <w:lang w:val="en-US"/>
        </w:rPr>
        <w:t>:</w:t>
      </w:r>
    </w:p>
    <w:p w14:paraId="2EE3FD9A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MbsServiceType</w:t>
      </w:r>
      <w:r w:rsidRPr="002E5CBA">
        <w:rPr>
          <w:lang w:val="en-US"/>
        </w:rPr>
        <w:t>'</w:t>
      </w:r>
    </w:p>
    <w:p w14:paraId="7B84C1F3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2F1192A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locationDependent</w:t>
      </w:r>
      <w:r w:rsidRPr="002E5CBA">
        <w:rPr>
          <w:lang w:val="en-US"/>
        </w:rPr>
        <w:t>:</w:t>
      </w:r>
    </w:p>
    <w:p w14:paraId="50339816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665E5D28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4D28A737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areaSessionId</w:t>
      </w:r>
      <w:r w:rsidRPr="002E5CBA">
        <w:rPr>
          <w:lang w:val="en-US"/>
        </w:rPr>
        <w:t>:</w:t>
      </w:r>
    </w:p>
    <w:p w14:paraId="2BA3C11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AreaSessionId</w:t>
      </w:r>
      <w:r w:rsidRPr="002E5CBA">
        <w:rPr>
          <w:lang w:val="en-US"/>
        </w:rPr>
        <w:t>'</w:t>
      </w:r>
    </w:p>
    <w:p w14:paraId="4433A6EF" w14:textId="77777777" w:rsidR="002F07A1" w:rsidRDefault="002F07A1" w:rsidP="002F07A1">
      <w:pPr>
        <w:pStyle w:val="PL"/>
        <w:rPr>
          <w:lang w:val="en-US"/>
        </w:rPr>
      </w:pPr>
      <w:r>
        <w:t xml:space="preserve">          readOnly: true</w:t>
      </w:r>
    </w:p>
    <w:p w14:paraId="0C980A4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ingressTunAddrReq</w:t>
      </w:r>
      <w:r w:rsidRPr="002E5CBA">
        <w:rPr>
          <w:lang w:val="en-US"/>
        </w:rPr>
        <w:t>:</w:t>
      </w:r>
    </w:p>
    <w:p w14:paraId="3FCEE50A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7F3580A7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42958692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7D586B46" w14:textId="77777777" w:rsidR="002F07A1" w:rsidRPr="00052626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</w:t>
      </w:r>
      <w:proofErr w:type="spellStart"/>
      <w:proofErr w:type="gramStart"/>
      <w:r w:rsidRPr="00052626">
        <w:rPr>
          <w:noProof w:val="0"/>
        </w:rPr>
        <w:t>in</w:t>
      </w:r>
      <w:r>
        <w:rPr>
          <w:noProof w:val="0"/>
        </w:rPr>
        <w:t>gressTun</w:t>
      </w:r>
      <w:r w:rsidRPr="00052626">
        <w:rPr>
          <w:noProof w:val="0"/>
        </w:rPr>
        <w:t>Addr</w:t>
      </w:r>
      <w:proofErr w:type="spellEnd"/>
      <w:proofErr w:type="gramEnd"/>
      <w:r w:rsidRPr="00052626">
        <w:rPr>
          <w:noProof w:val="0"/>
        </w:rPr>
        <w:t>:</w:t>
      </w:r>
    </w:p>
    <w:p w14:paraId="44184D46" w14:textId="77777777" w:rsidR="002F07A1" w:rsidRDefault="002F07A1" w:rsidP="002F07A1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</w:t>
      </w:r>
      <w:proofErr w:type="spellStart"/>
      <w:r w:rsidRPr="00052626">
        <w:rPr>
          <w:noProof w:val="0"/>
        </w:rPr>
        <w:t>TunnelAddress</w:t>
      </w:r>
      <w:proofErr w:type="spellEnd"/>
      <w:r w:rsidRPr="00052626">
        <w:rPr>
          <w:noProof w:val="0"/>
        </w:rPr>
        <w:t>'</w:t>
      </w:r>
    </w:p>
    <w:p w14:paraId="73593F2F" w14:textId="77777777" w:rsidR="002F07A1" w:rsidRDefault="002F07A1" w:rsidP="002F07A1">
      <w:pPr>
        <w:pStyle w:val="PL"/>
      </w:pPr>
      <w:r>
        <w:t xml:space="preserve">          readOnly: true</w:t>
      </w:r>
    </w:p>
    <w:p w14:paraId="41D9D63A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ssm</w:t>
      </w:r>
      <w:r w:rsidRPr="002E5CBA">
        <w:rPr>
          <w:lang w:val="en-US"/>
        </w:rPr>
        <w:t>:</w:t>
      </w:r>
    </w:p>
    <w:p w14:paraId="5CFC3520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Ssm</w:t>
      </w:r>
      <w:r w:rsidRPr="002E5CBA">
        <w:rPr>
          <w:lang w:val="en-US"/>
        </w:rPr>
        <w:t>'</w:t>
      </w:r>
    </w:p>
    <w:p w14:paraId="528F0675" w14:textId="77777777" w:rsidR="002F07A1" w:rsidRPr="007739A3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53F79DAE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mbsServiceArea</w:t>
      </w:r>
      <w:r w:rsidRPr="002E5CBA">
        <w:rPr>
          <w:lang w:val="en-US"/>
        </w:rPr>
        <w:t>:</w:t>
      </w:r>
    </w:p>
    <w:p w14:paraId="5D68FA9E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MbsServiceArea</w:t>
      </w:r>
      <w:r w:rsidRPr="002E5CBA">
        <w:rPr>
          <w:lang w:val="en-US"/>
        </w:rPr>
        <w:t>'</w:t>
      </w:r>
    </w:p>
    <w:p w14:paraId="1F637A82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465F9169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extMbsServiceArea</w:t>
      </w:r>
      <w:r w:rsidRPr="002E5CBA">
        <w:rPr>
          <w:lang w:val="en-US"/>
        </w:rPr>
        <w:t>:</w:t>
      </w:r>
    </w:p>
    <w:p w14:paraId="5B5A4E3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ExternalMbsServiceArea</w:t>
      </w:r>
      <w:r w:rsidRPr="002E5CBA">
        <w:rPr>
          <w:lang w:val="en-US"/>
        </w:rPr>
        <w:t>'</w:t>
      </w:r>
    </w:p>
    <w:p w14:paraId="3277BBD2" w14:textId="77777777" w:rsidR="002F07A1" w:rsidRPr="00F675E4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366D3C5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dnn</w:t>
      </w:r>
      <w:r w:rsidRPr="002E5CBA">
        <w:rPr>
          <w:lang w:val="en-US"/>
        </w:rPr>
        <w:t>:</w:t>
      </w:r>
    </w:p>
    <w:p w14:paraId="17B068F1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Dnn</w:t>
      </w:r>
      <w:r w:rsidRPr="002E5CBA">
        <w:rPr>
          <w:lang w:val="en-US"/>
        </w:rPr>
        <w:t>'</w:t>
      </w:r>
    </w:p>
    <w:p w14:paraId="65B693C8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28503C45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snssai</w:t>
      </w:r>
      <w:r w:rsidRPr="002E5CBA">
        <w:rPr>
          <w:lang w:val="en-US"/>
        </w:rPr>
        <w:t>:</w:t>
      </w:r>
    </w:p>
    <w:p w14:paraId="2924EA06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Snssai</w:t>
      </w:r>
      <w:r w:rsidRPr="002E5CBA">
        <w:rPr>
          <w:lang w:val="en-US"/>
        </w:rPr>
        <w:t>'</w:t>
      </w:r>
    </w:p>
    <w:p w14:paraId="0832C28C" w14:textId="77777777" w:rsidR="002F07A1" w:rsidRDefault="002F07A1" w:rsidP="002F07A1">
      <w:pPr>
        <w:pStyle w:val="PL"/>
        <w:rPr>
          <w:lang w:val="en-US"/>
        </w:rPr>
      </w:pPr>
      <w:r>
        <w:t xml:space="preserve">          writeOnly: true</w:t>
      </w:r>
    </w:p>
    <w:p w14:paraId="1E5E2A96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activationTime</w:t>
      </w:r>
      <w:r w:rsidRPr="002E5CBA">
        <w:rPr>
          <w:lang w:val="en-US"/>
        </w:rPr>
        <w:t>:</w:t>
      </w:r>
    </w:p>
    <w:p w14:paraId="1D947909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63F41F1E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terminationTime</w:t>
      </w:r>
      <w:r w:rsidRPr="002E5CBA">
        <w:rPr>
          <w:lang w:val="en-US"/>
        </w:rPr>
        <w:t>:</w:t>
      </w:r>
    </w:p>
    <w:p w14:paraId="275A9B5D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5A0713FA" w14:textId="77777777" w:rsidR="002F07A1" w:rsidRDefault="002F07A1" w:rsidP="002F07A1">
      <w:pPr>
        <w:pStyle w:val="PL"/>
        <w:rPr>
          <w:lang w:val="en-US"/>
        </w:rPr>
      </w:pPr>
      <w:r>
        <w:rPr>
          <w:lang w:val="en-US"/>
        </w:rPr>
        <w:t xml:space="preserve">        mbsSessionSubsc:</w:t>
      </w:r>
    </w:p>
    <w:p w14:paraId="5C964BD0" w14:textId="77777777" w:rsidR="002F07A1" w:rsidRDefault="002F07A1" w:rsidP="002F07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'#/components/schemas/MbsSessionSubscription'</w:t>
      </w:r>
    </w:p>
    <w:p w14:paraId="0CE75D48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activityStatus</w:t>
      </w:r>
      <w:r w:rsidRPr="002E5CBA">
        <w:rPr>
          <w:lang w:val="en-US"/>
        </w:rPr>
        <w:t>:</w:t>
      </w:r>
    </w:p>
    <w:p w14:paraId="22F24A28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MbsSessionActivityStatus</w:t>
      </w:r>
      <w:r w:rsidRPr="002E5CBA">
        <w:rPr>
          <w:lang w:val="en-US"/>
        </w:rPr>
        <w:t>'</w:t>
      </w:r>
    </w:p>
    <w:p w14:paraId="4413A072" w14:textId="77777777" w:rsidR="002F07A1" w:rsidRPr="002E5CBA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anyUeInd</w:t>
      </w:r>
      <w:r w:rsidRPr="002E5CBA">
        <w:rPr>
          <w:lang w:val="en-US"/>
        </w:rPr>
        <w:t>:</w:t>
      </w:r>
    </w:p>
    <w:p w14:paraId="3FFF0CEE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369FE64C" w14:textId="77777777" w:rsidR="002F07A1" w:rsidRDefault="002F07A1" w:rsidP="002F07A1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2F52B14D" w14:textId="77777777" w:rsidR="002F07A1" w:rsidRDefault="002F07A1" w:rsidP="002F07A1">
      <w:pPr>
        <w:pStyle w:val="PL"/>
        <w:rPr>
          <w:ins w:id="34" w:author="Giorgi Gulbani" w:date="2022-05-17T15:53:00Z"/>
        </w:rPr>
      </w:pPr>
      <w:r>
        <w:t xml:space="preserve">          writeOnly: true</w:t>
      </w:r>
    </w:p>
    <w:p w14:paraId="62D22D4A" w14:textId="77777777" w:rsidR="003A6EF3" w:rsidRDefault="003A6EF3" w:rsidP="003A6EF3">
      <w:pPr>
        <w:pStyle w:val="PL"/>
        <w:rPr>
          <w:ins w:id="35" w:author="Giorgi Gulbani" w:date="2022-05-17T15:53:00Z"/>
          <w:noProof w:val="0"/>
        </w:rPr>
      </w:pPr>
      <w:ins w:id="36" w:author="Giorgi Gulbani" w:date="2022-05-17T15:53:00Z">
        <w:r w:rsidRPr="00052626">
          <w:rPr>
            <w:noProof w:val="0"/>
          </w:rPr>
          <w:t xml:space="preserve">        </w:t>
        </w:r>
        <w:proofErr w:type="spellStart"/>
        <w:proofErr w:type="gramStart"/>
        <w:r>
          <w:rPr>
            <w:noProof w:val="0"/>
          </w:rPr>
          <w:t>af</w:t>
        </w:r>
        <w:r w:rsidRPr="00690A26">
          <w:t>Id</w:t>
        </w:r>
        <w:proofErr w:type="spellEnd"/>
        <w:proofErr w:type="gramEnd"/>
        <w:r w:rsidRPr="00052626">
          <w:rPr>
            <w:noProof w:val="0"/>
          </w:rPr>
          <w:t>:</w:t>
        </w:r>
      </w:ins>
    </w:p>
    <w:p w14:paraId="3420624D" w14:textId="77777777" w:rsidR="003A6EF3" w:rsidRDefault="003A6EF3" w:rsidP="003A6EF3">
      <w:pPr>
        <w:pStyle w:val="PL"/>
        <w:rPr>
          <w:ins w:id="37" w:author="Giorgi Gulbani" w:date="2022-05-17T15:53:00Z"/>
        </w:rPr>
      </w:pPr>
      <w:ins w:id="38" w:author="Giorgi Gulbani" w:date="2022-05-17T15:53:00Z">
        <w:r>
          <w:t xml:space="preserve">          type: string</w:t>
        </w:r>
      </w:ins>
    </w:p>
    <w:p w14:paraId="308E6C01" w14:textId="01DAB045" w:rsidR="003A6EF3" w:rsidRDefault="003A6EF3" w:rsidP="002F07A1">
      <w:pPr>
        <w:pStyle w:val="PL"/>
        <w:rPr>
          <w:lang w:val="en-US"/>
        </w:rPr>
      </w:pPr>
      <w:ins w:id="39" w:author="Giorgi Gulbani" w:date="2022-05-17T15:53:00Z">
        <w:r w:rsidRPr="00052626">
          <w:rPr>
            <w:noProof w:val="0"/>
          </w:rPr>
          <w:t xml:space="preserve">          </w:t>
        </w:r>
        <w:proofErr w:type="gramStart"/>
        <w:r w:rsidRPr="00052626">
          <w:rPr>
            <w:noProof w:val="0"/>
          </w:rPr>
          <w:t>description</w:t>
        </w:r>
        <w:proofErr w:type="gramEnd"/>
        <w:r w:rsidRPr="00052626">
          <w:rPr>
            <w:noProof w:val="0"/>
          </w:rPr>
          <w:t xml:space="preserve">: </w:t>
        </w:r>
        <w:r>
          <w:rPr>
            <w:noProof w:val="0"/>
          </w:rPr>
          <w:t>AF</w:t>
        </w:r>
        <w:r>
          <w:rPr>
            <w:lang w:eastAsia="zh-CN"/>
          </w:rPr>
          <w:t xml:space="preserve"> </w:t>
        </w:r>
        <w:r>
          <w:t>ID.</w:t>
        </w:r>
      </w:ins>
    </w:p>
    <w:p w14:paraId="12689996" w14:textId="77777777" w:rsidR="002F07A1" w:rsidRPr="00F11966" w:rsidRDefault="002F07A1" w:rsidP="002F07A1">
      <w:pPr>
        <w:pStyle w:val="PL"/>
        <w:rPr>
          <w:lang w:val="en-US"/>
        </w:rPr>
      </w:pPr>
      <w:r w:rsidRPr="00F11966">
        <w:rPr>
          <w:lang w:val="en-US"/>
        </w:rPr>
        <w:t xml:space="preserve">      required:</w:t>
      </w:r>
      <w:bookmarkStart w:id="40" w:name="_GoBack"/>
      <w:bookmarkEnd w:id="40"/>
    </w:p>
    <w:p w14:paraId="51D8D553" w14:textId="77777777" w:rsidR="002F07A1" w:rsidRDefault="002F07A1" w:rsidP="002F07A1">
      <w:pPr>
        <w:pStyle w:val="PL"/>
        <w:rPr>
          <w:lang w:val="en-US"/>
        </w:rPr>
      </w:pPr>
      <w:r w:rsidRPr="00F11966">
        <w:rPr>
          <w:lang w:val="en-US"/>
        </w:rPr>
        <w:t xml:space="preserve">        - </w:t>
      </w:r>
      <w:r>
        <w:rPr>
          <w:lang w:val="en-US"/>
        </w:rPr>
        <w:t>serviceType</w:t>
      </w:r>
    </w:p>
    <w:p w14:paraId="067CB616" w14:textId="77777777" w:rsidR="002F07A1" w:rsidRPr="00F11966" w:rsidRDefault="002F07A1" w:rsidP="002F07A1">
      <w:pPr>
        <w:pStyle w:val="PL"/>
      </w:pPr>
      <w:r w:rsidRPr="00F11966">
        <w:t xml:space="preserve">      anyOf:</w:t>
      </w:r>
    </w:p>
    <w:p w14:paraId="796210CD" w14:textId="77777777" w:rsidR="002F07A1" w:rsidRPr="00F11966" w:rsidRDefault="002F07A1" w:rsidP="002F07A1">
      <w:pPr>
        <w:pStyle w:val="PL"/>
      </w:pPr>
      <w:r w:rsidRPr="00F11966">
        <w:t xml:space="preserve">        - required: [ </w:t>
      </w:r>
      <w:r>
        <w:rPr>
          <w:lang w:val="en-US"/>
        </w:rPr>
        <w:t>mbsSessionId</w:t>
      </w:r>
      <w:r w:rsidRPr="00F11966">
        <w:t xml:space="preserve"> ]</w:t>
      </w:r>
    </w:p>
    <w:p w14:paraId="422B8C1F" w14:textId="77777777" w:rsidR="002F07A1" w:rsidRPr="00F11966" w:rsidRDefault="002F07A1" w:rsidP="002F07A1">
      <w:pPr>
        <w:pStyle w:val="PL"/>
      </w:pPr>
      <w:r w:rsidRPr="00F11966">
        <w:t xml:space="preserve">        - required: [ </w:t>
      </w:r>
      <w:r>
        <w:rPr>
          <w:lang w:val="en-US"/>
        </w:rPr>
        <w:t>tmgiAllocReq</w:t>
      </w:r>
      <w:r w:rsidRPr="00F11966">
        <w:t xml:space="preserve"> ]</w:t>
      </w:r>
    </w:p>
    <w:p w14:paraId="1BAB60A6" w14:textId="77777777" w:rsidR="002F07A1" w:rsidRDefault="002F07A1" w:rsidP="002F07A1">
      <w:pPr>
        <w:pStyle w:val="PL"/>
      </w:pPr>
    </w:p>
    <w:p w14:paraId="67C4CFC3" w14:textId="77777777" w:rsidR="0095638D" w:rsidRDefault="0095638D" w:rsidP="0095638D">
      <w:pPr>
        <w:pStyle w:val="PL"/>
        <w:rPr>
          <w:lang w:val="en-US"/>
        </w:rPr>
      </w:pPr>
      <w:r w:rsidRPr="0095638D">
        <w:rPr>
          <w:highlight w:val="yellow"/>
          <w:lang w:val="en-US"/>
        </w:rPr>
        <w:t>## Skipped for clarity ##</w:t>
      </w:r>
    </w:p>
    <w:p w14:paraId="585396B6" w14:textId="77777777" w:rsidR="007E702A" w:rsidRDefault="007E702A" w:rsidP="007E702A">
      <w:pPr>
        <w:pStyle w:val="PL"/>
        <w:rPr>
          <w:noProof w:val="0"/>
        </w:rPr>
      </w:pPr>
    </w:p>
    <w:p w14:paraId="18A77C8D" w14:textId="77777777" w:rsidR="002F07A1" w:rsidRPr="00632B16" w:rsidRDefault="002F07A1" w:rsidP="007E702A">
      <w:pPr>
        <w:pStyle w:val="PL"/>
        <w:rPr>
          <w:noProof w:val="0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A0C63" w14:textId="77777777" w:rsidR="00783173" w:rsidRDefault="00783173">
      <w:r>
        <w:separator/>
      </w:r>
    </w:p>
  </w:endnote>
  <w:endnote w:type="continuationSeparator" w:id="0">
    <w:p w14:paraId="7A6B3B67" w14:textId="77777777" w:rsidR="00783173" w:rsidRDefault="007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8B79" w14:textId="77777777" w:rsidR="00783173" w:rsidRDefault="00783173">
      <w:r>
        <w:separator/>
      </w:r>
    </w:p>
  </w:footnote>
  <w:footnote w:type="continuationSeparator" w:id="0">
    <w:p w14:paraId="6A23D903" w14:textId="77777777" w:rsidR="00783173" w:rsidRDefault="0078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783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783173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628F9"/>
    <w:rsid w:val="00071E18"/>
    <w:rsid w:val="000A6394"/>
    <w:rsid w:val="000B7FED"/>
    <w:rsid w:val="000C038A"/>
    <w:rsid w:val="000C5D61"/>
    <w:rsid w:val="000C6598"/>
    <w:rsid w:val="000D44B3"/>
    <w:rsid w:val="00125BBA"/>
    <w:rsid w:val="00145D43"/>
    <w:rsid w:val="001529C5"/>
    <w:rsid w:val="00192C46"/>
    <w:rsid w:val="001A08B3"/>
    <w:rsid w:val="001A188F"/>
    <w:rsid w:val="001A7B60"/>
    <w:rsid w:val="001B52F0"/>
    <w:rsid w:val="001B7A65"/>
    <w:rsid w:val="001E41F3"/>
    <w:rsid w:val="001F43A4"/>
    <w:rsid w:val="002322E9"/>
    <w:rsid w:val="0026004D"/>
    <w:rsid w:val="002640DD"/>
    <w:rsid w:val="0027231D"/>
    <w:rsid w:val="00275D12"/>
    <w:rsid w:val="00284FEB"/>
    <w:rsid w:val="002860C4"/>
    <w:rsid w:val="002B45EF"/>
    <w:rsid w:val="002B5741"/>
    <w:rsid w:val="002D0268"/>
    <w:rsid w:val="002E08CD"/>
    <w:rsid w:val="002E472E"/>
    <w:rsid w:val="002E64DC"/>
    <w:rsid w:val="002F07A1"/>
    <w:rsid w:val="00305409"/>
    <w:rsid w:val="00325AF4"/>
    <w:rsid w:val="003609EF"/>
    <w:rsid w:val="0036231A"/>
    <w:rsid w:val="00365148"/>
    <w:rsid w:val="00365448"/>
    <w:rsid w:val="00372BD9"/>
    <w:rsid w:val="00374DD4"/>
    <w:rsid w:val="003A6EF3"/>
    <w:rsid w:val="003D454E"/>
    <w:rsid w:val="003E1A36"/>
    <w:rsid w:val="003E3ED9"/>
    <w:rsid w:val="003F08F5"/>
    <w:rsid w:val="00410371"/>
    <w:rsid w:val="004242F1"/>
    <w:rsid w:val="00477FA3"/>
    <w:rsid w:val="004825FB"/>
    <w:rsid w:val="004B75B7"/>
    <w:rsid w:val="00501E63"/>
    <w:rsid w:val="0051580D"/>
    <w:rsid w:val="00547111"/>
    <w:rsid w:val="005822D3"/>
    <w:rsid w:val="00592D74"/>
    <w:rsid w:val="005A7691"/>
    <w:rsid w:val="005C3DB5"/>
    <w:rsid w:val="005E2C44"/>
    <w:rsid w:val="00621188"/>
    <w:rsid w:val="006257ED"/>
    <w:rsid w:val="00631CC1"/>
    <w:rsid w:val="00660395"/>
    <w:rsid w:val="00665C47"/>
    <w:rsid w:val="00695808"/>
    <w:rsid w:val="006B402A"/>
    <w:rsid w:val="006B46FB"/>
    <w:rsid w:val="006D5707"/>
    <w:rsid w:val="006E21FB"/>
    <w:rsid w:val="007372BE"/>
    <w:rsid w:val="00783173"/>
    <w:rsid w:val="00792342"/>
    <w:rsid w:val="007977A8"/>
    <w:rsid w:val="007B512A"/>
    <w:rsid w:val="007C1AD2"/>
    <w:rsid w:val="007C2097"/>
    <w:rsid w:val="007D6A07"/>
    <w:rsid w:val="007E5038"/>
    <w:rsid w:val="007E702A"/>
    <w:rsid w:val="007F7259"/>
    <w:rsid w:val="008040A8"/>
    <w:rsid w:val="008279FA"/>
    <w:rsid w:val="00842452"/>
    <w:rsid w:val="008626E7"/>
    <w:rsid w:val="00870EE7"/>
    <w:rsid w:val="008863B9"/>
    <w:rsid w:val="0089666F"/>
    <w:rsid w:val="008A1517"/>
    <w:rsid w:val="008A45A6"/>
    <w:rsid w:val="008E0E9B"/>
    <w:rsid w:val="008E3932"/>
    <w:rsid w:val="008F3789"/>
    <w:rsid w:val="008F686C"/>
    <w:rsid w:val="008F7F92"/>
    <w:rsid w:val="0091443E"/>
    <w:rsid w:val="009148DE"/>
    <w:rsid w:val="00916A68"/>
    <w:rsid w:val="00932716"/>
    <w:rsid w:val="00934697"/>
    <w:rsid w:val="00935DD5"/>
    <w:rsid w:val="00941E30"/>
    <w:rsid w:val="0095638D"/>
    <w:rsid w:val="009777D9"/>
    <w:rsid w:val="00991B88"/>
    <w:rsid w:val="009A5753"/>
    <w:rsid w:val="009A579D"/>
    <w:rsid w:val="009E3297"/>
    <w:rsid w:val="009F734F"/>
    <w:rsid w:val="00A04B9D"/>
    <w:rsid w:val="00A209FE"/>
    <w:rsid w:val="00A246B6"/>
    <w:rsid w:val="00A273B0"/>
    <w:rsid w:val="00A41C16"/>
    <w:rsid w:val="00A47E70"/>
    <w:rsid w:val="00A50CF0"/>
    <w:rsid w:val="00A7671C"/>
    <w:rsid w:val="00A802A1"/>
    <w:rsid w:val="00AA2CBC"/>
    <w:rsid w:val="00AA774C"/>
    <w:rsid w:val="00AC581A"/>
    <w:rsid w:val="00AC5820"/>
    <w:rsid w:val="00AC744D"/>
    <w:rsid w:val="00AD1CD8"/>
    <w:rsid w:val="00B258BB"/>
    <w:rsid w:val="00B513F5"/>
    <w:rsid w:val="00B52AAE"/>
    <w:rsid w:val="00B6441A"/>
    <w:rsid w:val="00B66301"/>
    <w:rsid w:val="00B67B97"/>
    <w:rsid w:val="00B968C8"/>
    <w:rsid w:val="00BA3EC5"/>
    <w:rsid w:val="00BA4926"/>
    <w:rsid w:val="00BA51D9"/>
    <w:rsid w:val="00BB5DFC"/>
    <w:rsid w:val="00BD279D"/>
    <w:rsid w:val="00BD5EE1"/>
    <w:rsid w:val="00BD6BB8"/>
    <w:rsid w:val="00C26A43"/>
    <w:rsid w:val="00C322D7"/>
    <w:rsid w:val="00C44EE0"/>
    <w:rsid w:val="00C66BA2"/>
    <w:rsid w:val="00C95985"/>
    <w:rsid w:val="00CB1453"/>
    <w:rsid w:val="00CB5EC6"/>
    <w:rsid w:val="00CC5026"/>
    <w:rsid w:val="00CC68D0"/>
    <w:rsid w:val="00CD7748"/>
    <w:rsid w:val="00CE1DA9"/>
    <w:rsid w:val="00D03F9A"/>
    <w:rsid w:val="00D06CC7"/>
    <w:rsid w:val="00D06D51"/>
    <w:rsid w:val="00D24991"/>
    <w:rsid w:val="00D50255"/>
    <w:rsid w:val="00D60EC8"/>
    <w:rsid w:val="00D66520"/>
    <w:rsid w:val="00D75BB8"/>
    <w:rsid w:val="00D87E21"/>
    <w:rsid w:val="00DE34CF"/>
    <w:rsid w:val="00E136DC"/>
    <w:rsid w:val="00E13F3D"/>
    <w:rsid w:val="00E22AF6"/>
    <w:rsid w:val="00E321B1"/>
    <w:rsid w:val="00E34898"/>
    <w:rsid w:val="00E53B23"/>
    <w:rsid w:val="00E660F0"/>
    <w:rsid w:val="00E92D08"/>
    <w:rsid w:val="00E96DEA"/>
    <w:rsid w:val="00EB09B7"/>
    <w:rsid w:val="00EC5544"/>
    <w:rsid w:val="00EE7D7C"/>
    <w:rsid w:val="00F15DE3"/>
    <w:rsid w:val="00F25D98"/>
    <w:rsid w:val="00F300FB"/>
    <w:rsid w:val="00F42E1A"/>
    <w:rsid w:val="00FB401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7E702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E321B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321B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321B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E321B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E503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E5038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E5038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8F7F92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8F7F92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CC8F-2856-4DED-938C-AD1B8F79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Giorgi Gulbani</cp:lastModifiedBy>
  <cp:revision>39</cp:revision>
  <cp:lastPrinted>1899-12-31T23:00:00Z</cp:lastPrinted>
  <dcterms:created xsi:type="dcterms:W3CDTF">2022-04-21T10:27:00Z</dcterms:created>
  <dcterms:modified xsi:type="dcterms:W3CDTF">2022-05-17T12:55:00Z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1652791758</vt:lpwstr>
  </property>
</Properties>
</file>