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3BC7A" w14:textId="1ACE41C0" w:rsidR="007C0D29" w:rsidRDefault="007C0D29" w:rsidP="007C0D29">
      <w:pPr>
        <w:pStyle w:val="CRCoverPage"/>
        <w:tabs>
          <w:tab w:val="right" w:pos="9639"/>
        </w:tabs>
        <w:spacing w:after="0"/>
        <w:rPr>
          <w:b/>
          <w:i/>
          <w:noProof/>
          <w:sz w:val="28"/>
        </w:rPr>
      </w:pPr>
      <w:r>
        <w:rPr>
          <w:b/>
          <w:noProof/>
          <w:sz w:val="24"/>
        </w:rPr>
        <w:t>3GPP TSG-CT WG4 Meeting #1</w:t>
      </w:r>
      <w:r w:rsidR="009409D1">
        <w:rPr>
          <w:b/>
          <w:noProof/>
          <w:sz w:val="24"/>
        </w:rPr>
        <w:t>10</w:t>
      </w:r>
      <w:r>
        <w:rPr>
          <w:b/>
          <w:noProof/>
          <w:sz w:val="24"/>
        </w:rPr>
        <w:t>-e</w:t>
      </w:r>
      <w:r>
        <w:rPr>
          <w:b/>
          <w:i/>
          <w:noProof/>
          <w:sz w:val="28"/>
        </w:rPr>
        <w:tab/>
      </w:r>
      <w:r>
        <w:rPr>
          <w:b/>
          <w:noProof/>
          <w:sz w:val="24"/>
        </w:rPr>
        <w:t>C4-</w:t>
      </w:r>
      <w:r w:rsidR="009409D1">
        <w:rPr>
          <w:b/>
          <w:noProof/>
          <w:sz w:val="24"/>
        </w:rPr>
        <w:t>223302</w:t>
      </w:r>
    </w:p>
    <w:p w14:paraId="4E826BE9" w14:textId="5E499D6C" w:rsidR="007C0D29" w:rsidRDefault="007C0D29" w:rsidP="007C0D29">
      <w:pPr>
        <w:pStyle w:val="CRCoverPage"/>
        <w:outlineLvl w:val="0"/>
        <w:rPr>
          <w:b/>
          <w:noProof/>
          <w:sz w:val="24"/>
        </w:rPr>
      </w:pPr>
      <w:r>
        <w:rPr>
          <w:b/>
          <w:noProof/>
          <w:sz w:val="24"/>
        </w:rPr>
        <w:t>E-Meeting, 12</w:t>
      </w:r>
      <w:r>
        <w:rPr>
          <w:b/>
          <w:noProof/>
          <w:sz w:val="24"/>
          <w:vertAlign w:val="superscript"/>
        </w:rPr>
        <w:t>th</w:t>
      </w:r>
      <w:r>
        <w:rPr>
          <w:b/>
          <w:noProof/>
          <w:sz w:val="24"/>
        </w:rPr>
        <w:t xml:space="preserve"> </w:t>
      </w:r>
      <w:r w:rsidR="009409D1">
        <w:rPr>
          <w:b/>
          <w:noProof/>
          <w:sz w:val="24"/>
        </w:rPr>
        <w:t>– 20</w:t>
      </w:r>
      <w:r w:rsidR="009409D1" w:rsidRPr="009409D1">
        <w:rPr>
          <w:b/>
          <w:noProof/>
          <w:sz w:val="24"/>
          <w:vertAlign w:val="superscript"/>
        </w:rPr>
        <w:t>th</w:t>
      </w:r>
      <w:r w:rsidR="009409D1">
        <w:rPr>
          <w:b/>
          <w:noProof/>
          <w:sz w:val="24"/>
        </w:rPr>
        <w:t xml:space="preserve"> May</w:t>
      </w:r>
      <w:r>
        <w:rPr>
          <w:b/>
          <w:noProof/>
          <w:sz w:val="24"/>
        </w:rPr>
        <w:t xml:space="preserve"> 2022</w:t>
      </w:r>
      <w:r w:rsidR="00D2456F">
        <w:rPr>
          <w:b/>
          <w:noProof/>
          <w:sz w:val="24"/>
        </w:rPr>
        <w:tab/>
      </w:r>
      <w:r w:rsidR="00D2456F">
        <w:rPr>
          <w:b/>
          <w:noProof/>
          <w:sz w:val="24"/>
        </w:rPr>
        <w:tab/>
      </w:r>
      <w:r w:rsidR="00D2456F">
        <w:rPr>
          <w:b/>
          <w:noProof/>
          <w:sz w:val="24"/>
        </w:rPr>
        <w:tab/>
      </w:r>
      <w:r w:rsidR="00D2456F">
        <w:rPr>
          <w:b/>
          <w:noProof/>
          <w:sz w:val="24"/>
        </w:rPr>
        <w:tab/>
      </w:r>
      <w:r w:rsidR="00D2456F">
        <w:rPr>
          <w:b/>
          <w:noProof/>
          <w:sz w:val="24"/>
        </w:rPr>
        <w:tab/>
        <w:t xml:space="preserve">         </w:t>
      </w:r>
    </w:p>
    <w:p w14:paraId="7BF6DD02" w14:textId="7DB553C6" w:rsidR="00463675" w:rsidRPr="000F4E43" w:rsidRDefault="00463675" w:rsidP="004B5F5B">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4B27D534" w14:textId="5C2F1471" w:rsidR="009B63BB" w:rsidRPr="00FD2147" w:rsidRDefault="009B63BB" w:rsidP="009B63BB">
      <w:pPr>
        <w:spacing w:after="60"/>
        <w:ind w:left="1985" w:hanging="1985"/>
        <w:rPr>
          <w:rFonts w:ascii="Arial" w:hAnsi="Arial" w:cs="Arial"/>
          <w:b/>
        </w:rPr>
      </w:pPr>
      <w:r w:rsidRPr="00FD2147">
        <w:rPr>
          <w:rFonts w:ascii="Arial" w:hAnsi="Arial" w:cs="Arial"/>
          <w:b/>
        </w:rPr>
        <w:t>Title:</w:t>
      </w:r>
      <w:r w:rsidRPr="00FD2147">
        <w:rPr>
          <w:rFonts w:ascii="Arial" w:hAnsi="Arial" w:cs="Arial"/>
          <w:b/>
        </w:rPr>
        <w:tab/>
      </w:r>
      <w:r w:rsidR="00B37601" w:rsidRPr="00FD2147">
        <w:rPr>
          <w:rFonts w:ascii="Arial" w:hAnsi="Arial" w:cs="Arial"/>
          <w:b/>
        </w:rPr>
        <w:t xml:space="preserve">LS </w:t>
      </w:r>
      <w:r w:rsidR="009C3173" w:rsidRPr="00FD2147">
        <w:rPr>
          <w:rFonts w:ascii="Arial" w:hAnsi="Arial" w:cs="Arial"/>
          <w:b/>
        </w:rPr>
        <w:t>o</w:t>
      </w:r>
      <w:r w:rsidR="008612BA" w:rsidRPr="00FD2147">
        <w:rPr>
          <w:rFonts w:ascii="Arial" w:hAnsi="Arial" w:cs="Arial"/>
          <w:b/>
        </w:rPr>
        <w:t xml:space="preserve">n </w:t>
      </w:r>
      <w:r w:rsidR="00FD2147">
        <w:rPr>
          <w:rFonts w:ascii="Arial" w:hAnsi="Arial" w:cs="Arial"/>
          <w:b/>
          <w:color w:val="312E25"/>
        </w:rPr>
        <w:t>C</w:t>
      </w:r>
      <w:r w:rsidR="00FD2147" w:rsidRPr="00FD2147">
        <w:rPr>
          <w:rFonts w:ascii="Arial" w:hAnsi="Arial" w:cs="Arial"/>
          <w:b/>
          <w:color w:val="312E25"/>
        </w:rPr>
        <w:t xml:space="preserve">larification on MBS Security </w:t>
      </w:r>
      <w:r w:rsidR="009409D1">
        <w:rPr>
          <w:rFonts w:ascii="Arial" w:hAnsi="Arial" w:cs="Arial"/>
          <w:b/>
          <w:color w:val="312E25"/>
        </w:rPr>
        <w:t>Keys</w:t>
      </w:r>
    </w:p>
    <w:p w14:paraId="19D8CDF3" w14:textId="77777777" w:rsidR="009B63BB" w:rsidRDefault="009B63BB" w:rsidP="00AF4759">
      <w:pPr>
        <w:spacing w:after="60"/>
        <w:rPr>
          <w:rFonts w:ascii="Arial" w:hAnsi="Arial" w:cs="Arial"/>
          <w:b/>
        </w:rPr>
      </w:pPr>
    </w:p>
    <w:p w14:paraId="56ACF3B9" w14:textId="01E0FAA5" w:rsidR="00D34721" w:rsidRPr="009C3173" w:rsidRDefault="00D34721" w:rsidP="009C3173">
      <w:pPr>
        <w:spacing w:after="60"/>
        <w:ind w:left="1985" w:hanging="1985"/>
        <w:rPr>
          <w:rFonts w:ascii="Arial" w:hAnsi="Arial" w:cs="Arial"/>
          <w:b/>
          <w:bCs/>
        </w:rPr>
      </w:pPr>
      <w:r w:rsidRPr="00D34721">
        <w:rPr>
          <w:rFonts w:ascii="Arial" w:hAnsi="Arial" w:cs="Arial"/>
          <w:b/>
        </w:rPr>
        <w:t>Response to:</w:t>
      </w:r>
      <w:r w:rsidRPr="00D34721">
        <w:rPr>
          <w:rFonts w:ascii="Arial" w:hAnsi="Arial" w:cs="Arial"/>
          <w:b/>
          <w:bCs/>
        </w:rPr>
        <w:tab/>
      </w:r>
    </w:p>
    <w:p w14:paraId="522B1B3C" w14:textId="2388D435" w:rsidR="009B63BB" w:rsidRDefault="009B63BB" w:rsidP="009B63BB">
      <w:pPr>
        <w:spacing w:after="60"/>
        <w:ind w:left="1985" w:hanging="1985"/>
        <w:rPr>
          <w:rFonts w:ascii="Arial" w:hAnsi="Arial" w:cs="Arial"/>
          <w:bCs/>
          <w:lang w:val="en-US"/>
        </w:rPr>
      </w:pPr>
      <w:r>
        <w:rPr>
          <w:rFonts w:ascii="Arial" w:hAnsi="Arial" w:cs="Arial"/>
          <w:b/>
        </w:rPr>
        <w:t>Release:</w:t>
      </w:r>
      <w:r>
        <w:rPr>
          <w:rFonts w:ascii="Arial" w:hAnsi="Arial" w:cs="Arial"/>
          <w:bCs/>
        </w:rPr>
        <w:tab/>
      </w:r>
      <w:r>
        <w:rPr>
          <w:rFonts w:ascii="Arial" w:hAnsi="Arial" w:cs="Arial"/>
          <w:b/>
          <w:bCs/>
          <w:lang w:val="en-US"/>
        </w:rPr>
        <w:t>Rel-1</w:t>
      </w:r>
      <w:r w:rsidR="004B5F5B">
        <w:rPr>
          <w:rFonts w:ascii="Arial" w:hAnsi="Arial" w:cs="Arial"/>
          <w:b/>
          <w:bCs/>
          <w:lang w:val="en-US"/>
        </w:rPr>
        <w:t>7</w:t>
      </w:r>
    </w:p>
    <w:p w14:paraId="3FB604C8" w14:textId="09B36B38" w:rsidR="00463675" w:rsidRPr="00786E08" w:rsidRDefault="00463675" w:rsidP="000F4E43">
      <w:pPr>
        <w:pStyle w:val="Title"/>
        <w:rPr>
          <w:color w:val="000000" w:themeColor="text1"/>
        </w:rPr>
      </w:pPr>
      <w:r w:rsidRPr="00786E08">
        <w:rPr>
          <w:color w:val="000000" w:themeColor="text1"/>
        </w:rPr>
        <w:t>Work Item:</w:t>
      </w:r>
      <w:r w:rsidRPr="00786E08">
        <w:rPr>
          <w:color w:val="000000" w:themeColor="text1"/>
        </w:rPr>
        <w:tab/>
      </w:r>
      <w:r w:rsidR="009B63BB">
        <w:rPr>
          <w:color w:val="000000" w:themeColor="text1"/>
        </w:rPr>
        <w:t xml:space="preserve">     </w:t>
      </w:r>
      <w:r w:rsidR="00971C36">
        <w:rPr>
          <w:noProof/>
        </w:rPr>
        <w:t>5MBS</w:t>
      </w:r>
    </w:p>
    <w:p w14:paraId="44E24AB1" w14:textId="77777777" w:rsidR="00463675" w:rsidRPr="00786E08" w:rsidRDefault="00463675">
      <w:pPr>
        <w:spacing w:after="60"/>
        <w:ind w:left="1985" w:hanging="1985"/>
        <w:rPr>
          <w:rFonts w:ascii="Arial" w:hAnsi="Arial" w:cs="Arial"/>
          <w:b/>
          <w:color w:val="000000" w:themeColor="text1"/>
        </w:rPr>
      </w:pPr>
    </w:p>
    <w:p w14:paraId="38584091" w14:textId="74C3F9F8" w:rsidR="00463675" w:rsidRPr="00786E08" w:rsidRDefault="00463675" w:rsidP="000F4E43">
      <w:pPr>
        <w:pStyle w:val="Source"/>
        <w:rPr>
          <w:color w:val="000000" w:themeColor="text1"/>
        </w:rPr>
      </w:pPr>
      <w:r w:rsidRPr="00786E08">
        <w:rPr>
          <w:color w:val="000000" w:themeColor="text1"/>
        </w:rPr>
        <w:t>Source:</w:t>
      </w:r>
      <w:r w:rsidRPr="00786E08">
        <w:rPr>
          <w:color w:val="000000" w:themeColor="text1"/>
        </w:rPr>
        <w:tab/>
      </w:r>
      <w:r w:rsidR="004B5F5B">
        <w:rPr>
          <w:color w:val="000000" w:themeColor="text1"/>
        </w:rPr>
        <w:t>CT4</w:t>
      </w:r>
    </w:p>
    <w:p w14:paraId="2CB1D378" w14:textId="70FED140" w:rsidR="00463675" w:rsidRPr="004F5476" w:rsidRDefault="00463675" w:rsidP="000F4E43">
      <w:pPr>
        <w:pStyle w:val="Source"/>
        <w:rPr>
          <w:color w:val="000000" w:themeColor="text1"/>
        </w:rPr>
      </w:pPr>
      <w:r w:rsidRPr="004F5476">
        <w:rPr>
          <w:color w:val="000000" w:themeColor="text1"/>
        </w:rPr>
        <w:t>To:</w:t>
      </w:r>
      <w:r w:rsidRPr="004F5476">
        <w:rPr>
          <w:color w:val="000000" w:themeColor="text1"/>
        </w:rPr>
        <w:tab/>
      </w:r>
      <w:r w:rsidR="00095FF5">
        <w:t>SA3</w:t>
      </w:r>
    </w:p>
    <w:p w14:paraId="68EB792B" w14:textId="51083EBB" w:rsidR="0042524A" w:rsidRPr="004F5476" w:rsidRDefault="00FD2147" w:rsidP="0042524A">
      <w:pPr>
        <w:pStyle w:val="Source"/>
        <w:rPr>
          <w:color w:val="000000" w:themeColor="text1"/>
        </w:rPr>
      </w:pPr>
      <w:r>
        <w:rPr>
          <w:color w:val="000000" w:themeColor="text1"/>
        </w:rPr>
        <w:t>cc:</w:t>
      </w:r>
      <w:r w:rsidR="00896513">
        <w:rPr>
          <w:color w:val="000000" w:themeColor="text1"/>
        </w:rPr>
        <w:tab/>
      </w:r>
      <w:r w:rsidR="00095FF5">
        <w:rPr>
          <w:color w:val="000000" w:themeColor="text1"/>
        </w:rPr>
        <w:t>CT1</w:t>
      </w:r>
      <w:r w:rsidR="009409D1">
        <w:rPr>
          <w:color w:val="000000" w:themeColor="text1"/>
        </w:rPr>
        <w:t>, CT3, SA2</w:t>
      </w:r>
    </w:p>
    <w:p w14:paraId="51FC120B" w14:textId="77777777" w:rsidR="00463675" w:rsidRPr="004F5476" w:rsidRDefault="00463675">
      <w:pPr>
        <w:spacing w:after="60"/>
        <w:ind w:left="1985" w:hanging="1985"/>
        <w:rPr>
          <w:rFonts w:ascii="Arial" w:hAnsi="Arial" w:cs="Arial"/>
          <w:bCs/>
          <w:color w:val="000000" w:themeColor="text1"/>
        </w:rPr>
      </w:pPr>
    </w:p>
    <w:p w14:paraId="29ECE51F" w14:textId="0F1E7DF7" w:rsidR="00807507" w:rsidRPr="004F5476" w:rsidRDefault="00807507" w:rsidP="000F4E43">
      <w:pPr>
        <w:pStyle w:val="Contact"/>
        <w:tabs>
          <w:tab w:val="clear" w:pos="2268"/>
        </w:tabs>
        <w:rPr>
          <w:color w:val="000000" w:themeColor="text1"/>
        </w:rPr>
      </w:pPr>
      <w:r w:rsidRPr="004F5476">
        <w:rPr>
          <w:color w:val="000000" w:themeColor="text1"/>
        </w:rPr>
        <w:t>Contact Person:</w:t>
      </w:r>
      <w:r w:rsidRPr="004F5476">
        <w:rPr>
          <w:color w:val="000000" w:themeColor="text1"/>
        </w:rPr>
        <w:tab/>
      </w:r>
      <w:r w:rsidR="004B5F5B">
        <w:rPr>
          <w:color w:val="000000" w:themeColor="text1"/>
        </w:rPr>
        <w:t>Varini Gupta</w:t>
      </w:r>
    </w:p>
    <w:p w14:paraId="634D86F9" w14:textId="0418A3F9" w:rsidR="00463675" w:rsidRPr="000F4E43" w:rsidRDefault="00463675" w:rsidP="000F4E43">
      <w:pPr>
        <w:pStyle w:val="Contact"/>
        <w:tabs>
          <w:tab w:val="clear" w:pos="2268"/>
        </w:tabs>
        <w:rPr>
          <w:bCs/>
          <w:color w:val="0000FF"/>
        </w:rPr>
      </w:pPr>
      <w:r w:rsidRPr="004B5F5B">
        <w:rPr>
          <w:color w:val="000000" w:themeColor="text1"/>
        </w:rPr>
        <w:t>E-mail Address:</w:t>
      </w:r>
      <w:r w:rsidRPr="004B5F5B">
        <w:rPr>
          <w:color w:val="000000" w:themeColor="text1"/>
        </w:rPr>
        <w:tab/>
      </w:r>
      <w:r w:rsidR="004B5F5B" w:rsidRPr="004B5F5B">
        <w:rPr>
          <w:color w:val="000000" w:themeColor="text1"/>
        </w:rPr>
        <w:t>Varini.gupta@samsung.com</w:t>
      </w:r>
    </w:p>
    <w:p w14:paraId="303FE350" w14:textId="77777777" w:rsidR="00463675" w:rsidRPr="00816257"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25623FC" w14:textId="0019DB5B" w:rsidR="00463675" w:rsidRDefault="00463675">
      <w:pPr>
        <w:pBdr>
          <w:bottom w:val="single" w:sz="4" w:space="1" w:color="auto"/>
        </w:pBdr>
        <w:rPr>
          <w:rFonts w:ascii="Arial" w:hAnsi="Arial" w:cs="Arial"/>
        </w:rPr>
      </w:pPr>
    </w:p>
    <w:p w14:paraId="7B00EDFF" w14:textId="0D05ED2C" w:rsidR="006B73B3" w:rsidRPr="006B73B3" w:rsidRDefault="006B73B3">
      <w:pPr>
        <w:pBdr>
          <w:bottom w:val="single" w:sz="4" w:space="1" w:color="auto"/>
        </w:pBdr>
        <w:rPr>
          <w:rFonts w:ascii="Arial" w:hAnsi="Arial" w:cs="Arial"/>
          <w:b/>
          <w:color w:val="000000" w:themeColor="text1"/>
        </w:rPr>
      </w:pPr>
      <w:r w:rsidRPr="006B73B3">
        <w:rPr>
          <w:rFonts w:ascii="Arial" w:hAnsi="Arial" w:cs="Arial"/>
          <w:b/>
          <w:color w:val="000000" w:themeColor="text1"/>
        </w:rPr>
        <w:t>Attachment:</w:t>
      </w:r>
      <w:r w:rsidR="00971C36">
        <w:rPr>
          <w:rFonts w:ascii="Arial" w:hAnsi="Arial" w:cs="Arial"/>
          <w:b/>
          <w:color w:val="000000" w:themeColor="text1"/>
        </w:rPr>
        <w:tab/>
      </w:r>
      <w:r w:rsidR="00971C36">
        <w:rPr>
          <w:rFonts w:ascii="Arial" w:hAnsi="Arial" w:cs="Arial"/>
          <w:b/>
          <w:color w:val="000000" w:themeColor="text1"/>
        </w:rPr>
        <w:tab/>
      </w:r>
      <w:r w:rsidR="00D3453F">
        <w:rPr>
          <w:rFonts w:ascii="Arial" w:hAnsi="Arial" w:cs="Arial"/>
          <w:b/>
          <w:color w:val="000000" w:themeColor="text1"/>
        </w:rPr>
        <w:t>None</w:t>
      </w:r>
    </w:p>
    <w:p w14:paraId="3B42789C" w14:textId="77777777" w:rsidR="006B73B3" w:rsidRPr="000F4E43" w:rsidRDefault="006B73B3">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20FF5205" w14:textId="7DFA4F45" w:rsidR="00337513" w:rsidRDefault="00337513" w:rsidP="001216D6">
      <w:pPr>
        <w:pStyle w:val="Header"/>
        <w:rPr>
          <w:rFonts w:ascii="Arial" w:hAnsi="Arial"/>
        </w:rPr>
      </w:pPr>
    </w:p>
    <w:p w14:paraId="09E34AA3" w14:textId="40C0A30E" w:rsidR="00CA03F6" w:rsidRDefault="006B73B3" w:rsidP="006B73B3">
      <w:pPr>
        <w:rPr>
          <w:lang w:eastAsia="zh-CN"/>
        </w:rPr>
      </w:pPr>
      <w:r w:rsidRPr="00EB1A37">
        <w:t xml:space="preserve">CT4 </w:t>
      </w:r>
      <w:r w:rsidR="0079679B">
        <w:t xml:space="preserve">is developing support of MBS Keys distribution via control place procedure as specified in Annex W of 3GPP TS 33.501, and </w:t>
      </w:r>
      <w:r w:rsidR="0079679B" w:rsidRPr="00EB1A37">
        <w:rPr>
          <w:lang w:eastAsia="zh-CN"/>
        </w:rPr>
        <w:t>would like to request f</w:t>
      </w:r>
      <w:r w:rsidR="0079679B">
        <w:rPr>
          <w:lang w:eastAsia="zh-CN"/>
        </w:rPr>
        <w:t>ollowing clarifications from SA3:</w:t>
      </w:r>
    </w:p>
    <w:p w14:paraId="32CC8DF6" w14:textId="393C1791" w:rsidR="00601698" w:rsidRDefault="00601698">
      <w:pPr>
        <w:spacing w:after="120"/>
      </w:pPr>
    </w:p>
    <w:p w14:paraId="7B7738AB" w14:textId="2DEF9684" w:rsidR="00B4286A" w:rsidRDefault="00BE798B" w:rsidP="001E10CA">
      <w:pPr>
        <w:spacing w:after="120"/>
      </w:pPr>
      <w:r>
        <w:rPr>
          <w:b/>
        </w:rPr>
        <w:t xml:space="preserve">Observation 1: </w:t>
      </w:r>
      <w:r w:rsidR="00D00FA7">
        <w:t xml:space="preserve">It is CT4's understanding that the multicast session security context distributed by MBSF to MB-SMF, SMF and UE consists of </w:t>
      </w:r>
      <w:r w:rsidR="00D00FA7" w:rsidRPr="00ED1F71">
        <w:t xml:space="preserve">MBS Service Key (MSK) and </w:t>
      </w:r>
      <w:r w:rsidR="00D00FA7" w:rsidRPr="00ED1F71">
        <w:rPr>
          <w:lang w:eastAsia="zh-CN"/>
        </w:rPr>
        <w:t>MBS Traffic Key</w:t>
      </w:r>
      <w:r w:rsidR="00D00FA7" w:rsidRPr="00ED1F71">
        <w:t xml:space="preserve"> (MTK)</w:t>
      </w:r>
      <w:r w:rsidR="00D00FA7">
        <w:t xml:space="preserve"> and the corresponding Key IDs, where MSK is used to protect the MTK.</w:t>
      </w:r>
      <w:r w:rsidR="00FC46B6">
        <w:t xml:space="preserve"> This is based on following highlighted text in </w:t>
      </w:r>
      <w:r w:rsidR="00FC46B6" w:rsidRPr="008602FC">
        <w:t>3GPP TS 33.</w:t>
      </w:r>
      <w:r w:rsidR="00FC46B6">
        <w:t>501</w:t>
      </w:r>
      <w:r w:rsidR="00FC46B6" w:rsidRPr="008602FC">
        <w:t xml:space="preserve"> </w:t>
      </w:r>
      <w:r w:rsidR="00FC46B6">
        <w:t>Annex</w:t>
      </w:r>
      <w:r w:rsidR="00FC46B6" w:rsidRPr="008602FC">
        <w:t xml:space="preserve"> </w:t>
      </w:r>
      <w:r w:rsidR="00FC46B6">
        <w:t>W.4.1.2:</w:t>
      </w:r>
    </w:p>
    <w:p w14:paraId="5B6E1633" w14:textId="77777777" w:rsidR="00D21ECF" w:rsidRDefault="00D21ECF" w:rsidP="001E10CA">
      <w:pPr>
        <w:spacing w:after="120"/>
      </w:pPr>
    </w:p>
    <w:p w14:paraId="24CCD77E" w14:textId="7C38F165" w:rsidR="00CF27A7" w:rsidRDefault="00CF27A7" w:rsidP="00AC0D49">
      <w:pPr>
        <w:spacing w:after="120"/>
        <w:ind w:left="1440"/>
        <w:rPr>
          <w:i/>
        </w:rPr>
      </w:pPr>
      <w:r w:rsidRPr="00AC0D49">
        <w:rPr>
          <w:i/>
        </w:rPr>
        <w:t xml:space="preserve">The </w:t>
      </w:r>
      <w:r w:rsidRPr="00AC0D49">
        <w:rPr>
          <w:i/>
          <w:highlight w:val="yellow"/>
        </w:rPr>
        <w:t>multicast session security context consists of</w:t>
      </w:r>
      <w:r w:rsidRPr="00AC0D49">
        <w:rPr>
          <w:i/>
        </w:rPr>
        <w:t xml:space="preserve"> the MBS session ID, </w:t>
      </w:r>
      <w:r w:rsidRPr="00AC0D49">
        <w:rPr>
          <w:i/>
          <w:highlight w:val="yellow"/>
        </w:rPr>
        <w:t>MBS keys</w:t>
      </w:r>
      <w:r w:rsidRPr="00AC0D49">
        <w:rPr>
          <w:i/>
        </w:rPr>
        <w:t xml:space="preserve"> and the corresponding key ID. The </w:t>
      </w:r>
      <w:r w:rsidRPr="00AC0D49">
        <w:rPr>
          <w:i/>
          <w:highlight w:val="yellow"/>
        </w:rPr>
        <w:t>MBS keys include MBS Service Key (MSK) and MBS Traffic Key (MTK)</w:t>
      </w:r>
      <w:r w:rsidRPr="00AC0D49">
        <w:rPr>
          <w:i/>
        </w:rPr>
        <w:t xml:space="preserve">. MBS traffic is protected with the MTK. The </w:t>
      </w:r>
      <w:r w:rsidRPr="00AC0D49">
        <w:rPr>
          <w:i/>
          <w:highlight w:val="yellow"/>
        </w:rPr>
        <w:t>MSK is used to protect the MTK when the MTK is delivered to the UE</w:t>
      </w:r>
      <w:r w:rsidRPr="00AC0D49">
        <w:rPr>
          <w:i/>
        </w:rPr>
        <w:t>. The identification for every MSK and MTK are determined as specified in Clause 6.3.2.1 and clause 6.3.3.1 of TS 33.246 [102].</w:t>
      </w:r>
    </w:p>
    <w:p w14:paraId="2F91A8DA" w14:textId="6328F66E" w:rsidR="00CF27A7" w:rsidRDefault="00CF27A7" w:rsidP="00AC0D49">
      <w:pPr>
        <w:spacing w:after="120"/>
        <w:ind w:left="1440"/>
        <w:rPr>
          <w:i/>
        </w:rPr>
      </w:pPr>
      <w:r>
        <w:rPr>
          <w:i/>
        </w:rPr>
        <w:t>…</w:t>
      </w:r>
    </w:p>
    <w:p w14:paraId="3582B5D3" w14:textId="585E6B6F" w:rsidR="00CF27A7" w:rsidRDefault="00CF27A7" w:rsidP="00AC0D49">
      <w:pPr>
        <w:spacing w:after="120"/>
        <w:ind w:left="1440"/>
        <w:rPr>
          <w:i/>
        </w:rPr>
      </w:pPr>
      <w:r>
        <w:rPr>
          <w:i/>
        </w:rPr>
        <w:t>…</w:t>
      </w:r>
    </w:p>
    <w:p w14:paraId="2138A7C5" w14:textId="2F2BE42D" w:rsidR="00CF27A7" w:rsidRDefault="00CF27A7" w:rsidP="00AC0D49">
      <w:pPr>
        <w:spacing w:after="120"/>
        <w:ind w:left="1440"/>
        <w:rPr>
          <w:i/>
        </w:rPr>
      </w:pPr>
      <w:r w:rsidRPr="00AC0D49">
        <w:rPr>
          <w:i/>
        </w:rPr>
        <w:t xml:space="preserve">In the multicast session join and session establishment procedure, the SMF interacts with the MB-SMF to obtain the multicast session security context. Absence of the multicast security context indicates that security protection is not applied for the MBS session. The </w:t>
      </w:r>
      <w:r w:rsidRPr="00AC0D49">
        <w:rPr>
          <w:i/>
          <w:highlight w:val="yellow"/>
        </w:rPr>
        <w:t>SMF shall provide the multicast session security context to the UE</w:t>
      </w:r>
      <w:r w:rsidRPr="00AC0D49">
        <w:rPr>
          <w:i/>
        </w:rPr>
        <w:t xml:space="preserve"> if received from the MB-SMF and the UE is authorized to use the required multicast service. </w:t>
      </w:r>
      <w:r w:rsidRPr="00AC0D49">
        <w:rPr>
          <w:i/>
          <w:highlight w:val="yellow"/>
        </w:rPr>
        <w:t>The UE shall use the MTK in the received multicast session security context</w:t>
      </w:r>
      <w:r w:rsidRPr="00AC0D49">
        <w:rPr>
          <w:i/>
        </w:rPr>
        <w:t>, to process the protected MBS traffic until it receives a new MTK update over the user-plane.</w:t>
      </w:r>
    </w:p>
    <w:p w14:paraId="41DD4EBE" w14:textId="77777777" w:rsidR="00CF27A7" w:rsidRPr="00AC0D49" w:rsidRDefault="00CF27A7" w:rsidP="00AC0D49">
      <w:pPr>
        <w:spacing w:after="120"/>
        <w:ind w:left="1440"/>
        <w:rPr>
          <w:i/>
        </w:rPr>
      </w:pPr>
    </w:p>
    <w:p w14:paraId="5160FA74" w14:textId="7058B2DD" w:rsidR="0079679B" w:rsidRDefault="00B4286A">
      <w:pPr>
        <w:spacing w:after="120"/>
      </w:pPr>
      <w:r w:rsidRPr="00B4286A">
        <w:rPr>
          <w:b/>
        </w:rPr>
        <w:t>Question 1:</w:t>
      </w:r>
      <w:r w:rsidRPr="00B4286A">
        <w:t xml:space="preserve"> </w:t>
      </w:r>
      <w:r w:rsidR="001E10CA">
        <w:t>Are</w:t>
      </w:r>
      <w:r w:rsidR="008A27CD">
        <w:t xml:space="preserve"> (or can)</w:t>
      </w:r>
      <w:r w:rsidR="001E10CA">
        <w:t xml:space="preserve"> MSK and MTK delivered simultaneously when using Control Plane procedure?</w:t>
      </w:r>
    </w:p>
    <w:p w14:paraId="40AC2505" w14:textId="6490FCB2" w:rsidR="009963AD" w:rsidRPr="00B4286A" w:rsidRDefault="009963AD">
      <w:pPr>
        <w:spacing w:after="120"/>
      </w:pPr>
      <w:r w:rsidRPr="009963AD">
        <w:rPr>
          <w:b/>
        </w:rPr>
        <w:t>Question 2:</w:t>
      </w:r>
      <w:r>
        <w:t xml:space="preserve"> If the answer to Question 1 is Yes, is it a potential security flaw that the key which is used to protect MTK is delivered along with it?</w:t>
      </w:r>
    </w:p>
    <w:p w14:paraId="01FB50E3" w14:textId="75AAC701" w:rsidR="0079679B" w:rsidRPr="00601698" w:rsidRDefault="00B4286A" w:rsidP="00B4286A">
      <w:pPr>
        <w:spacing w:after="120"/>
        <w:jc w:val="center"/>
      </w:pPr>
      <w:r>
        <w:t>------------</w:t>
      </w:r>
    </w:p>
    <w:p w14:paraId="5191D063" w14:textId="6096259E" w:rsidR="00B4286A" w:rsidRDefault="00B4286A">
      <w:pPr>
        <w:spacing w:after="120"/>
        <w:rPr>
          <w:rFonts w:ascii="Arial" w:hAnsi="Arial" w:cs="Arial"/>
          <w:b/>
        </w:rPr>
      </w:pPr>
    </w:p>
    <w:p w14:paraId="5F3CD532" w14:textId="26A1955E" w:rsidR="00B4286A" w:rsidRDefault="00B4286A" w:rsidP="003916F2">
      <w:pPr>
        <w:rPr>
          <w:b/>
        </w:rPr>
      </w:pPr>
      <w:r>
        <w:rPr>
          <w:b/>
        </w:rPr>
        <w:lastRenderedPageBreak/>
        <w:t xml:space="preserve">Observation 2: </w:t>
      </w:r>
      <w:r w:rsidRPr="008602FC">
        <w:t>3GPP TS 33.</w:t>
      </w:r>
      <w:r w:rsidR="009963AD">
        <w:t>501</w:t>
      </w:r>
      <w:r w:rsidRPr="008602FC">
        <w:t xml:space="preserve"> </w:t>
      </w:r>
      <w:r w:rsidR="009963AD">
        <w:t>Annex</w:t>
      </w:r>
      <w:r w:rsidRPr="008602FC">
        <w:t xml:space="preserve"> </w:t>
      </w:r>
      <w:r w:rsidR="009963AD">
        <w:t>W.4.1.2</w:t>
      </w:r>
      <w:r w:rsidRPr="008602FC">
        <w:t xml:space="preserve"> specifies that:</w:t>
      </w:r>
    </w:p>
    <w:p w14:paraId="771449E2" w14:textId="77777777" w:rsidR="009963AD" w:rsidRPr="009963AD" w:rsidRDefault="009963AD" w:rsidP="003916F2">
      <w:pPr>
        <w:ind w:left="1440"/>
        <w:rPr>
          <w:i/>
        </w:rPr>
      </w:pPr>
    </w:p>
    <w:p w14:paraId="34CFF34E" w14:textId="22B39AB2" w:rsidR="005C2EC7" w:rsidRDefault="009963AD" w:rsidP="009963AD">
      <w:pPr>
        <w:spacing w:after="120"/>
        <w:ind w:left="1440"/>
        <w:rPr>
          <w:i/>
        </w:rPr>
      </w:pPr>
      <w:r w:rsidRPr="009963AD">
        <w:rPr>
          <w:i/>
        </w:rPr>
        <w:t xml:space="preserve">The MBSF determines whether security protection to be applied or not for the MBS session based on locally configured policy or based on the information provided by the AF. If security protection to be applied, then the MBSF shall create the multicast session security context by generating the MSK and its key ID for a MBS session. Afterwards, the MBSF distributes the MSK with MBS session ID and its key ID to the MB-SMF and MBSTF. The MBSF shall also distribute them to MB-SMF either upon request by the MB-SMF (i.e., pull) or when a new MSK is generated (i.e., push). </w:t>
      </w:r>
      <w:r w:rsidRPr="009963AD">
        <w:rPr>
          <w:i/>
          <w:highlight w:val="yellow"/>
        </w:rPr>
        <w:t>The MBSF may also include the MSK lifetime when it distributes the MSK to MBSTF.</w:t>
      </w:r>
      <w:r w:rsidRPr="009963AD">
        <w:rPr>
          <w:i/>
        </w:rPr>
        <w:t xml:space="preserve"> </w:t>
      </w:r>
    </w:p>
    <w:p w14:paraId="5F42568F" w14:textId="04CD00C5" w:rsidR="003916F2" w:rsidRDefault="003916F2" w:rsidP="009963AD">
      <w:pPr>
        <w:spacing w:after="120"/>
        <w:ind w:left="1440"/>
        <w:rPr>
          <w:i/>
        </w:rPr>
      </w:pPr>
      <w:r>
        <w:rPr>
          <w:i/>
        </w:rPr>
        <w:t>…</w:t>
      </w:r>
    </w:p>
    <w:p w14:paraId="47A33106" w14:textId="2ED1DFFA" w:rsidR="003916F2" w:rsidRDefault="003916F2" w:rsidP="009963AD">
      <w:pPr>
        <w:spacing w:after="120"/>
        <w:ind w:left="1440"/>
        <w:rPr>
          <w:i/>
        </w:rPr>
      </w:pPr>
      <w:r>
        <w:rPr>
          <w:i/>
        </w:rPr>
        <w:t>…</w:t>
      </w:r>
    </w:p>
    <w:p w14:paraId="448A402E" w14:textId="06CD04B3" w:rsidR="003916F2" w:rsidRDefault="003916F2" w:rsidP="009963AD">
      <w:pPr>
        <w:spacing w:after="120"/>
        <w:ind w:left="1440"/>
        <w:rPr>
          <w:i/>
        </w:rPr>
      </w:pPr>
    </w:p>
    <w:p w14:paraId="03776D9F" w14:textId="77777777" w:rsidR="003916F2" w:rsidRPr="003916F2" w:rsidRDefault="003916F2" w:rsidP="003916F2">
      <w:pPr>
        <w:spacing w:after="120"/>
        <w:ind w:left="1440"/>
        <w:rPr>
          <w:i/>
        </w:rPr>
      </w:pPr>
      <w:r w:rsidRPr="003916F2">
        <w:rPr>
          <w:i/>
        </w:rPr>
        <w:t xml:space="preserve">The MSK may be updated based on the request from MB-SMF or AS (e.g., due to the change of authorization information) or based on the local policy (e.g., key lifetime expiration). When the MSK is updated, the MBSF shall send the new MSK with MBS session ID and its key ID to the MB-SMF and then the MB-SMF shall trigger the session update as specified in clause 7.2.6 in TS 23.247 [103]. The MSK with MBS session ID and the corresponding key ID are delivered to the UEs that has joined the multicast session.  The MBSF shall also send the new MSK with MBS session ID and its key ID to the MBSTF. </w:t>
      </w:r>
      <w:r w:rsidRPr="003916F2">
        <w:rPr>
          <w:i/>
          <w:highlight w:val="yellow"/>
        </w:rPr>
        <w:t>The MBSTF may request a MSK to the MBSF when it does not have a valid MSK (e.g., due to the current MSK expiration).</w:t>
      </w:r>
    </w:p>
    <w:p w14:paraId="0239EE4B" w14:textId="77777777" w:rsidR="003916F2" w:rsidRPr="004E7BA6" w:rsidRDefault="003916F2" w:rsidP="009963AD">
      <w:pPr>
        <w:spacing w:after="120"/>
        <w:ind w:left="1440"/>
        <w:rPr>
          <w:i/>
        </w:rPr>
      </w:pPr>
    </w:p>
    <w:p w14:paraId="287892D8" w14:textId="3078B76C" w:rsidR="007F7E20" w:rsidRPr="009963AD" w:rsidRDefault="009963AD" w:rsidP="00B4286A">
      <w:pPr>
        <w:spacing w:after="120"/>
      </w:pPr>
      <w:r w:rsidRPr="009963AD">
        <w:t>The highlighted part indicates that MSK lifetime is included when it is distributed to the MBSTF.</w:t>
      </w:r>
      <w:r>
        <w:t xml:space="preserve"> </w:t>
      </w:r>
      <w:del w:id="0" w:author="C4-223302v3" w:date="2022-05-17T14:11:00Z">
        <w:r w:rsidDel="00FA20E9">
          <w:delText>However, the text is not clear if MSK lifetime is also sent to the UE.</w:delText>
        </w:r>
      </w:del>
    </w:p>
    <w:p w14:paraId="1553A132" w14:textId="53750238" w:rsidR="00B4286A" w:rsidDel="006060DE" w:rsidRDefault="009963AD" w:rsidP="00B4286A">
      <w:pPr>
        <w:spacing w:after="120"/>
        <w:rPr>
          <w:del w:id="1" w:author="C4-223302v3" w:date="2022-05-17T14:10:00Z"/>
        </w:rPr>
      </w:pPr>
      <w:del w:id="2" w:author="C4-223302v3" w:date="2022-05-17T14:10:00Z">
        <w:r w:rsidDel="006060DE">
          <w:rPr>
            <w:b/>
          </w:rPr>
          <w:delText>Question 3</w:delText>
        </w:r>
        <w:r w:rsidR="00B4286A" w:rsidRPr="00B4286A" w:rsidDel="006060DE">
          <w:rPr>
            <w:b/>
          </w:rPr>
          <w:delText>:</w:delText>
        </w:r>
        <w:r w:rsidR="00B4286A" w:rsidRPr="00B4286A" w:rsidDel="006060DE">
          <w:delText xml:space="preserve"> </w:delText>
        </w:r>
        <w:r w:rsidDel="006060DE">
          <w:delText>Is there a need to send MSK lifetime to the UE as well</w:delText>
        </w:r>
        <w:r w:rsidR="00B4286A" w:rsidDel="006060DE">
          <w:delText xml:space="preserve">? </w:delText>
        </w:r>
        <w:r w:rsidR="00B4286A" w:rsidRPr="00B4286A" w:rsidDel="006060DE">
          <w:delText xml:space="preserve">  </w:delText>
        </w:r>
      </w:del>
    </w:p>
    <w:p w14:paraId="422F0641" w14:textId="3710EF02" w:rsidR="009963AD" w:rsidRDefault="009963AD" w:rsidP="004E7BA6">
      <w:pPr>
        <w:spacing w:after="120"/>
      </w:pPr>
      <w:r>
        <w:rPr>
          <w:b/>
        </w:rPr>
        <w:t xml:space="preserve">Question </w:t>
      </w:r>
      <w:del w:id="3" w:author="C4-223302v3" w:date="2022-05-17T14:10:00Z">
        <w:r w:rsidDel="006060DE">
          <w:rPr>
            <w:b/>
          </w:rPr>
          <w:delText>4</w:delText>
        </w:r>
      </w:del>
      <w:ins w:id="4" w:author="C4-223302v3" w:date="2022-05-17T14:10:00Z">
        <w:r w:rsidR="006060DE">
          <w:rPr>
            <w:b/>
          </w:rPr>
          <w:t>3</w:t>
        </w:r>
      </w:ins>
      <w:r w:rsidR="008602FC" w:rsidRPr="00057468">
        <w:rPr>
          <w:b/>
        </w:rPr>
        <w:t>:</w:t>
      </w:r>
      <w:r w:rsidR="008602FC">
        <w:t xml:space="preserve"> </w:t>
      </w:r>
      <w:del w:id="5" w:author="C4-223302v3" w:date="2022-05-17T14:10:00Z">
        <w:r w:rsidDel="00F71B6C">
          <w:delText>If the answer to Question 3 is No, how</w:delText>
        </w:r>
      </w:del>
      <w:ins w:id="6" w:author="C4-223302v3" w:date="2022-05-17T14:10:00Z">
        <w:r w:rsidR="00F71B6C">
          <w:t>How</w:t>
        </w:r>
      </w:ins>
      <w:r>
        <w:t xml:space="preserve"> is following scenario handled:</w:t>
      </w:r>
    </w:p>
    <w:p w14:paraId="750E2533" w14:textId="6241DC98" w:rsidR="009963AD" w:rsidRDefault="009963AD" w:rsidP="009963AD">
      <w:pPr>
        <w:pStyle w:val="ListParagraph"/>
        <w:numPr>
          <w:ilvl w:val="0"/>
          <w:numId w:val="22"/>
        </w:numPr>
        <w:spacing w:after="120"/>
      </w:pPr>
      <w:r>
        <w:t>MSK lifetime expires in MBSTF</w:t>
      </w:r>
    </w:p>
    <w:p w14:paraId="7F6A0105" w14:textId="7FC1D268" w:rsidR="009963AD" w:rsidRDefault="009963AD" w:rsidP="009963AD">
      <w:pPr>
        <w:pStyle w:val="ListParagraph"/>
        <w:numPr>
          <w:ilvl w:val="0"/>
          <w:numId w:val="22"/>
        </w:numPr>
        <w:spacing w:after="120"/>
      </w:pPr>
      <w:r>
        <w:t>MBSTF requests and receives updated MSK from MBSF</w:t>
      </w:r>
    </w:p>
    <w:p w14:paraId="49B1DCD6" w14:textId="57E0B35B" w:rsidR="008A27CD" w:rsidRDefault="008A27CD" w:rsidP="008A27CD">
      <w:pPr>
        <w:pStyle w:val="ListParagraph"/>
        <w:numPr>
          <w:ilvl w:val="1"/>
          <w:numId w:val="22"/>
        </w:numPr>
        <w:spacing w:after="120"/>
      </w:pPr>
      <w:r>
        <w:t>MBSF forwards updated MSK to the UE via MB-SMF</w:t>
      </w:r>
    </w:p>
    <w:p w14:paraId="70B74EC8" w14:textId="7867E9A4" w:rsidR="009963AD" w:rsidRDefault="009963AD" w:rsidP="009963AD">
      <w:pPr>
        <w:pStyle w:val="ListParagraph"/>
        <w:numPr>
          <w:ilvl w:val="0"/>
          <w:numId w:val="22"/>
        </w:numPr>
        <w:spacing w:after="120"/>
      </w:pPr>
      <w:r>
        <w:t xml:space="preserve">MBSTF generates </w:t>
      </w:r>
      <w:r w:rsidR="008A27CD">
        <w:t>and distributes new MTK to MBSF</w:t>
      </w:r>
    </w:p>
    <w:p w14:paraId="457B2500" w14:textId="33E6BAEA" w:rsidR="008A27CD" w:rsidRDefault="008A27CD" w:rsidP="007A6710">
      <w:pPr>
        <w:pStyle w:val="ListParagraph"/>
        <w:numPr>
          <w:ilvl w:val="1"/>
          <w:numId w:val="22"/>
        </w:numPr>
        <w:spacing w:after="120"/>
      </w:pPr>
      <w:r>
        <w:t>MBSF forwards updated MTK to the UE via MB-SMF</w:t>
      </w:r>
      <w:r w:rsidR="007A6710">
        <w:t xml:space="preserve"> </w:t>
      </w:r>
      <w:r w:rsidR="007A6710" w:rsidRPr="007A6710">
        <w:t>or MBSTF sends MTK to the UE using MIKEY over UDP</w:t>
      </w:r>
    </w:p>
    <w:p w14:paraId="6D7673E8" w14:textId="386A9C53" w:rsidR="00BE370F" w:rsidRPr="00B4286A" w:rsidRDefault="009963AD" w:rsidP="00B4286A">
      <w:pPr>
        <w:spacing w:after="120"/>
      </w:pPr>
      <w:r w:rsidRPr="009963AD">
        <w:t xml:space="preserve">At this moment, how does UE know as to "when" to start using the new </w:t>
      </w:r>
      <w:r w:rsidR="00733E9D">
        <w:t>MSK/</w:t>
      </w:r>
      <w:r w:rsidRPr="009963AD">
        <w:t>MTK?</w:t>
      </w:r>
      <w:r w:rsidR="008A27CD">
        <w:t xml:space="preserve"> Is there a possibility that MBSTF starts using updated MTK sooner than UE?</w:t>
      </w:r>
    </w:p>
    <w:p w14:paraId="445BC498" w14:textId="77777777" w:rsidR="00B4286A" w:rsidRPr="00601698" w:rsidRDefault="00B4286A" w:rsidP="00B4286A">
      <w:pPr>
        <w:spacing w:after="120"/>
        <w:jc w:val="center"/>
      </w:pPr>
      <w:r>
        <w:t>------------</w:t>
      </w:r>
    </w:p>
    <w:p w14:paraId="7B2E093E" w14:textId="2F39F6C9" w:rsidR="00B4286A" w:rsidRDefault="00B4286A">
      <w:pPr>
        <w:spacing w:after="120"/>
        <w:rPr>
          <w:rFonts w:ascii="Arial" w:hAnsi="Arial" w:cs="Arial"/>
          <w:b/>
        </w:rPr>
      </w:pPr>
    </w:p>
    <w:p w14:paraId="410B0681" w14:textId="06A2818D" w:rsidR="00AD5DFD" w:rsidRDefault="00AD5DFD" w:rsidP="00AD5DFD">
      <w:pPr>
        <w:spacing w:after="120"/>
      </w:pPr>
      <w:r>
        <w:rPr>
          <w:b/>
        </w:rPr>
        <w:t>Observation 3</w:t>
      </w:r>
      <w:r w:rsidR="002F297C">
        <w:rPr>
          <w:b/>
        </w:rPr>
        <w:t xml:space="preserve">: </w:t>
      </w:r>
      <w:r w:rsidR="002F297C">
        <w:t xml:space="preserve">CT4 </w:t>
      </w:r>
      <w:r w:rsidR="00DC696B">
        <w:t xml:space="preserve">has </w:t>
      </w:r>
      <w:r w:rsidR="002F297C">
        <w:t xml:space="preserve">discussed </w:t>
      </w:r>
      <w:r w:rsidR="00DC696B">
        <w:t xml:space="preserve">some CRs (not yet agreed though) on handling of disabling </w:t>
      </w:r>
      <w:r w:rsidR="002F297C" w:rsidRPr="00D93973">
        <w:rPr>
          <w:noProof/>
        </w:rPr>
        <w:t>security for an MBS session when it was enabled before</w:t>
      </w:r>
      <w:r w:rsidR="002F297C">
        <w:rPr>
          <w:noProof/>
        </w:rPr>
        <w:t>.</w:t>
      </w:r>
      <w:r w:rsidR="002F297C">
        <w:t xml:space="preserve"> </w:t>
      </w:r>
      <w:r w:rsidR="00DC696B">
        <w:t xml:space="preserve">CT4 would like to know </w:t>
      </w:r>
      <w:r w:rsidR="002F297C">
        <w:t xml:space="preserve">whether MBSF can </w:t>
      </w:r>
      <w:r w:rsidR="00DC696B">
        <w:t xml:space="preserve">send an </w:t>
      </w:r>
      <w:r w:rsidR="002F297C">
        <w:t xml:space="preserve">update </w:t>
      </w:r>
      <w:r w:rsidR="00DC696B">
        <w:t xml:space="preserve">to </w:t>
      </w:r>
      <w:r w:rsidR="002F297C">
        <w:t xml:space="preserve">MBSTF/MB-SMF indicating </w:t>
      </w:r>
      <w:r w:rsidR="00DC696B">
        <w:t xml:space="preserve">that </w:t>
      </w:r>
      <w:r w:rsidR="002F297C">
        <w:t xml:space="preserve">the security is no longer applicable for an MBS Session. </w:t>
      </w:r>
    </w:p>
    <w:p w14:paraId="31CFDED1" w14:textId="77777777" w:rsidR="00AD5DFD" w:rsidRPr="008647BF" w:rsidRDefault="00AD5DFD" w:rsidP="00AD5DFD">
      <w:pPr>
        <w:spacing w:after="120"/>
        <w:ind w:left="1440"/>
        <w:rPr>
          <w:i/>
        </w:rPr>
      </w:pPr>
    </w:p>
    <w:p w14:paraId="0EA3C0FC" w14:textId="2DA56E13" w:rsidR="00AD5DFD" w:rsidRDefault="00AD5DFD" w:rsidP="00AD5DFD">
      <w:pPr>
        <w:spacing w:after="120"/>
      </w:pPr>
      <w:r>
        <w:rPr>
          <w:b/>
        </w:rPr>
        <w:t xml:space="preserve">Question </w:t>
      </w:r>
      <w:del w:id="7" w:author="C4-223302v3" w:date="2022-05-17T14:10:00Z">
        <w:r w:rsidDel="006060DE">
          <w:rPr>
            <w:b/>
          </w:rPr>
          <w:delText>5</w:delText>
        </w:r>
      </w:del>
      <w:ins w:id="8" w:author="C4-223302v3" w:date="2022-05-17T14:10:00Z">
        <w:r w:rsidR="006060DE">
          <w:rPr>
            <w:b/>
          </w:rPr>
          <w:t>4</w:t>
        </w:r>
      </w:ins>
      <w:r w:rsidRPr="00B4286A">
        <w:rPr>
          <w:b/>
        </w:rPr>
        <w:t>:</w:t>
      </w:r>
      <w:r w:rsidRPr="00B4286A">
        <w:t xml:space="preserve"> </w:t>
      </w:r>
      <w:r w:rsidR="002F297C">
        <w:t xml:space="preserve">Can </w:t>
      </w:r>
      <w:r w:rsidR="002F297C" w:rsidRPr="00D93973">
        <w:rPr>
          <w:noProof/>
        </w:rPr>
        <w:t xml:space="preserve">security for an MBS session </w:t>
      </w:r>
      <w:r w:rsidR="002F297C">
        <w:rPr>
          <w:noProof/>
        </w:rPr>
        <w:t xml:space="preserve">be disabled </w:t>
      </w:r>
      <w:r w:rsidR="002F297C" w:rsidRPr="00D93973">
        <w:rPr>
          <w:noProof/>
        </w:rPr>
        <w:t>when it was enabled before</w:t>
      </w:r>
      <w:r w:rsidR="00AC0D49">
        <w:rPr>
          <w:noProof/>
        </w:rPr>
        <w:t xml:space="preserve">, and </w:t>
      </w:r>
      <w:r w:rsidR="002F297C">
        <w:rPr>
          <w:noProof/>
        </w:rPr>
        <w:t>vice versa</w:t>
      </w:r>
      <w:ins w:id="9" w:author="C4-223302v3" w:date="2022-05-17T14:16:00Z">
        <w:r w:rsidR="00201995">
          <w:rPr>
            <w:noProof/>
          </w:rPr>
          <w:t>,</w:t>
        </w:r>
        <w:bookmarkStart w:id="10" w:name="_GoBack"/>
        <w:bookmarkEnd w:id="10"/>
        <w:r w:rsidR="00E544CE">
          <w:rPr>
            <w:noProof/>
          </w:rPr>
          <w:t xml:space="preserve"> when the MBS Session is active</w:t>
        </w:r>
      </w:ins>
      <w:r w:rsidR="00AC0D49">
        <w:rPr>
          <w:noProof/>
        </w:rPr>
        <w:t>?</w:t>
      </w:r>
    </w:p>
    <w:p w14:paraId="5DBD44F3" w14:textId="77777777" w:rsidR="00AD5DFD" w:rsidRDefault="00AD5DFD">
      <w:pPr>
        <w:spacing w:after="120"/>
        <w:rPr>
          <w:rFonts w:ascii="Arial" w:hAnsi="Arial" w:cs="Arial"/>
          <w:b/>
        </w:rPr>
      </w:pPr>
    </w:p>
    <w:p w14:paraId="14DD3FC2" w14:textId="33A1644E" w:rsidR="00463675" w:rsidRPr="000F4E43" w:rsidRDefault="00463675">
      <w:pPr>
        <w:spacing w:after="120"/>
        <w:rPr>
          <w:rFonts w:ascii="Arial" w:hAnsi="Arial" w:cs="Arial"/>
          <w:b/>
        </w:rPr>
      </w:pPr>
      <w:r w:rsidRPr="000F4E43">
        <w:rPr>
          <w:rFonts w:ascii="Arial" w:hAnsi="Arial" w:cs="Arial"/>
          <w:b/>
        </w:rPr>
        <w:t>2. Actions:</w:t>
      </w:r>
    </w:p>
    <w:p w14:paraId="06E3B206" w14:textId="37B0AD4A" w:rsidR="00463675" w:rsidRPr="000F4E43" w:rsidRDefault="00463675">
      <w:pPr>
        <w:spacing w:after="120"/>
        <w:ind w:left="1985" w:hanging="1985"/>
        <w:rPr>
          <w:rFonts w:ascii="Arial" w:hAnsi="Arial" w:cs="Arial"/>
          <w:b/>
        </w:rPr>
      </w:pPr>
      <w:r w:rsidRPr="000F4E43">
        <w:rPr>
          <w:rFonts w:ascii="Arial" w:hAnsi="Arial" w:cs="Arial"/>
          <w:b/>
        </w:rPr>
        <w:t xml:space="preserve">To </w:t>
      </w:r>
      <w:r w:rsidR="00095FF5">
        <w:rPr>
          <w:rFonts w:ascii="Arial" w:hAnsi="Arial" w:cs="Arial"/>
          <w:b/>
        </w:rPr>
        <w:t>SA3</w:t>
      </w:r>
      <w:r w:rsidR="006B73B3">
        <w:rPr>
          <w:rFonts w:ascii="Arial" w:hAnsi="Arial" w:cs="Arial"/>
          <w:b/>
        </w:rPr>
        <w:t>:</w:t>
      </w:r>
    </w:p>
    <w:p w14:paraId="342859A1" w14:textId="32B03199" w:rsidR="002F7089" w:rsidRPr="002F7089" w:rsidRDefault="00463675" w:rsidP="002F7089">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4926B4">
        <w:rPr>
          <w:rFonts w:ascii="Arial" w:hAnsi="Arial" w:cs="Arial"/>
        </w:rPr>
        <w:t>CT4</w:t>
      </w:r>
      <w:r w:rsidR="002671AC" w:rsidRPr="002671AC">
        <w:rPr>
          <w:rFonts w:ascii="Arial" w:hAnsi="Arial" w:cs="Arial"/>
        </w:rPr>
        <w:t xml:space="preserve"> kindly</w:t>
      </w:r>
      <w:r w:rsidR="00330C94">
        <w:rPr>
          <w:rFonts w:ascii="Arial" w:hAnsi="Arial" w:cs="Arial"/>
        </w:rPr>
        <w:t xml:space="preserve"> </w:t>
      </w:r>
      <w:r w:rsidR="006B73B3">
        <w:rPr>
          <w:rFonts w:ascii="Arial" w:hAnsi="Arial" w:cs="Arial"/>
        </w:rPr>
        <w:t>requests</w:t>
      </w:r>
      <w:r w:rsidR="00330C94">
        <w:rPr>
          <w:rFonts w:ascii="Arial" w:hAnsi="Arial" w:cs="Arial"/>
        </w:rPr>
        <w:t xml:space="preserve"> </w:t>
      </w:r>
      <w:r w:rsidR="00095FF5">
        <w:rPr>
          <w:rFonts w:ascii="Arial" w:hAnsi="Arial" w:cs="Arial"/>
        </w:rPr>
        <w:t>SA3</w:t>
      </w:r>
      <w:r w:rsidR="001473E7">
        <w:rPr>
          <w:rFonts w:ascii="Arial" w:hAnsi="Arial" w:cs="Arial"/>
        </w:rPr>
        <w:t xml:space="preserve"> to </w:t>
      </w:r>
      <w:r w:rsidR="00971C36">
        <w:rPr>
          <w:rFonts w:ascii="Arial" w:hAnsi="Arial" w:cs="Arial"/>
        </w:rPr>
        <w:t>provide response</w:t>
      </w:r>
      <w:r w:rsidR="003D5310">
        <w:rPr>
          <w:rFonts w:ascii="Arial" w:hAnsi="Arial" w:cs="Arial"/>
        </w:rPr>
        <w:t>s</w:t>
      </w:r>
      <w:r w:rsidR="00971C36">
        <w:rPr>
          <w:rFonts w:ascii="Arial" w:hAnsi="Arial" w:cs="Arial"/>
        </w:rPr>
        <w:t xml:space="preserve"> to above questions.</w:t>
      </w:r>
    </w:p>
    <w:p w14:paraId="44CBB6D5" w14:textId="77777777" w:rsidR="00C01A15" w:rsidRPr="00C01A15" w:rsidRDefault="00C01A15" w:rsidP="003A17A0">
      <w:pPr>
        <w:spacing w:after="120"/>
        <w:rPr>
          <w:rFonts w:ascii="Arial" w:hAnsi="Arial" w:cs="Arial"/>
        </w:rPr>
      </w:pPr>
    </w:p>
    <w:p w14:paraId="3D4224C4" w14:textId="0BA026F3" w:rsidR="00042212" w:rsidRDefault="00042212" w:rsidP="00042212">
      <w:pPr>
        <w:pStyle w:val="Heading1"/>
        <w:rPr>
          <w:szCs w:val="36"/>
        </w:rPr>
      </w:pPr>
      <w:r w:rsidRPr="000F6242">
        <w:rPr>
          <w:szCs w:val="36"/>
        </w:rPr>
        <w:t>3</w:t>
      </w:r>
      <w:r w:rsidR="008A7B41">
        <w:rPr>
          <w:szCs w:val="36"/>
        </w:rPr>
        <w:t xml:space="preserve">. </w:t>
      </w:r>
      <w:r w:rsidRPr="000F6242">
        <w:rPr>
          <w:szCs w:val="36"/>
        </w:rPr>
        <w:t>Date</w:t>
      </w:r>
      <w:r>
        <w:rPr>
          <w:szCs w:val="36"/>
        </w:rPr>
        <w:t>s</w:t>
      </w:r>
      <w:r w:rsidRPr="000F6242">
        <w:rPr>
          <w:szCs w:val="36"/>
        </w:rPr>
        <w:t xml:space="preserve"> of next </w:t>
      </w:r>
      <w:r w:rsidR="004926B4">
        <w:rPr>
          <w:rFonts w:cs="Arial"/>
          <w:szCs w:val="36"/>
        </w:rPr>
        <w:t>CT4</w:t>
      </w:r>
      <w:r>
        <w:rPr>
          <w:rFonts w:cs="Arial"/>
          <w:bCs/>
          <w:szCs w:val="36"/>
        </w:rPr>
        <w:t xml:space="preserve"> </w:t>
      </w:r>
      <w:r>
        <w:rPr>
          <w:szCs w:val="36"/>
        </w:rPr>
        <w:t>m</w:t>
      </w:r>
      <w:r w:rsidRPr="000F6242">
        <w:rPr>
          <w:szCs w:val="36"/>
        </w:rPr>
        <w:t>eetings</w:t>
      </w:r>
    </w:p>
    <w:p w14:paraId="2D8941A8" w14:textId="0D27EE72" w:rsidR="00042212" w:rsidRPr="002F1940" w:rsidRDefault="00F368E9" w:rsidP="00042212">
      <w:r>
        <w:t>T</w:t>
      </w:r>
      <w:r w:rsidR="00042212">
        <w:t xml:space="preserve">he upcoming </w:t>
      </w:r>
      <w:r w:rsidR="00EA4EF6">
        <w:t>CT4</w:t>
      </w:r>
      <w:r w:rsidR="00042212">
        <w:t xml:space="preserve"> meetings can be found in the </w:t>
      </w:r>
      <w:hyperlink r:id="rId12" w:history="1">
        <w:r w:rsidR="004926B4" w:rsidRPr="004926B4">
          <w:rPr>
            <w:rStyle w:val="Hyperlink"/>
          </w:rPr>
          <w:t>CT4</w:t>
        </w:r>
        <w:r w:rsidR="00042212" w:rsidRPr="004926B4">
          <w:rPr>
            <w:rStyle w:val="Hyperlink"/>
          </w:rPr>
          <w:t xml:space="preserve"> Meetings calendar</w:t>
        </w:r>
      </w:hyperlink>
    </w:p>
    <w:p w14:paraId="6DA90322" w14:textId="07F0D5AE" w:rsidR="00A11F42" w:rsidRPr="00042212" w:rsidRDefault="00A11F42" w:rsidP="00042212">
      <w:pPr>
        <w:spacing w:after="120"/>
        <w:rPr>
          <w:rFonts w:ascii="Arial" w:hAnsi="Arial" w:cs="Arial"/>
          <w:bCs/>
        </w:rPr>
      </w:pPr>
    </w:p>
    <w:sectPr w:rsidR="00A11F42" w:rsidRPr="00042212"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F7A3E" w14:textId="77777777" w:rsidR="0053146B" w:rsidRDefault="0053146B">
      <w:r>
        <w:separator/>
      </w:r>
    </w:p>
  </w:endnote>
  <w:endnote w:type="continuationSeparator" w:id="0">
    <w:p w14:paraId="0BB9BFB9" w14:textId="77777777" w:rsidR="0053146B" w:rsidRDefault="0053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E2C1F" w14:textId="77777777" w:rsidR="0053146B" w:rsidRDefault="0053146B">
      <w:r>
        <w:separator/>
      </w:r>
    </w:p>
  </w:footnote>
  <w:footnote w:type="continuationSeparator" w:id="0">
    <w:p w14:paraId="64696FA2" w14:textId="77777777" w:rsidR="0053146B" w:rsidRDefault="00531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806BC"/>
    <w:multiLevelType w:val="hybridMultilevel"/>
    <w:tmpl w:val="167285B8"/>
    <w:lvl w:ilvl="0" w:tplc="8380378A">
      <w:numFmt w:val="bullet"/>
      <w:lvlText w:val="-"/>
      <w:lvlJc w:val="left"/>
      <w:pPr>
        <w:ind w:left="360" w:hanging="360"/>
      </w:pPr>
      <w:rPr>
        <w:rFonts w:ascii="Arial" w:eastAsia="MS P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3B82C38"/>
    <w:multiLevelType w:val="hybridMultilevel"/>
    <w:tmpl w:val="121C0E18"/>
    <w:lvl w:ilvl="0" w:tplc="3148F7C6">
      <w:start w:val="5"/>
      <w:numFmt w:val="bullet"/>
      <w:lvlText w:val="-"/>
      <w:lvlJc w:val="left"/>
      <w:pPr>
        <w:ind w:left="1080" w:hanging="360"/>
      </w:pPr>
      <w:rPr>
        <w:rFonts w:ascii="Times New Roman" w:eastAsiaTheme="minorEastAsia"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141F27E8"/>
    <w:multiLevelType w:val="hybridMultilevel"/>
    <w:tmpl w:val="332451F4"/>
    <w:lvl w:ilvl="0" w:tplc="A060207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5ED4802"/>
    <w:multiLevelType w:val="hybridMultilevel"/>
    <w:tmpl w:val="5F92BE34"/>
    <w:lvl w:ilvl="0" w:tplc="A0602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37446120"/>
    <w:multiLevelType w:val="hybridMultilevel"/>
    <w:tmpl w:val="46C0C8F0"/>
    <w:lvl w:ilvl="0" w:tplc="8E8C1FC6">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C33DE8"/>
    <w:multiLevelType w:val="hybridMultilevel"/>
    <w:tmpl w:val="5534264C"/>
    <w:lvl w:ilvl="0" w:tplc="D1D677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9C249A"/>
    <w:multiLevelType w:val="hybridMultilevel"/>
    <w:tmpl w:val="0AACA9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21"/>
  </w:num>
  <w:num w:numId="2">
    <w:abstractNumId w:val="20"/>
  </w:num>
  <w:num w:numId="3">
    <w:abstractNumId w:val="18"/>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13"/>
  </w:num>
  <w:num w:numId="18">
    <w:abstractNumId w:val="10"/>
  </w:num>
  <w:num w:numId="19">
    <w:abstractNumId w:val="16"/>
  </w:num>
  <w:num w:numId="20">
    <w:abstractNumId w:val="17"/>
  </w:num>
  <w:num w:numId="21">
    <w:abstractNumId w:val="19"/>
  </w:num>
  <w:num w:numId="2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4-223302v3">
    <w15:presenceInfo w15:providerId="None" w15:userId="C4-22330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CF5"/>
    <w:rsid w:val="00005EB6"/>
    <w:rsid w:val="000078B8"/>
    <w:rsid w:val="00012C78"/>
    <w:rsid w:val="0001389A"/>
    <w:rsid w:val="000216C4"/>
    <w:rsid w:val="00026D20"/>
    <w:rsid w:val="000301B9"/>
    <w:rsid w:val="00033664"/>
    <w:rsid w:val="00040DE2"/>
    <w:rsid w:val="00042212"/>
    <w:rsid w:val="00046057"/>
    <w:rsid w:val="0005515D"/>
    <w:rsid w:val="00057468"/>
    <w:rsid w:val="00060A41"/>
    <w:rsid w:val="000630A8"/>
    <w:rsid w:val="000632F5"/>
    <w:rsid w:val="00065606"/>
    <w:rsid w:val="0007024C"/>
    <w:rsid w:val="000871FE"/>
    <w:rsid w:val="00095FF5"/>
    <w:rsid w:val="0009798B"/>
    <w:rsid w:val="000A2B25"/>
    <w:rsid w:val="000A555E"/>
    <w:rsid w:val="000A6D38"/>
    <w:rsid w:val="000C4591"/>
    <w:rsid w:val="000C63C9"/>
    <w:rsid w:val="000D1C49"/>
    <w:rsid w:val="000D5226"/>
    <w:rsid w:val="000D6DE4"/>
    <w:rsid w:val="000F0C78"/>
    <w:rsid w:val="000F1A88"/>
    <w:rsid w:val="000F363F"/>
    <w:rsid w:val="000F4E43"/>
    <w:rsid w:val="000F6E08"/>
    <w:rsid w:val="001021FA"/>
    <w:rsid w:val="001061FB"/>
    <w:rsid w:val="0010735E"/>
    <w:rsid w:val="001079EC"/>
    <w:rsid w:val="001216D6"/>
    <w:rsid w:val="00143665"/>
    <w:rsid w:val="001473E7"/>
    <w:rsid w:val="00174BDF"/>
    <w:rsid w:val="00183CCC"/>
    <w:rsid w:val="00186ECD"/>
    <w:rsid w:val="00191F4B"/>
    <w:rsid w:val="00194A5D"/>
    <w:rsid w:val="00194AE6"/>
    <w:rsid w:val="001A3C4A"/>
    <w:rsid w:val="001A5E3F"/>
    <w:rsid w:val="001A6CA8"/>
    <w:rsid w:val="001A7B2E"/>
    <w:rsid w:val="001B2B40"/>
    <w:rsid w:val="001B452E"/>
    <w:rsid w:val="001B48A5"/>
    <w:rsid w:val="001C3834"/>
    <w:rsid w:val="001C638F"/>
    <w:rsid w:val="001C776C"/>
    <w:rsid w:val="001D23D0"/>
    <w:rsid w:val="001D765A"/>
    <w:rsid w:val="001E0136"/>
    <w:rsid w:val="001E10CA"/>
    <w:rsid w:val="00201995"/>
    <w:rsid w:val="00203C33"/>
    <w:rsid w:val="002074D0"/>
    <w:rsid w:val="002166E2"/>
    <w:rsid w:val="00243024"/>
    <w:rsid w:val="00252660"/>
    <w:rsid w:val="00255B06"/>
    <w:rsid w:val="002671AC"/>
    <w:rsid w:val="00271140"/>
    <w:rsid w:val="002734A5"/>
    <w:rsid w:val="002851B8"/>
    <w:rsid w:val="002B59DB"/>
    <w:rsid w:val="002B654A"/>
    <w:rsid w:val="002D348C"/>
    <w:rsid w:val="002D3F0F"/>
    <w:rsid w:val="002D5073"/>
    <w:rsid w:val="002F297C"/>
    <w:rsid w:val="002F35A2"/>
    <w:rsid w:val="002F3EF7"/>
    <w:rsid w:val="002F7089"/>
    <w:rsid w:val="00300466"/>
    <w:rsid w:val="00306324"/>
    <w:rsid w:val="00313089"/>
    <w:rsid w:val="003268D5"/>
    <w:rsid w:val="00330C94"/>
    <w:rsid w:val="0033240F"/>
    <w:rsid w:val="00337513"/>
    <w:rsid w:val="00337D84"/>
    <w:rsid w:val="00342DF7"/>
    <w:rsid w:val="00343536"/>
    <w:rsid w:val="003455B1"/>
    <w:rsid w:val="0034571D"/>
    <w:rsid w:val="00352171"/>
    <w:rsid w:val="00363867"/>
    <w:rsid w:val="0036522D"/>
    <w:rsid w:val="00366FF5"/>
    <w:rsid w:val="00370A4A"/>
    <w:rsid w:val="00373D85"/>
    <w:rsid w:val="00375914"/>
    <w:rsid w:val="0038452A"/>
    <w:rsid w:val="0038593E"/>
    <w:rsid w:val="003916F2"/>
    <w:rsid w:val="003A17A0"/>
    <w:rsid w:val="003A7385"/>
    <w:rsid w:val="003C4191"/>
    <w:rsid w:val="003C5473"/>
    <w:rsid w:val="003D5310"/>
    <w:rsid w:val="00412E77"/>
    <w:rsid w:val="004132B6"/>
    <w:rsid w:val="00420E2F"/>
    <w:rsid w:val="0042524A"/>
    <w:rsid w:val="004275A2"/>
    <w:rsid w:val="00430865"/>
    <w:rsid w:val="004425B2"/>
    <w:rsid w:val="00447CFC"/>
    <w:rsid w:val="00463675"/>
    <w:rsid w:val="00476289"/>
    <w:rsid w:val="00481E0A"/>
    <w:rsid w:val="004878CC"/>
    <w:rsid w:val="00490DD6"/>
    <w:rsid w:val="00492027"/>
    <w:rsid w:val="004923FD"/>
    <w:rsid w:val="004926B4"/>
    <w:rsid w:val="004A078C"/>
    <w:rsid w:val="004A1004"/>
    <w:rsid w:val="004A6D05"/>
    <w:rsid w:val="004B1CEA"/>
    <w:rsid w:val="004B4252"/>
    <w:rsid w:val="004B5F5B"/>
    <w:rsid w:val="004C57FB"/>
    <w:rsid w:val="004C6664"/>
    <w:rsid w:val="004C7917"/>
    <w:rsid w:val="004D2BD5"/>
    <w:rsid w:val="004E2F11"/>
    <w:rsid w:val="004E7BA6"/>
    <w:rsid w:val="004F5476"/>
    <w:rsid w:val="004F55B4"/>
    <w:rsid w:val="00502EB7"/>
    <w:rsid w:val="00503D24"/>
    <w:rsid w:val="00506784"/>
    <w:rsid w:val="0051313D"/>
    <w:rsid w:val="00523593"/>
    <w:rsid w:val="00524C1B"/>
    <w:rsid w:val="005252E2"/>
    <w:rsid w:val="005263CF"/>
    <w:rsid w:val="00526DC4"/>
    <w:rsid w:val="0053146B"/>
    <w:rsid w:val="00540C6D"/>
    <w:rsid w:val="00542122"/>
    <w:rsid w:val="00550461"/>
    <w:rsid w:val="00551BB6"/>
    <w:rsid w:val="005732C4"/>
    <w:rsid w:val="00584B08"/>
    <w:rsid w:val="00587FA5"/>
    <w:rsid w:val="005900A9"/>
    <w:rsid w:val="00594DCD"/>
    <w:rsid w:val="005C2EC7"/>
    <w:rsid w:val="005C675E"/>
    <w:rsid w:val="005E1016"/>
    <w:rsid w:val="005E6895"/>
    <w:rsid w:val="005F2095"/>
    <w:rsid w:val="005F4D29"/>
    <w:rsid w:val="00601698"/>
    <w:rsid w:val="006039B9"/>
    <w:rsid w:val="006060DE"/>
    <w:rsid w:val="006070CB"/>
    <w:rsid w:val="00613610"/>
    <w:rsid w:val="00613C5C"/>
    <w:rsid w:val="00615676"/>
    <w:rsid w:val="00617571"/>
    <w:rsid w:val="00624AB3"/>
    <w:rsid w:val="00624D00"/>
    <w:rsid w:val="00626756"/>
    <w:rsid w:val="0065075C"/>
    <w:rsid w:val="00651529"/>
    <w:rsid w:val="00654177"/>
    <w:rsid w:val="00670000"/>
    <w:rsid w:val="00673607"/>
    <w:rsid w:val="00677517"/>
    <w:rsid w:val="006840E0"/>
    <w:rsid w:val="006868EF"/>
    <w:rsid w:val="006921A7"/>
    <w:rsid w:val="0069465B"/>
    <w:rsid w:val="006A21F9"/>
    <w:rsid w:val="006A635D"/>
    <w:rsid w:val="006B32D3"/>
    <w:rsid w:val="006B35C7"/>
    <w:rsid w:val="006B5E20"/>
    <w:rsid w:val="006B73B3"/>
    <w:rsid w:val="006B76A6"/>
    <w:rsid w:val="006C5590"/>
    <w:rsid w:val="006E34D7"/>
    <w:rsid w:val="006F3723"/>
    <w:rsid w:val="007025D2"/>
    <w:rsid w:val="00710A5A"/>
    <w:rsid w:val="007154E5"/>
    <w:rsid w:val="0072302D"/>
    <w:rsid w:val="0072320C"/>
    <w:rsid w:val="00726FC3"/>
    <w:rsid w:val="007271AB"/>
    <w:rsid w:val="007319ED"/>
    <w:rsid w:val="00731D1D"/>
    <w:rsid w:val="00733E9D"/>
    <w:rsid w:val="00733E9E"/>
    <w:rsid w:val="00750309"/>
    <w:rsid w:val="007519BF"/>
    <w:rsid w:val="00752FAC"/>
    <w:rsid w:val="007540E7"/>
    <w:rsid w:val="00767F6C"/>
    <w:rsid w:val="00771F0B"/>
    <w:rsid w:val="00786E08"/>
    <w:rsid w:val="0079371C"/>
    <w:rsid w:val="00795D8B"/>
    <w:rsid w:val="0079679B"/>
    <w:rsid w:val="007A5281"/>
    <w:rsid w:val="007A5A38"/>
    <w:rsid w:val="007A6710"/>
    <w:rsid w:val="007B5BE5"/>
    <w:rsid w:val="007C0D29"/>
    <w:rsid w:val="007C22AC"/>
    <w:rsid w:val="007D18FB"/>
    <w:rsid w:val="007D2834"/>
    <w:rsid w:val="007E31C6"/>
    <w:rsid w:val="007E4A4A"/>
    <w:rsid w:val="007F192B"/>
    <w:rsid w:val="007F34CB"/>
    <w:rsid w:val="007F7E20"/>
    <w:rsid w:val="00801390"/>
    <w:rsid w:val="0080517F"/>
    <w:rsid w:val="00807507"/>
    <w:rsid w:val="00812B33"/>
    <w:rsid w:val="00814769"/>
    <w:rsid w:val="00816257"/>
    <w:rsid w:val="008169CF"/>
    <w:rsid w:val="008236E9"/>
    <w:rsid w:val="00826124"/>
    <w:rsid w:val="0082699F"/>
    <w:rsid w:val="00833535"/>
    <w:rsid w:val="00851921"/>
    <w:rsid w:val="00854310"/>
    <w:rsid w:val="008602FC"/>
    <w:rsid w:val="008612BA"/>
    <w:rsid w:val="0086349E"/>
    <w:rsid w:val="00867174"/>
    <w:rsid w:val="00876568"/>
    <w:rsid w:val="00887D99"/>
    <w:rsid w:val="00890BE4"/>
    <w:rsid w:val="0089228D"/>
    <w:rsid w:val="00896513"/>
    <w:rsid w:val="008A22B9"/>
    <w:rsid w:val="008A27CD"/>
    <w:rsid w:val="008A5DF7"/>
    <w:rsid w:val="008A7B41"/>
    <w:rsid w:val="008B4E3E"/>
    <w:rsid w:val="008C71C9"/>
    <w:rsid w:val="008F4649"/>
    <w:rsid w:val="009006A1"/>
    <w:rsid w:val="00901928"/>
    <w:rsid w:val="00902CF7"/>
    <w:rsid w:val="00903D05"/>
    <w:rsid w:val="009106D2"/>
    <w:rsid w:val="00923E7C"/>
    <w:rsid w:val="00924031"/>
    <w:rsid w:val="0092465F"/>
    <w:rsid w:val="009305D5"/>
    <w:rsid w:val="00932DA4"/>
    <w:rsid w:val="009367D6"/>
    <w:rsid w:val="009377CE"/>
    <w:rsid w:val="009409D1"/>
    <w:rsid w:val="00942A5C"/>
    <w:rsid w:val="00945FEB"/>
    <w:rsid w:val="00953E2F"/>
    <w:rsid w:val="00971C36"/>
    <w:rsid w:val="00982275"/>
    <w:rsid w:val="00982CBD"/>
    <w:rsid w:val="0098606C"/>
    <w:rsid w:val="00992D56"/>
    <w:rsid w:val="009960D2"/>
    <w:rsid w:val="009963AD"/>
    <w:rsid w:val="00996B5B"/>
    <w:rsid w:val="009A1C5C"/>
    <w:rsid w:val="009A319D"/>
    <w:rsid w:val="009A6037"/>
    <w:rsid w:val="009B63BB"/>
    <w:rsid w:val="009C3173"/>
    <w:rsid w:val="009C6B76"/>
    <w:rsid w:val="009C744E"/>
    <w:rsid w:val="009D75AD"/>
    <w:rsid w:val="009E1328"/>
    <w:rsid w:val="00A0456C"/>
    <w:rsid w:val="00A11F42"/>
    <w:rsid w:val="00A14D2D"/>
    <w:rsid w:val="00A212F5"/>
    <w:rsid w:val="00A24FD3"/>
    <w:rsid w:val="00A263B2"/>
    <w:rsid w:val="00A273C9"/>
    <w:rsid w:val="00A33BEE"/>
    <w:rsid w:val="00A65313"/>
    <w:rsid w:val="00A66AFD"/>
    <w:rsid w:val="00A7698C"/>
    <w:rsid w:val="00A80092"/>
    <w:rsid w:val="00AA40BC"/>
    <w:rsid w:val="00AA7903"/>
    <w:rsid w:val="00AB110B"/>
    <w:rsid w:val="00AB403B"/>
    <w:rsid w:val="00AC0D49"/>
    <w:rsid w:val="00AC1F7F"/>
    <w:rsid w:val="00AC2A51"/>
    <w:rsid w:val="00AC66D0"/>
    <w:rsid w:val="00AD152B"/>
    <w:rsid w:val="00AD50B2"/>
    <w:rsid w:val="00AD5DFD"/>
    <w:rsid w:val="00AE353A"/>
    <w:rsid w:val="00AF4759"/>
    <w:rsid w:val="00AF4EE6"/>
    <w:rsid w:val="00B00732"/>
    <w:rsid w:val="00B06CE0"/>
    <w:rsid w:val="00B30DB4"/>
    <w:rsid w:val="00B312D7"/>
    <w:rsid w:val="00B33CAB"/>
    <w:rsid w:val="00B37601"/>
    <w:rsid w:val="00B37738"/>
    <w:rsid w:val="00B4286A"/>
    <w:rsid w:val="00B457FE"/>
    <w:rsid w:val="00B54835"/>
    <w:rsid w:val="00B642D6"/>
    <w:rsid w:val="00B715E6"/>
    <w:rsid w:val="00B71F5D"/>
    <w:rsid w:val="00B72FAA"/>
    <w:rsid w:val="00B742F3"/>
    <w:rsid w:val="00B829DB"/>
    <w:rsid w:val="00B872F4"/>
    <w:rsid w:val="00B90F82"/>
    <w:rsid w:val="00B9253C"/>
    <w:rsid w:val="00BC16F4"/>
    <w:rsid w:val="00BD4F5F"/>
    <w:rsid w:val="00BD6F75"/>
    <w:rsid w:val="00BE11BC"/>
    <w:rsid w:val="00BE370F"/>
    <w:rsid w:val="00BE4192"/>
    <w:rsid w:val="00BE6355"/>
    <w:rsid w:val="00BE798B"/>
    <w:rsid w:val="00BF342B"/>
    <w:rsid w:val="00C01A15"/>
    <w:rsid w:val="00C22648"/>
    <w:rsid w:val="00C27BCF"/>
    <w:rsid w:val="00C5122D"/>
    <w:rsid w:val="00C538BE"/>
    <w:rsid w:val="00C55A05"/>
    <w:rsid w:val="00C64DE8"/>
    <w:rsid w:val="00C67676"/>
    <w:rsid w:val="00CA03F6"/>
    <w:rsid w:val="00CA2C74"/>
    <w:rsid w:val="00CD1967"/>
    <w:rsid w:val="00CD4EFC"/>
    <w:rsid w:val="00CE7248"/>
    <w:rsid w:val="00CF27A7"/>
    <w:rsid w:val="00D00FA7"/>
    <w:rsid w:val="00D0242E"/>
    <w:rsid w:val="00D0437C"/>
    <w:rsid w:val="00D05356"/>
    <w:rsid w:val="00D05DAD"/>
    <w:rsid w:val="00D118D3"/>
    <w:rsid w:val="00D20D5E"/>
    <w:rsid w:val="00D21ECF"/>
    <w:rsid w:val="00D2456F"/>
    <w:rsid w:val="00D25CD7"/>
    <w:rsid w:val="00D32DF8"/>
    <w:rsid w:val="00D3453F"/>
    <w:rsid w:val="00D34721"/>
    <w:rsid w:val="00D354AA"/>
    <w:rsid w:val="00D37C75"/>
    <w:rsid w:val="00D42453"/>
    <w:rsid w:val="00D43F50"/>
    <w:rsid w:val="00D46820"/>
    <w:rsid w:val="00D46DA6"/>
    <w:rsid w:val="00D51230"/>
    <w:rsid w:val="00D56374"/>
    <w:rsid w:val="00D733A8"/>
    <w:rsid w:val="00D91076"/>
    <w:rsid w:val="00D92A42"/>
    <w:rsid w:val="00DA3545"/>
    <w:rsid w:val="00DA6059"/>
    <w:rsid w:val="00DC4783"/>
    <w:rsid w:val="00DC696B"/>
    <w:rsid w:val="00DC770B"/>
    <w:rsid w:val="00DD31E3"/>
    <w:rsid w:val="00DD43C1"/>
    <w:rsid w:val="00E05D16"/>
    <w:rsid w:val="00E15BAA"/>
    <w:rsid w:val="00E21AC5"/>
    <w:rsid w:val="00E25A52"/>
    <w:rsid w:val="00E37705"/>
    <w:rsid w:val="00E43EF0"/>
    <w:rsid w:val="00E46040"/>
    <w:rsid w:val="00E471B1"/>
    <w:rsid w:val="00E526B7"/>
    <w:rsid w:val="00E544CE"/>
    <w:rsid w:val="00E57227"/>
    <w:rsid w:val="00E612C5"/>
    <w:rsid w:val="00E63945"/>
    <w:rsid w:val="00E77AD4"/>
    <w:rsid w:val="00E83557"/>
    <w:rsid w:val="00E84121"/>
    <w:rsid w:val="00E848A0"/>
    <w:rsid w:val="00E9148D"/>
    <w:rsid w:val="00E91C62"/>
    <w:rsid w:val="00E93BD5"/>
    <w:rsid w:val="00EA4EF6"/>
    <w:rsid w:val="00EB1A37"/>
    <w:rsid w:val="00EB59D1"/>
    <w:rsid w:val="00ED640A"/>
    <w:rsid w:val="00EE1E6B"/>
    <w:rsid w:val="00EE3B74"/>
    <w:rsid w:val="00EF460A"/>
    <w:rsid w:val="00EF4C0B"/>
    <w:rsid w:val="00F13461"/>
    <w:rsid w:val="00F16968"/>
    <w:rsid w:val="00F26A91"/>
    <w:rsid w:val="00F31169"/>
    <w:rsid w:val="00F35010"/>
    <w:rsid w:val="00F368E9"/>
    <w:rsid w:val="00F37C3C"/>
    <w:rsid w:val="00F457E2"/>
    <w:rsid w:val="00F46FBC"/>
    <w:rsid w:val="00F71B6C"/>
    <w:rsid w:val="00F97037"/>
    <w:rsid w:val="00FA20E9"/>
    <w:rsid w:val="00FA6EDB"/>
    <w:rsid w:val="00FB492C"/>
    <w:rsid w:val="00FC2D5A"/>
    <w:rsid w:val="00FC46B6"/>
    <w:rsid w:val="00FD2147"/>
    <w:rsid w:val="00FD3EE3"/>
    <w:rsid w:val="00FE0410"/>
    <w:rsid w:val="00FE5B02"/>
    <w:rsid w:val="00FE64C0"/>
    <w:rsid w:val="00FF2E1C"/>
    <w:rsid w:val="00FF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9DB"/>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character" w:customStyle="1" w:styleId="B1Char1">
    <w:name w:val="B1 Char1"/>
    <w:link w:val="B1"/>
    <w:qFormat/>
    <w:rsid w:val="00807507"/>
    <w:rPr>
      <w:rFonts w:ascii="Arial" w:hAnsi="Arial"/>
      <w:lang w:val="en-GB"/>
    </w:rPr>
  </w:style>
  <w:style w:type="paragraph" w:styleId="ListParagraph">
    <w:name w:val="List Paragraph"/>
    <w:basedOn w:val="Normal"/>
    <w:uiPriority w:val="34"/>
    <w:qFormat/>
    <w:rsid w:val="00807507"/>
    <w:pPr>
      <w:spacing w:after="180"/>
      <w:ind w:left="720"/>
      <w:contextualSpacing/>
    </w:pPr>
  </w:style>
  <w:style w:type="character" w:customStyle="1" w:styleId="HeaderChar">
    <w:name w:val="Header Char"/>
    <w:basedOn w:val="DefaultParagraphFont"/>
    <w:link w:val="Header"/>
    <w:semiHidden/>
    <w:rsid w:val="00982275"/>
    <w:rPr>
      <w:lang w:val="en-GB"/>
    </w:rPr>
  </w:style>
  <w:style w:type="paragraph" w:customStyle="1" w:styleId="CRCoverPage">
    <w:name w:val="CR Cover Page"/>
    <w:link w:val="CRCoverPageZchn"/>
    <w:qFormat/>
    <w:rsid w:val="000F0C78"/>
    <w:pPr>
      <w:spacing w:after="120"/>
    </w:pPr>
    <w:rPr>
      <w:rFonts w:ascii="Arial" w:eastAsia="SimSun" w:hAnsi="Arial"/>
      <w:lang w:val="en-GB" w:eastAsia="ko-KR"/>
    </w:rPr>
  </w:style>
  <w:style w:type="character" w:customStyle="1" w:styleId="CRCoverPageZchn">
    <w:name w:val="CR Cover Page Zchn"/>
    <w:link w:val="CRCoverPage"/>
    <w:rsid w:val="000F0C78"/>
    <w:rPr>
      <w:rFonts w:ascii="Arial" w:eastAsia="SimSun" w:hAnsi="Arial"/>
      <w:lang w:val="en-GB" w:eastAsia="ko-KR"/>
    </w:rPr>
  </w:style>
  <w:style w:type="character" w:styleId="FollowedHyperlink">
    <w:name w:val="FollowedHyperlink"/>
    <w:basedOn w:val="DefaultParagraphFont"/>
    <w:uiPriority w:val="99"/>
    <w:semiHidden/>
    <w:unhideWhenUsed/>
    <w:rsid w:val="00042212"/>
    <w:rPr>
      <w:color w:val="954F72" w:themeColor="followedHyperlink"/>
      <w:u w:val="single"/>
    </w:rPr>
  </w:style>
  <w:style w:type="paragraph" w:customStyle="1" w:styleId="B2">
    <w:name w:val="B2"/>
    <w:basedOn w:val="List2"/>
    <w:link w:val="B2Char"/>
    <w:qFormat/>
    <w:rsid w:val="004B5F5B"/>
    <w:pPr>
      <w:overflowPunct w:val="0"/>
      <w:autoSpaceDE w:val="0"/>
      <w:autoSpaceDN w:val="0"/>
      <w:adjustRightInd w:val="0"/>
      <w:spacing w:after="180"/>
      <w:ind w:left="851" w:hanging="284"/>
      <w:contextualSpacing w:val="0"/>
      <w:textAlignment w:val="baseline"/>
    </w:pPr>
    <w:rPr>
      <w:rFonts w:eastAsia="Times New Roman"/>
      <w:lang w:eastAsia="x-none"/>
    </w:rPr>
  </w:style>
  <w:style w:type="character" w:customStyle="1" w:styleId="B2Char">
    <w:name w:val="B2 Char"/>
    <w:link w:val="B2"/>
    <w:qFormat/>
    <w:rsid w:val="004B5F5B"/>
    <w:rPr>
      <w:rFonts w:eastAsia="Times New Roman"/>
      <w:lang w:val="en-GB" w:eastAsia="x-none"/>
    </w:rPr>
  </w:style>
  <w:style w:type="paragraph" w:styleId="List2">
    <w:name w:val="List 2"/>
    <w:basedOn w:val="Normal"/>
    <w:uiPriority w:val="99"/>
    <w:semiHidden/>
    <w:unhideWhenUsed/>
    <w:rsid w:val="004B5F5B"/>
    <w:pPr>
      <w:ind w:left="566" w:hanging="283"/>
      <w:contextualSpacing/>
    </w:pPr>
  </w:style>
  <w:style w:type="paragraph" w:styleId="Revision">
    <w:name w:val="Revision"/>
    <w:hidden/>
    <w:uiPriority w:val="99"/>
    <w:semiHidden/>
    <w:rsid w:val="004926B4"/>
    <w:rPr>
      <w:lang w:val="en-GB"/>
    </w:rPr>
  </w:style>
  <w:style w:type="character" w:customStyle="1" w:styleId="B1Char">
    <w:name w:val="B1 Char"/>
    <w:rsid w:val="00BE798B"/>
    <w:rPr>
      <w:lang w:eastAsia="en-US"/>
    </w:rPr>
  </w:style>
  <w:style w:type="paragraph" w:customStyle="1" w:styleId="NO">
    <w:name w:val="NO"/>
    <w:basedOn w:val="Normal"/>
    <w:link w:val="NOChar"/>
    <w:rsid w:val="007F7E20"/>
    <w:pPr>
      <w:keepLines/>
      <w:spacing w:after="180"/>
      <w:ind w:left="1135" w:hanging="851"/>
    </w:pPr>
    <w:rPr>
      <w:rFonts w:eastAsia="Times New Roman"/>
    </w:rPr>
  </w:style>
  <w:style w:type="character" w:customStyle="1" w:styleId="NOChar">
    <w:name w:val="NO Char"/>
    <w:link w:val="NO"/>
    <w:rsid w:val="007F7E20"/>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138036508">
      <w:bodyDiv w:val="1"/>
      <w:marLeft w:val="0"/>
      <w:marRight w:val="0"/>
      <w:marTop w:val="0"/>
      <w:marBottom w:val="0"/>
      <w:divBdr>
        <w:top w:val="none" w:sz="0" w:space="0" w:color="auto"/>
        <w:left w:val="none" w:sz="0" w:space="0" w:color="auto"/>
        <w:bottom w:val="none" w:sz="0" w:space="0" w:color="auto"/>
        <w:right w:val="none" w:sz="0" w:space="0" w:color="auto"/>
      </w:divBdr>
    </w:div>
    <w:div w:id="158272677">
      <w:bodyDiv w:val="1"/>
      <w:marLeft w:val="0"/>
      <w:marRight w:val="0"/>
      <w:marTop w:val="0"/>
      <w:marBottom w:val="0"/>
      <w:divBdr>
        <w:top w:val="none" w:sz="0" w:space="0" w:color="auto"/>
        <w:left w:val="none" w:sz="0" w:space="0" w:color="auto"/>
        <w:bottom w:val="none" w:sz="0" w:space="0" w:color="auto"/>
        <w:right w:val="none" w:sz="0" w:space="0" w:color="auto"/>
      </w:divBdr>
    </w:div>
    <w:div w:id="174343667">
      <w:bodyDiv w:val="1"/>
      <w:marLeft w:val="0"/>
      <w:marRight w:val="0"/>
      <w:marTop w:val="0"/>
      <w:marBottom w:val="0"/>
      <w:divBdr>
        <w:top w:val="none" w:sz="0" w:space="0" w:color="auto"/>
        <w:left w:val="none" w:sz="0" w:space="0" w:color="auto"/>
        <w:bottom w:val="none" w:sz="0" w:space="0" w:color="auto"/>
        <w:right w:val="none" w:sz="0" w:space="0" w:color="auto"/>
      </w:divBdr>
    </w:div>
    <w:div w:id="714350228">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sChild>
        <w:div w:id="346099842">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667900640">
                  <w:marLeft w:val="0"/>
                  <w:marRight w:val="75"/>
                  <w:marTop w:val="75"/>
                  <w:marBottom w:val="0"/>
                  <w:divBdr>
                    <w:top w:val="none" w:sz="0" w:space="0" w:color="auto"/>
                    <w:left w:val="none" w:sz="0" w:space="0" w:color="auto"/>
                    <w:bottom w:val="none" w:sz="0" w:space="0" w:color="auto"/>
                    <w:right w:val="none" w:sz="0" w:space="0" w:color="auto"/>
                  </w:divBdr>
                  <w:divsChild>
                    <w:div w:id="2047749206">
                      <w:marLeft w:val="0"/>
                      <w:marRight w:val="0"/>
                      <w:marTop w:val="0"/>
                      <w:marBottom w:val="0"/>
                      <w:divBdr>
                        <w:top w:val="none" w:sz="0" w:space="0" w:color="auto"/>
                        <w:left w:val="none" w:sz="0" w:space="0" w:color="auto"/>
                        <w:bottom w:val="none" w:sz="0" w:space="0" w:color="auto"/>
                        <w:right w:val="none" w:sz="0" w:space="0" w:color="auto"/>
                      </w:divBdr>
                      <w:divsChild>
                        <w:div w:id="1918444306">
                          <w:marLeft w:val="0"/>
                          <w:marRight w:val="0"/>
                          <w:marTop w:val="0"/>
                          <w:marBottom w:val="75"/>
                          <w:divBdr>
                            <w:top w:val="none" w:sz="0" w:space="0" w:color="auto"/>
                            <w:left w:val="none" w:sz="0" w:space="0" w:color="auto"/>
                            <w:bottom w:val="none" w:sz="0" w:space="0" w:color="auto"/>
                            <w:right w:val="none" w:sz="0" w:space="0" w:color="auto"/>
                          </w:divBdr>
                          <w:divsChild>
                            <w:div w:id="1026368828">
                              <w:marLeft w:val="0"/>
                              <w:marRight w:val="0"/>
                              <w:marTop w:val="0"/>
                              <w:marBottom w:val="0"/>
                              <w:divBdr>
                                <w:top w:val="none" w:sz="0" w:space="0" w:color="auto"/>
                                <w:left w:val="none" w:sz="0" w:space="0" w:color="auto"/>
                                <w:bottom w:val="none" w:sz="0" w:space="0" w:color="auto"/>
                                <w:right w:val="none" w:sz="0" w:space="0" w:color="auto"/>
                              </w:divBdr>
                              <w:divsChild>
                                <w:div w:id="889611393">
                                  <w:marLeft w:val="0"/>
                                  <w:marRight w:val="0"/>
                                  <w:marTop w:val="0"/>
                                  <w:marBottom w:val="0"/>
                                  <w:divBdr>
                                    <w:top w:val="none" w:sz="0" w:space="0" w:color="auto"/>
                                    <w:left w:val="none" w:sz="0" w:space="0" w:color="auto"/>
                                    <w:bottom w:val="none" w:sz="0" w:space="0" w:color="auto"/>
                                    <w:right w:val="none" w:sz="0" w:space="0" w:color="auto"/>
                                  </w:divBdr>
                                  <w:divsChild>
                                    <w:div w:id="521092765">
                                      <w:marLeft w:val="0"/>
                                      <w:marRight w:val="0"/>
                                      <w:marTop w:val="0"/>
                                      <w:marBottom w:val="0"/>
                                      <w:divBdr>
                                        <w:top w:val="none" w:sz="0" w:space="0" w:color="auto"/>
                                        <w:left w:val="none" w:sz="0" w:space="0" w:color="auto"/>
                                        <w:bottom w:val="none" w:sz="0" w:space="0" w:color="auto"/>
                                        <w:right w:val="none" w:sz="0" w:space="0" w:color="auto"/>
                                      </w:divBdr>
                                      <w:divsChild>
                                        <w:div w:id="355279208">
                                          <w:marLeft w:val="0"/>
                                          <w:marRight w:val="0"/>
                                          <w:marTop w:val="0"/>
                                          <w:marBottom w:val="0"/>
                                          <w:divBdr>
                                            <w:top w:val="none" w:sz="0" w:space="0" w:color="auto"/>
                                            <w:left w:val="none" w:sz="0" w:space="0" w:color="auto"/>
                                            <w:bottom w:val="none" w:sz="0" w:space="0" w:color="auto"/>
                                            <w:right w:val="none" w:sz="0" w:space="0" w:color="auto"/>
                                          </w:divBdr>
                                          <w:divsChild>
                                            <w:div w:id="1422528343">
                                              <w:marLeft w:val="0"/>
                                              <w:marRight w:val="0"/>
                                              <w:marTop w:val="0"/>
                                              <w:marBottom w:val="0"/>
                                              <w:divBdr>
                                                <w:top w:val="none" w:sz="0" w:space="0" w:color="auto"/>
                                                <w:left w:val="none" w:sz="0" w:space="0" w:color="auto"/>
                                                <w:bottom w:val="none" w:sz="0" w:space="0" w:color="auto"/>
                                                <w:right w:val="none" w:sz="0" w:space="0" w:color="auto"/>
                                              </w:divBdr>
                                              <w:divsChild>
                                                <w:div w:id="1919753727">
                                                  <w:marLeft w:val="0"/>
                                                  <w:marRight w:val="0"/>
                                                  <w:marTop w:val="0"/>
                                                  <w:marBottom w:val="0"/>
                                                  <w:divBdr>
                                                    <w:top w:val="none" w:sz="0" w:space="0" w:color="auto"/>
                                                    <w:left w:val="none" w:sz="0" w:space="0" w:color="auto"/>
                                                    <w:bottom w:val="none" w:sz="0" w:space="0" w:color="auto"/>
                                                    <w:right w:val="none" w:sz="0" w:space="0" w:color="auto"/>
                                                  </w:divBdr>
                                                  <w:divsChild>
                                                    <w:div w:id="840700722">
                                                      <w:marLeft w:val="0"/>
                                                      <w:marRight w:val="0"/>
                                                      <w:marTop w:val="0"/>
                                                      <w:marBottom w:val="0"/>
                                                      <w:divBdr>
                                                        <w:top w:val="none" w:sz="0" w:space="0" w:color="auto"/>
                                                        <w:left w:val="none" w:sz="0" w:space="0" w:color="auto"/>
                                                        <w:bottom w:val="none" w:sz="0" w:space="0" w:color="auto"/>
                                                        <w:right w:val="none" w:sz="0" w:space="0" w:color="auto"/>
                                                      </w:divBdr>
                                                      <w:divsChild>
                                                        <w:div w:id="219561178">
                                                          <w:marLeft w:val="0"/>
                                                          <w:marRight w:val="0"/>
                                                          <w:marTop w:val="0"/>
                                                          <w:marBottom w:val="0"/>
                                                          <w:divBdr>
                                                            <w:top w:val="none" w:sz="0" w:space="0" w:color="auto"/>
                                                            <w:left w:val="none" w:sz="0" w:space="0" w:color="auto"/>
                                                            <w:bottom w:val="none" w:sz="0" w:space="0" w:color="auto"/>
                                                            <w:right w:val="none" w:sz="0" w:space="0" w:color="auto"/>
                                                          </w:divBdr>
                                                          <w:divsChild>
                                                            <w:div w:id="53505729">
                                                              <w:marLeft w:val="0"/>
                                                              <w:marRight w:val="0"/>
                                                              <w:marTop w:val="0"/>
                                                              <w:marBottom w:val="0"/>
                                                              <w:divBdr>
                                                                <w:top w:val="none" w:sz="0" w:space="0" w:color="auto"/>
                                                                <w:left w:val="none" w:sz="0" w:space="0" w:color="auto"/>
                                                                <w:bottom w:val="none" w:sz="0" w:space="0" w:color="auto"/>
                                                                <w:right w:val="none" w:sz="0" w:space="0" w:color="auto"/>
                                                              </w:divBdr>
                                                              <w:divsChild>
                                                                <w:div w:id="2051103951">
                                                                  <w:marLeft w:val="0"/>
                                                                  <w:marRight w:val="0"/>
                                                                  <w:marTop w:val="0"/>
                                                                  <w:marBottom w:val="0"/>
                                                                  <w:divBdr>
                                                                    <w:top w:val="none" w:sz="0" w:space="0" w:color="auto"/>
                                                                    <w:left w:val="none" w:sz="0" w:space="0" w:color="auto"/>
                                                                    <w:bottom w:val="none" w:sz="0" w:space="0" w:color="auto"/>
                                                                    <w:right w:val="none" w:sz="0" w:space="0" w:color="auto"/>
                                                                  </w:divBdr>
                                                                  <w:divsChild>
                                                                    <w:div w:id="276379124">
                                                                      <w:marLeft w:val="0"/>
                                                                      <w:marRight w:val="0"/>
                                                                      <w:marTop w:val="0"/>
                                                                      <w:marBottom w:val="0"/>
                                                                      <w:divBdr>
                                                                        <w:top w:val="none" w:sz="0" w:space="0" w:color="auto"/>
                                                                        <w:left w:val="none" w:sz="0" w:space="0" w:color="auto"/>
                                                                        <w:bottom w:val="none" w:sz="0" w:space="0" w:color="auto"/>
                                                                        <w:right w:val="none" w:sz="0" w:space="0" w:color="auto"/>
                                                                      </w:divBdr>
                                                                      <w:divsChild>
                                                                        <w:div w:id="130296041">
                                                                          <w:marLeft w:val="0"/>
                                                                          <w:marRight w:val="0"/>
                                                                          <w:marTop w:val="0"/>
                                                                          <w:marBottom w:val="0"/>
                                                                          <w:divBdr>
                                                                            <w:top w:val="none" w:sz="0" w:space="0" w:color="auto"/>
                                                                            <w:left w:val="none" w:sz="0" w:space="0" w:color="auto"/>
                                                                            <w:bottom w:val="none" w:sz="0" w:space="0" w:color="auto"/>
                                                                            <w:right w:val="none" w:sz="0" w:space="0" w:color="auto"/>
                                                                          </w:divBdr>
                                                                          <w:divsChild>
                                                                            <w:div w:id="1314915068">
                                                                              <w:marLeft w:val="0"/>
                                                                              <w:marRight w:val="0"/>
                                                                              <w:marTop w:val="0"/>
                                                                              <w:marBottom w:val="0"/>
                                                                              <w:divBdr>
                                                                                <w:top w:val="none" w:sz="0" w:space="0" w:color="auto"/>
                                                                                <w:left w:val="none" w:sz="0" w:space="0" w:color="auto"/>
                                                                                <w:bottom w:val="none" w:sz="0" w:space="0" w:color="auto"/>
                                                                                <w:right w:val="none" w:sz="0" w:space="0" w:color="auto"/>
                                                                              </w:divBdr>
                                                                              <w:divsChild>
                                                                                <w:div w:id="1041638901">
                                                                                  <w:marLeft w:val="0"/>
                                                                                  <w:marRight w:val="0"/>
                                                                                  <w:marTop w:val="0"/>
                                                                                  <w:marBottom w:val="0"/>
                                                                                  <w:divBdr>
                                                                                    <w:top w:val="none" w:sz="0" w:space="0" w:color="auto"/>
                                                                                    <w:left w:val="none" w:sz="0" w:space="0" w:color="auto"/>
                                                                                    <w:bottom w:val="none" w:sz="0" w:space="0" w:color="auto"/>
                                                                                    <w:right w:val="none" w:sz="0" w:space="0" w:color="auto"/>
                                                                                  </w:divBdr>
                                                                                  <w:divsChild>
                                                                                    <w:div w:id="1283726466">
                                                                                      <w:marLeft w:val="0"/>
                                                                                      <w:marRight w:val="0"/>
                                                                                      <w:marTop w:val="0"/>
                                                                                      <w:marBottom w:val="0"/>
                                                                                      <w:divBdr>
                                                                                        <w:top w:val="none" w:sz="0" w:space="0" w:color="auto"/>
                                                                                        <w:left w:val="none" w:sz="0" w:space="0" w:color="auto"/>
                                                                                        <w:bottom w:val="none" w:sz="0" w:space="0" w:color="auto"/>
                                                                                        <w:right w:val="none" w:sz="0" w:space="0" w:color="auto"/>
                                                                                      </w:divBdr>
                                                                                      <w:divsChild>
                                                                                        <w:div w:id="1801916416">
                                                                                          <w:marLeft w:val="0"/>
                                                                                          <w:marRight w:val="0"/>
                                                                                          <w:marTop w:val="0"/>
                                                                                          <w:marBottom w:val="0"/>
                                                                                          <w:divBdr>
                                                                                            <w:top w:val="none" w:sz="0" w:space="0" w:color="auto"/>
                                                                                            <w:left w:val="none" w:sz="0" w:space="0" w:color="auto"/>
                                                                                            <w:bottom w:val="none" w:sz="0" w:space="0" w:color="auto"/>
                                                                                            <w:right w:val="none" w:sz="0" w:space="0" w:color="auto"/>
                                                                                          </w:divBdr>
                                                                                          <w:divsChild>
                                                                                            <w:div w:id="982154800">
                                                                                              <w:marLeft w:val="0"/>
                                                                                              <w:marRight w:val="0"/>
                                                                                              <w:marTop w:val="0"/>
                                                                                              <w:marBottom w:val="0"/>
                                                                                              <w:divBdr>
                                                                                                <w:top w:val="none" w:sz="0" w:space="0" w:color="auto"/>
                                                                                                <w:left w:val="none" w:sz="0" w:space="0" w:color="auto"/>
                                                                                                <w:bottom w:val="none" w:sz="0" w:space="0" w:color="auto"/>
                                                                                                <w:right w:val="none" w:sz="0" w:space="0" w:color="auto"/>
                                                                                              </w:divBdr>
                                                                                              <w:divsChild>
                                                                                                <w:div w:id="1176656625">
                                                                                                  <w:marLeft w:val="0"/>
                                                                                                  <w:marRight w:val="0"/>
                                                                                                  <w:marTop w:val="0"/>
                                                                                                  <w:marBottom w:val="0"/>
                                                                                                  <w:divBdr>
                                                                                                    <w:top w:val="none" w:sz="0" w:space="0" w:color="auto"/>
                                                                                                    <w:left w:val="none" w:sz="0" w:space="0" w:color="auto"/>
                                                                                                    <w:bottom w:val="none" w:sz="0" w:space="0" w:color="auto"/>
                                                                                                    <w:right w:val="none" w:sz="0" w:space="0" w:color="auto"/>
                                                                                                  </w:divBdr>
                                                                                                  <w:divsChild>
                                                                                                    <w:div w:id="268589499">
                                                                                                      <w:marLeft w:val="0"/>
                                                                                                      <w:marRight w:val="0"/>
                                                                                                      <w:marTop w:val="0"/>
                                                                                                      <w:marBottom w:val="0"/>
                                                                                                      <w:divBdr>
                                                                                                        <w:top w:val="none" w:sz="0" w:space="0" w:color="auto"/>
                                                                                                        <w:left w:val="none" w:sz="0" w:space="0" w:color="auto"/>
                                                                                                        <w:bottom w:val="none" w:sz="0" w:space="0" w:color="auto"/>
                                                                                                        <w:right w:val="none" w:sz="0" w:space="0" w:color="auto"/>
                                                                                                      </w:divBdr>
                                                                                                    </w:div>
                                                                                                    <w:div w:id="159590479">
                                                                                                      <w:marLeft w:val="0"/>
                                                                                                      <w:marRight w:val="0"/>
                                                                                                      <w:marTop w:val="0"/>
                                                                                                      <w:marBottom w:val="0"/>
                                                                                                      <w:divBdr>
                                                                                                        <w:top w:val="none" w:sz="0" w:space="0" w:color="auto"/>
                                                                                                        <w:left w:val="none" w:sz="0" w:space="0" w:color="auto"/>
                                                                                                        <w:bottom w:val="none" w:sz="0" w:space="0" w:color="auto"/>
                                                                                                        <w:right w:val="none" w:sz="0" w:space="0" w:color="auto"/>
                                                                                                      </w:divBdr>
                                                                                                    </w:div>
                                                                                                    <w:div w:id="1638802078">
                                                                                                      <w:marLeft w:val="0"/>
                                                                                                      <w:marRight w:val="0"/>
                                                                                                      <w:marTop w:val="0"/>
                                                                                                      <w:marBottom w:val="0"/>
                                                                                                      <w:divBdr>
                                                                                                        <w:top w:val="none" w:sz="0" w:space="0" w:color="auto"/>
                                                                                                        <w:left w:val="none" w:sz="0" w:space="0" w:color="auto"/>
                                                                                                        <w:bottom w:val="none" w:sz="0" w:space="0" w:color="auto"/>
                                                                                                        <w:right w:val="none" w:sz="0" w:space="0" w:color="auto"/>
                                                                                                      </w:divBdr>
                                                                                                    </w:div>
                                                                                                    <w:div w:id="710157715">
                                                                                                      <w:marLeft w:val="0"/>
                                                                                                      <w:marRight w:val="0"/>
                                                                                                      <w:marTop w:val="0"/>
                                                                                                      <w:marBottom w:val="0"/>
                                                                                                      <w:divBdr>
                                                                                                        <w:top w:val="none" w:sz="0" w:space="0" w:color="auto"/>
                                                                                                        <w:left w:val="none" w:sz="0" w:space="0" w:color="auto"/>
                                                                                                        <w:bottom w:val="none" w:sz="0" w:space="0" w:color="auto"/>
                                                                                                        <w:right w:val="none" w:sz="0" w:space="0" w:color="auto"/>
                                                                                                      </w:divBdr>
                                                                                                    </w:div>
                                                                                                    <w:div w:id="506794356">
                                                                                                      <w:marLeft w:val="0"/>
                                                                                                      <w:marRight w:val="0"/>
                                                                                                      <w:marTop w:val="0"/>
                                                                                                      <w:marBottom w:val="0"/>
                                                                                                      <w:divBdr>
                                                                                                        <w:top w:val="none" w:sz="0" w:space="0" w:color="auto"/>
                                                                                                        <w:left w:val="none" w:sz="0" w:space="0" w:color="auto"/>
                                                                                                        <w:bottom w:val="none" w:sz="0" w:space="0" w:color="auto"/>
                                                                                                        <w:right w:val="none" w:sz="0" w:space="0" w:color="auto"/>
                                                                                                      </w:divBdr>
                                                                                                    </w:div>
                                                                                                    <w:div w:id="415906884">
                                                                                                      <w:marLeft w:val="0"/>
                                                                                                      <w:marRight w:val="0"/>
                                                                                                      <w:marTop w:val="0"/>
                                                                                                      <w:marBottom w:val="0"/>
                                                                                                      <w:divBdr>
                                                                                                        <w:top w:val="none" w:sz="0" w:space="0" w:color="auto"/>
                                                                                                        <w:left w:val="none" w:sz="0" w:space="0" w:color="auto"/>
                                                                                                        <w:bottom w:val="none" w:sz="0" w:space="0" w:color="auto"/>
                                                                                                        <w:right w:val="none" w:sz="0" w:space="0" w:color="auto"/>
                                                                                                      </w:divBdr>
                                                                                                    </w:div>
                                                                                                    <w:div w:id="437062762">
                                                                                                      <w:marLeft w:val="0"/>
                                                                                                      <w:marRight w:val="0"/>
                                                                                                      <w:marTop w:val="0"/>
                                                                                                      <w:marBottom w:val="0"/>
                                                                                                      <w:divBdr>
                                                                                                        <w:top w:val="none" w:sz="0" w:space="0" w:color="auto"/>
                                                                                                        <w:left w:val="none" w:sz="0" w:space="0" w:color="auto"/>
                                                                                                        <w:bottom w:val="none" w:sz="0" w:space="0" w:color="auto"/>
                                                                                                        <w:right w:val="none" w:sz="0" w:space="0" w:color="auto"/>
                                                                                                      </w:divBdr>
                                                                                                    </w:div>
                                                                                                    <w:div w:id="1283030934">
                                                                                                      <w:marLeft w:val="0"/>
                                                                                                      <w:marRight w:val="0"/>
                                                                                                      <w:marTop w:val="0"/>
                                                                                                      <w:marBottom w:val="0"/>
                                                                                                      <w:divBdr>
                                                                                                        <w:top w:val="none" w:sz="0" w:space="0" w:color="auto"/>
                                                                                                        <w:left w:val="none" w:sz="0" w:space="0" w:color="auto"/>
                                                                                                        <w:bottom w:val="none" w:sz="0" w:space="0" w:color="auto"/>
                                                                                                        <w:right w:val="none" w:sz="0" w:space="0" w:color="auto"/>
                                                                                                      </w:divBdr>
                                                                                                    </w:div>
                                                                                                    <w:div w:id="1084690302">
                                                                                                      <w:marLeft w:val="0"/>
                                                                                                      <w:marRight w:val="0"/>
                                                                                                      <w:marTop w:val="0"/>
                                                                                                      <w:marBottom w:val="0"/>
                                                                                                      <w:divBdr>
                                                                                                        <w:top w:val="none" w:sz="0" w:space="0" w:color="auto"/>
                                                                                                        <w:left w:val="none" w:sz="0" w:space="0" w:color="auto"/>
                                                                                                        <w:bottom w:val="none" w:sz="0" w:space="0" w:color="auto"/>
                                                                                                        <w:right w:val="none" w:sz="0" w:space="0" w:color="auto"/>
                                                                                                      </w:divBdr>
                                                                                                    </w:div>
                                                                                                    <w:div w:id="1481920069">
                                                                                                      <w:marLeft w:val="0"/>
                                                                                                      <w:marRight w:val="0"/>
                                                                                                      <w:marTop w:val="0"/>
                                                                                                      <w:marBottom w:val="0"/>
                                                                                                      <w:divBdr>
                                                                                                        <w:top w:val="none" w:sz="0" w:space="0" w:color="auto"/>
                                                                                                        <w:left w:val="none" w:sz="0" w:space="0" w:color="auto"/>
                                                                                                        <w:bottom w:val="none" w:sz="0" w:space="0" w:color="auto"/>
                                                                                                        <w:right w:val="none" w:sz="0" w:space="0" w:color="auto"/>
                                                                                                      </w:divBdr>
                                                                                                    </w:div>
                                                                                                  </w:divsChild>
                                                                                                </w:div>
                                                                                                <w:div w:id="94520712">
                                                                                                  <w:marLeft w:val="0"/>
                                                                                                  <w:marRight w:val="0"/>
                                                                                                  <w:marTop w:val="0"/>
                                                                                                  <w:marBottom w:val="0"/>
                                                                                                  <w:divBdr>
                                                                                                    <w:top w:val="none" w:sz="0" w:space="0" w:color="auto"/>
                                                                                                    <w:left w:val="none" w:sz="0" w:space="0" w:color="auto"/>
                                                                                                    <w:bottom w:val="none" w:sz="0" w:space="0" w:color="auto"/>
                                                                                                    <w:right w:val="none" w:sz="0" w:space="0" w:color="auto"/>
                                                                                                  </w:divBdr>
                                                                                                </w:div>
                                                                                                <w:div w:id="555287924">
                                                                                                  <w:marLeft w:val="0"/>
                                                                                                  <w:marRight w:val="0"/>
                                                                                                  <w:marTop w:val="0"/>
                                                                                                  <w:marBottom w:val="0"/>
                                                                                                  <w:divBdr>
                                                                                                    <w:top w:val="none" w:sz="0" w:space="0" w:color="auto"/>
                                                                                                    <w:left w:val="none" w:sz="0" w:space="0" w:color="auto"/>
                                                                                                    <w:bottom w:val="none" w:sz="0" w:space="0" w:color="auto"/>
                                                                                                    <w:right w:val="none" w:sz="0" w:space="0" w:color="auto"/>
                                                                                                  </w:divBdr>
                                                                                                </w:div>
                                                                                                <w:div w:id="637999806">
                                                                                                  <w:marLeft w:val="0"/>
                                                                                                  <w:marRight w:val="0"/>
                                                                                                  <w:marTop w:val="0"/>
                                                                                                  <w:marBottom w:val="0"/>
                                                                                                  <w:divBdr>
                                                                                                    <w:top w:val="none" w:sz="0" w:space="0" w:color="auto"/>
                                                                                                    <w:left w:val="none" w:sz="0" w:space="0" w:color="auto"/>
                                                                                                    <w:bottom w:val="none" w:sz="0" w:space="0" w:color="auto"/>
                                                                                                    <w:right w:val="none" w:sz="0" w:space="0" w:color="auto"/>
                                                                                                  </w:divBdr>
                                                                                                  <w:divsChild>
                                                                                                    <w:div w:id="1350837018">
                                                                                                      <w:marLeft w:val="0"/>
                                                                                                      <w:marRight w:val="0"/>
                                                                                                      <w:marTop w:val="0"/>
                                                                                                      <w:marBottom w:val="0"/>
                                                                                                      <w:divBdr>
                                                                                                        <w:top w:val="none" w:sz="0" w:space="0" w:color="auto"/>
                                                                                                        <w:left w:val="none" w:sz="0" w:space="0" w:color="auto"/>
                                                                                                        <w:bottom w:val="none" w:sz="0" w:space="0" w:color="auto"/>
                                                                                                        <w:right w:val="none" w:sz="0" w:space="0" w:color="auto"/>
                                                                                                      </w:divBdr>
                                                                                                      <w:divsChild>
                                                                                                        <w:div w:id="1054041142">
                                                                                                          <w:marLeft w:val="0"/>
                                                                                                          <w:marRight w:val="0"/>
                                                                                                          <w:marTop w:val="0"/>
                                                                                                          <w:marBottom w:val="0"/>
                                                                                                          <w:divBdr>
                                                                                                            <w:top w:val="none" w:sz="0" w:space="0" w:color="auto"/>
                                                                                                            <w:left w:val="none" w:sz="0" w:space="0" w:color="auto"/>
                                                                                                            <w:bottom w:val="none" w:sz="0" w:space="0" w:color="auto"/>
                                                                                                            <w:right w:val="none" w:sz="0" w:space="0" w:color="auto"/>
                                                                                                          </w:divBdr>
                                                                                                        </w:div>
                                                                                                        <w:div w:id="2154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379">
                                                                                                  <w:marLeft w:val="0"/>
                                                                                                  <w:marRight w:val="0"/>
                                                                                                  <w:marTop w:val="0"/>
                                                                                                  <w:marBottom w:val="0"/>
                                                                                                  <w:divBdr>
                                                                                                    <w:top w:val="none" w:sz="0" w:space="0" w:color="auto"/>
                                                                                                    <w:left w:val="none" w:sz="0" w:space="0" w:color="auto"/>
                                                                                                    <w:bottom w:val="none" w:sz="0" w:space="0" w:color="auto"/>
                                                                                                    <w:right w:val="none" w:sz="0" w:space="0" w:color="auto"/>
                                                                                                  </w:divBdr>
                                                                                                </w:div>
                                                                                              </w:divsChild>
                                                                                            </w:div>
                                                                                            <w:div w:id="356275485">
                                                                                              <w:marLeft w:val="0"/>
                                                                                              <w:marRight w:val="0"/>
                                                                                              <w:marTop w:val="0"/>
                                                                                              <w:marBottom w:val="0"/>
                                                                                              <w:divBdr>
                                                                                                <w:top w:val="none" w:sz="0" w:space="0" w:color="auto"/>
                                                                                                <w:left w:val="none" w:sz="0" w:space="0" w:color="auto"/>
                                                                                                <w:bottom w:val="none" w:sz="0" w:space="0" w:color="auto"/>
                                                                                                <w:right w:val="none" w:sz="0" w:space="0" w:color="auto"/>
                                                                                              </w:divBdr>
                                                                                              <w:divsChild>
                                                                                                <w:div w:id="1876498268">
                                                                                                  <w:marLeft w:val="0"/>
                                                                                                  <w:marRight w:val="0"/>
                                                                                                  <w:marTop w:val="0"/>
                                                                                                  <w:marBottom w:val="0"/>
                                                                                                  <w:divBdr>
                                                                                                    <w:top w:val="none" w:sz="0" w:space="0" w:color="auto"/>
                                                                                                    <w:left w:val="none" w:sz="0" w:space="0" w:color="auto"/>
                                                                                                    <w:bottom w:val="none" w:sz="0" w:space="0" w:color="auto"/>
                                                                                                    <w:right w:val="none" w:sz="0" w:space="0" w:color="auto"/>
                                                                                                  </w:divBdr>
                                                                                                  <w:divsChild>
                                                                                                    <w:div w:id="869100686">
                                                                                                      <w:marLeft w:val="0"/>
                                                                                                      <w:marRight w:val="0"/>
                                                                                                      <w:marTop w:val="0"/>
                                                                                                      <w:marBottom w:val="0"/>
                                                                                                      <w:divBdr>
                                                                                                        <w:top w:val="none" w:sz="0" w:space="0" w:color="auto"/>
                                                                                                        <w:left w:val="none" w:sz="0" w:space="0" w:color="auto"/>
                                                                                                        <w:bottom w:val="none" w:sz="0" w:space="0" w:color="auto"/>
                                                                                                        <w:right w:val="none" w:sz="0" w:space="0" w:color="auto"/>
                                                                                                      </w:divBdr>
                                                                                                    </w:div>
                                                                                                    <w:div w:id="603536520">
                                                                                                      <w:marLeft w:val="0"/>
                                                                                                      <w:marRight w:val="0"/>
                                                                                                      <w:marTop w:val="0"/>
                                                                                                      <w:marBottom w:val="0"/>
                                                                                                      <w:divBdr>
                                                                                                        <w:top w:val="none" w:sz="0" w:space="0" w:color="auto"/>
                                                                                                        <w:left w:val="none" w:sz="0" w:space="0" w:color="auto"/>
                                                                                                        <w:bottom w:val="none" w:sz="0" w:space="0" w:color="auto"/>
                                                                                                        <w:right w:val="none" w:sz="0" w:space="0" w:color="auto"/>
                                                                                                      </w:divBdr>
                                                                                                    </w:div>
                                                                                                    <w:div w:id="1124233156">
                                                                                                      <w:marLeft w:val="0"/>
                                                                                                      <w:marRight w:val="0"/>
                                                                                                      <w:marTop w:val="0"/>
                                                                                                      <w:marBottom w:val="0"/>
                                                                                                      <w:divBdr>
                                                                                                        <w:top w:val="none" w:sz="0" w:space="0" w:color="auto"/>
                                                                                                        <w:left w:val="none" w:sz="0" w:space="0" w:color="auto"/>
                                                                                                        <w:bottom w:val="none" w:sz="0" w:space="0" w:color="auto"/>
                                                                                                        <w:right w:val="none" w:sz="0" w:space="0" w:color="auto"/>
                                                                                                      </w:divBdr>
                                                                                                    </w:div>
                                                                                                    <w:div w:id="1809127046">
                                                                                                      <w:marLeft w:val="0"/>
                                                                                                      <w:marRight w:val="0"/>
                                                                                                      <w:marTop w:val="0"/>
                                                                                                      <w:marBottom w:val="0"/>
                                                                                                      <w:divBdr>
                                                                                                        <w:top w:val="none" w:sz="0" w:space="0" w:color="auto"/>
                                                                                                        <w:left w:val="none" w:sz="0" w:space="0" w:color="auto"/>
                                                                                                        <w:bottom w:val="none" w:sz="0" w:space="0" w:color="auto"/>
                                                                                                        <w:right w:val="none" w:sz="0" w:space="0" w:color="auto"/>
                                                                                                      </w:divBdr>
                                                                                                    </w:div>
                                                                                                    <w:div w:id="566301009">
                                                                                                      <w:marLeft w:val="0"/>
                                                                                                      <w:marRight w:val="0"/>
                                                                                                      <w:marTop w:val="0"/>
                                                                                                      <w:marBottom w:val="0"/>
                                                                                                      <w:divBdr>
                                                                                                        <w:top w:val="none" w:sz="0" w:space="0" w:color="auto"/>
                                                                                                        <w:left w:val="none" w:sz="0" w:space="0" w:color="auto"/>
                                                                                                        <w:bottom w:val="none" w:sz="0" w:space="0" w:color="auto"/>
                                                                                                        <w:right w:val="none" w:sz="0" w:space="0" w:color="auto"/>
                                                                                                      </w:divBdr>
                                                                                                    </w:div>
                                                                                                    <w:div w:id="1753426148">
                                                                                                      <w:marLeft w:val="0"/>
                                                                                                      <w:marRight w:val="0"/>
                                                                                                      <w:marTop w:val="0"/>
                                                                                                      <w:marBottom w:val="0"/>
                                                                                                      <w:divBdr>
                                                                                                        <w:top w:val="none" w:sz="0" w:space="0" w:color="auto"/>
                                                                                                        <w:left w:val="none" w:sz="0" w:space="0" w:color="auto"/>
                                                                                                        <w:bottom w:val="none" w:sz="0" w:space="0" w:color="auto"/>
                                                                                                        <w:right w:val="none" w:sz="0" w:space="0" w:color="auto"/>
                                                                                                      </w:divBdr>
                                                                                                    </w:div>
                                                                                                    <w:div w:id="1153643634">
                                                                                                      <w:marLeft w:val="0"/>
                                                                                                      <w:marRight w:val="0"/>
                                                                                                      <w:marTop w:val="0"/>
                                                                                                      <w:marBottom w:val="0"/>
                                                                                                      <w:divBdr>
                                                                                                        <w:top w:val="none" w:sz="0" w:space="0" w:color="auto"/>
                                                                                                        <w:left w:val="none" w:sz="0" w:space="0" w:color="auto"/>
                                                                                                        <w:bottom w:val="none" w:sz="0" w:space="0" w:color="auto"/>
                                                                                                        <w:right w:val="none" w:sz="0" w:space="0" w:color="auto"/>
                                                                                                      </w:divBdr>
                                                                                                    </w:div>
                                                                                                    <w:div w:id="73941478">
                                                                                                      <w:marLeft w:val="0"/>
                                                                                                      <w:marRight w:val="0"/>
                                                                                                      <w:marTop w:val="0"/>
                                                                                                      <w:marBottom w:val="0"/>
                                                                                                      <w:divBdr>
                                                                                                        <w:top w:val="none" w:sz="0" w:space="0" w:color="auto"/>
                                                                                                        <w:left w:val="none" w:sz="0" w:space="0" w:color="auto"/>
                                                                                                        <w:bottom w:val="none" w:sz="0" w:space="0" w:color="auto"/>
                                                                                                        <w:right w:val="none" w:sz="0" w:space="0" w:color="auto"/>
                                                                                                      </w:divBdr>
                                                                                                    </w:div>
                                                                                                    <w:div w:id="877088466">
                                                                                                      <w:marLeft w:val="0"/>
                                                                                                      <w:marRight w:val="0"/>
                                                                                                      <w:marTop w:val="0"/>
                                                                                                      <w:marBottom w:val="0"/>
                                                                                                      <w:divBdr>
                                                                                                        <w:top w:val="none" w:sz="0" w:space="0" w:color="auto"/>
                                                                                                        <w:left w:val="none" w:sz="0" w:space="0" w:color="auto"/>
                                                                                                        <w:bottom w:val="none" w:sz="0" w:space="0" w:color="auto"/>
                                                                                                        <w:right w:val="none" w:sz="0" w:space="0" w:color="auto"/>
                                                                                                      </w:divBdr>
                                                                                                    </w:div>
                                                                                                    <w:div w:id="1988585826">
                                                                                                      <w:marLeft w:val="0"/>
                                                                                                      <w:marRight w:val="0"/>
                                                                                                      <w:marTop w:val="0"/>
                                                                                                      <w:marBottom w:val="0"/>
                                                                                                      <w:divBdr>
                                                                                                        <w:top w:val="none" w:sz="0" w:space="0" w:color="auto"/>
                                                                                                        <w:left w:val="none" w:sz="0" w:space="0" w:color="auto"/>
                                                                                                        <w:bottom w:val="none" w:sz="0" w:space="0" w:color="auto"/>
                                                                                                        <w:right w:val="none" w:sz="0" w:space="0" w:color="auto"/>
                                                                                                      </w:divBdr>
                                                                                                    </w:div>
                                                                                                  </w:divsChild>
                                                                                                </w:div>
                                                                                                <w:div w:id="1175535443">
                                                                                                  <w:marLeft w:val="0"/>
                                                                                                  <w:marRight w:val="0"/>
                                                                                                  <w:marTop w:val="0"/>
                                                                                                  <w:marBottom w:val="0"/>
                                                                                                  <w:divBdr>
                                                                                                    <w:top w:val="none" w:sz="0" w:space="0" w:color="auto"/>
                                                                                                    <w:left w:val="none" w:sz="0" w:space="0" w:color="auto"/>
                                                                                                    <w:bottom w:val="none" w:sz="0" w:space="0" w:color="auto"/>
                                                                                                    <w:right w:val="none" w:sz="0" w:space="0" w:color="auto"/>
                                                                                                  </w:divBdr>
                                                                                                </w:div>
                                                                                                <w:div w:id="2002468141">
                                                                                                  <w:marLeft w:val="0"/>
                                                                                                  <w:marRight w:val="0"/>
                                                                                                  <w:marTop w:val="0"/>
                                                                                                  <w:marBottom w:val="0"/>
                                                                                                  <w:divBdr>
                                                                                                    <w:top w:val="none" w:sz="0" w:space="0" w:color="auto"/>
                                                                                                    <w:left w:val="none" w:sz="0" w:space="0" w:color="auto"/>
                                                                                                    <w:bottom w:val="none" w:sz="0" w:space="0" w:color="auto"/>
                                                                                                    <w:right w:val="none" w:sz="0" w:space="0" w:color="auto"/>
                                                                                                  </w:divBdr>
                                                                                                </w:div>
                                                                                                <w:div w:id="1847941264">
                                                                                                  <w:marLeft w:val="0"/>
                                                                                                  <w:marRight w:val="0"/>
                                                                                                  <w:marTop w:val="0"/>
                                                                                                  <w:marBottom w:val="0"/>
                                                                                                  <w:divBdr>
                                                                                                    <w:top w:val="none" w:sz="0" w:space="0" w:color="auto"/>
                                                                                                    <w:left w:val="none" w:sz="0" w:space="0" w:color="auto"/>
                                                                                                    <w:bottom w:val="none" w:sz="0" w:space="0" w:color="auto"/>
                                                                                                    <w:right w:val="none" w:sz="0" w:space="0" w:color="auto"/>
                                                                                                  </w:divBdr>
                                                                                                  <w:divsChild>
                                                                                                    <w:div w:id="1888179135">
                                                                                                      <w:marLeft w:val="0"/>
                                                                                                      <w:marRight w:val="0"/>
                                                                                                      <w:marTop w:val="0"/>
                                                                                                      <w:marBottom w:val="0"/>
                                                                                                      <w:divBdr>
                                                                                                        <w:top w:val="none" w:sz="0" w:space="0" w:color="auto"/>
                                                                                                        <w:left w:val="none" w:sz="0" w:space="0" w:color="auto"/>
                                                                                                        <w:bottom w:val="none" w:sz="0" w:space="0" w:color="auto"/>
                                                                                                        <w:right w:val="none" w:sz="0" w:space="0" w:color="auto"/>
                                                                                                      </w:divBdr>
                                                                                                      <w:divsChild>
                                                                                                        <w:div w:id="229048725">
                                                                                                          <w:marLeft w:val="0"/>
                                                                                                          <w:marRight w:val="0"/>
                                                                                                          <w:marTop w:val="0"/>
                                                                                                          <w:marBottom w:val="0"/>
                                                                                                          <w:divBdr>
                                                                                                            <w:top w:val="none" w:sz="0" w:space="0" w:color="auto"/>
                                                                                                            <w:left w:val="none" w:sz="0" w:space="0" w:color="auto"/>
                                                                                                            <w:bottom w:val="none" w:sz="0" w:space="0" w:color="auto"/>
                                                                                                            <w:right w:val="none" w:sz="0" w:space="0" w:color="auto"/>
                                                                                                          </w:divBdr>
                                                                                                        </w:div>
                                                                                                        <w:div w:id="1131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354">
                                                                                                  <w:marLeft w:val="0"/>
                                                                                                  <w:marRight w:val="0"/>
                                                                                                  <w:marTop w:val="0"/>
                                                                                                  <w:marBottom w:val="0"/>
                                                                                                  <w:divBdr>
                                                                                                    <w:top w:val="none" w:sz="0" w:space="0" w:color="auto"/>
                                                                                                    <w:left w:val="none" w:sz="0" w:space="0" w:color="auto"/>
                                                                                                    <w:bottom w:val="none" w:sz="0" w:space="0" w:color="auto"/>
                                                                                                    <w:right w:val="none" w:sz="0" w:space="0" w:color="auto"/>
                                                                                                  </w:divBdr>
                                                                                                </w:div>
                                                                                              </w:divsChild>
                                                                                            </w:div>
                                                                                            <w:div w:id="1181892685">
                                                                                              <w:marLeft w:val="0"/>
                                                                                              <w:marRight w:val="0"/>
                                                                                              <w:marTop w:val="0"/>
                                                                                              <w:marBottom w:val="0"/>
                                                                                              <w:divBdr>
                                                                                                <w:top w:val="none" w:sz="0" w:space="0" w:color="auto"/>
                                                                                                <w:left w:val="none" w:sz="0" w:space="0" w:color="auto"/>
                                                                                                <w:bottom w:val="none" w:sz="0" w:space="0" w:color="auto"/>
                                                                                                <w:right w:val="none" w:sz="0" w:space="0" w:color="auto"/>
                                                                                              </w:divBdr>
                                                                                              <w:divsChild>
                                                                                                <w:div w:id="1928542120">
                                                                                                  <w:marLeft w:val="0"/>
                                                                                                  <w:marRight w:val="0"/>
                                                                                                  <w:marTop w:val="0"/>
                                                                                                  <w:marBottom w:val="0"/>
                                                                                                  <w:divBdr>
                                                                                                    <w:top w:val="none" w:sz="0" w:space="0" w:color="auto"/>
                                                                                                    <w:left w:val="none" w:sz="0" w:space="0" w:color="auto"/>
                                                                                                    <w:bottom w:val="none" w:sz="0" w:space="0" w:color="auto"/>
                                                                                                    <w:right w:val="none" w:sz="0" w:space="0" w:color="auto"/>
                                                                                                  </w:divBdr>
                                                                                                  <w:divsChild>
                                                                                                    <w:div w:id="1642342147">
                                                                                                      <w:marLeft w:val="0"/>
                                                                                                      <w:marRight w:val="0"/>
                                                                                                      <w:marTop w:val="0"/>
                                                                                                      <w:marBottom w:val="0"/>
                                                                                                      <w:divBdr>
                                                                                                        <w:top w:val="none" w:sz="0" w:space="0" w:color="auto"/>
                                                                                                        <w:left w:val="none" w:sz="0" w:space="0" w:color="auto"/>
                                                                                                        <w:bottom w:val="none" w:sz="0" w:space="0" w:color="auto"/>
                                                                                                        <w:right w:val="none" w:sz="0" w:space="0" w:color="auto"/>
                                                                                                      </w:divBdr>
                                                                                                    </w:div>
                                                                                                    <w:div w:id="795949216">
                                                                                                      <w:marLeft w:val="0"/>
                                                                                                      <w:marRight w:val="0"/>
                                                                                                      <w:marTop w:val="0"/>
                                                                                                      <w:marBottom w:val="0"/>
                                                                                                      <w:divBdr>
                                                                                                        <w:top w:val="none" w:sz="0" w:space="0" w:color="auto"/>
                                                                                                        <w:left w:val="none" w:sz="0" w:space="0" w:color="auto"/>
                                                                                                        <w:bottom w:val="none" w:sz="0" w:space="0" w:color="auto"/>
                                                                                                        <w:right w:val="none" w:sz="0" w:space="0" w:color="auto"/>
                                                                                                      </w:divBdr>
                                                                                                    </w:div>
                                                                                                    <w:div w:id="2005936626">
                                                                                                      <w:marLeft w:val="0"/>
                                                                                                      <w:marRight w:val="0"/>
                                                                                                      <w:marTop w:val="0"/>
                                                                                                      <w:marBottom w:val="0"/>
                                                                                                      <w:divBdr>
                                                                                                        <w:top w:val="none" w:sz="0" w:space="0" w:color="auto"/>
                                                                                                        <w:left w:val="none" w:sz="0" w:space="0" w:color="auto"/>
                                                                                                        <w:bottom w:val="none" w:sz="0" w:space="0" w:color="auto"/>
                                                                                                        <w:right w:val="none" w:sz="0" w:space="0" w:color="auto"/>
                                                                                                      </w:divBdr>
                                                                                                    </w:div>
                                                                                                    <w:div w:id="709568615">
                                                                                                      <w:marLeft w:val="0"/>
                                                                                                      <w:marRight w:val="0"/>
                                                                                                      <w:marTop w:val="0"/>
                                                                                                      <w:marBottom w:val="0"/>
                                                                                                      <w:divBdr>
                                                                                                        <w:top w:val="none" w:sz="0" w:space="0" w:color="auto"/>
                                                                                                        <w:left w:val="none" w:sz="0" w:space="0" w:color="auto"/>
                                                                                                        <w:bottom w:val="none" w:sz="0" w:space="0" w:color="auto"/>
                                                                                                        <w:right w:val="none" w:sz="0" w:space="0" w:color="auto"/>
                                                                                                      </w:divBdr>
                                                                                                    </w:div>
                                                                                                    <w:div w:id="129326810">
                                                                                                      <w:marLeft w:val="0"/>
                                                                                                      <w:marRight w:val="0"/>
                                                                                                      <w:marTop w:val="0"/>
                                                                                                      <w:marBottom w:val="0"/>
                                                                                                      <w:divBdr>
                                                                                                        <w:top w:val="none" w:sz="0" w:space="0" w:color="auto"/>
                                                                                                        <w:left w:val="none" w:sz="0" w:space="0" w:color="auto"/>
                                                                                                        <w:bottom w:val="none" w:sz="0" w:space="0" w:color="auto"/>
                                                                                                        <w:right w:val="none" w:sz="0" w:space="0" w:color="auto"/>
                                                                                                      </w:divBdr>
                                                                                                    </w:div>
                                                                                                    <w:div w:id="1721443077">
                                                                                                      <w:marLeft w:val="0"/>
                                                                                                      <w:marRight w:val="0"/>
                                                                                                      <w:marTop w:val="0"/>
                                                                                                      <w:marBottom w:val="0"/>
                                                                                                      <w:divBdr>
                                                                                                        <w:top w:val="none" w:sz="0" w:space="0" w:color="auto"/>
                                                                                                        <w:left w:val="none" w:sz="0" w:space="0" w:color="auto"/>
                                                                                                        <w:bottom w:val="none" w:sz="0" w:space="0" w:color="auto"/>
                                                                                                        <w:right w:val="none" w:sz="0" w:space="0" w:color="auto"/>
                                                                                                      </w:divBdr>
                                                                                                    </w:div>
                                                                                                    <w:div w:id="355081260">
                                                                                                      <w:marLeft w:val="0"/>
                                                                                                      <w:marRight w:val="0"/>
                                                                                                      <w:marTop w:val="0"/>
                                                                                                      <w:marBottom w:val="0"/>
                                                                                                      <w:divBdr>
                                                                                                        <w:top w:val="none" w:sz="0" w:space="0" w:color="auto"/>
                                                                                                        <w:left w:val="none" w:sz="0" w:space="0" w:color="auto"/>
                                                                                                        <w:bottom w:val="none" w:sz="0" w:space="0" w:color="auto"/>
                                                                                                        <w:right w:val="none" w:sz="0" w:space="0" w:color="auto"/>
                                                                                                      </w:divBdr>
                                                                                                    </w:div>
                                                                                                    <w:div w:id="1391149689">
                                                                                                      <w:marLeft w:val="0"/>
                                                                                                      <w:marRight w:val="0"/>
                                                                                                      <w:marTop w:val="0"/>
                                                                                                      <w:marBottom w:val="0"/>
                                                                                                      <w:divBdr>
                                                                                                        <w:top w:val="none" w:sz="0" w:space="0" w:color="auto"/>
                                                                                                        <w:left w:val="none" w:sz="0" w:space="0" w:color="auto"/>
                                                                                                        <w:bottom w:val="none" w:sz="0" w:space="0" w:color="auto"/>
                                                                                                        <w:right w:val="none" w:sz="0" w:space="0" w:color="auto"/>
                                                                                                      </w:divBdr>
                                                                                                    </w:div>
                                                                                                    <w:div w:id="1204946699">
                                                                                                      <w:marLeft w:val="0"/>
                                                                                                      <w:marRight w:val="0"/>
                                                                                                      <w:marTop w:val="0"/>
                                                                                                      <w:marBottom w:val="0"/>
                                                                                                      <w:divBdr>
                                                                                                        <w:top w:val="none" w:sz="0" w:space="0" w:color="auto"/>
                                                                                                        <w:left w:val="none" w:sz="0" w:space="0" w:color="auto"/>
                                                                                                        <w:bottom w:val="none" w:sz="0" w:space="0" w:color="auto"/>
                                                                                                        <w:right w:val="none" w:sz="0" w:space="0" w:color="auto"/>
                                                                                                      </w:divBdr>
                                                                                                    </w:div>
                                                                                                    <w:div w:id="856115985">
                                                                                                      <w:marLeft w:val="0"/>
                                                                                                      <w:marRight w:val="0"/>
                                                                                                      <w:marTop w:val="0"/>
                                                                                                      <w:marBottom w:val="0"/>
                                                                                                      <w:divBdr>
                                                                                                        <w:top w:val="none" w:sz="0" w:space="0" w:color="auto"/>
                                                                                                        <w:left w:val="none" w:sz="0" w:space="0" w:color="auto"/>
                                                                                                        <w:bottom w:val="none" w:sz="0" w:space="0" w:color="auto"/>
                                                                                                        <w:right w:val="none" w:sz="0" w:space="0" w:color="auto"/>
                                                                                                      </w:divBdr>
                                                                                                    </w:div>
                                                                                                  </w:divsChild>
                                                                                                </w:div>
                                                                                                <w:div w:id="830683534">
                                                                                                  <w:marLeft w:val="0"/>
                                                                                                  <w:marRight w:val="0"/>
                                                                                                  <w:marTop w:val="0"/>
                                                                                                  <w:marBottom w:val="0"/>
                                                                                                  <w:divBdr>
                                                                                                    <w:top w:val="none" w:sz="0" w:space="0" w:color="auto"/>
                                                                                                    <w:left w:val="none" w:sz="0" w:space="0" w:color="auto"/>
                                                                                                    <w:bottom w:val="none" w:sz="0" w:space="0" w:color="auto"/>
                                                                                                    <w:right w:val="none" w:sz="0" w:space="0" w:color="auto"/>
                                                                                                  </w:divBdr>
                                                                                                </w:div>
                                                                                                <w:div w:id="64572604">
                                                                                                  <w:marLeft w:val="0"/>
                                                                                                  <w:marRight w:val="0"/>
                                                                                                  <w:marTop w:val="0"/>
                                                                                                  <w:marBottom w:val="0"/>
                                                                                                  <w:divBdr>
                                                                                                    <w:top w:val="none" w:sz="0" w:space="0" w:color="auto"/>
                                                                                                    <w:left w:val="none" w:sz="0" w:space="0" w:color="auto"/>
                                                                                                    <w:bottom w:val="none" w:sz="0" w:space="0" w:color="auto"/>
                                                                                                    <w:right w:val="none" w:sz="0" w:space="0" w:color="auto"/>
                                                                                                  </w:divBdr>
                                                                                                </w:div>
                                                                                                <w:div w:id="569117008">
                                                                                                  <w:marLeft w:val="0"/>
                                                                                                  <w:marRight w:val="0"/>
                                                                                                  <w:marTop w:val="0"/>
                                                                                                  <w:marBottom w:val="0"/>
                                                                                                  <w:divBdr>
                                                                                                    <w:top w:val="none" w:sz="0" w:space="0" w:color="auto"/>
                                                                                                    <w:left w:val="none" w:sz="0" w:space="0" w:color="auto"/>
                                                                                                    <w:bottom w:val="none" w:sz="0" w:space="0" w:color="auto"/>
                                                                                                    <w:right w:val="none" w:sz="0" w:space="0" w:color="auto"/>
                                                                                                  </w:divBdr>
                                                                                                  <w:divsChild>
                                                                                                    <w:div w:id="1439788217">
                                                                                                      <w:marLeft w:val="0"/>
                                                                                                      <w:marRight w:val="0"/>
                                                                                                      <w:marTop w:val="0"/>
                                                                                                      <w:marBottom w:val="0"/>
                                                                                                      <w:divBdr>
                                                                                                        <w:top w:val="none" w:sz="0" w:space="0" w:color="auto"/>
                                                                                                        <w:left w:val="none" w:sz="0" w:space="0" w:color="auto"/>
                                                                                                        <w:bottom w:val="none" w:sz="0" w:space="0" w:color="auto"/>
                                                                                                        <w:right w:val="none" w:sz="0" w:space="0" w:color="auto"/>
                                                                                                      </w:divBdr>
                                                                                                      <w:divsChild>
                                                                                                        <w:div w:id="1520007795">
                                                                                                          <w:marLeft w:val="0"/>
                                                                                                          <w:marRight w:val="0"/>
                                                                                                          <w:marTop w:val="0"/>
                                                                                                          <w:marBottom w:val="0"/>
                                                                                                          <w:divBdr>
                                                                                                            <w:top w:val="none" w:sz="0" w:space="0" w:color="auto"/>
                                                                                                            <w:left w:val="none" w:sz="0" w:space="0" w:color="auto"/>
                                                                                                            <w:bottom w:val="none" w:sz="0" w:space="0" w:color="auto"/>
                                                                                                            <w:right w:val="none" w:sz="0" w:space="0" w:color="auto"/>
                                                                                                          </w:divBdr>
                                                                                                        </w:div>
                                                                                                        <w:div w:id="6664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234966">
      <w:bodyDiv w:val="1"/>
      <w:marLeft w:val="0"/>
      <w:marRight w:val="0"/>
      <w:marTop w:val="0"/>
      <w:marBottom w:val="0"/>
      <w:divBdr>
        <w:top w:val="none" w:sz="0" w:space="0" w:color="auto"/>
        <w:left w:val="none" w:sz="0" w:space="0" w:color="auto"/>
        <w:bottom w:val="none" w:sz="0" w:space="0" w:color="auto"/>
        <w:right w:val="none" w:sz="0" w:space="0" w:color="auto"/>
      </w:divBdr>
    </w:div>
    <w:div w:id="1632516550">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
    <w:div w:id="1749229905">
      <w:bodyDiv w:val="1"/>
      <w:marLeft w:val="0"/>
      <w:marRight w:val="0"/>
      <w:marTop w:val="0"/>
      <w:marBottom w:val="0"/>
      <w:divBdr>
        <w:top w:val="none" w:sz="0" w:space="0" w:color="auto"/>
        <w:left w:val="none" w:sz="0" w:space="0" w:color="auto"/>
        <w:bottom w:val="none" w:sz="0" w:space="0" w:color="auto"/>
        <w:right w:val="none" w:sz="0" w:space="0" w:color="auto"/>
      </w:divBdr>
      <w:divsChild>
        <w:div w:id="630865480">
          <w:marLeft w:val="0"/>
          <w:marRight w:val="0"/>
          <w:marTop w:val="0"/>
          <w:marBottom w:val="0"/>
          <w:divBdr>
            <w:top w:val="none" w:sz="0" w:space="0" w:color="auto"/>
            <w:left w:val="none" w:sz="0" w:space="0" w:color="auto"/>
            <w:bottom w:val="none" w:sz="0" w:space="0" w:color="auto"/>
            <w:right w:val="none" w:sz="0" w:space="0" w:color="auto"/>
          </w:divBdr>
          <w:divsChild>
            <w:div w:id="1153566037">
              <w:marLeft w:val="0"/>
              <w:marRight w:val="0"/>
              <w:marTop w:val="0"/>
              <w:marBottom w:val="0"/>
              <w:divBdr>
                <w:top w:val="none" w:sz="0" w:space="0" w:color="auto"/>
                <w:left w:val="none" w:sz="0" w:space="0" w:color="auto"/>
                <w:bottom w:val="none" w:sz="0" w:space="0" w:color="auto"/>
                <w:right w:val="none" w:sz="0" w:space="0" w:color="auto"/>
              </w:divBdr>
              <w:divsChild>
                <w:div w:id="1463114366">
                  <w:marLeft w:val="0"/>
                  <w:marRight w:val="75"/>
                  <w:marTop w:val="75"/>
                  <w:marBottom w:val="0"/>
                  <w:divBdr>
                    <w:top w:val="none" w:sz="0" w:space="0" w:color="auto"/>
                    <w:left w:val="none" w:sz="0" w:space="0" w:color="auto"/>
                    <w:bottom w:val="none" w:sz="0" w:space="0" w:color="auto"/>
                    <w:right w:val="none" w:sz="0" w:space="0" w:color="auto"/>
                  </w:divBdr>
                  <w:divsChild>
                    <w:div w:id="1073620413">
                      <w:marLeft w:val="0"/>
                      <w:marRight w:val="0"/>
                      <w:marTop w:val="0"/>
                      <w:marBottom w:val="0"/>
                      <w:divBdr>
                        <w:top w:val="none" w:sz="0" w:space="0" w:color="auto"/>
                        <w:left w:val="none" w:sz="0" w:space="0" w:color="auto"/>
                        <w:bottom w:val="none" w:sz="0" w:space="0" w:color="auto"/>
                        <w:right w:val="none" w:sz="0" w:space="0" w:color="auto"/>
                      </w:divBdr>
                      <w:divsChild>
                        <w:div w:id="572548438">
                          <w:marLeft w:val="0"/>
                          <w:marRight w:val="0"/>
                          <w:marTop w:val="0"/>
                          <w:marBottom w:val="75"/>
                          <w:divBdr>
                            <w:top w:val="none" w:sz="0" w:space="0" w:color="auto"/>
                            <w:left w:val="none" w:sz="0" w:space="0" w:color="auto"/>
                            <w:bottom w:val="none" w:sz="0" w:space="0" w:color="auto"/>
                            <w:right w:val="none" w:sz="0" w:space="0" w:color="auto"/>
                          </w:divBdr>
                          <w:divsChild>
                            <w:div w:id="1940521478">
                              <w:marLeft w:val="0"/>
                              <w:marRight w:val="0"/>
                              <w:marTop w:val="0"/>
                              <w:marBottom w:val="0"/>
                              <w:divBdr>
                                <w:top w:val="none" w:sz="0" w:space="0" w:color="auto"/>
                                <w:left w:val="none" w:sz="0" w:space="0" w:color="auto"/>
                                <w:bottom w:val="none" w:sz="0" w:space="0" w:color="auto"/>
                                <w:right w:val="none" w:sz="0" w:space="0" w:color="auto"/>
                              </w:divBdr>
                              <w:divsChild>
                                <w:div w:id="1383867357">
                                  <w:marLeft w:val="0"/>
                                  <w:marRight w:val="0"/>
                                  <w:marTop w:val="0"/>
                                  <w:marBottom w:val="0"/>
                                  <w:divBdr>
                                    <w:top w:val="none" w:sz="0" w:space="0" w:color="auto"/>
                                    <w:left w:val="none" w:sz="0" w:space="0" w:color="auto"/>
                                    <w:bottom w:val="none" w:sz="0" w:space="0" w:color="auto"/>
                                    <w:right w:val="none" w:sz="0" w:space="0" w:color="auto"/>
                                  </w:divBdr>
                                  <w:divsChild>
                                    <w:div w:id="1971589874">
                                      <w:marLeft w:val="0"/>
                                      <w:marRight w:val="0"/>
                                      <w:marTop w:val="0"/>
                                      <w:marBottom w:val="0"/>
                                      <w:divBdr>
                                        <w:top w:val="none" w:sz="0" w:space="0" w:color="auto"/>
                                        <w:left w:val="none" w:sz="0" w:space="0" w:color="auto"/>
                                        <w:bottom w:val="none" w:sz="0" w:space="0" w:color="auto"/>
                                        <w:right w:val="none" w:sz="0" w:space="0" w:color="auto"/>
                                      </w:divBdr>
                                      <w:divsChild>
                                        <w:div w:id="526063998">
                                          <w:marLeft w:val="0"/>
                                          <w:marRight w:val="0"/>
                                          <w:marTop w:val="0"/>
                                          <w:marBottom w:val="0"/>
                                          <w:divBdr>
                                            <w:top w:val="none" w:sz="0" w:space="0" w:color="auto"/>
                                            <w:left w:val="none" w:sz="0" w:space="0" w:color="auto"/>
                                            <w:bottom w:val="none" w:sz="0" w:space="0" w:color="auto"/>
                                            <w:right w:val="none" w:sz="0" w:space="0" w:color="auto"/>
                                          </w:divBdr>
                                          <w:divsChild>
                                            <w:div w:id="706759913">
                                              <w:marLeft w:val="0"/>
                                              <w:marRight w:val="0"/>
                                              <w:marTop w:val="0"/>
                                              <w:marBottom w:val="0"/>
                                              <w:divBdr>
                                                <w:top w:val="none" w:sz="0" w:space="0" w:color="auto"/>
                                                <w:left w:val="none" w:sz="0" w:space="0" w:color="auto"/>
                                                <w:bottom w:val="none" w:sz="0" w:space="0" w:color="auto"/>
                                                <w:right w:val="none" w:sz="0" w:space="0" w:color="auto"/>
                                              </w:divBdr>
                                              <w:divsChild>
                                                <w:div w:id="1628312685">
                                                  <w:marLeft w:val="0"/>
                                                  <w:marRight w:val="0"/>
                                                  <w:marTop w:val="0"/>
                                                  <w:marBottom w:val="0"/>
                                                  <w:divBdr>
                                                    <w:top w:val="none" w:sz="0" w:space="0" w:color="auto"/>
                                                    <w:left w:val="none" w:sz="0" w:space="0" w:color="auto"/>
                                                    <w:bottom w:val="none" w:sz="0" w:space="0" w:color="auto"/>
                                                    <w:right w:val="none" w:sz="0" w:space="0" w:color="auto"/>
                                                  </w:divBdr>
                                                  <w:divsChild>
                                                    <w:div w:id="968127278">
                                                      <w:marLeft w:val="0"/>
                                                      <w:marRight w:val="0"/>
                                                      <w:marTop w:val="0"/>
                                                      <w:marBottom w:val="0"/>
                                                      <w:divBdr>
                                                        <w:top w:val="none" w:sz="0" w:space="0" w:color="auto"/>
                                                        <w:left w:val="none" w:sz="0" w:space="0" w:color="auto"/>
                                                        <w:bottom w:val="none" w:sz="0" w:space="0" w:color="auto"/>
                                                        <w:right w:val="none" w:sz="0" w:space="0" w:color="auto"/>
                                                      </w:divBdr>
                                                      <w:divsChild>
                                                        <w:div w:id="1801609476">
                                                          <w:marLeft w:val="0"/>
                                                          <w:marRight w:val="0"/>
                                                          <w:marTop w:val="0"/>
                                                          <w:marBottom w:val="0"/>
                                                          <w:divBdr>
                                                            <w:top w:val="none" w:sz="0" w:space="0" w:color="auto"/>
                                                            <w:left w:val="none" w:sz="0" w:space="0" w:color="auto"/>
                                                            <w:bottom w:val="none" w:sz="0" w:space="0" w:color="auto"/>
                                                            <w:right w:val="none" w:sz="0" w:space="0" w:color="auto"/>
                                                          </w:divBdr>
                                                          <w:divsChild>
                                                            <w:div w:id="210651097">
                                                              <w:marLeft w:val="0"/>
                                                              <w:marRight w:val="0"/>
                                                              <w:marTop w:val="0"/>
                                                              <w:marBottom w:val="0"/>
                                                              <w:divBdr>
                                                                <w:top w:val="none" w:sz="0" w:space="0" w:color="auto"/>
                                                                <w:left w:val="none" w:sz="0" w:space="0" w:color="auto"/>
                                                                <w:bottom w:val="none" w:sz="0" w:space="0" w:color="auto"/>
                                                                <w:right w:val="none" w:sz="0" w:space="0" w:color="auto"/>
                                                              </w:divBdr>
                                                              <w:divsChild>
                                                                <w:div w:id="1986231769">
                                                                  <w:marLeft w:val="0"/>
                                                                  <w:marRight w:val="0"/>
                                                                  <w:marTop w:val="0"/>
                                                                  <w:marBottom w:val="0"/>
                                                                  <w:divBdr>
                                                                    <w:top w:val="none" w:sz="0" w:space="0" w:color="auto"/>
                                                                    <w:left w:val="none" w:sz="0" w:space="0" w:color="auto"/>
                                                                    <w:bottom w:val="none" w:sz="0" w:space="0" w:color="auto"/>
                                                                    <w:right w:val="none" w:sz="0" w:space="0" w:color="auto"/>
                                                                  </w:divBdr>
                                                                  <w:divsChild>
                                                                    <w:div w:id="16935516">
                                                                      <w:marLeft w:val="0"/>
                                                                      <w:marRight w:val="0"/>
                                                                      <w:marTop w:val="0"/>
                                                                      <w:marBottom w:val="0"/>
                                                                      <w:divBdr>
                                                                        <w:top w:val="none" w:sz="0" w:space="0" w:color="auto"/>
                                                                        <w:left w:val="none" w:sz="0" w:space="0" w:color="auto"/>
                                                                        <w:bottom w:val="none" w:sz="0" w:space="0" w:color="auto"/>
                                                                        <w:right w:val="none" w:sz="0" w:space="0" w:color="auto"/>
                                                                      </w:divBdr>
                                                                      <w:divsChild>
                                                                        <w:div w:id="1717050373">
                                                                          <w:marLeft w:val="0"/>
                                                                          <w:marRight w:val="0"/>
                                                                          <w:marTop w:val="0"/>
                                                                          <w:marBottom w:val="0"/>
                                                                          <w:divBdr>
                                                                            <w:top w:val="none" w:sz="0" w:space="0" w:color="auto"/>
                                                                            <w:left w:val="none" w:sz="0" w:space="0" w:color="auto"/>
                                                                            <w:bottom w:val="none" w:sz="0" w:space="0" w:color="auto"/>
                                                                            <w:right w:val="none" w:sz="0" w:space="0" w:color="auto"/>
                                                                          </w:divBdr>
                                                                          <w:divsChild>
                                                                            <w:div w:id="1219898077">
                                                                              <w:marLeft w:val="0"/>
                                                                              <w:marRight w:val="0"/>
                                                                              <w:marTop w:val="0"/>
                                                                              <w:marBottom w:val="0"/>
                                                                              <w:divBdr>
                                                                                <w:top w:val="none" w:sz="0" w:space="0" w:color="auto"/>
                                                                                <w:left w:val="none" w:sz="0" w:space="0" w:color="auto"/>
                                                                                <w:bottom w:val="none" w:sz="0" w:space="0" w:color="auto"/>
                                                                                <w:right w:val="none" w:sz="0" w:space="0" w:color="auto"/>
                                                                              </w:divBdr>
                                                                              <w:divsChild>
                                                                                <w:div w:id="1362972940">
                                                                                  <w:marLeft w:val="0"/>
                                                                                  <w:marRight w:val="0"/>
                                                                                  <w:marTop w:val="0"/>
                                                                                  <w:marBottom w:val="0"/>
                                                                                  <w:divBdr>
                                                                                    <w:top w:val="none" w:sz="0" w:space="0" w:color="auto"/>
                                                                                    <w:left w:val="none" w:sz="0" w:space="0" w:color="auto"/>
                                                                                    <w:bottom w:val="none" w:sz="0" w:space="0" w:color="auto"/>
                                                                                    <w:right w:val="none" w:sz="0" w:space="0" w:color="auto"/>
                                                                                  </w:divBdr>
                                                                                  <w:divsChild>
                                                                                    <w:div w:id="2093432375">
                                                                                      <w:marLeft w:val="0"/>
                                                                                      <w:marRight w:val="0"/>
                                                                                      <w:marTop w:val="0"/>
                                                                                      <w:marBottom w:val="0"/>
                                                                                      <w:divBdr>
                                                                                        <w:top w:val="none" w:sz="0" w:space="0" w:color="auto"/>
                                                                                        <w:left w:val="none" w:sz="0" w:space="0" w:color="auto"/>
                                                                                        <w:bottom w:val="none" w:sz="0" w:space="0" w:color="auto"/>
                                                                                        <w:right w:val="none" w:sz="0" w:space="0" w:color="auto"/>
                                                                                      </w:divBdr>
                                                                                      <w:divsChild>
                                                                                        <w:div w:id="505678295">
                                                                                          <w:marLeft w:val="0"/>
                                                                                          <w:marRight w:val="0"/>
                                                                                          <w:marTop w:val="0"/>
                                                                                          <w:marBottom w:val="0"/>
                                                                                          <w:divBdr>
                                                                                            <w:top w:val="none" w:sz="0" w:space="0" w:color="auto"/>
                                                                                            <w:left w:val="none" w:sz="0" w:space="0" w:color="auto"/>
                                                                                            <w:bottom w:val="none" w:sz="0" w:space="0" w:color="auto"/>
                                                                                            <w:right w:val="none" w:sz="0" w:space="0" w:color="auto"/>
                                                                                          </w:divBdr>
                                                                                          <w:divsChild>
                                                                                            <w:div w:id="480854112">
                                                                                              <w:marLeft w:val="0"/>
                                                                                              <w:marRight w:val="0"/>
                                                                                              <w:marTop w:val="0"/>
                                                                                              <w:marBottom w:val="0"/>
                                                                                              <w:divBdr>
                                                                                                <w:top w:val="none" w:sz="0" w:space="0" w:color="auto"/>
                                                                                                <w:left w:val="none" w:sz="0" w:space="0" w:color="auto"/>
                                                                                                <w:bottom w:val="none" w:sz="0" w:space="0" w:color="auto"/>
                                                                                                <w:right w:val="none" w:sz="0" w:space="0" w:color="auto"/>
                                                                                              </w:divBdr>
                                                                                              <w:divsChild>
                                                                                                <w:div w:id="2081366265">
                                                                                                  <w:marLeft w:val="0"/>
                                                                                                  <w:marRight w:val="0"/>
                                                                                                  <w:marTop w:val="0"/>
                                                                                                  <w:marBottom w:val="0"/>
                                                                                                  <w:divBdr>
                                                                                                    <w:top w:val="none" w:sz="0" w:space="0" w:color="auto"/>
                                                                                                    <w:left w:val="none" w:sz="0" w:space="0" w:color="auto"/>
                                                                                                    <w:bottom w:val="none" w:sz="0" w:space="0" w:color="auto"/>
                                                                                                    <w:right w:val="none" w:sz="0" w:space="0" w:color="auto"/>
                                                                                                  </w:divBdr>
                                                                                                  <w:divsChild>
                                                                                                    <w:div w:id="1314214349">
                                                                                                      <w:marLeft w:val="0"/>
                                                                                                      <w:marRight w:val="0"/>
                                                                                                      <w:marTop w:val="0"/>
                                                                                                      <w:marBottom w:val="0"/>
                                                                                                      <w:divBdr>
                                                                                                        <w:top w:val="none" w:sz="0" w:space="0" w:color="auto"/>
                                                                                                        <w:left w:val="none" w:sz="0" w:space="0" w:color="auto"/>
                                                                                                        <w:bottom w:val="none" w:sz="0" w:space="0" w:color="auto"/>
                                                                                                        <w:right w:val="none" w:sz="0" w:space="0" w:color="auto"/>
                                                                                                      </w:divBdr>
                                                                                                    </w:div>
                                                                                                    <w:div w:id="911546301">
                                                                                                      <w:marLeft w:val="0"/>
                                                                                                      <w:marRight w:val="0"/>
                                                                                                      <w:marTop w:val="0"/>
                                                                                                      <w:marBottom w:val="0"/>
                                                                                                      <w:divBdr>
                                                                                                        <w:top w:val="none" w:sz="0" w:space="0" w:color="auto"/>
                                                                                                        <w:left w:val="none" w:sz="0" w:space="0" w:color="auto"/>
                                                                                                        <w:bottom w:val="none" w:sz="0" w:space="0" w:color="auto"/>
                                                                                                        <w:right w:val="none" w:sz="0" w:space="0" w:color="auto"/>
                                                                                                      </w:divBdr>
                                                                                                    </w:div>
                                                                                                    <w:div w:id="1196456101">
                                                                                                      <w:marLeft w:val="0"/>
                                                                                                      <w:marRight w:val="0"/>
                                                                                                      <w:marTop w:val="0"/>
                                                                                                      <w:marBottom w:val="0"/>
                                                                                                      <w:divBdr>
                                                                                                        <w:top w:val="none" w:sz="0" w:space="0" w:color="auto"/>
                                                                                                        <w:left w:val="none" w:sz="0" w:space="0" w:color="auto"/>
                                                                                                        <w:bottom w:val="none" w:sz="0" w:space="0" w:color="auto"/>
                                                                                                        <w:right w:val="none" w:sz="0" w:space="0" w:color="auto"/>
                                                                                                      </w:divBdr>
                                                                                                    </w:div>
                                                                                                    <w:div w:id="1861040679">
                                                                                                      <w:marLeft w:val="0"/>
                                                                                                      <w:marRight w:val="0"/>
                                                                                                      <w:marTop w:val="0"/>
                                                                                                      <w:marBottom w:val="0"/>
                                                                                                      <w:divBdr>
                                                                                                        <w:top w:val="none" w:sz="0" w:space="0" w:color="auto"/>
                                                                                                        <w:left w:val="none" w:sz="0" w:space="0" w:color="auto"/>
                                                                                                        <w:bottom w:val="none" w:sz="0" w:space="0" w:color="auto"/>
                                                                                                        <w:right w:val="none" w:sz="0" w:space="0" w:color="auto"/>
                                                                                                      </w:divBdr>
                                                                                                    </w:div>
                                                                                                    <w:div w:id="2125997526">
                                                                                                      <w:marLeft w:val="0"/>
                                                                                                      <w:marRight w:val="0"/>
                                                                                                      <w:marTop w:val="0"/>
                                                                                                      <w:marBottom w:val="0"/>
                                                                                                      <w:divBdr>
                                                                                                        <w:top w:val="none" w:sz="0" w:space="0" w:color="auto"/>
                                                                                                        <w:left w:val="none" w:sz="0" w:space="0" w:color="auto"/>
                                                                                                        <w:bottom w:val="none" w:sz="0" w:space="0" w:color="auto"/>
                                                                                                        <w:right w:val="none" w:sz="0" w:space="0" w:color="auto"/>
                                                                                                      </w:divBdr>
                                                                                                    </w:div>
                                                                                                    <w:div w:id="288896051">
                                                                                                      <w:marLeft w:val="0"/>
                                                                                                      <w:marRight w:val="0"/>
                                                                                                      <w:marTop w:val="0"/>
                                                                                                      <w:marBottom w:val="0"/>
                                                                                                      <w:divBdr>
                                                                                                        <w:top w:val="none" w:sz="0" w:space="0" w:color="auto"/>
                                                                                                        <w:left w:val="none" w:sz="0" w:space="0" w:color="auto"/>
                                                                                                        <w:bottom w:val="none" w:sz="0" w:space="0" w:color="auto"/>
                                                                                                        <w:right w:val="none" w:sz="0" w:space="0" w:color="auto"/>
                                                                                                      </w:divBdr>
                                                                                                    </w:div>
                                                                                                    <w:div w:id="751707941">
                                                                                                      <w:marLeft w:val="0"/>
                                                                                                      <w:marRight w:val="0"/>
                                                                                                      <w:marTop w:val="0"/>
                                                                                                      <w:marBottom w:val="0"/>
                                                                                                      <w:divBdr>
                                                                                                        <w:top w:val="none" w:sz="0" w:space="0" w:color="auto"/>
                                                                                                        <w:left w:val="none" w:sz="0" w:space="0" w:color="auto"/>
                                                                                                        <w:bottom w:val="none" w:sz="0" w:space="0" w:color="auto"/>
                                                                                                        <w:right w:val="none" w:sz="0" w:space="0" w:color="auto"/>
                                                                                                      </w:divBdr>
                                                                                                    </w:div>
                                                                                                    <w:div w:id="946161721">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83381053">
                                                                                                      <w:marLeft w:val="0"/>
                                                                                                      <w:marRight w:val="0"/>
                                                                                                      <w:marTop w:val="0"/>
                                                                                                      <w:marBottom w:val="0"/>
                                                                                                      <w:divBdr>
                                                                                                        <w:top w:val="none" w:sz="0" w:space="0" w:color="auto"/>
                                                                                                        <w:left w:val="none" w:sz="0" w:space="0" w:color="auto"/>
                                                                                                        <w:bottom w:val="none" w:sz="0" w:space="0" w:color="auto"/>
                                                                                                        <w:right w:val="none" w:sz="0" w:space="0" w:color="auto"/>
                                                                                                      </w:divBdr>
                                                                                                    </w:div>
                                                                                                  </w:divsChild>
                                                                                                </w:div>
                                                                                                <w:div w:id="35744987">
                                                                                                  <w:marLeft w:val="0"/>
                                                                                                  <w:marRight w:val="0"/>
                                                                                                  <w:marTop w:val="0"/>
                                                                                                  <w:marBottom w:val="0"/>
                                                                                                  <w:divBdr>
                                                                                                    <w:top w:val="none" w:sz="0" w:space="0" w:color="auto"/>
                                                                                                    <w:left w:val="none" w:sz="0" w:space="0" w:color="auto"/>
                                                                                                    <w:bottom w:val="none" w:sz="0" w:space="0" w:color="auto"/>
                                                                                                    <w:right w:val="none" w:sz="0" w:space="0" w:color="auto"/>
                                                                                                  </w:divBdr>
                                                                                                </w:div>
                                                                                                <w:div w:id="1019897035">
                                                                                                  <w:marLeft w:val="0"/>
                                                                                                  <w:marRight w:val="0"/>
                                                                                                  <w:marTop w:val="0"/>
                                                                                                  <w:marBottom w:val="0"/>
                                                                                                  <w:divBdr>
                                                                                                    <w:top w:val="none" w:sz="0" w:space="0" w:color="auto"/>
                                                                                                    <w:left w:val="none" w:sz="0" w:space="0" w:color="auto"/>
                                                                                                    <w:bottom w:val="none" w:sz="0" w:space="0" w:color="auto"/>
                                                                                                    <w:right w:val="none" w:sz="0" w:space="0" w:color="auto"/>
                                                                                                  </w:divBdr>
                                                                                                </w:div>
                                                                                                <w:div w:id="1494839208">
                                                                                                  <w:marLeft w:val="0"/>
                                                                                                  <w:marRight w:val="0"/>
                                                                                                  <w:marTop w:val="0"/>
                                                                                                  <w:marBottom w:val="0"/>
                                                                                                  <w:divBdr>
                                                                                                    <w:top w:val="none" w:sz="0" w:space="0" w:color="auto"/>
                                                                                                    <w:left w:val="none" w:sz="0" w:space="0" w:color="auto"/>
                                                                                                    <w:bottom w:val="none" w:sz="0" w:space="0" w:color="auto"/>
                                                                                                    <w:right w:val="none" w:sz="0" w:space="0" w:color="auto"/>
                                                                                                  </w:divBdr>
                                                                                                  <w:divsChild>
                                                                                                    <w:div w:id="1192691821">
                                                                                                      <w:marLeft w:val="0"/>
                                                                                                      <w:marRight w:val="0"/>
                                                                                                      <w:marTop w:val="0"/>
                                                                                                      <w:marBottom w:val="0"/>
                                                                                                      <w:divBdr>
                                                                                                        <w:top w:val="none" w:sz="0" w:space="0" w:color="auto"/>
                                                                                                        <w:left w:val="none" w:sz="0" w:space="0" w:color="auto"/>
                                                                                                        <w:bottom w:val="none" w:sz="0" w:space="0" w:color="auto"/>
                                                                                                        <w:right w:val="none" w:sz="0" w:space="0" w:color="auto"/>
                                                                                                      </w:divBdr>
                                                                                                      <w:divsChild>
                                                                                                        <w:div w:id="1475180240">
                                                                                                          <w:marLeft w:val="0"/>
                                                                                                          <w:marRight w:val="0"/>
                                                                                                          <w:marTop w:val="0"/>
                                                                                                          <w:marBottom w:val="0"/>
                                                                                                          <w:divBdr>
                                                                                                            <w:top w:val="none" w:sz="0" w:space="0" w:color="auto"/>
                                                                                                            <w:left w:val="none" w:sz="0" w:space="0" w:color="auto"/>
                                                                                                            <w:bottom w:val="none" w:sz="0" w:space="0" w:color="auto"/>
                                                                                                            <w:right w:val="none" w:sz="0" w:space="0" w:color="auto"/>
                                                                                                          </w:divBdr>
                                                                                                        </w:div>
                                                                                                        <w:div w:id="10100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339">
                                                                                                  <w:marLeft w:val="0"/>
                                                                                                  <w:marRight w:val="0"/>
                                                                                                  <w:marTop w:val="0"/>
                                                                                                  <w:marBottom w:val="0"/>
                                                                                                  <w:divBdr>
                                                                                                    <w:top w:val="none" w:sz="0" w:space="0" w:color="auto"/>
                                                                                                    <w:left w:val="none" w:sz="0" w:space="0" w:color="auto"/>
                                                                                                    <w:bottom w:val="none" w:sz="0" w:space="0" w:color="auto"/>
                                                                                                    <w:right w:val="none" w:sz="0" w:space="0" w:color="auto"/>
                                                                                                  </w:divBdr>
                                                                                                </w:div>
                                                                                              </w:divsChild>
                                                                                            </w:div>
                                                                                            <w:div w:id="371541511">
                                                                                              <w:marLeft w:val="0"/>
                                                                                              <w:marRight w:val="0"/>
                                                                                              <w:marTop w:val="0"/>
                                                                                              <w:marBottom w:val="0"/>
                                                                                              <w:divBdr>
                                                                                                <w:top w:val="none" w:sz="0" w:space="0" w:color="auto"/>
                                                                                                <w:left w:val="none" w:sz="0" w:space="0" w:color="auto"/>
                                                                                                <w:bottom w:val="none" w:sz="0" w:space="0" w:color="auto"/>
                                                                                                <w:right w:val="none" w:sz="0" w:space="0" w:color="auto"/>
                                                                                              </w:divBdr>
                                                                                              <w:divsChild>
                                                                                                <w:div w:id="1658653361">
                                                                                                  <w:marLeft w:val="0"/>
                                                                                                  <w:marRight w:val="0"/>
                                                                                                  <w:marTop w:val="0"/>
                                                                                                  <w:marBottom w:val="0"/>
                                                                                                  <w:divBdr>
                                                                                                    <w:top w:val="none" w:sz="0" w:space="0" w:color="auto"/>
                                                                                                    <w:left w:val="none" w:sz="0" w:space="0" w:color="auto"/>
                                                                                                    <w:bottom w:val="none" w:sz="0" w:space="0" w:color="auto"/>
                                                                                                    <w:right w:val="none" w:sz="0" w:space="0" w:color="auto"/>
                                                                                                  </w:divBdr>
                                                                                                  <w:divsChild>
                                                                                                    <w:div w:id="1316032086">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1333527549">
                                                                                                      <w:marLeft w:val="0"/>
                                                                                                      <w:marRight w:val="0"/>
                                                                                                      <w:marTop w:val="0"/>
                                                                                                      <w:marBottom w:val="0"/>
                                                                                                      <w:divBdr>
                                                                                                        <w:top w:val="none" w:sz="0" w:space="0" w:color="auto"/>
                                                                                                        <w:left w:val="none" w:sz="0" w:space="0" w:color="auto"/>
                                                                                                        <w:bottom w:val="none" w:sz="0" w:space="0" w:color="auto"/>
                                                                                                        <w:right w:val="none" w:sz="0" w:space="0" w:color="auto"/>
                                                                                                      </w:divBdr>
                                                                                                    </w:div>
                                                                                                    <w:div w:id="306473626">
                                                                                                      <w:marLeft w:val="0"/>
                                                                                                      <w:marRight w:val="0"/>
                                                                                                      <w:marTop w:val="0"/>
                                                                                                      <w:marBottom w:val="0"/>
                                                                                                      <w:divBdr>
                                                                                                        <w:top w:val="none" w:sz="0" w:space="0" w:color="auto"/>
                                                                                                        <w:left w:val="none" w:sz="0" w:space="0" w:color="auto"/>
                                                                                                        <w:bottom w:val="none" w:sz="0" w:space="0" w:color="auto"/>
                                                                                                        <w:right w:val="none" w:sz="0" w:space="0" w:color="auto"/>
                                                                                                      </w:divBdr>
                                                                                                    </w:div>
                                                                                                    <w:div w:id="883295048">
                                                                                                      <w:marLeft w:val="0"/>
                                                                                                      <w:marRight w:val="0"/>
                                                                                                      <w:marTop w:val="0"/>
                                                                                                      <w:marBottom w:val="0"/>
                                                                                                      <w:divBdr>
                                                                                                        <w:top w:val="none" w:sz="0" w:space="0" w:color="auto"/>
                                                                                                        <w:left w:val="none" w:sz="0" w:space="0" w:color="auto"/>
                                                                                                        <w:bottom w:val="none" w:sz="0" w:space="0" w:color="auto"/>
                                                                                                        <w:right w:val="none" w:sz="0" w:space="0" w:color="auto"/>
                                                                                                      </w:divBdr>
                                                                                                    </w:div>
                                                                                                    <w:div w:id="1724019728">
                                                                                                      <w:marLeft w:val="0"/>
                                                                                                      <w:marRight w:val="0"/>
                                                                                                      <w:marTop w:val="0"/>
                                                                                                      <w:marBottom w:val="0"/>
                                                                                                      <w:divBdr>
                                                                                                        <w:top w:val="none" w:sz="0" w:space="0" w:color="auto"/>
                                                                                                        <w:left w:val="none" w:sz="0" w:space="0" w:color="auto"/>
                                                                                                        <w:bottom w:val="none" w:sz="0" w:space="0" w:color="auto"/>
                                                                                                        <w:right w:val="none" w:sz="0" w:space="0" w:color="auto"/>
                                                                                                      </w:divBdr>
                                                                                                    </w:div>
                                                                                                    <w:div w:id="946353082">
                                                                                                      <w:marLeft w:val="0"/>
                                                                                                      <w:marRight w:val="0"/>
                                                                                                      <w:marTop w:val="0"/>
                                                                                                      <w:marBottom w:val="0"/>
                                                                                                      <w:divBdr>
                                                                                                        <w:top w:val="none" w:sz="0" w:space="0" w:color="auto"/>
                                                                                                        <w:left w:val="none" w:sz="0" w:space="0" w:color="auto"/>
                                                                                                        <w:bottom w:val="none" w:sz="0" w:space="0" w:color="auto"/>
                                                                                                        <w:right w:val="none" w:sz="0" w:space="0" w:color="auto"/>
                                                                                                      </w:divBdr>
                                                                                                    </w:div>
                                                                                                    <w:div w:id="2112503863">
                                                                                                      <w:marLeft w:val="0"/>
                                                                                                      <w:marRight w:val="0"/>
                                                                                                      <w:marTop w:val="0"/>
                                                                                                      <w:marBottom w:val="0"/>
                                                                                                      <w:divBdr>
                                                                                                        <w:top w:val="none" w:sz="0" w:space="0" w:color="auto"/>
                                                                                                        <w:left w:val="none" w:sz="0" w:space="0" w:color="auto"/>
                                                                                                        <w:bottom w:val="none" w:sz="0" w:space="0" w:color="auto"/>
                                                                                                        <w:right w:val="none" w:sz="0" w:space="0" w:color="auto"/>
                                                                                                      </w:divBdr>
                                                                                                    </w:div>
                                                                                                    <w:div w:id="269240699">
                                                                                                      <w:marLeft w:val="0"/>
                                                                                                      <w:marRight w:val="0"/>
                                                                                                      <w:marTop w:val="0"/>
                                                                                                      <w:marBottom w:val="0"/>
                                                                                                      <w:divBdr>
                                                                                                        <w:top w:val="none" w:sz="0" w:space="0" w:color="auto"/>
                                                                                                        <w:left w:val="none" w:sz="0" w:space="0" w:color="auto"/>
                                                                                                        <w:bottom w:val="none" w:sz="0" w:space="0" w:color="auto"/>
                                                                                                        <w:right w:val="none" w:sz="0" w:space="0" w:color="auto"/>
                                                                                                      </w:divBdr>
                                                                                                    </w:div>
                                                                                                    <w:div w:id="465395991">
                                                                                                      <w:marLeft w:val="0"/>
                                                                                                      <w:marRight w:val="0"/>
                                                                                                      <w:marTop w:val="0"/>
                                                                                                      <w:marBottom w:val="0"/>
                                                                                                      <w:divBdr>
                                                                                                        <w:top w:val="none" w:sz="0" w:space="0" w:color="auto"/>
                                                                                                        <w:left w:val="none" w:sz="0" w:space="0" w:color="auto"/>
                                                                                                        <w:bottom w:val="none" w:sz="0" w:space="0" w:color="auto"/>
                                                                                                        <w:right w:val="none" w:sz="0" w:space="0" w:color="auto"/>
                                                                                                      </w:divBdr>
                                                                                                    </w:div>
                                                                                                  </w:divsChild>
                                                                                                </w:div>
                                                                                                <w:div w:id="1075736368">
                                                                                                  <w:marLeft w:val="0"/>
                                                                                                  <w:marRight w:val="0"/>
                                                                                                  <w:marTop w:val="0"/>
                                                                                                  <w:marBottom w:val="0"/>
                                                                                                  <w:divBdr>
                                                                                                    <w:top w:val="none" w:sz="0" w:space="0" w:color="auto"/>
                                                                                                    <w:left w:val="none" w:sz="0" w:space="0" w:color="auto"/>
                                                                                                    <w:bottom w:val="none" w:sz="0" w:space="0" w:color="auto"/>
                                                                                                    <w:right w:val="none" w:sz="0" w:space="0" w:color="auto"/>
                                                                                                  </w:divBdr>
                                                                                                </w:div>
                                                                                                <w:div w:id="1031146486">
                                                                                                  <w:marLeft w:val="0"/>
                                                                                                  <w:marRight w:val="0"/>
                                                                                                  <w:marTop w:val="0"/>
                                                                                                  <w:marBottom w:val="0"/>
                                                                                                  <w:divBdr>
                                                                                                    <w:top w:val="none" w:sz="0" w:space="0" w:color="auto"/>
                                                                                                    <w:left w:val="none" w:sz="0" w:space="0" w:color="auto"/>
                                                                                                    <w:bottom w:val="none" w:sz="0" w:space="0" w:color="auto"/>
                                                                                                    <w:right w:val="none" w:sz="0" w:space="0" w:color="auto"/>
                                                                                                  </w:divBdr>
                                                                                                </w:div>
                                                                                                <w:div w:id="893348186">
                                                                                                  <w:marLeft w:val="0"/>
                                                                                                  <w:marRight w:val="0"/>
                                                                                                  <w:marTop w:val="0"/>
                                                                                                  <w:marBottom w:val="0"/>
                                                                                                  <w:divBdr>
                                                                                                    <w:top w:val="none" w:sz="0" w:space="0" w:color="auto"/>
                                                                                                    <w:left w:val="none" w:sz="0" w:space="0" w:color="auto"/>
                                                                                                    <w:bottom w:val="none" w:sz="0" w:space="0" w:color="auto"/>
                                                                                                    <w:right w:val="none" w:sz="0" w:space="0" w:color="auto"/>
                                                                                                  </w:divBdr>
                                                                                                  <w:divsChild>
                                                                                                    <w:div w:id="1886133808">
                                                                                                      <w:marLeft w:val="0"/>
                                                                                                      <w:marRight w:val="0"/>
                                                                                                      <w:marTop w:val="0"/>
                                                                                                      <w:marBottom w:val="0"/>
                                                                                                      <w:divBdr>
                                                                                                        <w:top w:val="none" w:sz="0" w:space="0" w:color="auto"/>
                                                                                                        <w:left w:val="none" w:sz="0" w:space="0" w:color="auto"/>
                                                                                                        <w:bottom w:val="none" w:sz="0" w:space="0" w:color="auto"/>
                                                                                                        <w:right w:val="none" w:sz="0" w:space="0" w:color="auto"/>
                                                                                                      </w:divBdr>
                                                                                                      <w:divsChild>
                                                                                                        <w:div w:id="1793935910">
                                                                                                          <w:marLeft w:val="0"/>
                                                                                                          <w:marRight w:val="0"/>
                                                                                                          <w:marTop w:val="0"/>
                                                                                                          <w:marBottom w:val="0"/>
                                                                                                          <w:divBdr>
                                                                                                            <w:top w:val="none" w:sz="0" w:space="0" w:color="auto"/>
                                                                                                            <w:left w:val="none" w:sz="0" w:space="0" w:color="auto"/>
                                                                                                            <w:bottom w:val="none" w:sz="0" w:space="0" w:color="auto"/>
                                                                                                            <w:right w:val="none" w:sz="0" w:space="0" w:color="auto"/>
                                                                                                          </w:divBdr>
                                                                                                        </w:div>
                                                                                                        <w:div w:id="10282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724">
                                                                                                  <w:marLeft w:val="0"/>
                                                                                                  <w:marRight w:val="0"/>
                                                                                                  <w:marTop w:val="0"/>
                                                                                                  <w:marBottom w:val="0"/>
                                                                                                  <w:divBdr>
                                                                                                    <w:top w:val="none" w:sz="0" w:space="0" w:color="auto"/>
                                                                                                    <w:left w:val="none" w:sz="0" w:space="0" w:color="auto"/>
                                                                                                    <w:bottom w:val="none" w:sz="0" w:space="0" w:color="auto"/>
                                                                                                    <w:right w:val="none" w:sz="0" w:space="0" w:color="auto"/>
                                                                                                  </w:divBdr>
                                                                                                </w:div>
                                                                                              </w:divsChild>
                                                                                            </w:div>
                                                                                            <w:div w:id="1711374142">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695428120">
                                                                                                      <w:marLeft w:val="0"/>
                                                                                                      <w:marRight w:val="0"/>
                                                                                                      <w:marTop w:val="0"/>
                                                                                                      <w:marBottom w:val="0"/>
                                                                                                      <w:divBdr>
                                                                                                        <w:top w:val="none" w:sz="0" w:space="0" w:color="auto"/>
                                                                                                        <w:left w:val="none" w:sz="0" w:space="0" w:color="auto"/>
                                                                                                        <w:bottom w:val="none" w:sz="0" w:space="0" w:color="auto"/>
                                                                                                        <w:right w:val="none" w:sz="0" w:space="0" w:color="auto"/>
                                                                                                      </w:divBdr>
                                                                                                    </w:div>
                                                                                                    <w:div w:id="253976284">
                                                                                                      <w:marLeft w:val="0"/>
                                                                                                      <w:marRight w:val="0"/>
                                                                                                      <w:marTop w:val="0"/>
                                                                                                      <w:marBottom w:val="0"/>
                                                                                                      <w:divBdr>
                                                                                                        <w:top w:val="none" w:sz="0" w:space="0" w:color="auto"/>
                                                                                                        <w:left w:val="none" w:sz="0" w:space="0" w:color="auto"/>
                                                                                                        <w:bottom w:val="none" w:sz="0" w:space="0" w:color="auto"/>
                                                                                                        <w:right w:val="none" w:sz="0" w:space="0" w:color="auto"/>
                                                                                                      </w:divBdr>
                                                                                                    </w:div>
                                                                                                    <w:div w:id="921455689">
                                                                                                      <w:marLeft w:val="0"/>
                                                                                                      <w:marRight w:val="0"/>
                                                                                                      <w:marTop w:val="0"/>
                                                                                                      <w:marBottom w:val="0"/>
                                                                                                      <w:divBdr>
                                                                                                        <w:top w:val="none" w:sz="0" w:space="0" w:color="auto"/>
                                                                                                        <w:left w:val="none" w:sz="0" w:space="0" w:color="auto"/>
                                                                                                        <w:bottom w:val="none" w:sz="0" w:space="0" w:color="auto"/>
                                                                                                        <w:right w:val="none" w:sz="0" w:space="0" w:color="auto"/>
                                                                                                      </w:divBdr>
                                                                                                    </w:div>
                                                                                                    <w:div w:id="971712082">
                                                                                                      <w:marLeft w:val="0"/>
                                                                                                      <w:marRight w:val="0"/>
                                                                                                      <w:marTop w:val="0"/>
                                                                                                      <w:marBottom w:val="0"/>
                                                                                                      <w:divBdr>
                                                                                                        <w:top w:val="none" w:sz="0" w:space="0" w:color="auto"/>
                                                                                                        <w:left w:val="none" w:sz="0" w:space="0" w:color="auto"/>
                                                                                                        <w:bottom w:val="none" w:sz="0" w:space="0" w:color="auto"/>
                                                                                                        <w:right w:val="none" w:sz="0" w:space="0" w:color="auto"/>
                                                                                                      </w:divBdr>
                                                                                                    </w:div>
                                                                                                    <w:div w:id="915821324">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 w:id="118375181">
                                                                                                      <w:marLeft w:val="0"/>
                                                                                                      <w:marRight w:val="0"/>
                                                                                                      <w:marTop w:val="0"/>
                                                                                                      <w:marBottom w:val="0"/>
                                                                                                      <w:divBdr>
                                                                                                        <w:top w:val="none" w:sz="0" w:space="0" w:color="auto"/>
                                                                                                        <w:left w:val="none" w:sz="0" w:space="0" w:color="auto"/>
                                                                                                        <w:bottom w:val="none" w:sz="0" w:space="0" w:color="auto"/>
                                                                                                        <w:right w:val="none" w:sz="0" w:space="0" w:color="auto"/>
                                                                                                      </w:divBdr>
                                                                                                    </w:div>
                                                                                                    <w:div w:id="1798985288">
                                                                                                      <w:marLeft w:val="0"/>
                                                                                                      <w:marRight w:val="0"/>
                                                                                                      <w:marTop w:val="0"/>
                                                                                                      <w:marBottom w:val="0"/>
                                                                                                      <w:divBdr>
                                                                                                        <w:top w:val="none" w:sz="0" w:space="0" w:color="auto"/>
                                                                                                        <w:left w:val="none" w:sz="0" w:space="0" w:color="auto"/>
                                                                                                        <w:bottom w:val="none" w:sz="0" w:space="0" w:color="auto"/>
                                                                                                        <w:right w:val="none" w:sz="0" w:space="0" w:color="auto"/>
                                                                                                      </w:divBdr>
                                                                                                    </w:div>
                                                                                                    <w:div w:id="720518517">
                                                                                                      <w:marLeft w:val="0"/>
                                                                                                      <w:marRight w:val="0"/>
                                                                                                      <w:marTop w:val="0"/>
                                                                                                      <w:marBottom w:val="0"/>
                                                                                                      <w:divBdr>
                                                                                                        <w:top w:val="none" w:sz="0" w:space="0" w:color="auto"/>
                                                                                                        <w:left w:val="none" w:sz="0" w:space="0" w:color="auto"/>
                                                                                                        <w:bottom w:val="none" w:sz="0" w:space="0" w:color="auto"/>
                                                                                                        <w:right w:val="none" w:sz="0" w:space="0" w:color="auto"/>
                                                                                                      </w:divBdr>
                                                                                                    </w:div>
                                                                                                    <w:div w:id="1048992391">
                                                                                                      <w:marLeft w:val="0"/>
                                                                                                      <w:marRight w:val="0"/>
                                                                                                      <w:marTop w:val="0"/>
                                                                                                      <w:marBottom w:val="0"/>
                                                                                                      <w:divBdr>
                                                                                                        <w:top w:val="none" w:sz="0" w:space="0" w:color="auto"/>
                                                                                                        <w:left w:val="none" w:sz="0" w:space="0" w:color="auto"/>
                                                                                                        <w:bottom w:val="none" w:sz="0" w:space="0" w:color="auto"/>
                                                                                                        <w:right w:val="none" w:sz="0" w:space="0" w:color="auto"/>
                                                                                                      </w:divBdr>
                                                                                                    </w:div>
                                                                                                  </w:divsChild>
                                                                                                </w:div>
                                                                                                <w:div w:id="2044015501">
                                                                                                  <w:marLeft w:val="0"/>
                                                                                                  <w:marRight w:val="0"/>
                                                                                                  <w:marTop w:val="0"/>
                                                                                                  <w:marBottom w:val="0"/>
                                                                                                  <w:divBdr>
                                                                                                    <w:top w:val="none" w:sz="0" w:space="0" w:color="auto"/>
                                                                                                    <w:left w:val="none" w:sz="0" w:space="0" w:color="auto"/>
                                                                                                    <w:bottom w:val="none" w:sz="0" w:space="0" w:color="auto"/>
                                                                                                    <w:right w:val="none" w:sz="0" w:space="0" w:color="auto"/>
                                                                                                  </w:divBdr>
                                                                                                </w:div>
                                                                                                <w:div w:id="897938646">
                                                                                                  <w:marLeft w:val="0"/>
                                                                                                  <w:marRight w:val="0"/>
                                                                                                  <w:marTop w:val="0"/>
                                                                                                  <w:marBottom w:val="0"/>
                                                                                                  <w:divBdr>
                                                                                                    <w:top w:val="none" w:sz="0" w:space="0" w:color="auto"/>
                                                                                                    <w:left w:val="none" w:sz="0" w:space="0" w:color="auto"/>
                                                                                                    <w:bottom w:val="none" w:sz="0" w:space="0" w:color="auto"/>
                                                                                                    <w:right w:val="none" w:sz="0" w:space="0" w:color="auto"/>
                                                                                                  </w:divBdr>
                                                                                                </w:div>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0"/>
                                                                                                      <w:marRight w:val="0"/>
                                                                                                      <w:marTop w:val="0"/>
                                                                                                      <w:marBottom w:val="0"/>
                                                                                                      <w:divBdr>
                                                                                                        <w:top w:val="none" w:sz="0" w:space="0" w:color="auto"/>
                                                                                                        <w:left w:val="none" w:sz="0" w:space="0" w:color="auto"/>
                                                                                                        <w:bottom w:val="none" w:sz="0" w:space="0" w:color="auto"/>
                                                                                                        <w:right w:val="none" w:sz="0" w:space="0" w:color="auto"/>
                                                                                                      </w:divBdr>
                                                                                                      <w:divsChild>
                                                                                                        <w:div w:id="1794060944">
                                                                                                          <w:marLeft w:val="0"/>
                                                                                                          <w:marRight w:val="0"/>
                                                                                                          <w:marTop w:val="0"/>
                                                                                                          <w:marBottom w:val="0"/>
                                                                                                          <w:divBdr>
                                                                                                            <w:top w:val="none" w:sz="0" w:space="0" w:color="auto"/>
                                                                                                            <w:left w:val="none" w:sz="0" w:space="0" w:color="auto"/>
                                                                                                            <w:bottom w:val="none" w:sz="0" w:space="0" w:color="auto"/>
                                                                                                            <w:right w:val="none" w:sz="0" w:space="0" w:color="auto"/>
                                                                                                          </w:divBdr>
                                                                                                        </w:div>
                                                                                                        <w:div w:id="1281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178952">
      <w:bodyDiv w:val="1"/>
      <w:marLeft w:val="0"/>
      <w:marRight w:val="0"/>
      <w:marTop w:val="0"/>
      <w:marBottom w:val="0"/>
      <w:divBdr>
        <w:top w:val="none" w:sz="0" w:space="0" w:color="auto"/>
        <w:left w:val="none" w:sz="0" w:space="0" w:color="auto"/>
        <w:bottom w:val="none" w:sz="0" w:space="0" w:color="auto"/>
        <w:right w:val="none" w:sz="0" w:space="0" w:color="auto"/>
      </w:divBdr>
    </w:div>
    <w:div w:id="18713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Meetings-C4.htm?Itemid=2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2.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DB3BBC3-C394-4BD7-89C7-7C887304B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4BEB5-3BAA-44ED-9502-43B6208A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5151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C4-223302v3</cp:lastModifiedBy>
  <cp:revision>80</cp:revision>
  <cp:lastPrinted>2002-04-23T07:10:00Z</cp:lastPrinted>
  <dcterms:created xsi:type="dcterms:W3CDTF">2021-11-22T10:59:00Z</dcterms:created>
  <dcterms:modified xsi:type="dcterms:W3CDTF">2022-05-17T08:46:00Z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ies>
</file>