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2F14" w14:textId="5B4A3448" w:rsidR="004009DE" w:rsidRDefault="004009DE" w:rsidP="004009DE">
      <w:pPr>
        <w:pStyle w:val="CRCoverPage"/>
        <w:tabs>
          <w:tab w:val="right" w:pos="9639"/>
        </w:tabs>
        <w:spacing w:after="0"/>
        <w:rPr>
          <w:b/>
          <w:i/>
          <w:noProof/>
          <w:sz w:val="28"/>
        </w:rPr>
      </w:pPr>
      <w:r>
        <w:rPr>
          <w:b/>
          <w:noProof/>
          <w:sz w:val="24"/>
        </w:rPr>
        <w:t>3GPP TSG-CT WG4 Meeting #110-e</w:t>
      </w:r>
      <w:r>
        <w:rPr>
          <w:b/>
          <w:i/>
          <w:noProof/>
          <w:sz w:val="28"/>
        </w:rPr>
        <w:tab/>
      </w:r>
      <w:r>
        <w:rPr>
          <w:b/>
          <w:noProof/>
          <w:sz w:val="24"/>
        </w:rPr>
        <w:t>C4-223</w:t>
      </w:r>
      <w:r w:rsidR="00DB1A23">
        <w:rPr>
          <w:b/>
          <w:noProof/>
          <w:sz w:val="24"/>
        </w:rPr>
        <w:t>274</w:t>
      </w:r>
    </w:p>
    <w:p w14:paraId="7144436D" w14:textId="26C9FF3A" w:rsidR="008053D5" w:rsidRDefault="004009DE" w:rsidP="008053D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53D5" w14:paraId="1EA99B6E" w14:textId="77777777" w:rsidTr="00B91F31">
        <w:tc>
          <w:tcPr>
            <w:tcW w:w="9641" w:type="dxa"/>
            <w:gridSpan w:val="9"/>
            <w:tcBorders>
              <w:top w:val="single" w:sz="4" w:space="0" w:color="auto"/>
              <w:left w:val="single" w:sz="4" w:space="0" w:color="auto"/>
              <w:right w:val="single" w:sz="4" w:space="0" w:color="auto"/>
            </w:tcBorders>
          </w:tcPr>
          <w:p w14:paraId="62DBA083" w14:textId="77777777" w:rsidR="008053D5" w:rsidRDefault="008053D5" w:rsidP="00B91F31">
            <w:pPr>
              <w:pStyle w:val="CRCoverPage"/>
              <w:spacing w:after="0"/>
              <w:jc w:val="right"/>
              <w:rPr>
                <w:i/>
                <w:noProof/>
              </w:rPr>
            </w:pPr>
            <w:r>
              <w:rPr>
                <w:i/>
                <w:noProof/>
                <w:sz w:val="14"/>
              </w:rPr>
              <w:t>CR-Form-v12.2</w:t>
            </w:r>
          </w:p>
        </w:tc>
      </w:tr>
      <w:tr w:rsidR="008053D5" w14:paraId="3DD1CC3E" w14:textId="77777777" w:rsidTr="00B91F31">
        <w:tc>
          <w:tcPr>
            <w:tcW w:w="9641" w:type="dxa"/>
            <w:gridSpan w:val="9"/>
            <w:tcBorders>
              <w:left w:val="single" w:sz="4" w:space="0" w:color="auto"/>
              <w:right w:val="single" w:sz="4" w:space="0" w:color="auto"/>
            </w:tcBorders>
          </w:tcPr>
          <w:p w14:paraId="6BBC9CA1" w14:textId="77777777" w:rsidR="008053D5" w:rsidRDefault="008053D5" w:rsidP="00B91F31">
            <w:pPr>
              <w:pStyle w:val="CRCoverPage"/>
              <w:spacing w:after="0"/>
              <w:jc w:val="center"/>
              <w:rPr>
                <w:noProof/>
              </w:rPr>
            </w:pPr>
            <w:r>
              <w:rPr>
                <w:b/>
                <w:noProof/>
                <w:sz w:val="32"/>
              </w:rPr>
              <w:t>CHANGE REQUEST</w:t>
            </w:r>
          </w:p>
        </w:tc>
      </w:tr>
      <w:tr w:rsidR="008053D5" w14:paraId="5B18555F" w14:textId="77777777" w:rsidTr="00B91F31">
        <w:tc>
          <w:tcPr>
            <w:tcW w:w="9641" w:type="dxa"/>
            <w:gridSpan w:val="9"/>
            <w:tcBorders>
              <w:left w:val="single" w:sz="4" w:space="0" w:color="auto"/>
              <w:right w:val="single" w:sz="4" w:space="0" w:color="auto"/>
            </w:tcBorders>
          </w:tcPr>
          <w:p w14:paraId="349534D3" w14:textId="77777777" w:rsidR="008053D5" w:rsidRDefault="008053D5" w:rsidP="00B91F31">
            <w:pPr>
              <w:pStyle w:val="CRCoverPage"/>
              <w:spacing w:after="0"/>
              <w:rPr>
                <w:noProof/>
                <w:sz w:val="8"/>
                <w:szCs w:val="8"/>
              </w:rPr>
            </w:pPr>
          </w:p>
        </w:tc>
      </w:tr>
      <w:tr w:rsidR="008053D5" w14:paraId="50CFA44D" w14:textId="77777777" w:rsidTr="00B91F31">
        <w:tc>
          <w:tcPr>
            <w:tcW w:w="142" w:type="dxa"/>
            <w:tcBorders>
              <w:left w:val="single" w:sz="4" w:space="0" w:color="auto"/>
            </w:tcBorders>
          </w:tcPr>
          <w:p w14:paraId="4F900BBB" w14:textId="77777777" w:rsidR="008053D5" w:rsidRDefault="008053D5" w:rsidP="00B91F31">
            <w:pPr>
              <w:pStyle w:val="CRCoverPage"/>
              <w:spacing w:after="0"/>
              <w:jc w:val="right"/>
              <w:rPr>
                <w:noProof/>
              </w:rPr>
            </w:pPr>
          </w:p>
        </w:tc>
        <w:tc>
          <w:tcPr>
            <w:tcW w:w="1559" w:type="dxa"/>
            <w:shd w:val="pct30" w:color="FFFF00" w:fill="auto"/>
          </w:tcPr>
          <w:p w14:paraId="641EE630" w14:textId="52592718" w:rsidR="008053D5" w:rsidRPr="00410371" w:rsidRDefault="00E3543D" w:rsidP="00B91F31">
            <w:pPr>
              <w:pStyle w:val="CRCoverPage"/>
              <w:spacing w:after="0"/>
              <w:jc w:val="right"/>
              <w:rPr>
                <w:b/>
                <w:noProof/>
                <w:sz w:val="28"/>
              </w:rPr>
            </w:pPr>
            <w:r>
              <w:fldChar w:fldCharType="begin"/>
            </w:r>
            <w:r>
              <w:instrText xml:space="preserve"> DOCPROPERTY  Spec#  \* MERGEFORMAT </w:instrText>
            </w:r>
            <w:r>
              <w:fldChar w:fldCharType="separate"/>
            </w:r>
            <w:r w:rsidR="008053D5" w:rsidRPr="00410371">
              <w:rPr>
                <w:b/>
                <w:noProof/>
                <w:sz w:val="28"/>
              </w:rPr>
              <w:t>29.</w:t>
            </w:r>
            <w:r w:rsidR="008107EC">
              <w:rPr>
                <w:b/>
                <w:noProof/>
                <w:sz w:val="28"/>
              </w:rPr>
              <w:t>244</w:t>
            </w:r>
            <w:r>
              <w:rPr>
                <w:b/>
                <w:noProof/>
                <w:sz w:val="28"/>
              </w:rPr>
              <w:fldChar w:fldCharType="end"/>
            </w:r>
          </w:p>
        </w:tc>
        <w:tc>
          <w:tcPr>
            <w:tcW w:w="709" w:type="dxa"/>
          </w:tcPr>
          <w:p w14:paraId="1071B6CD" w14:textId="77777777" w:rsidR="008053D5" w:rsidRDefault="008053D5" w:rsidP="00B91F31">
            <w:pPr>
              <w:pStyle w:val="CRCoverPage"/>
              <w:spacing w:after="0"/>
              <w:jc w:val="center"/>
              <w:rPr>
                <w:noProof/>
              </w:rPr>
            </w:pPr>
            <w:r>
              <w:rPr>
                <w:b/>
                <w:noProof/>
                <w:sz w:val="28"/>
              </w:rPr>
              <w:t>CR</w:t>
            </w:r>
          </w:p>
        </w:tc>
        <w:tc>
          <w:tcPr>
            <w:tcW w:w="1276" w:type="dxa"/>
            <w:shd w:val="pct30" w:color="FFFF00" w:fill="auto"/>
          </w:tcPr>
          <w:p w14:paraId="757E9782" w14:textId="753745EB" w:rsidR="008053D5" w:rsidRPr="00410371" w:rsidRDefault="00E3543D" w:rsidP="00B91F31">
            <w:pPr>
              <w:pStyle w:val="CRCoverPage"/>
              <w:spacing w:after="0"/>
              <w:rPr>
                <w:noProof/>
              </w:rPr>
            </w:pPr>
            <w:r>
              <w:fldChar w:fldCharType="begin"/>
            </w:r>
            <w:r>
              <w:instrText xml:space="preserve"> DOCPROPERTY  Cr#  \* MERGEFORMAT </w:instrText>
            </w:r>
            <w:r>
              <w:fldChar w:fldCharType="separate"/>
            </w:r>
            <w:r w:rsidR="008053D5" w:rsidRPr="00410371">
              <w:rPr>
                <w:b/>
                <w:noProof/>
                <w:sz w:val="28"/>
              </w:rPr>
              <w:t>0</w:t>
            </w:r>
            <w:r w:rsidR="00DB1A23">
              <w:rPr>
                <w:b/>
                <w:noProof/>
                <w:sz w:val="28"/>
              </w:rPr>
              <w:t>644</w:t>
            </w:r>
            <w:r>
              <w:rPr>
                <w:b/>
                <w:noProof/>
                <w:sz w:val="28"/>
              </w:rPr>
              <w:fldChar w:fldCharType="end"/>
            </w:r>
          </w:p>
        </w:tc>
        <w:tc>
          <w:tcPr>
            <w:tcW w:w="709" w:type="dxa"/>
          </w:tcPr>
          <w:p w14:paraId="1487498B" w14:textId="77777777" w:rsidR="008053D5" w:rsidRDefault="008053D5" w:rsidP="00B91F31">
            <w:pPr>
              <w:pStyle w:val="CRCoverPage"/>
              <w:tabs>
                <w:tab w:val="right" w:pos="625"/>
              </w:tabs>
              <w:spacing w:after="0"/>
              <w:jc w:val="center"/>
              <w:rPr>
                <w:noProof/>
              </w:rPr>
            </w:pPr>
            <w:r>
              <w:rPr>
                <w:b/>
                <w:bCs/>
                <w:noProof/>
                <w:sz w:val="28"/>
              </w:rPr>
              <w:t>rev</w:t>
            </w:r>
          </w:p>
        </w:tc>
        <w:tc>
          <w:tcPr>
            <w:tcW w:w="992" w:type="dxa"/>
            <w:shd w:val="pct30" w:color="FFFF00" w:fill="auto"/>
          </w:tcPr>
          <w:p w14:paraId="251D21F4" w14:textId="77777777" w:rsidR="008053D5" w:rsidRPr="00410371" w:rsidRDefault="00E3543D" w:rsidP="00B91F31">
            <w:pPr>
              <w:pStyle w:val="CRCoverPage"/>
              <w:spacing w:after="0"/>
              <w:jc w:val="center"/>
              <w:rPr>
                <w:b/>
                <w:noProof/>
              </w:rPr>
            </w:pPr>
            <w:r>
              <w:fldChar w:fldCharType="begin"/>
            </w:r>
            <w:r>
              <w:instrText xml:space="preserve"> DOCPROPERTY  Revision  \* MERGEFORMAT </w:instrText>
            </w:r>
            <w:r>
              <w:fldChar w:fldCharType="separate"/>
            </w:r>
            <w:r w:rsidR="008053D5" w:rsidRPr="00410371">
              <w:rPr>
                <w:b/>
                <w:noProof/>
                <w:sz w:val="28"/>
              </w:rPr>
              <w:t>-</w:t>
            </w:r>
            <w:r>
              <w:rPr>
                <w:b/>
                <w:noProof/>
                <w:sz w:val="28"/>
              </w:rPr>
              <w:fldChar w:fldCharType="end"/>
            </w:r>
          </w:p>
        </w:tc>
        <w:tc>
          <w:tcPr>
            <w:tcW w:w="2410" w:type="dxa"/>
          </w:tcPr>
          <w:p w14:paraId="69AC59EA" w14:textId="77777777" w:rsidR="008053D5" w:rsidRDefault="008053D5" w:rsidP="00B91F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0262C4" w14:textId="3CB507A9" w:rsidR="008053D5" w:rsidRPr="00410371" w:rsidRDefault="00E3543D" w:rsidP="00B91F31">
            <w:pPr>
              <w:pStyle w:val="CRCoverPage"/>
              <w:spacing w:after="0"/>
              <w:jc w:val="center"/>
              <w:rPr>
                <w:noProof/>
                <w:sz w:val="28"/>
              </w:rPr>
            </w:pPr>
            <w:r>
              <w:fldChar w:fldCharType="begin"/>
            </w:r>
            <w:r>
              <w:instrText xml:space="preserve"> DOCPROPERTY  Version  \* MERGEFORMAT </w:instrText>
            </w:r>
            <w:r>
              <w:fldChar w:fldCharType="separate"/>
            </w:r>
            <w:r w:rsidR="008053D5" w:rsidRPr="00410371">
              <w:rPr>
                <w:b/>
                <w:noProof/>
                <w:sz w:val="28"/>
              </w:rPr>
              <w:t>17.</w:t>
            </w:r>
            <w:r w:rsidR="008107EC">
              <w:rPr>
                <w:b/>
                <w:noProof/>
                <w:sz w:val="28"/>
              </w:rPr>
              <w:t>4</w:t>
            </w:r>
            <w:r w:rsidR="008053D5" w:rsidRPr="00410371">
              <w:rPr>
                <w:b/>
                <w:noProof/>
                <w:sz w:val="28"/>
              </w:rPr>
              <w:t>.0</w:t>
            </w:r>
            <w:r>
              <w:rPr>
                <w:b/>
                <w:noProof/>
                <w:sz w:val="28"/>
              </w:rPr>
              <w:fldChar w:fldCharType="end"/>
            </w:r>
          </w:p>
        </w:tc>
        <w:tc>
          <w:tcPr>
            <w:tcW w:w="143" w:type="dxa"/>
            <w:tcBorders>
              <w:right w:val="single" w:sz="4" w:space="0" w:color="auto"/>
            </w:tcBorders>
          </w:tcPr>
          <w:p w14:paraId="3A93BD3D" w14:textId="77777777" w:rsidR="008053D5" w:rsidRDefault="008053D5" w:rsidP="00B91F31">
            <w:pPr>
              <w:pStyle w:val="CRCoverPage"/>
              <w:spacing w:after="0"/>
              <w:rPr>
                <w:noProof/>
              </w:rPr>
            </w:pPr>
          </w:p>
        </w:tc>
      </w:tr>
      <w:tr w:rsidR="008053D5" w14:paraId="2E42C7D0" w14:textId="77777777" w:rsidTr="00B91F31">
        <w:tc>
          <w:tcPr>
            <w:tcW w:w="9641" w:type="dxa"/>
            <w:gridSpan w:val="9"/>
            <w:tcBorders>
              <w:left w:val="single" w:sz="4" w:space="0" w:color="auto"/>
              <w:right w:val="single" w:sz="4" w:space="0" w:color="auto"/>
            </w:tcBorders>
          </w:tcPr>
          <w:p w14:paraId="48DF0154" w14:textId="77777777" w:rsidR="008053D5" w:rsidRDefault="008053D5" w:rsidP="00B91F31">
            <w:pPr>
              <w:pStyle w:val="CRCoverPage"/>
              <w:spacing w:after="0"/>
              <w:rPr>
                <w:noProof/>
              </w:rPr>
            </w:pPr>
          </w:p>
        </w:tc>
      </w:tr>
      <w:tr w:rsidR="008053D5" w14:paraId="176E5C6B" w14:textId="77777777" w:rsidTr="00B91F31">
        <w:tc>
          <w:tcPr>
            <w:tcW w:w="9641" w:type="dxa"/>
            <w:gridSpan w:val="9"/>
            <w:tcBorders>
              <w:top w:val="single" w:sz="4" w:space="0" w:color="auto"/>
            </w:tcBorders>
          </w:tcPr>
          <w:p w14:paraId="52F8374D" w14:textId="77777777" w:rsidR="008053D5" w:rsidRPr="00F25D98" w:rsidRDefault="008053D5" w:rsidP="00B91F3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53D5" w14:paraId="3BDF51B0" w14:textId="77777777" w:rsidTr="00B91F31">
        <w:tc>
          <w:tcPr>
            <w:tcW w:w="9641" w:type="dxa"/>
            <w:gridSpan w:val="9"/>
          </w:tcPr>
          <w:p w14:paraId="7FDC275F" w14:textId="77777777" w:rsidR="008053D5" w:rsidRDefault="008053D5" w:rsidP="00B91F31">
            <w:pPr>
              <w:pStyle w:val="CRCoverPage"/>
              <w:spacing w:after="0"/>
              <w:rPr>
                <w:noProof/>
                <w:sz w:val="8"/>
                <w:szCs w:val="8"/>
              </w:rPr>
            </w:pPr>
          </w:p>
        </w:tc>
      </w:tr>
    </w:tbl>
    <w:p w14:paraId="014D8F41" w14:textId="77777777" w:rsidR="008053D5" w:rsidRDefault="008053D5" w:rsidP="008053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53D5" w14:paraId="51543B26" w14:textId="77777777" w:rsidTr="00B91F31">
        <w:tc>
          <w:tcPr>
            <w:tcW w:w="2835" w:type="dxa"/>
          </w:tcPr>
          <w:p w14:paraId="177D5A93" w14:textId="77777777" w:rsidR="008053D5" w:rsidRDefault="008053D5" w:rsidP="00B91F31">
            <w:pPr>
              <w:pStyle w:val="CRCoverPage"/>
              <w:tabs>
                <w:tab w:val="right" w:pos="2751"/>
              </w:tabs>
              <w:spacing w:after="0"/>
              <w:rPr>
                <w:b/>
                <w:i/>
                <w:noProof/>
              </w:rPr>
            </w:pPr>
            <w:r>
              <w:rPr>
                <w:b/>
                <w:i/>
                <w:noProof/>
              </w:rPr>
              <w:t>Proposed change affects:</w:t>
            </w:r>
          </w:p>
        </w:tc>
        <w:tc>
          <w:tcPr>
            <w:tcW w:w="1418" w:type="dxa"/>
          </w:tcPr>
          <w:p w14:paraId="3F088874" w14:textId="77777777" w:rsidR="008053D5" w:rsidRDefault="008053D5" w:rsidP="00B91F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7A152" w14:textId="77777777" w:rsidR="008053D5" w:rsidRDefault="008053D5" w:rsidP="00B91F31">
            <w:pPr>
              <w:pStyle w:val="CRCoverPage"/>
              <w:spacing w:after="0"/>
              <w:jc w:val="center"/>
              <w:rPr>
                <w:b/>
                <w:caps/>
                <w:noProof/>
              </w:rPr>
            </w:pPr>
          </w:p>
        </w:tc>
        <w:tc>
          <w:tcPr>
            <w:tcW w:w="709" w:type="dxa"/>
            <w:tcBorders>
              <w:left w:val="single" w:sz="4" w:space="0" w:color="auto"/>
            </w:tcBorders>
          </w:tcPr>
          <w:p w14:paraId="33A49A69" w14:textId="77777777" w:rsidR="008053D5" w:rsidRDefault="008053D5" w:rsidP="00B91F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47CE5" w14:textId="77777777" w:rsidR="008053D5" w:rsidRDefault="008053D5" w:rsidP="00B91F31">
            <w:pPr>
              <w:pStyle w:val="CRCoverPage"/>
              <w:spacing w:after="0"/>
              <w:jc w:val="center"/>
              <w:rPr>
                <w:b/>
                <w:caps/>
                <w:noProof/>
              </w:rPr>
            </w:pPr>
          </w:p>
        </w:tc>
        <w:tc>
          <w:tcPr>
            <w:tcW w:w="2126" w:type="dxa"/>
          </w:tcPr>
          <w:p w14:paraId="28F8335C" w14:textId="77777777" w:rsidR="008053D5" w:rsidRDefault="008053D5" w:rsidP="00B91F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725EA" w14:textId="77777777" w:rsidR="008053D5" w:rsidRDefault="008053D5" w:rsidP="00B91F31">
            <w:pPr>
              <w:pStyle w:val="CRCoverPage"/>
              <w:spacing w:after="0"/>
              <w:jc w:val="center"/>
              <w:rPr>
                <w:b/>
                <w:caps/>
                <w:noProof/>
              </w:rPr>
            </w:pPr>
          </w:p>
        </w:tc>
        <w:tc>
          <w:tcPr>
            <w:tcW w:w="1418" w:type="dxa"/>
            <w:tcBorders>
              <w:left w:val="nil"/>
            </w:tcBorders>
          </w:tcPr>
          <w:p w14:paraId="5CD66583" w14:textId="77777777" w:rsidR="008053D5" w:rsidRDefault="008053D5" w:rsidP="00B91F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34D3" w14:textId="78CDF8BD" w:rsidR="008053D5" w:rsidRDefault="008053D5" w:rsidP="00B91F31">
            <w:pPr>
              <w:pStyle w:val="CRCoverPage"/>
              <w:spacing w:after="0"/>
              <w:jc w:val="center"/>
              <w:rPr>
                <w:b/>
                <w:bCs/>
                <w:caps/>
                <w:noProof/>
              </w:rPr>
            </w:pPr>
            <w:r>
              <w:rPr>
                <w:b/>
                <w:bCs/>
                <w:caps/>
                <w:noProof/>
              </w:rPr>
              <w:t>X</w:t>
            </w:r>
          </w:p>
        </w:tc>
      </w:tr>
    </w:tbl>
    <w:p w14:paraId="276DF8FF" w14:textId="77777777" w:rsidR="008053D5" w:rsidRDefault="008053D5" w:rsidP="008053D5">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53D5" w14:paraId="3D480FD5" w14:textId="77777777" w:rsidTr="00836BF8">
        <w:tc>
          <w:tcPr>
            <w:tcW w:w="9640" w:type="dxa"/>
            <w:gridSpan w:val="11"/>
          </w:tcPr>
          <w:p w14:paraId="40F62075" w14:textId="77777777" w:rsidR="008053D5" w:rsidRDefault="008053D5" w:rsidP="00B91F31">
            <w:pPr>
              <w:pStyle w:val="CRCoverPage"/>
              <w:spacing w:after="0"/>
              <w:rPr>
                <w:noProof/>
                <w:sz w:val="8"/>
                <w:szCs w:val="8"/>
              </w:rPr>
            </w:pPr>
          </w:p>
        </w:tc>
      </w:tr>
      <w:tr w:rsidR="008053D5" w14:paraId="2A9A6BD2" w14:textId="77777777" w:rsidTr="00836BF8">
        <w:tc>
          <w:tcPr>
            <w:tcW w:w="1843" w:type="dxa"/>
            <w:tcBorders>
              <w:top w:val="single" w:sz="4" w:space="0" w:color="auto"/>
              <w:left w:val="single" w:sz="4" w:space="0" w:color="auto"/>
            </w:tcBorders>
          </w:tcPr>
          <w:p w14:paraId="1094245D" w14:textId="77777777" w:rsidR="008053D5" w:rsidRDefault="008053D5" w:rsidP="00B91F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3D04A" w14:textId="0347777E" w:rsidR="008053D5" w:rsidRDefault="00DB1A23" w:rsidP="00B91F31">
            <w:pPr>
              <w:pStyle w:val="CRCoverPage"/>
              <w:spacing w:after="0"/>
              <w:ind w:left="100"/>
              <w:rPr>
                <w:noProof/>
              </w:rPr>
            </w:pPr>
            <w:r>
              <w:t xml:space="preserve">Outer Header Removal for PSA UPF </w:t>
            </w:r>
          </w:p>
        </w:tc>
      </w:tr>
      <w:tr w:rsidR="008053D5" w14:paraId="0C11DEA5" w14:textId="77777777" w:rsidTr="00836BF8">
        <w:tc>
          <w:tcPr>
            <w:tcW w:w="1843" w:type="dxa"/>
            <w:tcBorders>
              <w:left w:val="single" w:sz="4" w:space="0" w:color="auto"/>
            </w:tcBorders>
          </w:tcPr>
          <w:p w14:paraId="01270EF7"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275CBA2" w14:textId="77777777" w:rsidR="008053D5" w:rsidRDefault="008053D5" w:rsidP="00B91F31">
            <w:pPr>
              <w:pStyle w:val="CRCoverPage"/>
              <w:spacing w:after="0"/>
              <w:rPr>
                <w:noProof/>
                <w:sz w:val="8"/>
                <w:szCs w:val="8"/>
              </w:rPr>
            </w:pPr>
          </w:p>
        </w:tc>
      </w:tr>
      <w:tr w:rsidR="008053D5" w14:paraId="6E14C87D" w14:textId="77777777" w:rsidTr="00836BF8">
        <w:tc>
          <w:tcPr>
            <w:tcW w:w="1843" w:type="dxa"/>
            <w:tcBorders>
              <w:left w:val="single" w:sz="4" w:space="0" w:color="auto"/>
            </w:tcBorders>
          </w:tcPr>
          <w:p w14:paraId="24972840" w14:textId="77777777" w:rsidR="008053D5" w:rsidRDefault="008053D5" w:rsidP="00B91F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FDD97" w14:textId="4BC4E60E" w:rsidR="008053D5" w:rsidRDefault="00056185" w:rsidP="00B91F31">
            <w:pPr>
              <w:pStyle w:val="CRCoverPage"/>
              <w:spacing w:after="0"/>
              <w:ind w:left="100"/>
              <w:rPr>
                <w:noProof/>
              </w:rPr>
            </w:pPr>
            <w:r>
              <w:t>Ericsson</w:t>
            </w:r>
          </w:p>
        </w:tc>
      </w:tr>
      <w:tr w:rsidR="008053D5" w14:paraId="2C47EACC" w14:textId="77777777" w:rsidTr="00836BF8">
        <w:tc>
          <w:tcPr>
            <w:tcW w:w="1843" w:type="dxa"/>
            <w:tcBorders>
              <w:left w:val="single" w:sz="4" w:space="0" w:color="auto"/>
            </w:tcBorders>
          </w:tcPr>
          <w:p w14:paraId="2E5C4D0F" w14:textId="77777777" w:rsidR="008053D5" w:rsidRDefault="008053D5" w:rsidP="00B91F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516C9" w14:textId="043C11D5" w:rsidR="008053D5" w:rsidRDefault="008053D5" w:rsidP="00B91F31">
            <w:pPr>
              <w:pStyle w:val="CRCoverPage"/>
              <w:spacing w:after="0"/>
              <w:ind w:left="100"/>
              <w:rPr>
                <w:noProof/>
              </w:rPr>
            </w:pPr>
            <w:r>
              <w:t>C</w:t>
            </w:r>
            <w:r w:rsidR="005900F7">
              <w:t>4</w:t>
            </w:r>
            <w:r w:rsidR="00E3543D">
              <w:fldChar w:fldCharType="begin"/>
            </w:r>
            <w:r w:rsidR="00E3543D">
              <w:instrText xml:space="preserve"> DOCPROPERTY  SourceIfTsg  \* MERGEFORMAT </w:instrText>
            </w:r>
            <w:r w:rsidR="00E3543D">
              <w:fldChar w:fldCharType="separate"/>
            </w:r>
            <w:r w:rsidR="00E3543D">
              <w:fldChar w:fldCharType="end"/>
            </w:r>
          </w:p>
        </w:tc>
      </w:tr>
      <w:tr w:rsidR="008053D5" w14:paraId="20C67D41" w14:textId="77777777" w:rsidTr="00836BF8">
        <w:tc>
          <w:tcPr>
            <w:tcW w:w="1843" w:type="dxa"/>
            <w:tcBorders>
              <w:left w:val="single" w:sz="4" w:space="0" w:color="auto"/>
            </w:tcBorders>
          </w:tcPr>
          <w:p w14:paraId="5E075C6A"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B713336" w14:textId="77777777" w:rsidR="008053D5" w:rsidRDefault="008053D5" w:rsidP="00B91F31">
            <w:pPr>
              <w:pStyle w:val="CRCoverPage"/>
              <w:spacing w:after="0"/>
              <w:rPr>
                <w:noProof/>
                <w:sz w:val="8"/>
                <w:szCs w:val="8"/>
              </w:rPr>
            </w:pPr>
          </w:p>
        </w:tc>
      </w:tr>
      <w:tr w:rsidR="008053D5" w14:paraId="3A5935C3" w14:textId="77777777" w:rsidTr="00836BF8">
        <w:tc>
          <w:tcPr>
            <w:tcW w:w="1843" w:type="dxa"/>
            <w:tcBorders>
              <w:left w:val="single" w:sz="4" w:space="0" w:color="auto"/>
            </w:tcBorders>
          </w:tcPr>
          <w:p w14:paraId="79BFE9E5" w14:textId="77777777" w:rsidR="008053D5" w:rsidRDefault="008053D5" w:rsidP="00B91F31">
            <w:pPr>
              <w:pStyle w:val="CRCoverPage"/>
              <w:tabs>
                <w:tab w:val="right" w:pos="1759"/>
              </w:tabs>
              <w:spacing w:after="0"/>
              <w:rPr>
                <w:b/>
                <w:i/>
                <w:noProof/>
              </w:rPr>
            </w:pPr>
            <w:r>
              <w:rPr>
                <w:b/>
                <w:i/>
                <w:noProof/>
              </w:rPr>
              <w:t>Work item code:</w:t>
            </w:r>
          </w:p>
        </w:tc>
        <w:tc>
          <w:tcPr>
            <w:tcW w:w="3686" w:type="dxa"/>
            <w:gridSpan w:val="5"/>
            <w:shd w:val="pct30" w:color="FFFF00" w:fill="auto"/>
          </w:tcPr>
          <w:p w14:paraId="527CFABD" w14:textId="621B59B1" w:rsidR="008053D5" w:rsidRDefault="002619FD" w:rsidP="00B91F31">
            <w:pPr>
              <w:pStyle w:val="CRCoverPage"/>
              <w:spacing w:after="0"/>
              <w:ind w:left="100"/>
              <w:rPr>
                <w:noProof/>
              </w:rPr>
            </w:pPr>
            <w:r>
              <w:rPr>
                <w:noProof/>
              </w:rPr>
              <w:t>5MBS</w:t>
            </w:r>
          </w:p>
        </w:tc>
        <w:tc>
          <w:tcPr>
            <w:tcW w:w="567" w:type="dxa"/>
            <w:tcBorders>
              <w:left w:val="nil"/>
            </w:tcBorders>
          </w:tcPr>
          <w:p w14:paraId="1FAC0AF1" w14:textId="77777777" w:rsidR="008053D5" w:rsidRDefault="008053D5" w:rsidP="00B91F31">
            <w:pPr>
              <w:pStyle w:val="CRCoverPage"/>
              <w:spacing w:after="0"/>
              <w:ind w:right="100"/>
              <w:rPr>
                <w:noProof/>
              </w:rPr>
            </w:pPr>
          </w:p>
        </w:tc>
        <w:tc>
          <w:tcPr>
            <w:tcW w:w="1417" w:type="dxa"/>
            <w:gridSpan w:val="3"/>
            <w:tcBorders>
              <w:left w:val="nil"/>
            </w:tcBorders>
          </w:tcPr>
          <w:p w14:paraId="262C70B5" w14:textId="77777777" w:rsidR="008053D5" w:rsidRDefault="008053D5" w:rsidP="00B91F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C893A" w14:textId="05104DFE" w:rsidR="008053D5" w:rsidRDefault="00E3543D" w:rsidP="00B91F31">
            <w:pPr>
              <w:pStyle w:val="CRCoverPage"/>
              <w:spacing w:after="0"/>
              <w:ind w:left="100"/>
              <w:rPr>
                <w:noProof/>
              </w:rPr>
            </w:pPr>
            <w:r>
              <w:fldChar w:fldCharType="begin"/>
            </w:r>
            <w:r>
              <w:instrText xml:space="preserve"> DOCPROPERTY  ResDate  \* MERGEFORMAT </w:instrText>
            </w:r>
            <w:r>
              <w:fldChar w:fldCharType="separate"/>
            </w:r>
            <w:r w:rsidR="008053D5">
              <w:rPr>
                <w:noProof/>
              </w:rPr>
              <w:t>2022-0</w:t>
            </w:r>
            <w:r w:rsidR="007502E6">
              <w:rPr>
                <w:noProof/>
              </w:rPr>
              <w:t>5</w:t>
            </w:r>
            <w:r w:rsidR="008053D5">
              <w:rPr>
                <w:noProof/>
              </w:rPr>
              <w:t>-</w:t>
            </w:r>
            <w:r w:rsidR="007502E6">
              <w:rPr>
                <w:noProof/>
              </w:rPr>
              <w:t>0</w:t>
            </w:r>
            <w:r w:rsidR="005900F7">
              <w:rPr>
                <w:noProof/>
              </w:rPr>
              <w:t>3</w:t>
            </w:r>
            <w:r>
              <w:rPr>
                <w:noProof/>
              </w:rPr>
              <w:fldChar w:fldCharType="end"/>
            </w:r>
          </w:p>
        </w:tc>
      </w:tr>
      <w:tr w:rsidR="008053D5" w14:paraId="42829A22" w14:textId="77777777" w:rsidTr="00836BF8">
        <w:tc>
          <w:tcPr>
            <w:tcW w:w="1843" w:type="dxa"/>
            <w:tcBorders>
              <w:left w:val="single" w:sz="4" w:space="0" w:color="auto"/>
            </w:tcBorders>
          </w:tcPr>
          <w:p w14:paraId="0B703C74" w14:textId="77777777" w:rsidR="008053D5" w:rsidRDefault="008053D5" w:rsidP="00B91F31">
            <w:pPr>
              <w:pStyle w:val="CRCoverPage"/>
              <w:spacing w:after="0"/>
              <w:rPr>
                <w:b/>
                <w:i/>
                <w:noProof/>
                <w:sz w:val="8"/>
                <w:szCs w:val="8"/>
              </w:rPr>
            </w:pPr>
          </w:p>
        </w:tc>
        <w:tc>
          <w:tcPr>
            <w:tcW w:w="1986" w:type="dxa"/>
            <w:gridSpan w:val="4"/>
          </w:tcPr>
          <w:p w14:paraId="6BCBF3F9" w14:textId="77777777" w:rsidR="008053D5" w:rsidRDefault="008053D5" w:rsidP="00B91F31">
            <w:pPr>
              <w:pStyle w:val="CRCoverPage"/>
              <w:spacing w:after="0"/>
              <w:rPr>
                <w:noProof/>
                <w:sz w:val="8"/>
                <w:szCs w:val="8"/>
              </w:rPr>
            </w:pPr>
          </w:p>
        </w:tc>
        <w:tc>
          <w:tcPr>
            <w:tcW w:w="2267" w:type="dxa"/>
            <w:gridSpan w:val="2"/>
          </w:tcPr>
          <w:p w14:paraId="0A5B7C64" w14:textId="77777777" w:rsidR="008053D5" w:rsidRDefault="008053D5" w:rsidP="00B91F31">
            <w:pPr>
              <w:pStyle w:val="CRCoverPage"/>
              <w:spacing w:after="0"/>
              <w:rPr>
                <w:noProof/>
                <w:sz w:val="8"/>
                <w:szCs w:val="8"/>
              </w:rPr>
            </w:pPr>
          </w:p>
        </w:tc>
        <w:tc>
          <w:tcPr>
            <w:tcW w:w="1417" w:type="dxa"/>
            <w:gridSpan w:val="3"/>
          </w:tcPr>
          <w:p w14:paraId="72BFAF37" w14:textId="77777777" w:rsidR="008053D5" w:rsidRDefault="008053D5" w:rsidP="00B91F31">
            <w:pPr>
              <w:pStyle w:val="CRCoverPage"/>
              <w:spacing w:after="0"/>
              <w:rPr>
                <w:noProof/>
                <w:sz w:val="8"/>
                <w:szCs w:val="8"/>
              </w:rPr>
            </w:pPr>
          </w:p>
        </w:tc>
        <w:tc>
          <w:tcPr>
            <w:tcW w:w="2127" w:type="dxa"/>
            <w:tcBorders>
              <w:right w:val="single" w:sz="4" w:space="0" w:color="auto"/>
            </w:tcBorders>
          </w:tcPr>
          <w:p w14:paraId="3EB1B53C" w14:textId="77777777" w:rsidR="008053D5" w:rsidRDefault="008053D5" w:rsidP="00B91F31">
            <w:pPr>
              <w:pStyle w:val="CRCoverPage"/>
              <w:spacing w:after="0"/>
              <w:rPr>
                <w:noProof/>
                <w:sz w:val="8"/>
                <w:szCs w:val="8"/>
              </w:rPr>
            </w:pPr>
          </w:p>
        </w:tc>
      </w:tr>
      <w:tr w:rsidR="008053D5" w14:paraId="14E66341" w14:textId="77777777" w:rsidTr="00836BF8">
        <w:trPr>
          <w:cantSplit/>
        </w:trPr>
        <w:tc>
          <w:tcPr>
            <w:tcW w:w="1843" w:type="dxa"/>
            <w:tcBorders>
              <w:left w:val="single" w:sz="4" w:space="0" w:color="auto"/>
            </w:tcBorders>
          </w:tcPr>
          <w:p w14:paraId="275FF44D" w14:textId="77777777" w:rsidR="008053D5" w:rsidRDefault="008053D5" w:rsidP="00B91F31">
            <w:pPr>
              <w:pStyle w:val="CRCoverPage"/>
              <w:tabs>
                <w:tab w:val="right" w:pos="1759"/>
              </w:tabs>
              <w:spacing w:after="0"/>
              <w:rPr>
                <w:b/>
                <w:i/>
                <w:noProof/>
              </w:rPr>
            </w:pPr>
            <w:r>
              <w:rPr>
                <w:b/>
                <w:i/>
                <w:noProof/>
              </w:rPr>
              <w:t>Category:</w:t>
            </w:r>
          </w:p>
        </w:tc>
        <w:tc>
          <w:tcPr>
            <w:tcW w:w="851" w:type="dxa"/>
            <w:shd w:val="pct30" w:color="FFFF00" w:fill="auto"/>
          </w:tcPr>
          <w:p w14:paraId="272C01AB" w14:textId="4E0BF451" w:rsidR="008053D5" w:rsidRDefault="002619FD" w:rsidP="00B91F31">
            <w:pPr>
              <w:pStyle w:val="CRCoverPage"/>
              <w:spacing w:after="0"/>
              <w:ind w:left="100" w:right="-609"/>
              <w:rPr>
                <w:b/>
                <w:noProof/>
              </w:rPr>
            </w:pPr>
            <w:r>
              <w:rPr>
                <w:b/>
                <w:noProof/>
              </w:rPr>
              <w:t>B</w:t>
            </w:r>
          </w:p>
        </w:tc>
        <w:tc>
          <w:tcPr>
            <w:tcW w:w="3402" w:type="dxa"/>
            <w:gridSpan w:val="5"/>
            <w:tcBorders>
              <w:left w:val="nil"/>
            </w:tcBorders>
          </w:tcPr>
          <w:p w14:paraId="5E48D2D6" w14:textId="77777777" w:rsidR="008053D5" w:rsidRDefault="008053D5" w:rsidP="00B91F31">
            <w:pPr>
              <w:pStyle w:val="CRCoverPage"/>
              <w:spacing w:after="0"/>
              <w:rPr>
                <w:noProof/>
              </w:rPr>
            </w:pPr>
          </w:p>
        </w:tc>
        <w:tc>
          <w:tcPr>
            <w:tcW w:w="1417" w:type="dxa"/>
            <w:gridSpan w:val="3"/>
            <w:tcBorders>
              <w:left w:val="nil"/>
            </w:tcBorders>
          </w:tcPr>
          <w:p w14:paraId="2ACD5427" w14:textId="77777777" w:rsidR="008053D5" w:rsidRDefault="008053D5" w:rsidP="00B91F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2320A" w14:textId="77777777" w:rsidR="008053D5" w:rsidRDefault="00E3543D" w:rsidP="00B91F31">
            <w:pPr>
              <w:pStyle w:val="CRCoverPage"/>
              <w:spacing w:after="0"/>
              <w:ind w:left="100"/>
              <w:rPr>
                <w:noProof/>
              </w:rPr>
            </w:pPr>
            <w:r>
              <w:fldChar w:fldCharType="begin"/>
            </w:r>
            <w:r>
              <w:instrText xml:space="preserve"> DOCPROPERTY  Release  \* MERGEFORMAT </w:instrText>
            </w:r>
            <w:r>
              <w:fldChar w:fldCharType="separate"/>
            </w:r>
            <w:r w:rsidR="008053D5">
              <w:rPr>
                <w:noProof/>
              </w:rPr>
              <w:t>Rel-17</w:t>
            </w:r>
            <w:r>
              <w:rPr>
                <w:noProof/>
              </w:rPr>
              <w:fldChar w:fldCharType="end"/>
            </w:r>
          </w:p>
        </w:tc>
      </w:tr>
      <w:tr w:rsidR="008053D5" w14:paraId="78CA2640" w14:textId="77777777" w:rsidTr="00836BF8">
        <w:tc>
          <w:tcPr>
            <w:tcW w:w="1843" w:type="dxa"/>
            <w:tcBorders>
              <w:left w:val="single" w:sz="4" w:space="0" w:color="auto"/>
              <w:bottom w:val="single" w:sz="4" w:space="0" w:color="auto"/>
            </w:tcBorders>
          </w:tcPr>
          <w:p w14:paraId="657A823D" w14:textId="77777777" w:rsidR="008053D5" w:rsidRDefault="008053D5" w:rsidP="00B91F31">
            <w:pPr>
              <w:pStyle w:val="CRCoverPage"/>
              <w:spacing w:after="0"/>
              <w:rPr>
                <w:b/>
                <w:i/>
                <w:noProof/>
              </w:rPr>
            </w:pPr>
          </w:p>
        </w:tc>
        <w:tc>
          <w:tcPr>
            <w:tcW w:w="4677" w:type="dxa"/>
            <w:gridSpan w:val="8"/>
            <w:tcBorders>
              <w:bottom w:val="single" w:sz="4" w:space="0" w:color="auto"/>
            </w:tcBorders>
          </w:tcPr>
          <w:p w14:paraId="27E33EE5" w14:textId="77777777" w:rsidR="008053D5" w:rsidRDefault="008053D5" w:rsidP="00B91F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09DC6" w14:textId="77777777" w:rsidR="008053D5" w:rsidRDefault="008053D5" w:rsidP="00B91F3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192D0" w14:textId="77777777" w:rsidR="008053D5" w:rsidRPr="007C2097" w:rsidRDefault="008053D5" w:rsidP="00B91F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836BF8">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836BF8">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A3F4F" w14:textId="77777777" w:rsidR="00907156" w:rsidRDefault="002619FD" w:rsidP="00711F2E">
            <w:pPr>
              <w:pStyle w:val="CRCoverPage"/>
              <w:spacing w:after="0"/>
              <w:ind w:left="100"/>
            </w:pPr>
            <w:r>
              <w:t>NOTE 1 in clause 8.2.64 requires:</w:t>
            </w:r>
          </w:p>
          <w:p w14:paraId="457BBF11" w14:textId="77777777" w:rsidR="002619FD" w:rsidRDefault="002619FD" w:rsidP="00711F2E">
            <w:pPr>
              <w:pStyle w:val="CRCoverPage"/>
              <w:spacing w:after="0"/>
              <w:ind w:left="100"/>
              <w:rPr>
                <w:i/>
                <w:iCs/>
              </w:rPr>
            </w:pPr>
          </w:p>
          <w:p w14:paraId="55DF2377" w14:textId="10F94293" w:rsidR="002619FD" w:rsidRPr="002619FD" w:rsidRDefault="002619FD" w:rsidP="002619FD">
            <w:pPr>
              <w:pStyle w:val="CRCoverPage"/>
              <w:spacing w:after="0"/>
              <w:ind w:left="284"/>
              <w:rPr>
                <w:i/>
                <w:iCs/>
                <w:sz w:val="16"/>
                <w:szCs w:val="16"/>
              </w:rPr>
            </w:pPr>
            <w:r w:rsidRPr="002619FD">
              <w:rPr>
                <w:i/>
                <w:iCs/>
                <w:sz w:val="16"/>
                <w:szCs w:val="16"/>
              </w:rPr>
              <w:t>The SGW-U/I-UPF shall store GTP-U extension header(s) required to be forwarded for this packet (as required by the comprehension rules of Figure 5.2.1-2 of 3GPP TS 29.281 [3]) that are not requested to be deleted by the GTP-U Extension Header Deletion field.</w:t>
            </w:r>
          </w:p>
          <w:p w14:paraId="02B622FE" w14:textId="77777777" w:rsidR="002619FD" w:rsidRDefault="002619FD" w:rsidP="00711F2E">
            <w:pPr>
              <w:pStyle w:val="CRCoverPage"/>
              <w:spacing w:after="0"/>
              <w:ind w:left="100"/>
              <w:rPr>
                <w:i/>
                <w:iCs/>
              </w:rPr>
            </w:pPr>
          </w:p>
          <w:p w14:paraId="53F4910C" w14:textId="59A7C335" w:rsidR="002619FD" w:rsidRDefault="002619FD" w:rsidP="00711F2E">
            <w:pPr>
              <w:pStyle w:val="CRCoverPage"/>
              <w:spacing w:after="0"/>
              <w:ind w:left="100"/>
            </w:pPr>
            <w:r>
              <w:t xml:space="preserve">This requirement shall be extended to the PSA UPF as PSA UPF may receive GTP-U packets from the MB-UPF </w:t>
            </w:r>
            <w:r w:rsidR="004728C9">
              <w:t xml:space="preserve">over N19 </w:t>
            </w:r>
            <w:r>
              <w:t>with GTP-U</w:t>
            </w:r>
            <w:r w:rsidR="008D2AC8">
              <w:t xml:space="preserve"> extension header - PDU Session Container</w:t>
            </w:r>
            <w:r w:rsidR="00836BF8">
              <w:t>.</w:t>
            </w:r>
            <w:r w:rsidR="008D2AC8">
              <w:t xml:space="preserve"> </w:t>
            </w:r>
          </w:p>
          <w:p w14:paraId="219B5A81" w14:textId="5FEBC367" w:rsidR="004728C9" w:rsidRDefault="004728C9" w:rsidP="00711F2E">
            <w:pPr>
              <w:pStyle w:val="CRCoverPage"/>
              <w:spacing w:after="0"/>
              <w:ind w:left="100"/>
            </w:pPr>
          </w:p>
          <w:p w14:paraId="1DBC4186" w14:textId="04FC7AE3" w:rsidR="004728C9" w:rsidRDefault="004728C9" w:rsidP="004728C9">
            <w:pPr>
              <w:pStyle w:val="CRCoverPage"/>
              <w:ind w:left="100"/>
              <w:rPr>
                <w:lang w:eastAsia="en-GB"/>
              </w:rPr>
            </w:pPr>
            <w:r>
              <w:t>DL PDU SESSION INFORMATION frame.</w:t>
            </w:r>
          </w:p>
          <w:tbl>
            <w:tblPr>
              <w:tblW w:w="5000" w:type="pct"/>
              <w:tblCellMar>
                <w:left w:w="0" w:type="dxa"/>
                <w:right w:w="0" w:type="dxa"/>
              </w:tblCellMar>
              <w:tblLook w:val="04A0" w:firstRow="1" w:lastRow="0" w:firstColumn="1" w:lastColumn="0" w:noHBand="0" w:noVBand="1"/>
            </w:tblPr>
            <w:tblGrid>
              <w:gridCol w:w="689"/>
              <w:gridCol w:w="665"/>
              <w:gridCol w:w="635"/>
              <w:gridCol w:w="774"/>
              <w:gridCol w:w="691"/>
              <w:gridCol w:w="696"/>
              <w:gridCol w:w="725"/>
              <w:gridCol w:w="706"/>
              <w:gridCol w:w="1261"/>
            </w:tblGrid>
            <w:tr w:rsidR="004728C9" w14:paraId="527A6B83" w14:textId="77777777" w:rsidTr="004728C9">
              <w:trPr>
                <w:cantSplit/>
              </w:trPr>
              <w:tc>
                <w:tcPr>
                  <w:tcW w:w="4071" w:type="pct"/>
                  <w:gridSpan w:val="8"/>
                  <w:tcBorders>
                    <w:top w:val="single" w:sz="8" w:space="0" w:color="auto"/>
                    <w:left w:val="single" w:sz="8" w:space="0" w:color="auto"/>
                    <w:bottom w:val="single" w:sz="8" w:space="0" w:color="auto"/>
                    <w:right w:val="nil"/>
                  </w:tcBorders>
                  <w:shd w:val="clear" w:color="auto" w:fill="D9D9D9"/>
                  <w:tcMar>
                    <w:top w:w="0" w:type="dxa"/>
                    <w:left w:w="102" w:type="dxa"/>
                    <w:bottom w:w="0" w:type="dxa"/>
                    <w:right w:w="102" w:type="dxa"/>
                  </w:tcMar>
                  <w:hideMark/>
                </w:tcPr>
                <w:p w14:paraId="222322F0" w14:textId="40A20F1C" w:rsidR="004728C9" w:rsidRDefault="004728C9" w:rsidP="004728C9">
                  <w:pPr>
                    <w:keepNext/>
                    <w:spacing w:before="120"/>
                    <w:jc w:val="center"/>
                  </w:pPr>
                  <w:r>
                    <w:t> </w:t>
                  </w:r>
                  <w:r>
                    <w:rPr>
                      <w:rFonts w:ascii="Arial" w:hAnsi="Arial" w:cs="Arial"/>
                      <w:color w:val="000000"/>
                      <w:sz w:val="18"/>
                      <w:szCs w:val="18"/>
                    </w:rPr>
                    <w:t>Bits</w:t>
                  </w:r>
                </w:p>
              </w:tc>
              <w:tc>
                <w:tcPr>
                  <w:tcW w:w="929" w:type="pct"/>
                  <w:vMerge w:val="restart"/>
                  <w:tcBorders>
                    <w:top w:val="single" w:sz="8" w:space="0" w:color="auto"/>
                    <w:left w:val="single" w:sz="8" w:space="0" w:color="auto"/>
                    <w:bottom w:val="nil"/>
                    <w:right w:val="single" w:sz="8" w:space="0" w:color="auto"/>
                  </w:tcBorders>
                  <w:shd w:val="clear" w:color="auto" w:fill="D9D9D9"/>
                  <w:tcMar>
                    <w:top w:w="0" w:type="dxa"/>
                    <w:left w:w="102" w:type="dxa"/>
                    <w:bottom w:w="0" w:type="dxa"/>
                    <w:right w:w="102" w:type="dxa"/>
                  </w:tcMar>
                  <w:textDirection w:val="tbRl"/>
                  <w:vAlign w:val="center"/>
                  <w:hideMark/>
                </w:tcPr>
                <w:p w14:paraId="39001034" w14:textId="77777777" w:rsidR="004728C9" w:rsidRDefault="004728C9" w:rsidP="004728C9">
                  <w:pPr>
                    <w:keepNext/>
                    <w:spacing w:before="120"/>
                    <w:ind w:left="113" w:right="113"/>
                    <w:jc w:val="center"/>
                  </w:pPr>
                  <w:r>
                    <w:rPr>
                      <w:rFonts w:ascii="Arial" w:hAnsi="Arial" w:cs="Arial"/>
                      <w:color w:val="000000"/>
                      <w:sz w:val="18"/>
                      <w:szCs w:val="18"/>
                    </w:rPr>
                    <w:t>Number of Octets</w:t>
                  </w:r>
                </w:p>
              </w:tc>
            </w:tr>
            <w:tr w:rsidR="004728C9" w14:paraId="2DA1D31D" w14:textId="77777777" w:rsidTr="004728C9">
              <w:trPr>
                <w:cantSplit/>
              </w:trPr>
              <w:tc>
                <w:tcPr>
                  <w:tcW w:w="506" w:type="pct"/>
                  <w:tcBorders>
                    <w:top w:val="nil"/>
                    <w:left w:val="single" w:sz="8" w:space="0" w:color="auto"/>
                    <w:bottom w:val="single" w:sz="18" w:space="0" w:color="auto"/>
                    <w:right w:val="single" w:sz="8" w:space="0" w:color="auto"/>
                  </w:tcBorders>
                  <w:shd w:val="clear" w:color="auto" w:fill="D9D9D9"/>
                  <w:tcMar>
                    <w:top w:w="0" w:type="dxa"/>
                    <w:left w:w="102" w:type="dxa"/>
                    <w:bottom w:w="0" w:type="dxa"/>
                    <w:right w:w="102" w:type="dxa"/>
                  </w:tcMar>
                  <w:hideMark/>
                </w:tcPr>
                <w:p w14:paraId="3D7B6B83" w14:textId="77777777" w:rsidR="004728C9" w:rsidRDefault="004728C9" w:rsidP="004728C9">
                  <w:pPr>
                    <w:keepNext/>
                    <w:spacing w:before="120"/>
                    <w:jc w:val="center"/>
                  </w:pPr>
                  <w:r>
                    <w:rPr>
                      <w:rFonts w:ascii="Arial" w:hAnsi="Arial" w:cs="Arial"/>
                      <w:color w:val="000000"/>
                      <w:sz w:val="18"/>
                      <w:szCs w:val="18"/>
                    </w:rPr>
                    <w:t>7</w:t>
                  </w:r>
                </w:p>
              </w:tc>
              <w:tc>
                <w:tcPr>
                  <w:tcW w:w="488" w:type="pct"/>
                  <w:tcBorders>
                    <w:top w:val="nil"/>
                    <w:left w:val="nil"/>
                    <w:bottom w:val="single" w:sz="18" w:space="0" w:color="auto"/>
                    <w:right w:val="single" w:sz="8" w:space="0" w:color="auto"/>
                  </w:tcBorders>
                  <w:shd w:val="clear" w:color="auto" w:fill="D9D9D9"/>
                  <w:tcMar>
                    <w:top w:w="0" w:type="dxa"/>
                    <w:left w:w="102" w:type="dxa"/>
                    <w:bottom w:w="0" w:type="dxa"/>
                    <w:right w:w="102" w:type="dxa"/>
                  </w:tcMar>
                  <w:hideMark/>
                </w:tcPr>
                <w:p w14:paraId="42D86226" w14:textId="77777777" w:rsidR="004728C9" w:rsidRDefault="004728C9" w:rsidP="004728C9">
                  <w:pPr>
                    <w:keepNext/>
                    <w:spacing w:before="120"/>
                    <w:jc w:val="center"/>
                  </w:pPr>
                  <w:r>
                    <w:rPr>
                      <w:rFonts w:ascii="Arial" w:hAnsi="Arial" w:cs="Arial"/>
                      <w:color w:val="000000"/>
                      <w:sz w:val="18"/>
                      <w:szCs w:val="18"/>
                    </w:rPr>
                    <w:t>6</w:t>
                  </w:r>
                </w:p>
              </w:tc>
              <w:tc>
                <w:tcPr>
                  <w:tcW w:w="466" w:type="pct"/>
                  <w:tcBorders>
                    <w:top w:val="nil"/>
                    <w:left w:val="nil"/>
                    <w:bottom w:val="single" w:sz="18" w:space="0" w:color="auto"/>
                    <w:right w:val="single" w:sz="8" w:space="0" w:color="auto"/>
                  </w:tcBorders>
                  <w:shd w:val="clear" w:color="auto" w:fill="D9D9D9"/>
                  <w:tcMar>
                    <w:top w:w="0" w:type="dxa"/>
                    <w:left w:w="102" w:type="dxa"/>
                    <w:bottom w:w="0" w:type="dxa"/>
                    <w:right w:w="102" w:type="dxa"/>
                  </w:tcMar>
                  <w:hideMark/>
                </w:tcPr>
                <w:p w14:paraId="023A1251" w14:textId="77777777" w:rsidR="004728C9" w:rsidRDefault="004728C9" w:rsidP="004728C9">
                  <w:pPr>
                    <w:keepNext/>
                    <w:spacing w:before="120"/>
                    <w:jc w:val="center"/>
                  </w:pPr>
                  <w:r>
                    <w:rPr>
                      <w:rFonts w:ascii="Arial" w:hAnsi="Arial" w:cs="Arial"/>
                      <w:color w:val="000000"/>
                      <w:sz w:val="18"/>
                      <w:szCs w:val="18"/>
                    </w:rPr>
                    <w:t>5</w:t>
                  </w:r>
                </w:p>
              </w:tc>
              <w:tc>
                <w:tcPr>
                  <w:tcW w:w="568" w:type="pct"/>
                  <w:tcBorders>
                    <w:top w:val="nil"/>
                    <w:left w:val="nil"/>
                    <w:bottom w:val="single" w:sz="18" w:space="0" w:color="auto"/>
                    <w:right w:val="single" w:sz="8" w:space="0" w:color="auto"/>
                  </w:tcBorders>
                  <w:shd w:val="clear" w:color="auto" w:fill="D9D9D9"/>
                  <w:tcMar>
                    <w:top w:w="0" w:type="dxa"/>
                    <w:left w:w="102" w:type="dxa"/>
                    <w:bottom w:w="0" w:type="dxa"/>
                    <w:right w:w="102" w:type="dxa"/>
                  </w:tcMar>
                  <w:hideMark/>
                </w:tcPr>
                <w:p w14:paraId="08DD5DFC" w14:textId="77777777" w:rsidR="004728C9" w:rsidRDefault="004728C9" w:rsidP="004728C9">
                  <w:pPr>
                    <w:keepNext/>
                    <w:spacing w:before="120"/>
                    <w:jc w:val="center"/>
                  </w:pPr>
                  <w:r>
                    <w:rPr>
                      <w:rFonts w:ascii="Arial" w:hAnsi="Arial" w:cs="Arial"/>
                      <w:color w:val="000000"/>
                      <w:sz w:val="18"/>
                      <w:szCs w:val="18"/>
                    </w:rPr>
                    <w:t>4</w:t>
                  </w:r>
                </w:p>
              </w:tc>
              <w:tc>
                <w:tcPr>
                  <w:tcW w:w="507" w:type="pct"/>
                  <w:tcBorders>
                    <w:top w:val="nil"/>
                    <w:left w:val="nil"/>
                    <w:bottom w:val="single" w:sz="18" w:space="0" w:color="auto"/>
                    <w:right w:val="single" w:sz="8" w:space="0" w:color="auto"/>
                  </w:tcBorders>
                  <w:shd w:val="clear" w:color="auto" w:fill="D9D9D9"/>
                  <w:tcMar>
                    <w:top w:w="0" w:type="dxa"/>
                    <w:left w:w="102" w:type="dxa"/>
                    <w:bottom w:w="0" w:type="dxa"/>
                    <w:right w:w="102" w:type="dxa"/>
                  </w:tcMar>
                  <w:hideMark/>
                </w:tcPr>
                <w:p w14:paraId="2F6B34A3" w14:textId="77777777" w:rsidR="004728C9" w:rsidRDefault="004728C9" w:rsidP="004728C9">
                  <w:pPr>
                    <w:keepNext/>
                    <w:spacing w:before="120"/>
                    <w:jc w:val="center"/>
                  </w:pPr>
                  <w:r>
                    <w:rPr>
                      <w:rFonts w:ascii="Arial" w:hAnsi="Arial" w:cs="Arial"/>
                      <w:color w:val="000000"/>
                      <w:sz w:val="18"/>
                      <w:szCs w:val="18"/>
                    </w:rPr>
                    <w:t>3</w:t>
                  </w:r>
                </w:p>
              </w:tc>
              <w:tc>
                <w:tcPr>
                  <w:tcW w:w="511" w:type="pct"/>
                  <w:tcBorders>
                    <w:top w:val="nil"/>
                    <w:left w:val="nil"/>
                    <w:bottom w:val="single" w:sz="18" w:space="0" w:color="auto"/>
                    <w:right w:val="single" w:sz="8" w:space="0" w:color="auto"/>
                  </w:tcBorders>
                  <w:shd w:val="clear" w:color="auto" w:fill="D9D9D9"/>
                  <w:tcMar>
                    <w:top w:w="0" w:type="dxa"/>
                    <w:left w:w="102" w:type="dxa"/>
                    <w:bottom w:w="0" w:type="dxa"/>
                    <w:right w:w="102" w:type="dxa"/>
                  </w:tcMar>
                  <w:hideMark/>
                </w:tcPr>
                <w:p w14:paraId="3ECF2281" w14:textId="77777777" w:rsidR="004728C9" w:rsidRDefault="004728C9" w:rsidP="004728C9">
                  <w:pPr>
                    <w:keepNext/>
                    <w:spacing w:before="120"/>
                    <w:jc w:val="center"/>
                  </w:pPr>
                  <w:r>
                    <w:rPr>
                      <w:rFonts w:ascii="Arial" w:hAnsi="Arial" w:cs="Arial"/>
                      <w:color w:val="000000"/>
                      <w:sz w:val="18"/>
                      <w:szCs w:val="18"/>
                    </w:rPr>
                    <w:t>2</w:t>
                  </w:r>
                </w:p>
              </w:tc>
              <w:tc>
                <w:tcPr>
                  <w:tcW w:w="508" w:type="pct"/>
                  <w:tcBorders>
                    <w:top w:val="nil"/>
                    <w:left w:val="nil"/>
                    <w:bottom w:val="single" w:sz="18" w:space="0" w:color="auto"/>
                    <w:right w:val="single" w:sz="8" w:space="0" w:color="auto"/>
                  </w:tcBorders>
                  <w:shd w:val="clear" w:color="auto" w:fill="D9D9D9"/>
                  <w:tcMar>
                    <w:top w:w="0" w:type="dxa"/>
                    <w:left w:w="102" w:type="dxa"/>
                    <w:bottom w:w="0" w:type="dxa"/>
                    <w:right w:w="102" w:type="dxa"/>
                  </w:tcMar>
                  <w:hideMark/>
                </w:tcPr>
                <w:p w14:paraId="2B6B7C87" w14:textId="77777777" w:rsidR="004728C9" w:rsidRDefault="004728C9" w:rsidP="004728C9">
                  <w:pPr>
                    <w:keepNext/>
                    <w:spacing w:before="120"/>
                    <w:jc w:val="center"/>
                  </w:pPr>
                  <w:r>
                    <w:rPr>
                      <w:rFonts w:ascii="Arial" w:hAnsi="Arial" w:cs="Arial"/>
                      <w:color w:val="000000"/>
                      <w:sz w:val="18"/>
                      <w:szCs w:val="18"/>
                    </w:rPr>
                    <w:t>1</w:t>
                  </w:r>
                </w:p>
              </w:tc>
              <w:tc>
                <w:tcPr>
                  <w:tcW w:w="518" w:type="pct"/>
                  <w:tcBorders>
                    <w:top w:val="nil"/>
                    <w:left w:val="nil"/>
                    <w:bottom w:val="single" w:sz="18" w:space="0" w:color="auto"/>
                    <w:right w:val="nil"/>
                  </w:tcBorders>
                  <w:shd w:val="clear" w:color="auto" w:fill="D9D9D9"/>
                  <w:tcMar>
                    <w:top w:w="0" w:type="dxa"/>
                    <w:left w:w="102" w:type="dxa"/>
                    <w:bottom w:w="0" w:type="dxa"/>
                    <w:right w:w="102" w:type="dxa"/>
                  </w:tcMar>
                  <w:hideMark/>
                </w:tcPr>
                <w:p w14:paraId="5595181D" w14:textId="77777777" w:rsidR="004728C9" w:rsidRDefault="004728C9" w:rsidP="004728C9">
                  <w:pPr>
                    <w:keepNext/>
                    <w:spacing w:before="120"/>
                    <w:jc w:val="center"/>
                  </w:pPr>
                  <w:r>
                    <w:rPr>
                      <w:rFonts w:ascii="Arial" w:hAnsi="Arial" w:cs="Arial"/>
                      <w:color w:val="000000"/>
                      <w:sz w:val="18"/>
                      <w:szCs w:val="18"/>
                    </w:rPr>
                    <w:t>0</w:t>
                  </w:r>
                </w:p>
              </w:tc>
              <w:tc>
                <w:tcPr>
                  <w:tcW w:w="929" w:type="pct"/>
                  <w:vMerge/>
                  <w:tcBorders>
                    <w:top w:val="single" w:sz="8" w:space="0" w:color="auto"/>
                    <w:left w:val="single" w:sz="8" w:space="0" w:color="auto"/>
                    <w:bottom w:val="nil"/>
                    <w:right w:val="single" w:sz="8" w:space="0" w:color="auto"/>
                  </w:tcBorders>
                  <w:vAlign w:val="center"/>
                  <w:hideMark/>
                </w:tcPr>
                <w:p w14:paraId="53CAFEE7" w14:textId="77777777" w:rsidR="004728C9" w:rsidRDefault="004728C9" w:rsidP="004728C9">
                  <w:pPr>
                    <w:rPr>
                      <w:rFonts w:ascii="Calibri" w:eastAsiaTheme="minorHAnsi" w:hAnsi="Calibri" w:cs="Calibri"/>
                    </w:rPr>
                  </w:pPr>
                </w:p>
              </w:tc>
            </w:tr>
            <w:tr w:rsidR="004728C9" w14:paraId="05371F69" w14:textId="77777777" w:rsidTr="004728C9">
              <w:trPr>
                <w:cantSplit/>
                <w:trHeight w:val="538"/>
              </w:trPr>
              <w:tc>
                <w:tcPr>
                  <w:tcW w:w="2027" w:type="pct"/>
                  <w:gridSpan w:val="4"/>
                  <w:tcBorders>
                    <w:top w:val="nil"/>
                    <w:left w:val="single" w:sz="18" w:space="0" w:color="auto"/>
                    <w:bottom w:val="single" w:sz="8" w:space="0" w:color="auto"/>
                    <w:right w:val="single" w:sz="8" w:space="0" w:color="auto"/>
                  </w:tcBorders>
                  <w:tcMar>
                    <w:top w:w="0" w:type="dxa"/>
                    <w:left w:w="102" w:type="dxa"/>
                    <w:bottom w:w="0" w:type="dxa"/>
                    <w:right w:w="102" w:type="dxa"/>
                  </w:tcMar>
                  <w:hideMark/>
                </w:tcPr>
                <w:p w14:paraId="342CC84B" w14:textId="77777777" w:rsidR="004728C9" w:rsidRDefault="004728C9" w:rsidP="004728C9">
                  <w:pPr>
                    <w:keepNext/>
                    <w:spacing w:before="120"/>
                    <w:jc w:val="center"/>
                  </w:pPr>
                  <w:r>
                    <w:rPr>
                      <w:rFonts w:ascii="Arial" w:hAnsi="Arial" w:cs="Arial"/>
                      <w:sz w:val="18"/>
                      <w:szCs w:val="18"/>
                    </w:rPr>
                    <w:t>PDU Type (=0)</w:t>
                  </w:r>
                </w:p>
              </w:tc>
              <w:tc>
                <w:tcPr>
                  <w:tcW w:w="507" w:type="pct"/>
                  <w:tcBorders>
                    <w:top w:val="nil"/>
                    <w:left w:val="nil"/>
                    <w:bottom w:val="single" w:sz="8" w:space="0" w:color="auto"/>
                    <w:right w:val="single" w:sz="8" w:space="0" w:color="auto"/>
                  </w:tcBorders>
                  <w:tcMar>
                    <w:top w:w="0" w:type="dxa"/>
                    <w:left w:w="102" w:type="dxa"/>
                    <w:bottom w:w="0" w:type="dxa"/>
                    <w:right w:w="102" w:type="dxa"/>
                  </w:tcMar>
                  <w:hideMark/>
                </w:tcPr>
                <w:p w14:paraId="350CA709" w14:textId="77777777" w:rsidR="004728C9" w:rsidRDefault="004728C9" w:rsidP="004728C9">
                  <w:pPr>
                    <w:keepNext/>
                    <w:spacing w:before="120"/>
                    <w:jc w:val="center"/>
                  </w:pPr>
                  <w:r>
                    <w:rPr>
                      <w:rFonts w:ascii="Arial" w:hAnsi="Arial" w:cs="Arial"/>
                      <w:sz w:val="18"/>
                      <w:szCs w:val="18"/>
                      <w:highlight w:val="yellow"/>
                    </w:rPr>
                    <w:t>QMP</w:t>
                  </w:r>
                </w:p>
              </w:tc>
              <w:tc>
                <w:tcPr>
                  <w:tcW w:w="511" w:type="pct"/>
                  <w:tcBorders>
                    <w:top w:val="nil"/>
                    <w:left w:val="nil"/>
                    <w:bottom w:val="single" w:sz="8" w:space="0" w:color="auto"/>
                    <w:right w:val="single" w:sz="8" w:space="0" w:color="auto"/>
                  </w:tcBorders>
                  <w:tcMar>
                    <w:top w:w="0" w:type="dxa"/>
                    <w:left w:w="102" w:type="dxa"/>
                    <w:bottom w:w="0" w:type="dxa"/>
                    <w:right w:w="102" w:type="dxa"/>
                  </w:tcMar>
                  <w:hideMark/>
                </w:tcPr>
                <w:p w14:paraId="4170CA2E" w14:textId="77777777" w:rsidR="004728C9" w:rsidRDefault="004728C9" w:rsidP="004728C9">
                  <w:pPr>
                    <w:keepNext/>
                    <w:spacing w:before="120"/>
                    <w:jc w:val="center"/>
                  </w:pPr>
                  <w:r>
                    <w:rPr>
                      <w:rFonts w:ascii="Arial" w:hAnsi="Arial" w:cs="Arial"/>
                      <w:sz w:val="18"/>
                      <w:szCs w:val="18"/>
                    </w:rPr>
                    <w:t>SNP</w:t>
                  </w:r>
                </w:p>
              </w:tc>
              <w:tc>
                <w:tcPr>
                  <w:tcW w:w="512" w:type="pct"/>
                  <w:tcBorders>
                    <w:top w:val="nil"/>
                    <w:left w:val="nil"/>
                    <w:bottom w:val="single" w:sz="8" w:space="0" w:color="auto"/>
                    <w:right w:val="single" w:sz="8" w:space="0" w:color="auto"/>
                  </w:tcBorders>
                  <w:tcMar>
                    <w:top w:w="0" w:type="dxa"/>
                    <w:left w:w="102" w:type="dxa"/>
                    <w:bottom w:w="0" w:type="dxa"/>
                    <w:right w:w="102" w:type="dxa"/>
                  </w:tcMar>
                  <w:hideMark/>
                </w:tcPr>
                <w:p w14:paraId="1F090C3F" w14:textId="77777777" w:rsidR="004728C9" w:rsidRDefault="004728C9" w:rsidP="004728C9">
                  <w:pPr>
                    <w:keepNext/>
                    <w:spacing w:before="120"/>
                    <w:jc w:val="center"/>
                  </w:pPr>
                  <w:r>
                    <w:rPr>
                      <w:rFonts w:ascii="Arial" w:hAnsi="Arial" w:cs="Arial"/>
                      <w:sz w:val="18"/>
                      <w:szCs w:val="18"/>
                    </w:rPr>
                    <w:t>MSNP</w:t>
                  </w:r>
                </w:p>
              </w:tc>
              <w:tc>
                <w:tcPr>
                  <w:tcW w:w="513" w:type="pct"/>
                  <w:tcBorders>
                    <w:top w:val="nil"/>
                    <w:left w:val="nil"/>
                    <w:bottom w:val="single" w:sz="8" w:space="0" w:color="auto"/>
                    <w:right w:val="single" w:sz="18" w:space="0" w:color="auto"/>
                  </w:tcBorders>
                  <w:tcMar>
                    <w:top w:w="0" w:type="dxa"/>
                    <w:left w:w="102" w:type="dxa"/>
                    <w:bottom w:w="0" w:type="dxa"/>
                    <w:right w:w="102" w:type="dxa"/>
                  </w:tcMar>
                  <w:hideMark/>
                </w:tcPr>
                <w:p w14:paraId="392795F1" w14:textId="77777777" w:rsidR="004728C9" w:rsidRDefault="004728C9" w:rsidP="004728C9">
                  <w:pPr>
                    <w:keepNext/>
                    <w:spacing w:before="120"/>
                    <w:jc w:val="center"/>
                  </w:pPr>
                  <w:r>
                    <w:rPr>
                      <w:rFonts w:ascii="Arial" w:hAnsi="Arial" w:cs="Arial"/>
                      <w:sz w:val="18"/>
                      <w:szCs w:val="18"/>
                    </w:rPr>
                    <w:t>Spare</w:t>
                  </w:r>
                </w:p>
              </w:tc>
              <w:tc>
                <w:tcPr>
                  <w:tcW w:w="929" w:type="pct"/>
                  <w:tcBorders>
                    <w:top w:val="single" w:sz="8" w:space="0" w:color="auto"/>
                    <w:left w:val="nil"/>
                    <w:bottom w:val="single" w:sz="8" w:space="0" w:color="auto"/>
                    <w:right w:val="single" w:sz="8" w:space="0" w:color="auto"/>
                  </w:tcBorders>
                  <w:tcMar>
                    <w:top w:w="0" w:type="dxa"/>
                    <w:left w:w="102" w:type="dxa"/>
                    <w:bottom w:w="0" w:type="dxa"/>
                    <w:right w:w="102" w:type="dxa"/>
                  </w:tcMar>
                  <w:hideMark/>
                </w:tcPr>
                <w:p w14:paraId="3EB01C36" w14:textId="77777777" w:rsidR="004728C9" w:rsidRDefault="004728C9" w:rsidP="004728C9">
                  <w:pPr>
                    <w:keepNext/>
                    <w:spacing w:before="120"/>
                    <w:jc w:val="center"/>
                  </w:pPr>
                  <w:r>
                    <w:rPr>
                      <w:rFonts w:ascii="Arial" w:hAnsi="Arial" w:cs="Arial"/>
                      <w:sz w:val="18"/>
                      <w:szCs w:val="18"/>
                    </w:rPr>
                    <w:t>1</w:t>
                  </w:r>
                </w:p>
              </w:tc>
            </w:tr>
            <w:tr w:rsidR="004728C9" w14:paraId="3FECF1E4" w14:textId="77777777" w:rsidTr="004728C9">
              <w:trPr>
                <w:cantSplit/>
              </w:trPr>
              <w:tc>
                <w:tcPr>
                  <w:tcW w:w="506" w:type="pct"/>
                  <w:tcBorders>
                    <w:top w:val="nil"/>
                    <w:left w:val="single" w:sz="18" w:space="0" w:color="auto"/>
                    <w:bottom w:val="single" w:sz="8" w:space="0" w:color="auto"/>
                    <w:right w:val="single" w:sz="8" w:space="0" w:color="auto"/>
                  </w:tcBorders>
                  <w:tcMar>
                    <w:top w:w="0" w:type="dxa"/>
                    <w:left w:w="102" w:type="dxa"/>
                    <w:bottom w:w="0" w:type="dxa"/>
                    <w:right w:w="102" w:type="dxa"/>
                  </w:tcMar>
                  <w:hideMark/>
                </w:tcPr>
                <w:p w14:paraId="2EBC9FD1" w14:textId="77777777" w:rsidR="004728C9" w:rsidRDefault="004728C9" w:rsidP="004728C9">
                  <w:pPr>
                    <w:keepNext/>
                    <w:spacing w:before="120"/>
                    <w:jc w:val="center"/>
                  </w:pPr>
                  <w:r>
                    <w:rPr>
                      <w:rFonts w:ascii="Arial" w:hAnsi="Arial" w:cs="Arial"/>
                      <w:sz w:val="18"/>
                      <w:szCs w:val="18"/>
                    </w:rPr>
                    <w:t>PPP</w:t>
                  </w:r>
                </w:p>
              </w:tc>
              <w:tc>
                <w:tcPr>
                  <w:tcW w:w="488" w:type="pct"/>
                  <w:tcBorders>
                    <w:top w:val="nil"/>
                    <w:left w:val="nil"/>
                    <w:bottom w:val="single" w:sz="8" w:space="0" w:color="auto"/>
                    <w:right w:val="single" w:sz="8" w:space="0" w:color="auto"/>
                  </w:tcBorders>
                  <w:tcMar>
                    <w:top w:w="0" w:type="dxa"/>
                    <w:left w:w="102" w:type="dxa"/>
                    <w:bottom w:w="0" w:type="dxa"/>
                    <w:right w:w="102" w:type="dxa"/>
                  </w:tcMar>
                  <w:hideMark/>
                </w:tcPr>
                <w:p w14:paraId="154BCFE6" w14:textId="77777777" w:rsidR="004728C9" w:rsidRDefault="004728C9" w:rsidP="004728C9">
                  <w:pPr>
                    <w:keepNext/>
                    <w:spacing w:before="120"/>
                    <w:jc w:val="center"/>
                  </w:pPr>
                  <w:r>
                    <w:rPr>
                      <w:rFonts w:ascii="Arial" w:hAnsi="Arial" w:cs="Arial"/>
                      <w:sz w:val="18"/>
                      <w:szCs w:val="18"/>
                    </w:rPr>
                    <w:t>RQI</w:t>
                  </w:r>
                </w:p>
              </w:tc>
              <w:tc>
                <w:tcPr>
                  <w:tcW w:w="3077" w:type="pct"/>
                  <w:gridSpan w:val="6"/>
                  <w:tcBorders>
                    <w:top w:val="nil"/>
                    <w:left w:val="nil"/>
                    <w:bottom w:val="single" w:sz="8" w:space="0" w:color="auto"/>
                    <w:right w:val="single" w:sz="18" w:space="0" w:color="auto"/>
                  </w:tcBorders>
                  <w:tcMar>
                    <w:top w:w="0" w:type="dxa"/>
                    <w:left w:w="102" w:type="dxa"/>
                    <w:bottom w:w="0" w:type="dxa"/>
                    <w:right w:w="102" w:type="dxa"/>
                  </w:tcMar>
                  <w:hideMark/>
                </w:tcPr>
                <w:p w14:paraId="18735C29" w14:textId="77777777" w:rsidR="004728C9" w:rsidRDefault="004728C9" w:rsidP="004728C9">
                  <w:pPr>
                    <w:jc w:val="center"/>
                  </w:pPr>
                  <w:r>
                    <w:rPr>
                      <w:rFonts w:ascii="Arial" w:hAnsi="Arial" w:cs="Arial"/>
                      <w:sz w:val="18"/>
                      <w:szCs w:val="18"/>
                    </w:rPr>
                    <w:t xml:space="preserve">QoS Flow Identifier </w:t>
                  </w:r>
                </w:p>
              </w:tc>
              <w:tc>
                <w:tcPr>
                  <w:tcW w:w="929" w:type="pct"/>
                  <w:tcBorders>
                    <w:top w:val="nil"/>
                    <w:left w:val="nil"/>
                    <w:bottom w:val="single" w:sz="8" w:space="0" w:color="auto"/>
                    <w:right w:val="single" w:sz="8" w:space="0" w:color="auto"/>
                  </w:tcBorders>
                  <w:tcMar>
                    <w:top w:w="0" w:type="dxa"/>
                    <w:left w:w="102" w:type="dxa"/>
                    <w:bottom w:w="0" w:type="dxa"/>
                    <w:right w:w="102" w:type="dxa"/>
                  </w:tcMar>
                  <w:hideMark/>
                </w:tcPr>
                <w:p w14:paraId="1CA34DD0" w14:textId="77777777" w:rsidR="004728C9" w:rsidRDefault="004728C9" w:rsidP="004728C9">
                  <w:pPr>
                    <w:jc w:val="center"/>
                  </w:pPr>
                  <w:r>
                    <w:rPr>
                      <w:rFonts w:ascii="Arial" w:hAnsi="Arial" w:cs="Arial"/>
                      <w:sz w:val="18"/>
                      <w:szCs w:val="18"/>
                    </w:rPr>
                    <w:t>1</w:t>
                  </w:r>
                </w:p>
              </w:tc>
            </w:tr>
            <w:tr w:rsidR="004728C9" w14:paraId="009F00CE" w14:textId="77777777" w:rsidTr="004728C9">
              <w:trPr>
                <w:cantSplit/>
              </w:trPr>
              <w:tc>
                <w:tcPr>
                  <w:tcW w:w="1459" w:type="pct"/>
                  <w:gridSpan w:val="3"/>
                  <w:tcBorders>
                    <w:top w:val="nil"/>
                    <w:left w:val="single" w:sz="18" w:space="0" w:color="auto"/>
                    <w:bottom w:val="single" w:sz="8" w:space="0" w:color="auto"/>
                    <w:right w:val="single" w:sz="8" w:space="0" w:color="auto"/>
                  </w:tcBorders>
                  <w:tcMar>
                    <w:top w:w="0" w:type="dxa"/>
                    <w:left w:w="102" w:type="dxa"/>
                    <w:bottom w:w="0" w:type="dxa"/>
                    <w:right w:w="102" w:type="dxa"/>
                  </w:tcMar>
                  <w:hideMark/>
                </w:tcPr>
                <w:p w14:paraId="00087CB1" w14:textId="77777777" w:rsidR="004728C9" w:rsidRDefault="004728C9" w:rsidP="004728C9">
                  <w:pPr>
                    <w:jc w:val="center"/>
                  </w:pPr>
                  <w:r>
                    <w:rPr>
                      <w:rFonts w:ascii="Arial" w:hAnsi="Arial" w:cs="Arial"/>
                      <w:sz w:val="18"/>
                      <w:szCs w:val="18"/>
                    </w:rPr>
                    <w:t>PPI</w:t>
                  </w:r>
                </w:p>
              </w:tc>
              <w:tc>
                <w:tcPr>
                  <w:tcW w:w="2612" w:type="pct"/>
                  <w:gridSpan w:val="5"/>
                  <w:tcBorders>
                    <w:top w:val="nil"/>
                    <w:left w:val="nil"/>
                    <w:bottom w:val="single" w:sz="8" w:space="0" w:color="auto"/>
                    <w:right w:val="single" w:sz="18" w:space="0" w:color="auto"/>
                  </w:tcBorders>
                  <w:tcMar>
                    <w:top w:w="0" w:type="dxa"/>
                    <w:left w:w="102" w:type="dxa"/>
                    <w:bottom w:w="0" w:type="dxa"/>
                    <w:right w:w="102" w:type="dxa"/>
                  </w:tcMar>
                  <w:hideMark/>
                </w:tcPr>
                <w:p w14:paraId="60A44301" w14:textId="77777777" w:rsidR="004728C9" w:rsidRDefault="004728C9" w:rsidP="004728C9">
                  <w:pPr>
                    <w:keepNext/>
                    <w:spacing w:before="120"/>
                    <w:jc w:val="center"/>
                  </w:pPr>
                  <w:r>
                    <w:rPr>
                      <w:rFonts w:ascii="Arial" w:hAnsi="Arial" w:cs="Arial"/>
                      <w:sz w:val="18"/>
                      <w:szCs w:val="18"/>
                    </w:rPr>
                    <w:t>Spare</w:t>
                  </w:r>
                </w:p>
              </w:tc>
              <w:tc>
                <w:tcPr>
                  <w:tcW w:w="929" w:type="pct"/>
                  <w:tcBorders>
                    <w:top w:val="nil"/>
                    <w:left w:val="nil"/>
                    <w:bottom w:val="single" w:sz="8" w:space="0" w:color="auto"/>
                    <w:right w:val="single" w:sz="8" w:space="0" w:color="auto"/>
                  </w:tcBorders>
                  <w:tcMar>
                    <w:top w:w="0" w:type="dxa"/>
                    <w:left w:w="102" w:type="dxa"/>
                    <w:bottom w:w="0" w:type="dxa"/>
                    <w:right w:w="102" w:type="dxa"/>
                  </w:tcMar>
                  <w:hideMark/>
                </w:tcPr>
                <w:p w14:paraId="18AB59C1" w14:textId="77777777" w:rsidR="004728C9" w:rsidRDefault="004728C9" w:rsidP="004728C9">
                  <w:pPr>
                    <w:jc w:val="center"/>
                  </w:pPr>
                  <w:r>
                    <w:rPr>
                      <w:rFonts w:ascii="Arial" w:hAnsi="Arial" w:cs="Arial"/>
                      <w:sz w:val="18"/>
                      <w:szCs w:val="18"/>
                    </w:rPr>
                    <w:t>0 or 1</w:t>
                  </w:r>
                </w:p>
              </w:tc>
            </w:tr>
            <w:tr w:rsidR="004728C9" w14:paraId="4E6A1724" w14:textId="77777777" w:rsidTr="004728C9">
              <w:trPr>
                <w:cantSplit/>
              </w:trPr>
              <w:tc>
                <w:tcPr>
                  <w:tcW w:w="4071" w:type="pct"/>
                  <w:gridSpan w:val="8"/>
                  <w:tcBorders>
                    <w:top w:val="nil"/>
                    <w:left w:val="single" w:sz="18" w:space="0" w:color="auto"/>
                    <w:bottom w:val="single" w:sz="8" w:space="0" w:color="auto"/>
                    <w:right w:val="single" w:sz="18" w:space="0" w:color="auto"/>
                  </w:tcBorders>
                  <w:tcMar>
                    <w:top w:w="0" w:type="dxa"/>
                    <w:left w:w="102" w:type="dxa"/>
                    <w:bottom w:w="0" w:type="dxa"/>
                    <w:right w:w="102" w:type="dxa"/>
                  </w:tcMar>
                  <w:hideMark/>
                </w:tcPr>
                <w:p w14:paraId="6EEEA172" w14:textId="77777777" w:rsidR="004728C9" w:rsidRDefault="004728C9" w:rsidP="004728C9">
                  <w:pPr>
                    <w:keepNext/>
                    <w:spacing w:before="120"/>
                    <w:jc w:val="center"/>
                  </w:pPr>
                  <w:r>
                    <w:rPr>
                      <w:rFonts w:ascii="Arial" w:hAnsi="Arial" w:cs="Arial"/>
                      <w:sz w:val="18"/>
                      <w:szCs w:val="18"/>
                    </w:rPr>
                    <w:t>DL Sending Time Stamp</w:t>
                  </w:r>
                </w:p>
              </w:tc>
              <w:tc>
                <w:tcPr>
                  <w:tcW w:w="929" w:type="pct"/>
                  <w:tcBorders>
                    <w:top w:val="nil"/>
                    <w:left w:val="nil"/>
                    <w:bottom w:val="single" w:sz="8" w:space="0" w:color="auto"/>
                    <w:right w:val="single" w:sz="8" w:space="0" w:color="auto"/>
                  </w:tcBorders>
                  <w:tcMar>
                    <w:top w:w="0" w:type="dxa"/>
                    <w:left w:w="102" w:type="dxa"/>
                    <w:bottom w:w="0" w:type="dxa"/>
                    <w:right w:w="102" w:type="dxa"/>
                  </w:tcMar>
                  <w:hideMark/>
                </w:tcPr>
                <w:p w14:paraId="53B47E9C" w14:textId="77777777" w:rsidR="004728C9" w:rsidRDefault="004728C9" w:rsidP="004728C9">
                  <w:pPr>
                    <w:jc w:val="center"/>
                  </w:pPr>
                  <w:r>
                    <w:rPr>
                      <w:rFonts w:ascii="Arial" w:hAnsi="Arial" w:cs="Arial"/>
                      <w:sz w:val="18"/>
                      <w:szCs w:val="18"/>
                    </w:rPr>
                    <w:t>0 or 8</w:t>
                  </w:r>
                </w:p>
              </w:tc>
            </w:tr>
            <w:tr w:rsidR="004728C9" w14:paraId="22A53365" w14:textId="77777777" w:rsidTr="004728C9">
              <w:trPr>
                <w:cantSplit/>
              </w:trPr>
              <w:tc>
                <w:tcPr>
                  <w:tcW w:w="4071" w:type="pct"/>
                  <w:gridSpan w:val="8"/>
                  <w:tcBorders>
                    <w:top w:val="nil"/>
                    <w:left w:val="single" w:sz="18" w:space="0" w:color="auto"/>
                    <w:bottom w:val="single" w:sz="8" w:space="0" w:color="auto"/>
                    <w:right w:val="single" w:sz="18" w:space="0" w:color="auto"/>
                  </w:tcBorders>
                  <w:tcMar>
                    <w:top w:w="0" w:type="dxa"/>
                    <w:left w:w="102" w:type="dxa"/>
                    <w:bottom w:w="0" w:type="dxa"/>
                    <w:right w:w="102" w:type="dxa"/>
                  </w:tcMar>
                  <w:hideMark/>
                </w:tcPr>
                <w:p w14:paraId="57068C34" w14:textId="77777777" w:rsidR="004728C9" w:rsidRDefault="004728C9" w:rsidP="004728C9">
                  <w:pPr>
                    <w:keepNext/>
                    <w:spacing w:before="120"/>
                    <w:jc w:val="center"/>
                  </w:pPr>
                  <w:r>
                    <w:rPr>
                      <w:rFonts w:ascii="Arial" w:hAnsi="Arial" w:cs="Arial"/>
                      <w:sz w:val="18"/>
                      <w:szCs w:val="18"/>
                    </w:rPr>
                    <w:t>DL QFI Sequence Number</w:t>
                  </w:r>
                </w:p>
              </w:tc>
              <w:tc>
                <w:tcPr>
                  <w:tcW w:w="929" w:type="pct"/>
                  <w:tcBorders>
                    <w:top w:val="nil"/>
                    <w:left w:val="nil"/>
                    <w:bottom w:val="single" w:sz="8" w:space="0" w:color="auto"/>
                    <w:right w:val="single" w:sz="8" w:space="0" w:color="auto"/>
                  </w:tcBorders>
                  <w:tcMar>
                    <w:top w:w="0" w:type="dxa"/>
                    <w:left w:w="102" w:type="dxa"/>
                    <w:bottom w:w="0" w:type="dxa"/>
                    <w:right w:w="102" w:type="dxa"/>
                  </w:tcMar>
                  <w:hideMark/>
                </w:tcPr>
                <w:p w14:paraId="313D95B6" w14:textId="77777777" w:rsidR="004728C9" w:rsidRDefault="004728C9" w:rsidP="004728C9">
                  <w:pPr>
                    <w:jc w:val="center"/>
                  </w:pPr>
                  <w:r>
                    <w:rPr>
                      <w:rFonts w:ascii="Arial" w:hAnsi="Arial" w:cs="Arial"/>
                      <w:sz w:val="18"/>
                      <w:szCs w:val="18"/>
                    </w:rPr>
                    <w:t>0 or 3</w:t>
                  </w:r>
                </w:p>
              </w:tc>
            </w:tr>
            <w:tr w:rsidR="004728C9" w14:paraId="4F2133AF" w14:textId="77777777" w:rsidTr="004728C9">
              <w:trPr>
                <w:cantSplit/>
              </w:trPr>
              <w:tc>
                <w:tcPr>
                  <w:tcW w:w="4071" w:type="pct"/>
                  <w:gridSpan w:val="8"/>
                  <w:tcBorders>
                    <w:top w:val="nil"/>
                    <w:left w:val="single" w:sz="18" w:space="0" w:color="auto"/>
                    <w:bottom w:val="single" w:sz="18" w:space="0" w:color="auto"/>
                    <w:right w:val="single" w:sz="18" w:space="0" w:color="auto"/>
                  </w:tcBorders>
                  <w:tcMar>
                    <w:top w:w="0" w:type="dxa"/>
                    <w:left w:w="102" w:type="dxa"/>
                    <w:bottom w:w="0" w:type="dxa"/>
                    <w:right w:w="102" w:type="dxa"/>
                  </w:tcMar>
                  <w:hideMark/>
                </w:tcPr>
                <w:p w14:paraId="36B18016" w14:textId="77777777" w:rsidR="004728C9" w:rsidRDefault="004728C9" w:rsidP="004728C9">
                  <w:pPr>
                    <w:keepNext/>
                    <w:spacing w:before="120"/>
                    <w:jc w:val="center"/>
                  </w:pPr>
                  <w:r>
                    <w:rPr>
                      <w:rFonts w:ascii="Arial" w:hAnsi="Arial" w:cs="Arial"/>
                      <w:sz w:val="18"/>
                      <w:szCs w:val="18"/>
                    </w:rPr>
                    <w:t>DL MBS QFI Sequence Number</w:t>
                  </w:r>
                </w:p>
              </w:tc>
              <w:tc>
                <w:tcPr>
                  <w:tcW w:w="929" w:type="pct"/>
                  <w:tcBorders>
                    <w:top w:val="nil"/>
                    <w:left w:val="nil"/>
                    <w:bottom w:val="single" w:sz="8" w:space="0" w:color="auto"/>
                    <w:right w:val="single" w:sz="8" w:space="0" w:color="auto"/>
                  </w:tcBorders>
                  <w:tcMar>
                    <w:top w:w="0" w:type="dxa"/>
                    <w:left w:w="102" w:type="dxa"/>
                    <w:bottom w:w="0" w:type="dxa"/>
                    <w:right w:w="102" w:type="dxa"/>
                  </w:tcMar>
                  <w:hideMark/>
                </w:tcPr>
                <w:p w14:paraId="528B9007" w14:textId="77777777" w:rsidR="004728C9" w:rsidRDefault="004728C9" w:rsidP="004728C9">
                  <w:pPr>
                    <w:jc w:val="center"/>
                  </w:pPr>
                  <w:r>
                    <w:rPr>
                      <w:rFonts w:ascii="Arial" w:hAnsi="Arial" w:cs="Arial"/>
                      <w:sz w:val="18"/>
                      <w:szCs w:val="18"/>
                    </w:rPr>
                    <w:t>0 or 4</w:t>
                  </w:r>
                </w:p>
              </w:tc>
            </w:tr>
            <w:tr w:rsidR="004728C9" w14:paraId="485A9437" w14:textId="77777777" w:rsidTr="004728C9">
              <w:trPr>
                <w:cantSplit/>
                <w:trHeight w:val="817"/>
              </w:trPr>
              <w:tc>
                <w:tcPr>
                  <w:tcW w:w="4071" w:type="pct"/>
                  <w:gridSpan w:val="8"/>
                  <w:tcBorders>
                    <w:top w:val="nil"/>
                    <w:left w:val="single" w:sz="8" w:space="0" w:color="auto"/>
                    <w:bottom w:val="single" w:sz="8" w:space="0" w:color="auto"/>
                    <w:right w:val="single" w:sz="8" w:space="0" w:color="auto"/>
                  </w:tcBorders>
                  <w:tcMar>
                    <w:top w:w="0" w:type="dxa"/>
                    <w:left w:w="102" w:type="dxa"/>
                    <w:bottom w:w="0" w:type="dxa"/>
                    <w:right w:w="102" w:type="dxa"/>
                  </w:tcMar>
                  <w:hideMark/>
                </w:tcPr>
                <w:p w14:paraId="47C8A3EE" w14:textId="77777777" w:rsidR="004728C9" w:rsidRDefault="004728C9" w:rsidP="004728C9">
                  <w:pPr>
                    <w:keepNext/>
                    <w:spacing w:before="120"/>
                    <w:jc w:val="center"/>
                  </w:pPr>
                  <w:r>
                    <w:rPr>
                      <w:rFonts w:ascii="Arial" w:hAnsi="Arial" w:cs="Arial"/>
                      <w:sz w:val="18"/>
                      <w:szCs w:val="18"/>
                    </w:rPr>
                    <w:lastRenderedPageBreak/>
                    <w:t xml:space="preserve">Padding </w:t>
                  </w:r>
                </w:p>
              </w:tc>
              <w:tc>
                <w:tcPr>
                  <w:tcW w:w="929" w:type="pct"/>
                  <w:tcBorders>
                    <w:top w:val="nil"/>
                    <w:left w:val="nil"/>
                    <w:bottom w:val="single" w:sz="8" w:space="0" w:color="auto"/>
                    <w:right w:val="single" w:sz="8" w:space="0" w:color="auto"/>
                  </w:tcBorders>
                  <w:tcMar>
                    <w:top w:w="0" w:type="dxa"/>
                    <w:left w:w="102" w:type="dxa"/>
                    <w:bottom w:w="0" w:type="dxa"/>
                    <w:right w:w="102" w:type="dxa"/>
                  </w:tcMar>
                  <w:hideMark/>
                </w:tcPr>
                <w:p w14:paraId="7745B5C1" w14:textId="77777777" w:rsidR="004728C9" w:rsidRDefault="004728C9" w:rsidP="004728C9">
                  <w:pPr>
                    <w:keepNext/>
                    <w:spacing w:before="120"/>
                    <w:jc w:val="center"/>
                  </w:pPr>
                  <w:r>
                    <w:rPr>
                      <w:rFonts w:ascii="Arial" w:hAnsi="Arial" w:cs="Arial"/>
                      <w:sz w:val="18"/>
                      <w:szCs w:val="18"/>
                    </w:rPr>
                    <w:t>0-3</w:t>
                  </w:r>
                </w:p>
              </w:tc>
            </w:tr>
          </w:tbl>
          <w:p w14:paraId="4350A0B9" w14:textId="77777777" w:rsidR="004728C9" w:rsidRDefault="004728C9" w:rsidP="00711F2E">
            <w:pPr>
              <w:pStyle w:val="CRCoverPage"/>
              <w:spacing w:after="0"/>
              <w:ind w:left="100"/>
            </w:pPr>
          </w:p>
          <w:p w14:paraId="629E25F0" w14:textId="6018C7C5" w:rsidR="008D2AC8" w:rsidRDefault="008D2AC8" w:rsidP="00711F2E">
            <w:pPr>
              <w:pStyle w:val="CRCoverPage"/>
              <w:spacing w:after="0"/>
              <w:ind w:left="100"/>
            </w:pPr>
          </w:p>
          <w:p w14:paraId="455D2E9A" w14:textId="5DED0E31" w:rsidR="00836BF8" w:rsidRDefault="00836BF8" w:rsidP="00836BF8">
            <w:pPr>
              <w:pStyle w:val="CRCoverPage"/>
              <w:spacing w:after="0"/>
              <w:ind w:left="100"/>
            </w:pPr>
            <w:r>
              <w:t>However. the PSA UPF shall not be considered as Intermediate Node, it may be instructed to modify some fields by the SMF, e.g. QFI, some field shall not be changed, e.g. DL QFI Sequence Number.</w:t>
            </w:r>
          </w:p>
          <w:p w14:paraId="31B4CA7A" w14:textId="22D19301" w:rsidR="00836BF8" w:rsidRDefault="00836BF8" w:rsidP="00711F2E">
            <w:pPr>
              <w:pStyle w:val="CRCoverPage"/>
              <w:spacing w:after="0"/>
              <w:ind w:left="100"/>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05"/>
              <w:gridCol w:w="5947"/>
            </w:tblGrid>
            <w:tr w:rsidR="008D2AC8" w14:paraId="198A8712" w14:textId="77777777" w:rsidTr="00836BF8">
              <w:trPr>
                <w:jc w:val="center"/>
              </w:trPr>
              <w:tc>
                <w:tcPr>
                  <w:tcW w:w="905" w:type="dxa"/>
                  <w:tcBorders>
                    <w:top w:val="single" w:sz="4" w:space="0" w:color="auto"/>
                    <w:left w:val="single" w:sz="4" w:space="0" w:color="auto"/>
                    <w:bottom w:val="single" w:sz="4" w:space="0" w:color="auto"/>
                    <w:right w:val="single" w:sz="6" w:space="0" w:color="auto"/>
                  </w:tcBorders>
                  <w:hideMark/>
                </w:tcPr>
                <w:p w14:paraId="2C13E532" w14:textId="77777777" w:rsidR="008D2AC8" w:rsidRDefault="008D2AC8" w:rsidP="008D2AC8">
                  <w:pPr>
                    <w:pStyle w:val="TAC"/>
                    <w:rPr>
                      <w:lang w:eastAsia="en-GB"/>
                    </w:rPr>
                  </w:pPr>
                  <w:r>
                    <w:t>1       0</w:t>
                  </w:r>
                </w:p>
              </w:tc>
              <w:tc>
                <w:tcPr>
                  <w:tcW w:w="5947" w:type="dxa"/>
                  <w:tcBorders>
                    <w:top w:val="single" w:sz="4" w:space="0" w:color="auto"/>
                    <w:left w:val="single" w:sz="6" w:space="0" w:color="auto"/>
                    <w:bottom w:val="single" w:sz="4" w:space="0" w:color="auto"/>
                    <w:right w:val="single" w:sz="4" w:space="0" w:color="auto"/>
                  </w:tcBorders>
                  <w:hideMark/>
                </w:tcPr>
                <w:p w14:paraId="124C70A8" w14:textId="77777777" w:rsidR="008D2AC8" w:rsidRDefault="008D2AC8" w:rsidP="008D2AC8">
                  <w:pPr>
                    <w:pStyle w:val="TAL"/>
                  </w:pPr>
                  <w:r>
                    <w:t xml:space="preserve">Comprehension of this extension header is required by the Endpoint Receiver but not by an Intermediate Node. </w:t>
                  </w:r>
                  <w:r w:rsidRPr="004728C9">
                    <w:rPr>
                      <w:highlight w:val="yellow"/>
                    </w:rPr>
                    <w:t>An Intermediate Node shall forward the whole field to the Endpoint Receiver.</w:t>
                  </w:r>
                </w:p>
              </w:tc>
            </w:tr>
          </w:tbl>
          <w:p w14:paraId="15E47ED4" w14:textId="77777777" w:rsidR="008D2AC8" w:rsidRDefault="008D2AC8" w:rsidP="00711F2E">
            <w:pPr>
              <w:pStyle w:val="CRCoverPage"/>
              <w:spacing w:after="0"/>
              <w:ind w:left="10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3002"/>
            </w:tblGrid>
            <w:tr w:rsidR="008D2AC8" w14:paraId="40D62C93" w14:textId="77777777" w:rsidTr="00836BF8">
              <w:trPr>
                <w:jc w:val="center"/>
              </w:trPr>
              <w:tc>
                <w:tcPr>
                  <w:tcW w:w="3566" w:type="dxa"/>
                  <w:tcBorders>
                    <w:top w:val="single" w:sz="4" w:space="0" w:color="auto"/>
                    <w:left w:val="single" w:sz="4" w:space="0" w:color="auto"/>
                    <w:bottom w:val="single" w:sz="4" w:space="0" w:color="auto"/>
                    <w:right w:val="single" w:sz="4" w:space="0" w:color="auto"/>
                  </w:tcBorders>
                  <w:hideMark/>
                </w:tcPr>
                <w:p w14:paraId="56C851F3" w14:textId="77777777" w:rsidR="008D2AC8" w:rsidRDefault="008D2AC8" w:rsidP="008D2AC8">
                  <w:pPr>
                    <w:pStyle w:val="TAC"/>
                    <w:rPr>
                      <w:lang w:eastAsia="en-GB"/>
                    </w:rPr>
                  </w:pPr>
                  <w:r>
                    <w:t>1000 0101</w:t>
                  </w:r>
                </w:p>
              </w:tc>
              <w:tc>
                <w:tcPr>
                  <w:tcW w:w="3002" w:type="dxa"/>
                  <w:tcBorders>
                    <w:top w:val="single" w:sz="4" w:space="0" w:color="auto"/>
                    <w:left w:val="single" w:sz="4" w:space="0" w:color="auto"/>
                    <w:bottom w:val="single" w:sz="4" w:space="0" w:color="auto"/>
                    <w:right w:val="single" w:sz="4" w:space="0" w:color="auto"/>
                  </w:tcBorders>
                  <w:hideMark/>
                </w:tcPr>
                <w:p w14:paraId="5DFCA86C" w14:textId="77777777" w:rsidR="008D2AC8" w:rsidRDefault="008D2AC8" w:rsidP="008D2AC8">
                  <w:pPr>
                    <w:pStyle w:val="TAL"/>
                  </w:pPr>
                  <w:r>
                    <w:t>PDU Session Container. See NOTE</w:t>
                  </w:r>
                  <w:r>
                    <w:rPr>
                      <w:lang w:eastAsia="zh-CN"/>
                    </w:rPr>
                    <w:t> </w:t>
                  </w:r>
                  <w:r>
                    <w:t>4.</w:t>
                  </w:r>
                </w:p>
              </w:tc>
            </w:tr>
          </w:tbl>
          <w:p w14:paraId="708AA7DE" w14:textId="15130647" w:rsidR="008D2AC8" w:rsidRPr="002619FD" w:rsidRDefault="008D2AC8" w:rsidP="00711F2E">
            <w:pPr>
              <w:pStyle w:val="CRCoverPage"/>
              <w:spacing w:after="0"/>
              <w:ind w:left="100"/>
            </w:pPr>
          </w:p>
        </w:tc>
      </w:tr>
      <w:tr w:rsidR="001E41F3" w14:paraId="4CA74D09" w14:textId="77777777" w:rsidTr="00836BF8">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836BF8">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45320E" w14:textId="7BC90621" w:rsidR="0083546D" w:rsidRDefault="004728C9" w:rsidP="00091CAB">
            <w:pPr>
              <w:pStyle w:val="CRCoverPage"/>
              <w:spacing w:after="0"/>
              <w:ind w:left="100"/>
              <w:rPr>
                <w:noProof/>
              </w:rPr>
            </w:pPr>
            <w:r>
              <w:rPr>
                <w:noProof/>
              </w:rPr>
              <w:t>Add new Note for Outer Header Removal to cover the case when a PSA UPF receives a GTP-U packet from a MB-UPF</w:t>
            </w:r>
            <w:r w:rsidR="00836BF8">
              <w:rPr>
                <w:noProof/>
              </w:rPr>
              <w:t>/or another PSA UPF</w:t>
            </w:r>
            <w:r>
              <w:rPr>
                <w:noProof/>
              </w:rPr>
              <w:t xml:space="preserve"> with a </w:t>
            </w:r>
            <w:r>
              <w:t>GTP-U extension header - PDU Session Container</w:t>
            </w:r>
          </w:p>
          <w:p w14:paraId="31C656EC" w14:textId="72DE6E95" w:rsidR="00AD23AC" w:rsidRDefault="00AD23AC" w:rsidP="00091CAB">
            <w:pPr>
              <w:pStyle w:val="CRCoverPage"/>
              <w:spacing w:after="0"/>
              <w:ind w:left="100"/>
              <w:rPr>
                <w:noProof/>
              </w:rPr>
            </w:pPr>
          </w:p>
        </w:tc>
      </w:tr>
      <w:tr w:rsidR="001E41F3" w14:paraId="1F886379" w14:textId="77777777" w:rsidTr="00836BF8">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836BF8">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6A6951" w:rsidR="001E41F3" w:rsidRDefault="004728C9">
            <w:pPr>
              <w:pStyle w:val="CRCoverPage"/>
              <w:spacing w:after="0"/>
              <w:ind w:left="100"/>
              <w:rPr>
                <w:noProof/>
              </w:rPr>
            </w:pPr>
            <w:r>
              <w:rPr>
                <w:noProof/>
              </w:rPr>
              <w:t>Ambiguous requirements may lead interoperability problem</w:t>
            </w:r>
            <w:r w:rsidR="00907156">
              <w:rPr>
                <w:noProof/>
              </w:rPr>
              <w:t>.</w:t>
            </w:r>
            <w:r w:rsidR="000C1782">
              <w:rPr>
                <w:noProof/>
              </w:rPr>
              <w:t xml:space="preserve"> </w:t>
            </w:r>
          </w:p>
        </w:tc>
      </w:tr>
      <w:tr w:rsidR="001E41F3" w14:paraId="034AF533" w14:textId="77777777" w:rsidTr="00836BF8">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836BF8">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5897DE" w:rsidR="001E41F3" w:rsidRDefault="004728C9" w:rsidP="00AD23AC">
            <w:pPr>
              <w:pStyle w:val="CRCoverPage"/>
              <w:ind w:left="100"/>
              <w:rPr>
                <w:noProof/>
              </w:rPr>
            </w:pPr>
            <w:r>
              <w:rPr>
                <w:noProof/>
              </w:rPr>
              <w:t>8.2.64</w:t>
            </w:r>
          </w:p>
        </w:tc>
      </w:tr>
      <w:tr w:rsidR="001E41F3" w14:paraId="56E1E6C3" w14:textId="77777777" w:rsidTr="00836BF8">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836BF8">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836BF8">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3444D" w:rsidR="001E41F3" w:rsidRDefault="00CF7A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836BF8">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00400D" w:rsidR="001E41F3" w:rsidRDefault="00CF7A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836BF8">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5F2C9" w:rsidR="001E41F3" w:rsidRDefault="00CF7A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36BF8">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36BF8">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0AA8CA" w:rsidR="001E41F3" w:rsidRDefault="001E41F3">
            <w:pPr>
              <w:pStyle w:val="CRCoverPage"/>
              <w:spacing w:after="0"/>
              <w:ind w:left="100"/>
              <w:rPr>
                <w:noProof/>
              </w:rPr>
            </w:pPr>
          </w:p>
        </w:tc>
      </w:tr>
      <w:tr w:rsidR="008863B9" w:rsidRPr="008863B9" w14:paraId="45BFE792" w14:textId="77777777" w:rsidTr="00836BF8">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36BF8">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645A14"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ABDD9F" w14:textId="77777777" w:rsidR="006D7D5B" w:rsidRDefault="006D7D5B" w:rsidP="006D7D5B">
      <w:pPr>
        <w:pStyle w:val="CRCoverPage"/>
        <w:spacing w:after="0"/>
        <w:rPr>
          <w:noProof/>
          <w:sz w:val="8"/>
          <w:szCs w:val="8"/>
        </w:rPr>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p>
    <w:p w14:paraId="4F3FF2FE" w14:textId="77777777" w:rsidR="006D7D5B" w:rsidRPr="0061791A" w:rsidRDefault="006D7D5B" w:rsidP="000561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54BC3DC0" w14:textId="77777777" w:rsidR="002619FD" w:rsidRPr="00441CD0" w:rsidRDefault="002619FD" w:rsidP="002619FD">
      <w:pPr>
        <w:pStyle w:val="Heading3"/>
      </w:pPr>
      <w:bookmarkStart w:id="11" w:name="_Toc27490910"/>
      <w:bookmarkStart w:id="12" w:name="_Toc27557203"/>
      <w:bookmarkStart w:id="13" w:name="_Toc27724120"/>
      <w:bookmarkStart w:id="14" w:name="_Toc36031194"/>
      <w:bookmarkStart w:id="15" w:name="_Toc36043114"/>
      <w:bookmarkStart w:id="16" w:name="_Toc36814439"/>
      <w:bookmarkStart w:id="17" w:name="_Toc44689297"/>
      <w:bookmarkStart w:id="18" w:name="_Toc44924051"/>
      <w:bookmarkStart w:id="19" w:name="_Toc51861021"/>
      <w:bookmarkStart w:id="20" w:name="_Toc57930792"/>
      <w:bookmarkStart w:id="21" w:name="_Toc57931422"/>
      <w:bookmarkStart w:id="22" w:name="_Toc98235977"/>
      <w:bookmarkStart w:id="23" w:name="_Toc27490632"/>
      <w:bookmarkStart w:id="24" w:name="_Toc27556925"/>
      <w:bookmarkStart w:id="25" w:name="_Toc27723842"/>
      <w:bookmarkStart w:id="26" w:name="_Toc36030914"/>
      <w:bookmarkStart w:id="27" w:name="_Toc36042834"/>
      <w:bookmarkStart w:id="28" w:name="_Toc36814159"/>
      <w:bookmarkStart w:id="29" w:name="_Toc44689009"/>
      <w:bookmarkStart w:id="30" w:name="_Toc44923763"/>
      <w:bookmarkStart w:id="31" w:name="_Toc51860732"/>
      <w:bookmarkStart w:id="32" w:name="_Toc57930499"/>
      <w:bookmarkStart w:id="33" w:name="_Toc57931129"/>
      <w:bookmarkStart w:id="34" w:name="_Toc98235657"/>
      <w:bookmarkStart w:id="35" w:name="_Hlk102052065"/>
      <w:r w:rsidRPr="00441CD0">
        <w:t>8.</w:t>
      </w:r>
      <w:r w:rsidRPr="00441CD0">
        <w:rPr>
          <w:lang w:val="en-US"/>
        </w:rPr>
        <w:t>2.64</w:t>
      </w:r>
      <w:r w:rsidRPr="00441CD0">
        <w:tab/>
        <w:t>Outer Header Removal</w:t>
      </w:r>
      <w:bookmarkEnd w:id="11"/>
      <w:bookmarkEnd w:id="12"/>
      <w:bookmarkEnd w:id="13"/>
      <w:bookmarkEnd w:id="14"/>
      <w:bookmarkEnd w:id="15"/>
      <w:bookmarkEnd w:id="16"/>
      <w:bookmarkEnd w:id="17"/>
      <w:bookmarkEnd w:id="18"/>
      <w:bookmarkEnd w:id="19"/>
      <w:bookmarkEnd w:id="20"/>
      <w:bookmarkEnd w:id="21"/>
      <w:bookmarkEnd w:id="22"/>
    </w:p>
    <w:p w14:paraId="5499C717" w14:textId="77777777" w:rsidR="002619FD" w:rsidRPr="00441CD0" w:rsidRDefault="002619FD" w:rsidP="002619FD">
      <w:pPr>
        <w:rPr>
          <w:lang w:eastAsia="ja-JP"/>
        </w:rPr>
      </w:pPr>
      <w:r w:rsidRPr="00441CD0">
        <w:t xml:space="preserve">The </w:t>
      </w:r>
      <w:r w:rsidRPr="00441CD0">
        <w:rPr>
          <w:lang w:val="en-US" w:eastAsia="zh-CN"/>
        </w:rPr>
        <w:t xml:space="preserve">Outer Header Removal </w:t>
      </w:r>
      <w:r w:rsidRPr="00441CD0">
        <w:rPr>
          <w:lang w:eastAsia="ja-JP"/>
        </w:rPr>
        <w:t xml:space="preserve">IE type </w:t>
      </w:r>
      <w:r w:rsidRPr="00441CD0">
        <w:rPr>
          <w:rFonts w:eastAsia="Batang"/>
          <w:lang w:eastAsia="ko-KR"/>
        </w:rPr>
        <w:t xml:space="preserve">shall be encoded </w:t>
      </w:r>
      <w:r w:rsidRPr="00441CD0">
        <w:rPr>
          <w:lang w:eastAsia="ja-JP"/>
        </w:rPr>
        <w:t xml:space="preserve">as shown in </w:t>
      </w:r>
      <w:r w:rsidRPr="00441CD0">
        <w:rPr>
          <w:lang w:eastAsia="zh-CN"/>
        </w:rPr>
        <w:t>F</w:t>
      </w:r>
      <w:r w:rsidRPr="00441CD0">
        <w:rPr>
          <w:lang w:eastAsia="ja-JP"/>
        </w:rPr>
        <w:t xml:space="preserve">igure </w:t>
      </w:r>
      <w:r w:rsidRPr="00441CD0">
        <w:rPr>
          <w:lang w:eastAsia="zh-CN"/>
        </w:rPr>
        <w:t>8.2.64-1</w:t>
      </w:r>
      <w:r w:rsidRPr="00441CD0">
        <w:rPr>
          <w:lang w:eastAsia="ja-JP"/>
        </w:rPr>
        <w:t>. It contains the instructions to remove an Outer Header.</w:t>
      </w:r>
    </w:p>
    <w:p w14:paraId="2A779D1E" w14:textId="77777777" w:rsidR="002619FD" w:rsidRPr="00441CD0" w:rsidRDefault="002619FD" w:rsidP="002619FD">
      <w:pPr>
        <w:pStyle w:val="TH"/>
        <w:rPr>
          <w:lang w:eastAsia="zh-CN"/>
        </w:rPr>
      </w:pP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51"/>
        <w:gridCol w:w="1104"/>
        <w:gridCol w:w="588"/>
        <w:gridCol w:w="589"/>
        <w:gridCol w:w="589"/>
        <w:gridCol w:w="589"/>
        <w:gridCol w:w="589"/>
        <w:gridCol w:w="589"/>
        <w:gridCol w:w="588"/>
        <w:gridCol w:w="589"/>
        <w:gridCol w:w="588"/>
      </w:tblGrid>
      <w:tr w:rsidR="002619FD" w:rsidRPr="00441CD0" w14:paraId="4EA64BE7" w14:textId="77777777" w:rsidTr="002226DB">
        <w:trPr>
          <w:jc w:val="center"/>
        </w:trPr>
        <w:tc>
          <w:tcPr>
            <w:tcW w:w="151" w:type="dxa"/>
            <w:tcBorders>
              <w:top w:val="single" w:sz="6" w:space="0" w:color="auto"/>
              <w:left w:val="single" w:sz="6" w:space="0" w:color="auto"/>
              <w:bottom w:val="nil"/>
              <w:right w:val="nil"/>
            </w:tcBorders>
          </w:tcPr>
          <w:p w14:paraId="49D3409E" w14:textId="77777777" w:rsidR="002619FD" w:rsidRPr="00441CD0" w:rsidRDefault="002619FD" w:rsidP="002226DB">
            <w:pPr>
              <w:pStyle w:val="TAC"/>
            </w:pPr>
          </w:p>
        </w:tc>
        <w:tc>
          <w:tcPr>
            <w:tcW w:w="1104" w:type="dxa"/>
            <w:tcBorders>
              <w:top w:val="single" w:sz="6" w:space="0" w:color="auto"/>
              <w:left w:val="nil"/>
              <w:bottom w:val="nil"/>
              <w:right w:val="nil"/>
            </w:tcBorders>
          </w:tcPr>
          <w:p w14:paraId="4862DA7E" w14:textId="77777777" w:rsidR="002619FD" w:rsidRPr="00441CD0" w:rsidRDefault="002619FD" w:rsidP="002226DB">
            <w:pPr>
              <w:pStyle w:val="TAH"/>
            </w:pPr>
          </w:p>
        </w:tc>
        <w:tc>
          <w:tcPr>
            <w:tcW w:w="4710" w:type="dxa"/>
            <w:gridSpan w:val="8"/>
            <w:tcBorders>
              <w:top w:val="single" w:sz="6" w:space="0" w:color="auto"/>
              <w:left w:val="nil"/>
              <w:bottom w:val="nil"/>
              <w:right w:val="nil"/>
            </w:tcBorders>
            <w:hideMark/>
          </w:tcPr>
          <w:p w14:paraId="1364FF99" w14:textId="77777777" w:rsidR="002619FD" w:rsidRPr="00441CD0" w:rsidRDefault="002619FD" w:rsidP="002226DB">
            <w:pPr>
              <w:pStyle w:val="TAH"/>
            </w:pPr>
            <w:r w:rsidRPr="00441CD0">
              <w:t>Bits</w:t>
            </w:r>
          </w:p>
        </w:tc>
        <w:tc>
          <w:tcPr>
            <w:tcW w:w="588" w:type="dxa"/>
            <w:tcBorders>
              <w:top w:val="single" w:sz="6" w:space="0" w:color="auto"/>
              <w:left w:val="nil"/>
              <w:bottom w:val="nil"/>
              <w:right w:val="single" w:sz="6" w:space="0" w:color="auto"/>
            </w:tcBorders>
          </w:tcPr>
          <w:p w14:paraId="24AE52AC" w14:textId="77777777" w:rsidR="002619FD" w:rsidRPr="00441CD0" w:rsidRDefault="002619FD" w:rsidP="002226DB">
            <w:pPr>
              <w:pStyle w:val="TAC"/>
            </w:pPr>
          </w:p>
        </w:tc>
      </w:tr>
      <w:tr w:rsidR="002619FD" w:rsidRPr="00441CD0" w14:paraId="1778CE73" w14:textId="77777777" w:rsidTr="002226DB">
        <w:trPr>
          <w:jc w:val="center"/>
        </w:trPr>
        <w:tc>
          <w:tcPr>
            <w:tcW w:w="151" w:type="dxa"/>
            <w:tcBorders>
              <w:top w:val="nil"/>
              <w:left w:val="single" w:sz="6" w:space="0" w:color="auto"/>
              <w:bottom w:val="nil"/>
              <w:right w:val="nil"/>
            </w:tcBorders>
          </w:tcPr>
          <w:p w14:paraId="5CBAB854" w14:textId="77777777" w:rsidR="002619FD" w:rsidRPr="00441CD0" w:rsidRDefault="002619FD" w:rsidP="002226DB">
            <w:pPr>
              <w:pStyle w:val="TAC"/>
            </w:pPr>
          </w:p>
        </w:tc>
        <w:tc>
          <w:tcPr>
            <w:tcW w:w="1104" w:type="dxa"/>
            <w:tcBorders>
              <w:top w:val="nil"/>
              <w:left w:val="nil"/>
              <w:bottom w:val="nil"/>
              <w:right w:val="nil"/>
            </w:tcBorders>
            <w:hideMark/>
          </w:tcPr>
          <w:p w14:paraId="023E5F70" w14:textId="77777777" w:rsidR="002619FD" w:rsidRPr="00441CD0" w:rsidRDefault="002619FD" w:rsidP="002226DB">
            <w:pPr>
              <w:pStyle w:val="TAH"/>
            </w:pPr>
            <w:r w:rsidRPr="00441CD0">
              <w:t>Octets</w:t>
            </w:r>
          </w:p>
        </w:tc>
        <w:tc>
          <w:tcPr>
            <w:tcW w:w="588" w:type="dxa"/>
            <w:tcBorders>
              <w:top w:val="nil"/>
              <w:left w:val="nil"/>
              <w:bottom w:val="single" w:sz="4" w:space="0" w:color="auto"/>
              <w:right w:val="nil"/>
            </w:tcBorders>
            <w:hideMark/>
          </w:tcPr>
          <w:p w14:paraId="2DDFF4E6" w14:textId="77777777" w:rsidR="002619FD" w:rsidRPr="00441CD0" w:rsidRDefault="002619FD" w:rsidP="002226DB">
            <w:pPr>
              <w:pStyle w:val="TAH"/>
            </w:pPr>
            <w:r w:rsidRPr="00441CD0">
              <w:t>8</w:t>
            </w:r>
          </w:p>
        </w:tc>
        <w:tc>
          <w:tcPr>
            <w:tcW w:w="589" w:type="dxa"/>
            <w:tcBorders>
              <w:top w:val="nil"/>
              <w:left w:val="nil"/>
              <w:bottom w:val="single" w:sz="4" w:space="0" w:color="auto"/>
              <w:right w:val="nil"/>
            </w:tcBorders>
            <w:hideMark/>
          </w:tcPr>
          <w:p w14:paraId="03C2F1A7" w14:textId="77777777" w:rsidR="002619FD" w:rsidRPr="00441CD0" w:rsidRDefault="002619FD" w:rsidP="002226DB">
            <w:pPr>
              <w:pStyle w:val="TAH"/>
            </w:pPr>
            <w:r w:rsidRPr="00441CD0">
              <w:t>7</w:t>
            </w:r>
          </w:p>
        </w:tc>
        <w:tc>
          <w:tcPr>
            <w:tcW w:w="589" w:type="dxa"/>
            <w:tcBorders>
              <w:top w:val="nil"/>
              <w:left w:val="nil"/>
              <w:bottom w:val="single" w:sz="4" w:space="0" w:color="auto"/>
              <w:right w:val="nil"/>
            </w:tcBorders>
            <w:hideMark/>
          </w:tcPr>
          <w:p w14:paraId="68BD52D5" w14:textId="77777777" w:rsidR="002619FD" w:rsidRPr="00441CD0" w:rsidRDefault="002619FD" w:rsidP="002226DB">
            <w:pPr>
              <w:pStyle w:val="TAH"/>
            </w:pPr>
            <w:r w:rsidRPr="00441CD0">
              <w:t>6</w:t>
            </w:r>
          </w:p>
        </w:tc>
        <w:tc>
          <w:tcPr>
            <w:tcW w:w="589" w:type="dxa"/>
            <w:tcBorders>
              <w:top w:val="nil"/>
              <w:left w:val="nil"/>
              <w:bottom w:val="single" w:sz="4" w:space="0" w:color="auto"/>
              <w:right w:val="nil"/>
            </w:tcBorders>
            <w:hideMark/>
          </w:tcPr>
          <w:p w14:paraId="421F93F0" w14:textId="77777777" w:rsidR="002619FD" w:rsidRPr="00441CD0" w:rsidRDefault="002619FD" w:rsidP="002226DB">
            <w:pPr>
              <w:pStyle w:val="TAH"/>
            </w:pPr>
            <w:r w:rsidRPr="00441CD0">
              <w:t>5</w:t>
            </w:r>
          </w:p>
        </w:tc>
        <w:tc>
          <w:tcPr>
            <w:tcW w:w="589" w:type="dxa"/>
            <w:tcBorders>
              <w:top w:val="nil"/>
              <w:left w:val="nil"/>
              <w:bottom w:val="single" w:sz="4" w:space="0" w:color="auto"/>
              <w:right w:val="nil"/>
            </w:tcBorders>
            <w:hideMark/>
          </w:tcPr>
          <w:p w14:paraId="507B40DE" w14:textId="77777777" w:rsidR="002619FD" w:rsidRPr="00441CD0" w:rsidRDefault="002619FD" w:rsidP="002226DB">
            <w:pPr>
              <w:pStyle w:val="TAH"/>
            </w:pPr>
            <w:r w:rsidRPr="00441CD0">
              <w:t>4</w:t>
            </w:r>
          </w:p>
        </w:tc>
        <w:tc>
          <w:tcPr>
            <w:tcW w:w="589" w:type="dxa"/>
            <w:tcBorders>
              <w:top w:val="nil"/>
              <w:left w:val="nil"/>
              <w:bottom w:val="single" w:sz="4" w:space="0" w:color="auto"/>
              <w:right w:val="nil"/>
            </w:tcBorders>
            <w:hideMark/>
          </w:tcPr>
          <w:p w14:paraId="237466F5" w14:textId="77777777" w:rsidR="002619FD" w:rsidRPr="00441CD0" w:rsidRDefault="002619FD" w:rsidP="002226DB">
            <w:pPr>
              <w:pStyle w:val="TAH"/>
            </w:pPr>
            <w:r w:rsidRPr="00441CD0">
              <w:t>3</w:t>
            </w:r>
          </w:p>
        </w:tc>
        <w:tc>
          <w:tcPr>
            <w:tcW w:w="588" w:type="dxa"/>
            <w:tcBorders>
              <w:top w:val="nil"/>
              <w:left w:val="nil"/>
              <w:bottom w:val="single" w:sz="4" w:space="0" w:color="auto"/>
              <w:right w:val="nil"/>
            </w:tcBorders>
            <w:hideMark/>
          </w:tcPr>
          <w:p w14:paraId="439E8478" w14:textId="77777777" w:rsidR="002619FD" w:rsidRPr="00441CD0" w:rsidRDefault="002619FD" w:rsidP="002226DB">
            <w:pPr>
              <w:pStyle w:val="TAH"/>
            </w:pPr>
            <w:r w:rsidRPr="00441CD0">
              <w:t>2</w:t>
            </w:r>
          </w:p>
        </w:tc>
        <w:tc>
          <w:tcPr>
            <w:tcW w:w="589" w:type="dxa"/>
            <w:tcBorders>
              <w:top w:val="nil"/>
              <w:left w:val="nil"/>
              <w:bottom w:val="single" w:sz="4" w:space="0" w:color="auto"/>
              <w:right w:val="nil"/>
            </w:tcBorders>
            <w:hideMark/>
          </w:tcPr>
          <w:p w14:paraId="334CC3AA" w14:textId="77777777" w:rsidR="002619FD" w:rsidRPr="00441CD0" w:rsidRDefault="002619FD" w:rsidP="002226DB">
            <w:pPr>
              <w:pStyle w:val="TAH"/>
            </w:pPr>
            <w:r w:rsidRPr="00441CD0">
              <w:t>1</w:t>
            </w:r>
          </w:p>
        </w:tc>
        <w:tc>
          <w:tcPr>
            <w:tcW w:w="588" w:type="dxa"/>
            <w:tcBorders>
              <w:top w:val="nil"/>
              <w:left w:val="nil"/>
              <w:bottom w:val="nil"/>
              <w:right w:val="single" w:sz="6" w:space="0" w:color="auto"/>
            </w:tcBorders>
          </w:tcPr>
          <w:p w14:paraId="22FB22F5" w14:textId="77777777" w:rsidR="002619FD" w:rsidRPr="00441CD0" w:rsidRDefault="002619FD" w:rsidP="002226DB">
            <w:pPr>
              <w:pStyle w:val="TAC"/>
            </w:pPr>
          </w:p>
        </w:tc>
      </w:tr>
      <w:tr w:rsidR="002619FD" w:rsidRPr="00441CD0" w14:paraId="2C2EF16F" w14:textId="77777777" w:rsidTr="002226DB">
        <w:trPr>
          <w:jc w:val="center"/>
        </w:trPr>
        <w:tc>
          <w:tcPr>
            <w:tcW w:w="151" w:type="dxa"/>
            <w:tcBorders>
              <w:top w:val="nil"/>
              <w:left w:val="single" w:sz="6" w:space="0" w:color="auto"/>
              <w:bottom w:val="nil"/>
              <w:right w:val="nil"/>
            </w:tcBorders>
          </w:tcPr>
          <w:p w14:paraId="1094C329" w14:textId="77777777" w:rsidR="002619FD" w:rsidRPr="00441CD0" w:rsidRDefault="002619FD" w:rsidP="002226DB">
            <w:pPr>
              <w:pStyle w:val="TAC"/>
            </w:pPr>
          </w:p>
        </w:tc>
        <w:tc>
          <w:tcPr>
            <w:tcW w:w="1104" w:type="dxa"/>
            <w:tcBorders>
              <w:top w:val="nil"/>
              <w:left w:val="nil"/>
              <w:bottom w:val="nil"/>
              <w:right w:val="single" w:sz="4" w:space="0" w:color="auto"/>
            </w:tcBorders>
            <w:hideMark/>
          </w:tcPr>
          <w:p w14:paraId="360FA3E8" w14:textId="77777777" w:rsidR="002619FD" w:rsidRPr="00441CD0" w:rsidRDefault="002619FD" w:rsidP="002226DB">
            <w:pPr>
              <w:pStyle w:val="TAC"/>
            </w:pPr>
            <w:r w:rsidRPr="00441CD0">
              <w:t>1 to 2</w:t>
            </w:r>
          </w:p>
        </w:tc>
        <w:tc>
          <w:tcPr>
            <w:tcW w:w="4710" w:type="dxa"/>
            <w:gridSpan w:val="8"/>
            <w:tcBorders>
              <w:top w:val="single" w:sz="4" w:space="0" w:color="auto"/>
              <w:left w:val="single" w:sz="4" w:space="0" w:color="auto"/>
              <w:bottom w:val="single" w:sz="4" w:space="0" w:color="auto"/>
              <w:right w:val="single" w:sz="4" w:space="0" w:color="auto"/>
            </w:tcBorders>
            <w:hideMark/>
          </w:tcPr>
          <w:p w14:paraId="110FD4F9" w14:textId="77777777" w:rsidR="002619FD" w:rsidRPr="00441CD0" w:rsidRDefault="002619FD" w:rsidP="002226DB">
            <w:pPr>
              <w:pStyle w:val="TAC"/>
            </w:pPr>
            <w:r w:rsidRPr="00441CD0">
              <w:t xml:space="preserve">Type = </w:t>
            </w:r>
            <w:r w:rsidRPr="00441CD0">
              <w:rPr>
                <w:lang w:val="sv-SE"/>
              </w:rPr>
              <w:t>95</w:t>
            </w:r>
            <w:r w:rsidRPr="00441CD0">
              <w:t xml:space="preserve"> (decimal)</w:t>
            </w:r>
          </w:p>
        </w:tc>
        <w:tc>
          <w:tcPr>
            <w:tcW w:w="588" w:type="dxa"/>
            <w:tcBorders>
              <w:top w:val="nil"/>
              <w:left w:val="single" w:sz="4" w:space="0" w:color="auto"/>
              <w:bottom w:val="nil"/>
              <w:right w:val="single" w:sz="6" w:space="0" w:color="auto"/>
            </w:tcBorders>
          </w:tcPr>
          <w:p w14:paraId="276A1832" w14:textId="77777777" w:rsidR="002619FD" w:rsidRPr="00441CD0" w:rsidRDefault="002619FD" w:rsidP="002226DB">
            <w:pPr>
              <w:pStyle w:val="TAC"/>
            </w:pPr>
          </w:p>
        </w:tc>
      </w:tr>
      <w:tr w:rsidR="002619FD" w:rsidRPr="00441CD0" w14:paraId="1361E02E" w14:textId="77777777" w:rsidTr="002226DB">
        <w:trPr>
          <w:jc w:val="center"/>
        </w:trPr>
        <w:tc>
          <w:tcPr>
            <w:tcW w:w="151" w:type="dxa"/>
            <w:tcBorders>
              <w:top w:val="nil"/>
              <w:left w:val="single" w:sz="6" w:space="0" w:color="auto"/>
              <w:bottom w:val="nil"/>
              <w:right w:val="nil"/>
            </w:tcBorders>
          </w:tcPr>
          <w:p w14:paraId="1FF0FCCD" w14:textId="77777777" w:rsidR="002619FD" w:rsidRPr="00441CD0" w:rsidRDefault="002619FD" w:rsidP="002226DB">
            <w:pPr>
              <w:pStyle w:val="TAC"/>
            </w:pPr>
          </w:p>
        </w:tc>
        <w:tc>
          <w:tcPr>
            <w:tcW w:w="1104" w:type="dxa"/>
            <w:tcBorders>
              <w:top w:val="nil"/>
              <w:left w:val="nil"/>
              <w:bottom w:val="nil"/>
              <w:right w:val="single" w:sz="4" w:space="0" w:color="auto"/>
            </w:tcBorders>
            <w:hideMark/>
          </w:tcPr>
          <w:p w14:paraId="7B1F1744" w14:textId="77777777" w:rsidR="002619FD" w:rsidRPr="00441CD0" w:rsidRDefault="002619FD" w:rsidP="002226DB">
            <w:pPr>
              <w:pStyle w:val="TAC"/>
            </w:pPr>
            <w:r w:rsidRPr="00441CD0">
              <w:t>3 to 4</w:t>
            </w:r>
          </w:p>
        </w:tc>
        <w:tc>
          <w:tcPr>
            <w:tcW w:w="4710" w:type="dxa"/>
            <w:gridSpan w:val="8"/>
            <w:tcBorders>
              <w:top w:val="single" w:sz="4" w:space="0" w:color="auto"/>
              <w:left w:val="single" w:sz="4" w:space="0" w:color="auto"/>
              <w:bottom w:val="single" w:sz="4" w:space="0" w:color="auto"/>
              <w:right w:val="single" w:sz="4" w:space="0" w:color="auto"/>
            </w:tcBorders>
            <w:hideMark/>
          </w:tcPr>
          <w:p w14:paraId="72CC80E3" w14:textId="77777777" w:rsidR="002619FD" w:rsidRPr="00441CD0" w:rsidRDefault="002619FD" w:rsidP="002226DB">
            <w:pPr>
              <w:pStyle w:val="TAC"/>
              <w:rPr>
                <w:lang w:eastAsia="zh-CN"/>
              </w:rPr>
            </w:pPr>
            <w:r w:rsidRPr="00441CD0">
              <w:t>Length = n</w:t>
            </w:r>
          </w:p>
        </w:tc>
        <w:tc>
          <w:tcPr>
            <w:tcW w:w="588" w:type="dxa"/>
            <w:tcBorders>
              <w:top w:val="nil"/>
              <w:left w:val="single" w:sz="4" w:space="0" w:color="auto"/>
              <w:bottom w:val="nil"/>
              <w:right w:val="single" w:sz="6" w:space="0" w:color="auto"/>
            </w:tcBorders>
          </w:tcPr>
          <w:p w14:paraId="2A7987F7" w14:textId="77777777" w:rsidR="002619FD" w:rsidRPr="00441CD0" w:rsidRDefault="002619FD" w:rsidP="002226DB">
            <w:pPr>
              <w:pStyle w:val="TAC"/>
            </w:pPr>
          </w:p>
        </w:tc>
      </w:tr>
      <w:tr w:rsidR="002619FD" w:rsidRPr="00441CD0" w14:paraId="2E4A36A6" w14:textId="77777777" w:rsidTr="002226DB">
        <w:trPr>
          <w:jc w:val="center"/>
        </w:trPr>
        <w:tc>
          <w:tcPr>
            <w:tcW w:w="151" w:type="dxa"/>
            <w:tcBorders>
              <w:top w:val="nil"/>
              <w:left w:val="single" w:sz="6" w:space="0" w:color="auto"/>
              <w:bottom w:val="nil"/>
              <w:right w:val="nil"/>
            </w:tcBorders>
          </w:tcPr>
          <w:p w14:paraId="2CE20932" w14:textId="77777777" w:rsidR="002619FD" w:rsidRPr="00441CD0" w:rsidRDefault="002619FD" w:rsidP="002226DB">
            <w:pPr>
              <w:pStyle w:val="TAC"/>
            </w:pPr>
          </w:p>
        </w:tc>
        <w:tc>
          <w:tcPr>
            <w:tcW w:w="1104" w:type="dxa"/>
            <w:tcBorders>
              <w:top w:val="nil"/>
              <w:left w:val="nil"/>
              <w:bottom w:val="nil"/>
              <w:right w:val="single" w:sz="4" w:space="0" w:color="auto"/>
            </w:tcBorders>
            <w:hideMark/>
          </w:tcPr>
          <w:p w14:paraId="76879DC0" w14:textId="77777777" w:rsidR="002619FD" w:rsidRPr="00441CD0" w:rsidRDefault="002619FD" w:rsidP="002226DB">
            <w:pPr>
              <w:pStyle w:val="TAC"/>
              <w:rPr>
                <w:lang w:eastAsia="zh-CN"/>
              </w:rPr>
            </w:pPr>
            <w:r w:rsidRPr="001A3E8D">
              <w:t>5</w:t>
            </w:r>
          </w:p>
        </w:tc>
        <w:tc>
          <w:tcPr>
            <w:tcW w:w="4710" w:type="dxa"/>
            <w:gridSpan w:val="8"/>
            <w:tcBorders>
              <w:top w:val="single" w:sz="4" w:space="0" w:color="auto"/>
              <w:left w:val="single" w:sz="4" w:space="0" w:color="auto"/>
              <w:bottom w:val="single" w:sz="4" w:space="0" w:color="auto"/>
              <w:right w:val="single" w:sz="4" w:space="0" w:color="auto"/>
            </w:tcBorders>
            <w:hideMark/>
          </w:tcPr>
          <w:p w14:paraId="4BBBBFBE" w14:textId="77777777" w:rsidR="002619FD" w:rsidRPr="00441CD0" w:rsidRDefault="002619FD" w:rsidP="002226DB">
            <w:pPr>
              <w:pStyle w:val="TAC"/>
              <w:rPr>
                <w:lang w:eastAsia="zh-CN"/>
              </w:rPr>
            </w:pPr>
            <w:r w:rsidRPr="00441CD0">
              <w:rPr>
                <w:lang w:eastAsia="zh-CN"/>
              </w:rPr>
              <w:t>Outer Header Removal Description</w:t>
            </w:r>
          </w:p>
        </w:tc>
        <w:tc>
          <w:tcPr>
            <w:tcW w:w="588" w:type="dxa"/>
            <w:tcBorders>
              <w:top w:val="nil"/>
              <w:left w:val="single" w:sz="4" w:space="0" w:color="auto"/>
              <w:bottom w:val="nil"/>
              <w:right w:val="single" w:sz="6" w:space="0" w:color="auto"/>
            </w:tcBorders>
          </w:tcPr>
          <w:p w14:paraId="7CB7B290" w14:textId="77777777" w:rsidR="002619FD" w:rsidRPr="00441CD0" w:rsidRDefault="002619FD" w:rsidP="002226DB">
            <w:pPr>
              <w:pStyle w:val="TAC"/>
            </w:pPr>
          </w:p>
        </w:tc>
      </w:tr>
      <w:tr w:rsidR="002619FD" w:rsidRPr="00441CD0" w14:paraId="7798B67E" w14:textId="77777777" w:rsidTr="002226DB">
        <w:trPr>
          <w:jc w:val="center"/>
        </w:trPr>
        <w:tc>
          <w:tcPr>
            <w:tcW w:w="151" w:type="dxa"/>
            <w:tcBorders>
              <w:top w:val="nil"/>
              <w:left w:val="single" w:sz="6" w:space="0" w:color="auto"/>
              <w:bottom w:val="nil"/>
              <w:right w:val="nil"/>
            </w:tcBorders>
          </w:tcPr>
          <w:p w14:paraId="701F4D5A" w14:textId="77777777" w:rsidR="002619FD" w:rsidRPr="00441CD0" w:rsidRDefault="002619FD" w:rsidP="002226DB">
            <w:pPr>
              <w:pStyle w:val="TAC"/>
            </w:pPr>
          </w:p>
        </w:tc>
        <w:tc>
          <w:tcPr>
            <w:tcW w:w="1104" w:type="dxa"/>
            <w:tcBorders>
              <w:top w:val="nil"/>
              <w:left w:val="nil"/>
              <w:bottom w:val="nil"/>
              <w:right w:val="single" w:sz="4" w:space="0" w:color="auto"/>
            </w:tcBorders>
            <w:hideMark/>
          </w:tcPr>
          <w:p w14:paraId="7BE767BC" w14:textId="77777777" w:rsidR="002619FD" w:rsidRPr="00441CD0" w:rsidRDefault="002619FD" w:rsidP="002226DB">
            <w:pPr>
              <w:pStyle w:val="TAC"/>
              <w:rPr>
                <w:lang w:eastAsia="zh-CN"/>
              </w:rPr>
            </w:pPr>
            <w:r w:rsidRPr="001A3E8D">
              <w:t>6</w:t>
            </w:r>
          </w:p>
        </w:tc>
        <w:tc>
          <w:tcPr>
            <w:tcW w:w="4710" w:type="dxa"/>
            <w:gridSpan w:val="8"/>
            <w:tcBorders>
              <w:top w:val="single" w:sz="4" w:space="0" w:color="auto"/>
              <w:left w:val="single" w:sz="4" w:space="0" w:color="auto"/>
              <w:bottom w:val="single" w:sz="4" w:space="0" w:color="auto"/>
              <w:right w:val="single" w:sz="4" w:space="0" w:color="auto"/>
            </w:tcBorders>
            <w:hideMark/>
          </w:tcPr>
          <w:p w14:paraId="778382D1" w14:textId="77777777" w:rsidR="002619FD" w:rsidRPr="00441CD0" w:rsidRDefault="002619FD" w:rsidP="002226DB">
            <w:pPr>
              <w:pStyle w:val="TAC"/>
              <w:rPr>
                <w:lang w:eastAsia="zh-CN"/>
              </w:rPr>
            </w:pPr>
            <w:r w:rsidRPr="00441CD0">
              <w:rPr>
                <w:lang w:eastAsia="zh-CN"/>
              </w:rPr>
              <w:t>GTP-U Extension Header Deletion</w:t>
            </w:r>
          </w:p>
        </w:tc>
        <w:tc>
          <w:tcPr>
            <w:tcW w:w="588" w:type="dxa"/>
            <w:tcBorders>
              <w:top w:val="nil"/>
              <w:left w:val="single" w:sz="4" w:space="0" w:color="auto"/>
              <w:bottom w:val="nil"/>
              <w:right w:val="single" w:sz="6" w:space="0" w:color="auto"/>
            </w:tcBorders>
          </w:tcPr>
          <w:p w14:paraId="0B3E7EF2" w14:textId="77777777" w:rsidR="002619FD" w:rsidRPr="00441CD0" w:rsidRDefault="002619FD" w:rsidP="002226DB">
            <w:pPr>
              <w:pStyle w:val="TAC"/>
            </w:pPr>
          </w:p>
        </w:tc>
      </w:tr>
      <w:tr w:rsidR="002619FD" w:rsidRPr="00441CD0" w14:paraId="60A94F98" w14:textId="77777777" w:rsidTr="002226DB">
        <w:trPr>
          <w:jc w:val="center"/>
        </w:trPr>
        <w:tc>
          <w:tcPr>
            <w:tcW w:w="151" w:type="dxa"/>
            <w:tcBorders>
              <w:top w:val="nil"/>
              <w:left w:val="single" w:sz="6" w:space="0" w:color="auto"/>
              <w:bottom w:val="single" w:sz="4" w:space="0" w:color="auto"/>
              <w:right w:val="nil"/>
            </w:tcBorders>
          </w:tcPr>
          <w:p w14:paraId="389E02E6" w14:textId="77777777" w:rsidR="002619FD" w:rsidRPr="00441CD0" w:rsidRDefault="002619FD" w:rsidP="002226DB">
            <w:pPr>
              <w:pStyle w:val="TAC"/>
            </w:pPr>
          </w:p>
        </w:tc>
        <w:tc>
          <w:tcPr>
            <w:tcW w:w="1104" w:type="dxa"/>
            <w:tcBorders>
              <w:top w:val="nil"/>
              <w:left w:val="nil"/>
              <w:bottom w:val="single" w:sz="4" w:space="0" w:color="auto"/>
              <w:right w:val="single" w:sz="4" w:space="0" w:color="auto"/>
            </w:tcBorders>
            <w:hideMark/>
          </w:tcPr>
          <w:p w14:paraId="20E2069A" w14:textId="77777777" w:rsidR="002619FD" w:rsidRPr="00441CD0" w:rsidRDefault="002619FD" w:rsidP="002226DB">
            <w:pPr>
              <w:pStyle w:val="TAC"/>
            </w:pPr>
            <w:r w:rsidRPr="00441CD0">
              <w:rPr>
                <w:lang w:val="de-DE" w:eastAsia="zh-CN"/>
              </w:rPr>
              <w:t>7</w:t>
            </w:r>
            <w:r w:rsidRPr="00441CD0">
              <w:t xml:space="preserve"> to (n+4)</w:t>
            </w:r>
          </w:p>
        </w:tc>
        <w:tc>
          <w:tcPr>
            <w:tcW w:w="4710" w:type="dxa"/>
            <w:gridSpan w:val="8"/>
            <w:tcBorders>
              <w:top w:val="single" w:sz="4" w:space="0" w:color="auto"/>
              <w:left w:val="single" w:sz="4" w:space="0" w:color="auto"/>
              <w:bottom w:val="single" w:sz="4" w:space="0" w:color="auto"/>
              <w:right w:val="single" w:sz="4" w:space="0" w:color="auto"/>
            </w:tcBorders>
            <w:hideMark/>
          </w:tcPr>
          <w:p w14:paraId="1A23FBA5" w14:textId="77777777" w:rsidR="002619FD" w:rsidRPr="00441CD0" w:rsidRDefault="002619FD" w:rsidP="002226DB">
            <w:pPr>
              <w:pStyle w:val="TAC"/>
              <w:rPr>
                <w:lang w:val="en-US"/>
              </w:rPr>
            </w:pPr>
            <w:r w:rsidRPr="00441CD0">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7179972B" w14:textId="77777777" w:rsidR="002619FD" w:rsidRPr="00441CD0" w:rsidRDefault="002619FD" w:rsidP="002226DB">
            <w:pPr>
              <w:pStyle w:val="TAC"/>
              <w:rPr>
                <w:lang w:val="x-none"/>
              </w:rPr>
            </w:pPr>
          </w:p>
        </w:tc>
      </w:tr>
    </w:tbl>
    <w:p w14:paraId="5A5F678A" w14:textId="77777777" w:rsidR="002619FD" w:rsidRPr="00441CD0" w:rsidRDefault="002619FD" w:rsidP="002619FD">
      <w:pPr>
        <w:pStyle w:val="TF"/>
        <w:rPr>
          <w:lang w:eastAsia="ja-JP"/>
        </w:rPr>
      </w:pPr>
      <w:r w:rsidRPr="00441CD0">
        <w:t xml:space="preserve">Figure </w:t>
      </w:r>
      <w:r w:rsidRPr="00441CD0">
        <w:rPr>
          <w:lang w:eastAsia="zh-CN"/>
        </w:rPr>
        <w:t>8</w:t>
      </w:r>
      <w:r w:rsidRPr="00441CD0">
        <w:rPr>
          <w:lang w:eastAsia="ja-JP"/>
        </w:rPr>
        <w:t>.</w:t>
      </w:r>
      <w:r w:rsidRPr="00441CD0">
        <w:rPr>
          <w:lang w:val="en-US" w:eastAsia="ja-JP"/>
        </w:rPr>
        <w:t>2.</w:t>
      </w:r>
      <w:r w:rsidRPr="00441CD0">
        <w:rPr>
          <w:lang w:val="en-US" w:eastAsia="zh-CN"/>
        </w:rPr>
        <w:t>64</w:t>
      </w:r>
      <w:r w:rsidRPr="00441CD0">
        <w:rPr>
          <w:lang w:eastAsia="zh-CN"/>
        </w:rPr>
        <w:t>-</w:t>
      </w:r>
      <w:r w:rsidRPr="00441CD0">
        <w:rPr>
          <w:lang w:eastAsia="ja-JP"/>
        </w:rPr>
        <w:t>1</w:t>
      </w:r>
      <w:r w:rsidRPr="00441CD0">
        <w:t xml:space="preserve">: </w:t>
      </w:r>
      <w:r w:rsidRPr="00441CD0">
        <w:rPr>
          <w:lang w:eastAsia="ja-JP"/>
        </w:rPr>
        <w:t>Outer Header Removal</w:t>
      </w:r>
    </w:p>
    <w:p w14:paraId="1913F380" w14:textId="77777777" w:rsidR="002619FD" w:rsidRPr="00441CD0" w:rsidRDefault="002619FD" w:rsidP="002619FD">
      <w:r w:rsidRPr="00441CD0">
        <w:t xml:space="preserve">The Outer Header Removal Description field, when present, shall be encoded </w:t>
      </w:r>
      <w:r w:rsidRPr="00441CD0">
        <w:rPr>
          <w:lang w:val="en-US" w:eastAsia="zh-CN"/>
        </w:rPr>
        <w:t xml:space="preserve">as </w:t>
      </w:r>
      <w:r w:rsidRPr="00441CD0">
        <w:t>specified in Table 8.2.64-1.</w:t>
      </w:r>
    </w:p>
    <w:p w14:paraId="2D712B3A" w14:textId="77777777" w:rsidR="002619FD" w:rsidRDefault="002619FD" w:rsidP="002619FD">
      <w:pPr>
        <w:pStyle w:val="TH"/>
      </w:pPr>
      <w:r>
        <w:t>Table 8.</w:t>
      </w:r>
      <w:r>
        <w:rPr>
          <w:lang w:val="en-US"/>
        </w:rPr>
        <w:t>2.64</w:t>
      </w:r>
      <w:r>
        <w:t>-1: Outer Header Removal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39"/>
        <w:gridCol w:w="1548"/>
      </w:tblGrid>
      <w:tr w:rsidR="002619FD" w14:paraId="0265BE92" w14:textId="77777777" w:rsidTr="002226DB">
        <w:trPr>
          <w:jc w:val="center"/>
        </w:trPr>
        <w:tc>
          <w:tcPr>
            <w:tcW w:w="6739" w:type="dxa"/>
            <w:tcBorders>
              <w:top w:val="single" w:sz="4" w:space="0" w:color="auto"/>
              <w:left w:val="single" w:sz="4" w:space="0" w:color="auto"/>
              <w:bottom w:val="single" w:sz="4" w:space="0" w:color="auto"/>
              <w:right w:val="single" w:sz="4" w:space="0" w:color="auto"/>
            </w:tcBorders>
            <w:hideMark/>
          </w:tcPr>
          <w:p w14:paraId="69940C9C" w14:textId="77777777" w:rsidR="002619FD" w:rsidRDefault="002619FD" w:rsidP="002226DB">
            <w:pPr>
              <w:pStyle w:val="TAH"/>
            </w:pPr>
            <w:r>
              <w:t>Outer Header to be removed from the incoming packet</w:t>
            </w:r>
          </w:p>
        </w:tc>
        <w:tc>
          <w:tcPr>
            <w:tcW w:w="1548" w:type="dxa"/>
            <w:tcBorders>
              <w:top w:val="single" w:sz="4" w:space="0" w:color="auto"/>
              <w:left w:val="single" w:sz="4" w:space="0" w:color="auto"/>
              <w:bottom w:val="single" w:sz="4" w:space="0" w:color="auto"/>
              <w:right w:val="single" w:sz="4" w:space="0" w:color="auto"/>
            </w:tcBorders>
            <w:hideMark/>
          </w:tcPr>
          <w:p w14:paraId="6FB4B3E1" w14:textId="77777777" w:rsidR="002619FD" w:rsidRDefault="002619FD" w:rsidP="002226DB">
            <w:pPr>
              <w:pStyle w:val="TAH"/>
            </w:pPr>
            <w:r>
              <w:t>Value (Decimal)</w:t>
            </w:r>
          </w:p>
        </w:tc>
      </w:tr>
      <w:tr w:rsidR="002619FD" w14:paraId="58089814" w14:textId="77777777" w:rsidTr="002226DB">
        <w:trPr>
          <w:jc w:val="center"/>
        </w:trPr>
        <w:tc>
          <w:tcPr>
            <w:tcW w:w="6739" w:type="dxa"/>
            <w:tcBorders>
              <w:top w:val="single" w:sz="4" w:space="0" w:color="auto"/>
              <w:left w:val="single" w:sz="4" w:space="0" w:color="auto"/>
              <w:bottom w:val="single" w:sz="4" w:space="0" w:color="auto"/>
              <w:right w:val="single" w:sz="4" w:space="0" w:color="auto"/>
            </w:tcBorders>
            <w:hideMark/>
          </w:tcPr>
          <w:p w14:paraId="144C9606" w14:textId="3AFAB65C" w:rsidR="002619FD" w:rsidRDefault="002619FD" w:rsidP="002226DB">
            <w:pPr>
              <w:pStyle w:val="TAL"/>
            </w:pPr>
            <w:r>
              <w:t>GTP-U/UDP/IPv4 (NOTE 1), (NOTE 2)</w:t>
            </w:r>
            <w:ins w:id="36" w:author="Frank 202205 v0" w:date="2022-05-03T17:19:00Z">
              <w:r w:rsidR="004728C9">
                <w:t>, (NOTE X)</w:t>
              </w:r>
            </w:ins>
          </w:p>
        </w:tc>
        <w:tc>
          <w:tcPr>
            <w:tcW w:w="1548" w:type="dxa"/>
            <w:tcBorders>
              <w:top w:val="single" w:sz="4" w:space="0" w:color="auto"/>
              <w:left w:val="single" w:sz="4" w:space="0" w:color="auto"/>
              <w:bottom w:val="single" w:sz="4" w:space="0" w:color="auto"/>
              <w:right w:val="single" w:sz="4" w:space="0" w:color="auto"/>
            </w:tcBorders>
            <w:hideMark/>
          </w:tcPr>
          <w:p w14:paraId="59241363" w14:textId="77777777" w:rsidR="002619FD" w:rsidRDefault="002619FD" w:rsidP="002226DB">
            <w:pPr>
              <w:pStyle w:val="TAC"/>
            </w:pPr>
            <w:r>
              <w:t>0</w:t>
            </w:r>
          </w:p>
        </w:tc>
      </w:tr>
      <w:tr w:rsidR="002619FD" w14:paraId="70047111" w14:textId="77777777" w:rsidTr="002226DB">
        <w:trPr>
          <w:jc w:val="center"/>
        </w:trPr>
        <w:tc>
          <w:tcPr>
            <w:tcW w:w="6739" w:type="dxa"/>
            <w:tcBorders>
              <w:top w:val="single" w:sz="4" w:space="0" w:color="auto"/>
              <w:left w:val="single" w:sz="4" w:space="0" w:color="auto"/>
              <w:bottom w:val="single" w:sz="4" w:space="0" w:color="auto"/>
              <w:right w:val="single" w:sz="4" w:space="0" w:color="auto"/>
            </w:tcBorders>
            <w:hideMark/>
          </w:tcPr>
          <w:p w14:paraId="5CBF0C4F" w14:textId="77777777" w:rsidR="002619FD" w:rsidRDefault="002619FD" w:rsidP="002226DB">
            <w:pPr>
              <w:pStyle w:val="TAL"/>
            </w:pPr>
            <w:r>
              <w:t>GTP-U/UDP/IPv6 (NOTE 1), (NOTE 2)</w:t>
            </w:r>
          </w:p>
        </w:tc>
        <w:tc>
          <w:tcPr>
            <w:tcW w:w="1548" w:type="dxa"/>
            <w:tcBorders>
              <w:top w:val="single" w:sz="4" w:space="0" w:color="auto"/>
              <w:left w:val="single" w:sz="4" w:space="0" w:color="auto"/>
              <w:bottom w:val="single" w:sz="4" w:space="0" w:color="auto"/>
              <w:right w:val="single" w:sz="4" w:space="0" w:color="auto"/>
            </w:tcBorders>
            <w:hideMark/>
          </w:tcPr>
          <w:p w14:paraId="284812C2" w14:textId="77777777" w:rsidR="002619FD" w:rsidRDefault="002619FD" w:rsidP="002226DB">
            <w:pPr>
              <w:pStyle w:val="TAC"/>
            </w:pPr>
            <w:r>
              <w:t>1</w:t>
            </w:r>
          </w:p>
        </w:tc>
      </w:tr>
      <w:tr w:rsidR="002619FD" w14:paraId="6C97E510" w14:textId="77777777" w:rsidTr="002226DB">
        <w:trPr>
          <w:jc w:val="center"/>
        </w:trPr>
        <w:tc>
          <w:tcPr>
            <w:tcW w:w="6739" w:type="dxa"/>
            <w:tcBorders>
              <w:top w:val="single" w:sz="4" w:space="0" w:color="auto"/>
              <w:left w:val="single" w:sz="4" w:space="0" w:color="auto"/>
              <w:bottom w:val="single" w:sz="4" w:space="0" w:color="auto"/>
              <w:right w:val="single" w:sz="4" w:space="0" w:color="auto"/>
            </w:tcBorders>
            <w:hideMark/>
          </w:tcPr>
          <w:p w14:paraId="75729C26" w14:textId="77777777" w:rsidR="002619FD" w:rsidRDefault="002619FD" w:rsidP="002226DB">
            <w:pPr>
              <w:pStyle w:val="TAL"/>
            </w:pPr>
            <w:r>
              <w:t>UDP/IPv4 (NOTE 3, NOTE 6)</w:t>
            </w:r>
          </w:p>
        </w:tc>
        <w:tc>
          <w:tcPr>
            <w:tcW w:w="1548" w:type="dxa"/>
            <w:tcBorders>
              <w:top w:val="single" w:sz="4" w:space="0" w:color="auto"/>
              <w:left w:val="single" w:sz="4" w:space="0" w:color="auto"/>
              <w:bottom w:val="single" w:sz="4" w:space="0" w:color="auto"/>
              <w:right w:val="single" w:sz="4" w:space="0" w:color="auto"/>
            </w:tcBorders>
            <w:hideMark/>
          </w:tcPr>
          <w:p w14:paraId="48DD4B20" w14:textId="77777777" w:rsidR="002619FD" w:rsidRDefault="002619FD" w:rsidP="002226DB">
            <w:pPr>
              <w:pStyle w:val="TAC"/>
              <w:rPr>
                <w:lang w:val="sv-SE"/>
              </w:rPr>
            </w:pPr>
            <w:r>
              <w:rPr>
                <w:lang w:val="sv-SE"/>
              </w:rPr>
              <w:t>2</w:t>
            </w:r>
          </w:p>
        </w:tc>
      </w:tr>
      <w:tr w:rsidR="002619FD" w14:paraId="1C1EEB4A" w14:textId="77777777" w:rsidTr="002226DB">
        <w:trPr>
          <w:jc w:val="center"/>
        </w:trPr>
        <w:tc>
          <w:tcPr>
            <w:tcW w:w="6739" w:type="dxa"/>
            <w:tcBorders>
              <w:top w:val="single" w:sz="4" w:space="0" w:color="auto"/>
              <w:left w:val="single" w:sz="4" w:space="0" w:color="auto"/>
              <w:bottom w:val="single" w:sz="4" w:space="0" w:color="auto"/>
              <w:right w:val="single" w:sz="4" w:space="0" w:color="auto"/>
            </w:tcBorders>
            <w:hideMark/>
          </w:tcPr>
          <w:p w14:paraId="1A3B79DF" w14:textId="77777777" w:rsidR="002619FD" w:rsidRDefault="002619FD" w:rsidP="002226DB">
            <w:pPr>
              <w:pStyle w:val="TAL"/>
            </w:pPr>
            <w:r>
              <w:t>UDP/IPv6 (NOTE 3, NOTE 6)</w:t>
            </w:r>
          </w:p>
        </w:tc>
        <w:tc>
          <w:tcPr>
            <w:tcW w:w="1548" w:type="dxa"/>
            <w:tcBorders>
              <w:top w:val="single" w:sz="4" w:space="0" w:color="auto"/>
              <w:left w:val="single" w:sz="4" w:space="0" w:color="auto"/>
              <w:bottom w:val="single" w:sz="4" w:space="0" w:color="auto"/>
              <w:right w:val="single" w:sz="4" w:space="0" w:color="auto"/>
            </w:tcBorders>
            <w:hideMark/>
          </w:tcPr>
          <w:p w14:paraId="76BF1894" w14:textId="77777777" w:rsidR="002619FD" w:rsidRDefault="002619FD" w:rsidP="002226DB">
            <w:pPr>
              <w:pStyle w:val="TAC"/>
              <w:rPr>
                <w:lang w:val="sv-SE"/>
              </w:rPr>
            </w:pPr>
            <w:r>
              <w:rPr>
                <w:lang w:val="sv-SE"/>
              </w:rPr>
              <w:t>3</w:t>
            </w:r>
          </w:p>
        </w:tc>
      </w:tr>
      <w:tr w:rsidR="002619FD" w14:paraId="78908B9E" w14:textId="77777777" w:rsidTr="002226DB">
        <w:trPr>
          <w:jc w:val="center"/>
        </w:trPr>
        <w:tc>
          <w:tcPr>
            <w:tcW w:w="6739" w:type="dxa"/>
            <w:tcBorders>
              <w:top w:val="single" w:sz="4" w:space="0" w:color="auto"/>
              <w:left w:val="single" w:sz="4" w:space="0" w:color="auto"/>
              <w:bottom w:val="single" w:sz="4" w:space="0" w:color="auto"/>
              <w:right w:val="single" w:sz="4" w:space="0" w:color="auto"/>
            </w:tcBorders>
            <w:hideMark/>
          </w:tcPr>
          <w:p w14:paraId="693543BB" w14:textId="77777777" w:rsidR="002619FD" w:rsidRDefault="002619FD" w:rsidP="002226DB">
            <w:pPr>
              <w:pStyle w:val="TAL"/>
              <w:rPr>
                <w:lang w:val="x-none"/>
              </w:rPr>
            </w:pPr>
            <w:r>
              <w:t>IPv4 (NOTE 6)</w:t>
            </w:r>
          </w:p>
        </w:tc>
        <w:tc>
          <w:tcPr>
            <w:tcW w:w="1548" w:type="dxa"/>
            <w:tcBorders>
              <w:top w:val="single" w:sz="4" w:space="0" w:color="auto"/>
              <w:left w:val="single" w:sz="4" w:space="0" w:color="auto"/>
              <w:bottom w:val="single" w:sz="4" w:space="0" w:color="auto"/>
              <w:right w:val="single" w:sz="4" w:space="0" w:color="auto"/>
            </w:tcBorders>
            <w:hideMark/>
          </w:tcPr>
          <w:p w14:paraId="3B745292" w14:textId="77777777" w:rsidR="002619FD" w:rsidRDefault="002619FD" w:rsidP="002226DB">
            <w:pPr>
              <w:pStyle w:val="TAC"/>
              <w:rPr>
                <w:lang w:val="sv-SE"/>
              </w:rPr>
            </w:pPr>
            <w:r>
              <w:rPr>
                <w:lang w:val="sv-SE"/>
              </w:rPr>
              <w:t>4</w:t>
            </w:r>
          </w:p>
        </w:tc>
      </w:tr>
      <w:tr w:rsidR="002619FD" w14:paraId="5316CE3E" w14:textId="77777777" w:rsidTr="002226DB">
        <w:trPr>
          <w:jc w:val="center"/>
        </w:trPr>
        <w:tc>
          <w:tcPr>
            <w:tcW w:w="6739" w:type="dxa"/>
            <w:tcBorders>
              <w:top w:val="single" w:sz="4" w:space="0" w:color="auto"/>
              <w:left w:val="single" w:sz="4" w:space="0" w:color="auto"/>
              <w:bottom w:val="single" w:sz="4" w:space="0" w:color="auto"/>
              <w:right w:val="single" w:sz="4" w:space="0" w:color="auto"/>
            </w:tcBorders>
            <w:hideMark/>
          </w:tcPr>
          <w:p w14:paraId="5C4931C5" w14:textId="77777777" w:rsidR="002619FD" w:rsidRDefault="002619FD" w:rsidP="002226DB">
            <w:pPr>
              <w:pStyle w:val="TAL"/>
              <w:rPr>
                <w:lang w:val="x-none"/>
              </w:rPr>
            </w:pPr>
            <w:r>
              <w:t>IPv6 (NOTE 6)</w:t>
            </w:r>
          </w:p>
        </w:tc>
        <w:tc>
          <w:tcPr>
            <w:tcW w:w="1548" w:type="dxa"/>
            <w:tcBorders>
              <w:top w:val="single" w:sz="4" w:space="0" w:color="auto"/>
              <w:left w:val="single" w:sz="4" w:space="0" w:color="auto"/>
              <w:bottom w:val="single" w:sz="4" w:space="0" w:color="auto"/>
              <w:right w:val="single" w:sz="4" w:space="0" w:color="auto"/>
            </w:tcBorders>
            <w:hideMark/>
          </w:tcPr>
          <w:p w14:paraId="7F0738B1" w14:textId="77777777" w:rsidR="002619FD" w:rsidRDefault="002619FD" w:rsidP="002226DB">
            <w:pPr>
              <w:pStyle w:val="TAC"/>
              <w:rPr>
                <w:lang w:val="sv-SE"/>
              </w:rPr>
            </w:pPr>
            <w:r>
              <w:rPr>
                <w:lang w:val="sv-SE"/>
              </w:rPr>
              <w:t>5</w:t>
            </w:r>
          </w:p>
        </w:tc>
      </w:tr>
      <w:tr w:rsidR="002619FD" w14:paraId="54A433E6" w14:textId="77777777" w:rsidTr="002226DB">
        <w:trPr>
          <w:jc w:val="center"/>
        </w:trPr>
        <w:tc>
          <w:tcPr>
            <w:tcW w:w="6739" w:type="dxa"/>
            <w:tcBorders>
              <w:top w:val="single" w:sz="4" w:space="0" w:color="auto"/>
              <w:left w:val="single" w:sz="4" w:space="0" w:color="auto"/>
              <w:bottom w:val="single" w:sz="4" w:space="0" w:color="auto"/>
              <w:right w:val="single" w:sz="4" w:space="0" w:color="auto"/>
            </w:tcBorders>
            <w:hideMark/>
          </w:tcPr>
          <w:p w14:paraId="2CF308C0" w14:textId="77777777" w:rsidR="002619FD" w:rsidRDefault="002619FD" w:rsidP="002226DB">
            <w:pPr>
              <w:pStyle w:val="TAL"/>
              <w:rPr>
                <w:lang w:val="x-none"/>
              </w:rPr>
            </w:pPr>
            <w:r>
              <w:t>GTP-U/UDP/IP (NOTE 4)</w:t>
            </w:r>
          </w:p>
        </w:tc>
        <w:tc>
          <w:tcPr>
            <w:tcW w:w="1548" w:type="dxa"/>
            <w:tcBorders>
              <w:top w:val="single" w:sz="4" w:space="0" w:color="auto"/>
              <w:left w:val="single" w:sz="4" w:space="0" w:color="auto"/>
              <w:bottom w:val="single" w:sz="4" w:space="0" w:color="auto"/>
              <w:right w:val="single" w:sz="4" w:space="0" w:color="auto"/>
            </w:tcBorders>
            <w:hideMark/>
          </w:tcPr>
          <w:p w14:paraId="02A37AA1" w14:textId="77777777" w:rsidR="002619FD" w:rsidRDefault="002619FD" w:rsidP="002226DB">
            <w:pPr>
              <w:pStyle w:val="TAC"/>
              <w:rPr>
                <w:lang w:val="sv-SE"/>
              </w:rPr>
            </w:pPr>
            <w:r>
              <w:rPr>
                <w:lang w:val="sv-SE"/>
              </w:rPr>
              <w:t>6</w:t>
            </w:r>
          </w:p>
        </w:tc>
      </w:tr>
      <w:tr w:rsidR="002619FD" w14:paraId="0284AF71" w14:textId="77777777" w:rsidTr="002226DB">
        <w:trPr>
          <w:jc w:val="center"/>
        </w:trPr>
        <w:tc>
          <w:tcPr>
            <w:tcW w:w="6739" w:type="dxa"/>
            <w:tcBorders>
              <w:top w:val="single" w:sz="4" w:space="0" w:color="auto"/>
              <w:left w:val="single" w:sz="4" w:space="0" w:color="auto"/>
              <w:bottom w:val="single" w:sz="4" w:space="0" w:color="auto"/>
              <w:right w:val="single" w:sz="4" w:space="0" w:color="auto"/>
            </w:tcBorders>
            <w:hideMark/>
          </w:tcPr>
          <w:p w14:paraId="3A67EE5A" w14:textId="77777777" w:rsidR="002619FD" w:rsidRDefault="002619FD" w:rsidP="002226DB">
            <w:pPr>
              <w:pStyle w:val="TAL"/>
              <w:rPr>
                <w:lang w:val="x-none"/>
              </w:rPr>
            </w:pPr>
            <w:r>
              <w:t>VLAN TAG POP (i.e. removal of one VLAN tag, S-TAG or C-TAG) (See NOTE 5)</w:t>
            </w:r>
          </w:p>
        </w:tc>
        <w:tc>
          <w:tcPr>
            <w:tcW w:w="1548" w:type="dxa"/>
            <w:tcBorders>
              <w:top w:val="single" w:sz="4" w:space="0" w:color="auto"/>
              <w:left w:val="single" w:sz="4" w:space="0" w:color="auto"/>
              <w:bottom w:val="single" w:sz="4" w:space="0" w:color="auto"/>
              <w:right w:val="single" w:sz="4" w:space="0" w:color="auto"/>
            </w:tcBorders>
            <w:hideMark/>
          </w:tcPr>
          <w:p w14:paraId="402FBD79" w14:textId="77777777" w:rsidR="002619FD" w:rsidRDefault="002619FD" w:rsidP="002226DB">
            <w:pPr>
              <w:pStyle w:val="TAC"/>
              <w:rPr>
                <w:lang w:val="sv-SE"/>
              </w:rPr>
            </w:pPr>
            <w:r>
              <w:rPr>
                <w:lang w:val="sv-SE"/>
              </w:rPr>
              <w:t>7</w:t>
            </w:r>
          </w:p>
        </w:tc>
      </w:tr>
      <w:tr w:rsidR="002619FD" w14:paraId="3BFC6762" w14:textId="77777777" w:rsidTr="002226DB">
        <w:trPr>
          <w:jc w:val="center"/>
        </w:trPr>
        <w:tc>
          <w:tcPr>
            <w:tcW w:w="6739" w:type="dxa"/>
            <w:tcBorders>
              <w:top w:val="single" w:sz="4" w:space="0" w:color="auto"/>
              <w:left w:val="single" w:sz="4" w:space="0" w:color="auto"/>
              <w:bottom w:val="single" w:sz="4" w:space="0" w:color="auto"/>
              <w:right w:val="single" w:sz="4" w:space="0" w:color="auto"/>
            </w:tcBorders>
            <w:hideMark/>
          </w:tcPr>
          <w:p w14:paraId="374B256B" w14:textId="77777777" w:rsidR="002619FD" w:rsidRDefault="002619FD" w:rsidP="002226DB">
            <w:pPr>
              <w:pStyle w:val="TAL"/>
              <w:rPr>
                <w:lang w:val="x-none"/>
              </w:rPr>
            </w:pPr>
            <w:r>
              <w:t>VLAN TAGs POP-POP (i.e. removal of 2 VLAN tags, S-TAG and C-TAG) (See NOTE 5)</w:t>
            </w:r>
          </w:p>
        </w:tc>
        <w:tc>
          <w:tcPr>
            <w:tcW w:w="1548" w:type="dxa"/>
            <w:tcBorders>
              <w:top w:val="single" w:sz="4" w:space="0" w:color="auto"/>
              <w:left w:val="single" w:sz="4" w:space="0" w:color="auto"/>
              <w:bottom w:val="single" w:sz="4" w:space="0" w:color="auto"/>
              <w:right w:val="single" w:sz="4" w:space="0" w:color="auto"/>
            </w:tcBorders>
            <w:hideMark/>
          </w:tcPr>
          <w:p w14:paraId="58E74985" w14:textId="77777777" w:rsidR="002619FD" w:rsidRDefault="002619FD" w:rsidP="002226DB">
            <w:pPr>
              <w:pStyle w:val="TAC"/>
            </w:pPr>
            <w:r>
              <w:t>8</w:t>
            </w:r>
          </w:p>
        </w:tc>
      </w:tr>
      <w:tr w:rsidR="002619FD" w14:paraId="18AFA45A" w14:textId="77777777" w:rsidTr="002226DB">
        <w:trPr>
          <w:jc w:val="center"/>
        </w:trPr>
        <w:tc>
          <w:tcPr>
            <w:tcW w:w="6739" w:type="dxa"/>
            <w:tcBorders>
              <w:top w:val="single" w:sz="4" w:space="0" w:color="auto"/>
              <w:left w:val="single" w:sz="4" w:space="0" w:color="auto"/>
              <w:bottom w:val="single" w:sz="4" w:space="0" w:color="auto"/>
              <w:right w:val="single" w:sz="4" w:space="0" w:color="auto"/>
            </w:tcBorders>
            <w:hideMark/>
          </w:tcPr>
          <w:p w14:paraId="5D16DBF0" w14:textId="77777777" w:rsidR="002619FD" w:rsidRDefault="002619FD" w:rsidP="002226DB">
            <w:pPr>
              <w:pStyle w:val="TAL"/>
              <w:rPr>
                <w:lang w:val="x-none"/>
              </w:rPr>
            </w:pPr>
            <w:r>
              <w:t>Spare, for future use. (See NOTE 7)</w:t>
            </w:r>
          </w:p>
        </w:tc>
        <w:tc>
          <w:tcPr>
            <w:tcW w:w="1548" w:type="dxa"/>
            <w:tcBorders>
              <w:top w:val="single" w:sz="4" w:space="0" w:color="auto"/>
              <w:left w:val="single" w:sz="4" w:space="0" w:color="auto"/>
              <w:bottom w:val="single" w:sz="4" w:space="0" w:color="auto"/>
              <w:right w:val="single" w:sz="4" w:space="0" w:color="auto"/>
            </w:tcBorders>
            <w:hideMark/>
          </w:tcPr>
          <w:p w14:paraId="51006F03" w14:textId="77777777" w:rsidR="002619FD" w:rsidRDefault="002619FD" w:rsidP="002226DB">
            <w:pPr>
              <w:pStyle w:val="TAC"/>
            </w:pPr>
            <w:r>
              <w:rPr>
                <w:lang w:val="sv-SE"/>
              </w:rPr>
              <w:t>9</w:t>
            </w:r>
            <w:r>
              <w:t xml:space="preserve"> to 255</w:t>
            </w:r>
          </w:p>
        </w:tc>
      </w:tr>
      <w:tr w:rsidR="002619FD" w14:paraId="2C96362E" w14:textId="77777777" w:rsidTr="002226DB">
        <w:trPr>
          <w:jc w:val="center"/>
        </w:trPr>
        <w:tc>
          <w:tcPr>
            <w:tcW w:w="8287" w:type="dxa"/>
            <w:gridSpan w:val="2"/>
            <w:tcBorders>
              <w:top w:val="single" w:sz="4" w:space="0" w:color="auto"/>
              <w:left w:val="single" w:sz="4" w:space="0" w:color="auto"/>
              <w:bottom w:val="single" w:sz="4" w:space="0" w:color="auto"/>
              <w:right w:val="single" w:sz="4" w:space="0" w:color="auto"/>
            </w:tcBorders>
            <w:hideMark/>
          </w:tcPr>
          <w:p w14:paraId="2540D781" w14:textId="77777777" w:rsidR="002619FD" w:rsidRDefault="002619FD" w:rsidP="002226DB">
            <w:pPr>
              <w:pStyle w:val="TAN"/>
              <w:shd w:val="clear" w:color="auto" w:fill="FFFFFF"/>
            </w:pPr>
            <w:r>
              <w:t>NOTE </w:t>
            </w:r>
            <w:r>
              <w:rPr>
                <w:lang w:val="en-US"/>
              </w:rPr>
              <w:t>1</w:t>
            </w:r>
            <w:r>
              <w:t>:</w:t>
            </w:r>
            <w:r>
              <w:tab/>
              <w:t>The SGW-U/I-UPF shall store GTP-U extension header(s) required to be forwarded for this packet (as required by the comprehension rules of Figure 5.2.1-2 of 3GPP TS 29.281 [3]) that are not requested to be deleted by the GTP-U Extension Header Deletion field.</w:t>
            </w:r>
          </w:p>
          <w:p w14:paraId="43983C4A" w14:textId="77777777" w:rsidR="002619FD" w:rsidRDefault="002619FD" w:rsidP="002226DB">
            <w:pPr>
              <w:pStyle w:val="TAN"/>
              <w:shd w:val="clear" w:color="auto" w:fill="FFFFFF"/>
            </w:pPr>
            <w:r>
              <w:t>NOTE 2:</w:t>
            </w:r>
            <w:r>
              <w:tab/>
            </w:r>
            <w:r>
              <w:rPr>
                <w:lang w:val="en-US"/>
              </w:rPr>
              <w:t xml:space="preserve">The SGW-U/I-UPF shall store the GTP-U message type for a GTP-U </w:t>
            </w:r>
            <w:proofErr w:type="spellStart"/>
            <w:r>
              <w:rPr>
                <w:lang w:val="en-US"/>
              </w:rPr>
              <w:t>signalling</w:t>
            </w:r>
            <w:proofErr w:type="spellEnd"/>
            <w:r>
              <w:rPr>
                <w:lang w:val="en-US"/>
              </w:rPr>
              <w:t xml:space="preserve"> message which is required to be forwarded, e.g. for an End Marker message.</w:t>
            </w:r>
          </w:p>
          <w:p w14:paraId="424DC736" w14:textId="77777777" w:rsidR="002619FD" w:rsidRDefault="002619FD" w:rsidP="002226DB">
            <w:pPr>
              <w:pStyle w:val="TAN"/>
              <w:shd w:val="clear" w:color="auto" w:fill="FFFFFF"/>
            </w:pPr>
            <w:r>
              <w:t>NOTE </w:t>
            </w:r>
            <w:r>
              <w:rPr>
                <w:lang w:val="en-US"/>
              </w:rPr>
              <w:t>3</w:t>
            </w:r>
            <w:r>
              <w:t>:</w:t>
            </w:r>
            <w:r>
              <w:tab/>
              <w:t xml:space="preserve">This value may apply to DL packets received by a PGW-U for non-IP PDN connections with </w:t>
            </w:r>
            <w:proofErr w:type="spellStart"/>
            <w:r>
              <w:t>SGi</w:t>
            </w:r>
            <w:proofErr w:type="spellEnd"/>
            <w:r>
              <w:t xml:space="preserve"> tunnelling based on UDP/IP encapsulation (see clause 4.3.17.8.3.3.2 of 3GPP TS 23.401 [14]).</w:t>
            </w:r>
          </w:p>
          <w:p w14:paraId="3CE044C6" w14:textId="77777777" w:rsidR="002619FD" w:rsidRDefault="002619FD" w:rsidP="002226DB">
            <w:pPr>
              <w:pStyle w:val="TAN"/>
              <w:shd w:val="clear" w:color="auto" w:fill="FFFFFF"/>
            </w:pPr>
            <w:r>
              <w:t>NOTE 4:</w:t>
            </w:r>
            <w:r>
              <w:tab/>
              <w:t>The CP function shall use this value to instruct UP function to remove the GTP-U/UDP/IP header regardless it is IPv4 or IPv6.</w:t>
            </w:r>
          </w:p>
          <w:p w14:paraId="02BB37D3" w14:textId="77777777" w:rsidR="002619FD" w:rsidRDefault="002619FD" w:rsidP="002226DB">
            <w:pPr>
              <w:pStyle w:val="TAN"/>
              <w:shd w:val="clear" w:color="auto" w:fill="FFFFFF"/>
            </w:pPr>
            <w:r>
              <w:t>NOTE </w:t>
            </w:r>
            <w:r>
              <w:rPr>
                <w:lang w:val="en-US"/>
              </w:rPr>
              <w:t>5</w:t>
            </w:r>
            <w:r>
              <w:t>:</w:t>
            </w:r>
            <w:r>
              <w:tab/>
              <w:t>This value may apply to DL packets received by a UPF over N6 for Ethernet PDU sessions (see clause 5.8.2.11.3 of 3GPP TS 23.501 [28]). The VLAN POP operation removes the VLAN tag from the top of the VLAN stack (outer VLAN tag), i.e. it removes the S-TAG or C-TAG if the user plane packet contains only one VLAN tag, or it removes the S-TAG if the user plane packet contains both a C-TAG and an S-TAG.</w:t>
            </w:r>
          </w:p>
          <w:p w14:paraId="63594F99" w14:textId="77777777" w:rsidR="002619FD" w:rsidRDefault="002619FD" w:rsidP="002226DB">
            <w:pPr>
              <w:pStyle w:val="TAN"/>
              <w:shd w:val="clear" w:color="auto" w:fill="FFFFFF"/>
            </w:pPr>
            <w:r>
              <w:t>NOTE 6:</w:t>
            </w:r>
            <w:r>
              <w:tab/>
              <w:t>This value may apply e.g. to DL packets received by a UPF (PDU Session Anchor) over N6, when explicit N6 traffic routing information is provided to the SMF (see clause 5.6.7 of 3GPP TS 23.501 [28]).</w:t>
            </w:r>
          </w:p>
          <w:p w14:paraId="6448E0E8" w14:textId="77777777" w:rsidR="002619FD" w:rsidRDefault="002619FD" w:rsidP="002226DB">
            <w:pPr>
              <w:pStyle w:val="TAN"/>
              <w:shd w:val="clear" w:color="auto" w:fill="FFFFFF"/>
              <w:rPr>
                <w:ins w:id="37" w:author="Frank 202205 v0" w:date="2022-05-03T17:19:00Z"/>
              </w:rPr>
            </w:pPr>
            <w:r>
              <w:t>NOTE 7:</w:t>
            </w:r>
            <w:r>
              <w:tab/>
              <w:t>If the UP function receives an unknown value, it shall reject the request message with the cause set to "</w:t>
            </w:r>
            <w:r w:rsidRPr="0032588D">
              <w:t xml:space="preserve">Mandatory IE incorrect" together with </w:t>
            </w:r>
            <w:r>
              <w:t xml:space="preserve">the </w:t>
            </w:r>
            <w:r w:rsidRPr="00BC600A">
              <w:rPr>
                <w:szCs w:val="18"/>
                <w:lang w:val="en-US"/>
              </w:rPr>
              <w:t>Offending IE set to the IE type of</w:t>
            </w:r>
            <w:r>
              <w:t xml:space="preserve"> Outer Header Removal IE.</w:t>
            </w:r>
          </w:p>
          <w:p w14:paraId="744F9864" w14:textId="05EF2363" w:rsidR="003703D3" w:rsidRDefault="003703D3" w:rsidP="003703D3">
            <w:pPr>
              <w:pStyle w:val="TAN"/>
              <w:shd w:val="clear" w:color="auto" w:fill="FFFFFF"/>
            </w:pPr>
            <w:ins w:id="38" w:author="Frank 202205 v0" w:date="2022-05-03T17:19:00Z">
              <w:r>
                <w:t>NOTE </w:t>
              </w:r>
            </w:ins>
            <w:ins w:id="39" w:author="Frank 202205 v0" w:date="2022-05-04T11:42:00Z">
              <w:r w:rsidR="006B18AA">
                <w:t>X</w:t>
              </w:r>
            </w:ins>
            <w:ins w:id="40" w:author="Frank 202205 v0" w:date="2022-05-03T17:19:00Z">
              <w:r>
                <w:t>:</w:t>
              </w:r>
              <w:r>
                <w:tab/>
                <w:t xml:space="preserve">The PSA UPF </w:t>
              </w:r>
            </w:ins>
            <w:ins w:id="41" w:author="Frank 202205 v0" w:date="2022-05-03T17:38:00Z">
              <w:r w:rsidR="00836BF8">
                <w:t>shall store GTP-U extension header(s)</w:t>
              </w:r>
            </w:ins>
            <w:ins w:id="42" w:author="Frank 202205 v0" w:date="2022-05-03T17:43:00Z">
              <w:r w:rsidR="00C42737">
                <w:t xml:space="preserve"> required to be forwarded</w:t>
              </w:r>
            </w:ins>
            <w:ins w:id="43" w:author="Frank 202205 v0" w:date="2022-05-03T17:38:00Z">
              <w:r w:rsidR="00836BF8">
                <w:t xml:space="preserve"> </w:t>
              </w:r>
            </w:ins>
            <w:ins w:id="44" w:author="Frank 202205 v1" w:date="2022-05-12T21:44:00Z">
              <w:r w:rsidR="00471A32">
                <w:t>a</w:t>
              </w:r>
              <w:r w:rsidR="00471A32" w:rsidRPr="00471A32">
                <w:t xml:space="preserve">nd that are not requested to be deleted by the GTP-U Extension Header Deletion field, e.g. the PDU Session Container </w:t>
              </w:r>
            </w:ins>
            <w:ins w:id="45" w:author="Frank 202205 v0" w:date="2022-05-03T17:39:00Z">
              <w:r w:rsidR="00C42737">
                <w:t xml:space="preserve">received from </w:t>
              </w:r>
            </w:ins>
            <w:ins w:id="46" w:author="Frank 202205 v0" w:date="2022-05-03T17:45:00Z">
              <w:r w:rsidR="00C42737">
                <w:t xml:space="preserve">the </w:t>
              </w:r>
            </w:ins>
            <w:ins w:id="47" w:author="Frank 202205 v0" w:date="2022-05-03T17:39:00Z">
              <w:r w:rsidR="00C42737">
                <w:t>MB-UPF (for MBS session data) over N19</w:t>
              </w:r>
            </w:ins>
            <w:ins w:id="48" w:author="Frank 202205 v1" w:date="2022-05-12T21:45:00Z">
              <w:r w:rsidR="00471A32">
                <w:t>mb</w:t>
              </w:r>
            </w:ins>
            <w:ins w:id="49" w:author="Frank 202205 v0" w:date="2022-05-03T17:39:00Z">
              <w:r w:rsidR="00C42737">
                <w:t xml:space="preserve"> interface</w:t>
              </w:r>
            </w:ins>
            <w:ins w:id="50" w:author="Frank 202205 v0" w:date="2022-05-04T11:42:00Z">
              <w:r w:rsidR="006B18AA">
                <w:t>,</w:t>
              </w:r>
            </w:ins>
            <w:ins w:id="51" w:author="Frank 202205 v0" w:date="2022-05-03T17:39:00Z">
              <w:r w:rsidR="00C42737">
                <w:t xml:space="preserve"> </w:t>
              </w:r>
            </w:ins>
            <w:ins w:id="52" w:author="Frank 202205 v1" w:date="2022-05-12T21:45:00Z">
              <w:r w:rsidR="00471A32" w:rsidRPr="00471A32">
                <w:t xml:space="preserve">and modify it as instructed by the SMF, </w:t>
              </w:r>
            </w:ins>
            <w:ins w:id="53" w:author="Frank 202205 v0" w:date="2022-05-03T17:44:00Z">
              <w:r w:rsidR="00C42737">
                <w:t xml:space="preserve">e.g. </w:t>
              </w:r>
            </w:ins>
            <w:ins w:id="54" w:author="Frank 202205 v0" w:date="2022-05-03T17:45:00Z">
              <w:r w:rsidR="00C42737">
                <w:t xml:space="preserve">the </w:t>
              </w:r>
            </w:ins>
            <w:ins w:id="55" w:author="Frank 202205 v0" w:date="2022-05-03T17:44:00Z">
              <w:r w:rsidR="00C42737">
                <w:t xml:space="preserve">PSA UPF may be instructed to modify the QFI field in </w:t>
              </w:r>
            </w:ins>
            <w:ins w:id="56" w:author="Frank 202205 v0" w:date="2022-05-03T17:28:00Z">
              <w:r>
                <w:t>the PDU Session Container extension header</w:t>
              </w:r>
            </w:ins>
            <w:ins w:id="57" w:author="Frank 202205 v0" w:date="2022-05-03T17:45:00Z">
              <w:r w:rsidR="00C42737">
                <w:t xml:space="preserve"> for the packets received from the MB-UPF</w:t>
              </w:r>
            </w:ins>
            <w:ins w:id="58" w:author="Frank 202205 v0" w:date="2022-05-03T17:44:00Z">
              <w:r w:rsidR="00C42737">
                <w:t>.</w:t>
              </w:r>
            </w:ins>
          </w:p>
        </w:tc>
      </w:tr>
    </w:tbl>
    <w:p w14:paraId="19A9544F" w14:textId="77777777" w:rsidR="002619FD" w:rsidRDefault="002619FD" w:rsidP="002619FD">
      <w:pPr>
        <w:rPr>
          <w:noProof/>
        </w:rPr>
      </w:pPr>
    </w:p>
    <w:p w14:paraId="10142D20" w14:textId="77777777" w:rsidR="002619FD" w:rsidRPr="00441CD0" w:rsidRDefault="002619FD" w:rsidP="002619FD">
      <w:r w:rsidRPr="00441CD0">
        <w:lastRenderedPageBreak/>
        <w:t>The GTP-U Extension Header Deletion field (octet 6) shall be present if it is required to delete GTP-U extension header(s) from incoming GTP-PDUs. Octet 6 shall be absent if all GTP-U extension headers required to be forwarded shall be stored as indicated in NOTE 1 of Table 8.2.64-1.</w:t>
      </w:r>
    </w:p>
    <w:p w14:paraId="7113D09B" w14:textId="77777777" w:rsidR="002619FD" w:rsidRPr="00441CD0" w:rsidRDefault="002619FD" w:rsidP="002619FD">
      <w:r w:rsidRPr="00441CD0">
        <w:t xml:space="preserve">The GTP-U Extension Header Deletion field, when present, shall be encoded </w:t>
      </w:r>
      <w:r w:rsidRPr="00441CD0">
        <w:rPr>
          <w:lang w:val="en-US" w:eastAsia="zh-CN"/>
        </w:rPr>
        <w:t xml:space="preserve">as </w:t>
      </w:r>
      <w:r w:rsidRPr="00441CD0">
        <w:t>specified in Table 8.2.64-2. It takes the form of a bitmask where each bit provides instructions on the information to be deleted from the incoming GTP-PDU packet. Spare bits shall be ignored by the receiver.</w:t>
      </w:r>
    </w:p>
    <w:p w14:paraId="2036BC0D" w14:textId="77777777" w:rsidR="002619FD" w:rsidRPr="00441CD0" w:rsidRDefault="002619FD" w:rsidP="002619FD">
      <w:pPr>
        <w:pStyle w:val="TH"/>
      </w:pPr>
      <w:r w:rsidRPr="00441CD0">
        <w:t>Table 8.</w:t>
      </w:r>
      <w:r w:rsidRPr="00441CD0">
        <w:rPr>
          <w:lang w:val="en-US"/>
        </w:rPr>
        <w:t>2.64</w:t>
      </w:r>
      <w:r w:rsidRPr="00441CD0">
        <w:t>-2: GTP-U Extension Header Deletion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555"/>
      </w:tblGrid>
      <w:tr w:rsidR="002619FD" w:rsidRPr="00441CD0" w14:paraId="3372E4F5" w14:textId="77777777" w:rsidTr="002226DB">
        <w:trPr>
          <w:cantSplit/>
        </w:trPr>
        <w:tc>
          <w:tcPr>
            <w:tcW w:w="1985" w:type="dxa"/>
            <w:tcBorders>
              <w:top w:val="single" w:sz="4" w:space="0" w:color="auto"/>
              <w:left w:val="single" w:sz="4" w:space="0" w:color="auto"/>
              <w:bottom w:val="single" w:sz="4" w:space="0" w:color="auto"/>
              <w:right w:val="single" w:sz="4" w:space="0" w:color="auto"/>
            </w:tcBorders>
            <w:shd w:val="clear" w:color="auto" w:fill="E0E0E0"/>
            <w:hideMark/>
          </w:tcPr>
          <w:p w14:paraId="6ED90E5E" w14:textId="77777777" w:rsidR="002619FD" w:rsidRPr="00441CD0" w:rsidRDefault="002619FD" w:rsidP="002226DB">
            <w:pPr>
              <w:pStyle w:val="TAH"/>
            </w:pPr>
            <w:r w:rsidRPr="00441CD0">
              <w:t>Octet / Bit</w:t>
            </w:r>
          </w:p>
        </w:tc>
        <w:tc>
          <w:tcPr>
            <w:tcW w:w="7657" w:type="dxa"/>
            <w:tcBorders>
              <w:top w:val="single" w:sz="4" w:space="0" w:color="auto"/>
              <w:left w:val="single" w:sz="4" w:space="0" w:color="auto"/>
              <w:bottom w:val="single" w:sz="4" w:space="0" w:color="auto"/>
              <w:right w:val="single" w:sz="4" w:space="0" w:color="auto"/>
            </w:tcBorders>
            <w:shd w:val="clear" w:color="auto" w:fill="E0E0E0"/>
            <w:hideMark/>
          </w:tcPr>
          <w:p w14:paraId="18092F93" w14:textId="77777777" w:rsidR="002619FD" w:rsidRPr="00441CD0" w:rsidRDefault="002619FD" w:rsidP="002226DB">
            <w:pPr>
              <w:pStyle w:val="TAH"/>
            </w:pPr>
            <w:r w:rsidRPr="00441CD0">
              <w:t>GTP-U Extension Header to be deleted from incoming packet</w:t>
            </w:r>
          </w:p>
        </w:tc>
      </w:tr>
      <w:tr w:rsidR="002619FD" w:rsidRPr="00441CD0" w14:paraId="3C868772" w14:textId="77777777" w:rsidTr="002226DB">
        <w:trPr>
          <w:cantSplit/>
        </w:trPr>
        <w:tc>
          <w:tcPr>
            <w:tcW w:w="1985" w:type="dxa"/>
            <w:tcBorders>
              <w:top w:val="single" w:sz="4" w:space="0" w:color="auto"/>
              <w:left w:val="single" w:sz="4" w:space="0" w:color="auto"/>
              <w:bottom w:val="single" w:sz="4" w:space="0" w:color="auto"/>
              <w:right w:val="single" w:sz="4" w:space="0" w:color="auto"/>
            </w:tcBorders>
            <w:hideMark/>
          </w:tcPr>
          <w:p w14:paraId="59C65A94" w14:textId="77777777" w:rsidR="002619FD" w:rsidRPr="00441CD0" w:rsidRDefault="002619FD" w:rsidP="002226DB">
            <w:pPr>
              <w:pStyle w:val="TAC"/>
            </w:pPr>
            <w:r w:rsidRPr="00441CD0">
              <w:t>6/1</w:t>
            </w:r>
          </w:p>
        </w:tc>
        <w:tc>
          <w:tcPr>
            <w:tcW w:w="7657" w:type="dxa"/>
            <w:tcBorders>
              <w:top w:val="single" w:sz="4" w:space="0" w:color="auto"/>
              <w:left w:val="single" w:sz="4" w:space="0" w:color="auto"/>
              <w:bottom w:val="single" w:sz="4" w:space="0" w:color="auto"/>
              <w:right w:val="single" w:sz="4" w:space="0" w:color="auto"/>
            </w:tcBorders>
            <w:hideMark/>
          </w:tcPr>
          <w:p w14:paraId="298DB5DC" w14:textId="77777777" w:rsidR="002619FD" w:rsidRPr="00441CD0" w:rsidRDefault="002619FD" w:rsidP="002226DB">
            <w:pPr>
              <w:pStyle w:val="TAL"/>
            </w:pPr>
            <w:r w:rsidRPr="00441CD0">
              <w:t>PDU Session Container (NOTE)</w:t>
            </w:r>
          </w:p>
        </w:tc>
      </w:tr>
      <w:tr w:rsidR="002619FD" w:rsidRPr="00441CD0" w14:paraId="78CC497C" w14:textId="77777777" w:rsidTr="002226DB">
        <w:trPr>
          <w:cantSplit/>
        </w:trPr>
        <w:tc>
          <w:tcPr>
            <w:tcW w:w="9642" w:type="dxa"/>
            <w:gridSpan w:val="2"/>
            <w:tcBorders>
              <w:top w:val="single" w:sz="4" w:space="0" w:color="auto"/>
              <w:left w:val="single" w:sz="4" w:space="0" w:color="auto"/>
              <w:bottom w:val="single" w:sz="4" w:space="0" w:color="auto"/>
              <w:right w:val="single" w:sz="4" w:space="0" w:color="auto"/>
            </w:tcBorders>
            <w:hideMark/>
          </w:tcPr>
          <w:p w14:paraId="1007080B" w14:textId="77777777" w:rsidR="002619FD" w:rsidRPr="00441CD0" w:rsidRDefault="002619FD" w:rsidP="002226DB">
            <w:pPr>
              <w:pStyle w:val="TAN"/>
            </w:pPr>
            <w:r w:rsidRPr="00441CD0">
              <w:t>NOTE:</w:t>
            </w:r>
            <w:r w:rsidRPr="00441CD0">
              <w:tab/>
              <w:t>This value shall be used for data forwarding during a 5GS to EPS handover for a UPF that supports EPS-5GS interworking (see clause</w:t>
            </w:r>
            <w:r>
              <w:t> </w:t>
            </w:r>
            <w:r w:rsidRPr="00441CD0">
              <w:t>5.17.3).</w:t>
            </w:r>
          </w:p>
        </w:tc>
      </w:tr>
      <w:bookmarkEnd w:id="23"/>
      <w:bookmarkEnd w:id="24"/>
      <w:bookmarkEnd w:id="25"/>
      <w:bookmarkEnd w:id="26"/>
      <w:bookmarkEnd w:id="27"/>
      <w:bookmarkEnd w:id="28"/>
      <w:bookmarkEnd w:id="29"/>
      <w:bookmarkEnd w:id="30"/>
      <w:bookmarkEnd w:id="31"/>
      <w:bookmarkEnd w:id="32"/>
      <w:bookmarkEnd w:id="33"/>
      <w:bookmarkEnd w:id="34"/>
    </w:tbl>
    <w:p w14:paraId="789A11F3" w14:textId="49D0E504" w:rsidR="008B36FE" w:rsidRDefault="008B36FE" w:rsidP="008B36FE"/>
    <w:p w14:paraId="48C58B50" w14:textId="3DB34EFC" w:rsidR="00AD23AC" w:rsidRPr="00441CD0" w:rsidRDefault="00AD23AC" w:rsidP="00AD23AC">
      <w:pPr>
        <w:pStyle w:val="B10"/>
        <w:rPr>
          <w:lang w:val="en-US" w:eastAsia="zh-CN"/>
        </w:rPr>
      </w:pPr>
    </w:p>
    <w:p w14:paraId="02C653C3" w14:textId="77777777" w:rsidR="009061E2" w:rsidRPr="00711F2E" w:rsidRDefault="009061E2" w:rsidP="009061E2">
      <w:pPr>
        <w:pStyle w:val="PL"/>
        <w:rPr>
          <w:lang w:eastAsia="zh-CN"/>
        </w:rPr>
      </w:pPr>
    </w:p>
    <w:bookmarkEnd w:id="1"/>
    <w:bookmarkEnd w:id="2"/>
    <w:bookmarkEnd w:id="3"/>
    <w:bookmarkEnd w:id="4"/>
    <w:bookmarkEnd w:id="5"/>
    <w:bookmarkEnd w:id="6"/>
    <w:bookmarkEnd w:id="7"/>
    <w:bookmarkEnd w:id="8"/>
    <w:bookmarkEnd w:id="9"/>
    <w:bookmarkEnd w:id="10"/>
    <w:bookmarkEnd w:id="35"/>
    <w:p w14:paraId="68C9CD36" w14:textId="2DB2A20B"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B5AB" w14:textId="77777777" w:rsidR="00E3543D" w:rsidRDefault="00E3543D">
      <w:r>
        <w:separator/>
      </w:r>
    </w:p>
  </w:endnote>
  <w:endnote w:type="continuationSeparator" w:id="0">
    <w:p w14:paraId="6F13F5F9" w14:textId="77777777" w:rsidR="00E3543D" w:rsidRDefault="00E3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D1F" w14:textId="77777777" w:rsidR="00EA015C" w:rsidRDefault="00E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AB5" w14:textId="77777777" w:rsidR="00EA015C" w:rsidRDefault="00EA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6E0" w14:textId="77777777" w:rsidR="00EA015C" w:rsidRDefault="00EA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889C" w14:textId="77777777" w:rsidR="00E3543D" w:rsidRDefault="00E3543D">
      <w:r>
        <w:separator/>
      </w:r>
    </w:p>
  </w:footnote>
  <w:footnote w:type="continuationSeparator" w:id="0">
    <w:p w14:paraId="67041556" w14:textId="77777777" w:rsidR="00E3543D" w:rsidRDefault="00E3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15C" w:rsidRDefault="00EA01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9B1" w14:textId="77777777" w:rsidR="00EA015C" w:rsidRDefault="00EA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0F60" w14:textId="77777777" w:rsidR="00EA015C" w:rsidRDefault="00EA0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15C" w:rsidRDefault="00EA0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15C" w:rsidRDefault="00EA015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15C" w:rsidRDefault="00EA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2"/>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20"/>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6"/>
  </w:num>
  <w:num w:numId="11">
    <w:abstractNumId w:val="22"/>
  </w:num>
  <w:num w:numId="12">
    <w:abstractNumId w:val="14"/>
  </w:num>
  <w:num w:numId="13">
    <w:abstractNumId w:val="9"/>
  </w:num>
  <w:num w:numId="14">
    <w:abstractNumId w:val="11"/>
  </w:num>
  <w:num w:numId="15">
    <w:abstractNumId w:val="17"/>
  </w:num>
  <w:num w:numId="16">
    <w:abstractNumId w:val="4"/>
  </w:num>
  <w:num w:numId="17">
    <w:abstractNumId w:val="18"/>
  </w:num>
  <w:num w:numId="18">
    <w:abstractNumId w:val="8"/>
  </w:num>
  <w:num w:numId="19">
    <w:abstractNumId w:val="3"/>
  </w:num>
  <w:num w:numId="20">
    <w:abstractNumId w:val="6"/>
  </w:num>
  <w:num w:numId="21">
    <w:abstractNumId w:val="21"/>
  </w:num>
  <w:num w:numId="22">
    <w:abstractNumId w:val="10"/>
  </w:num>
  <w:num w:numId="23">
    <w:abstractNumId w:val="5"/>
  </w:num>
  <w:num w:numId="24">
    <w:abstractNumId w:val="19"/>
  </w:num>
  <w:num w:numId="25">
    <w:abstractNumId w:val="23"/>
  </w:num>
  <w:num w:numId="26">
    <w:abstractNumId w:val="1"/>
  </w:num>
  <w:num w:numId="27">
    <w:abstractNumId w:val="0"/>
    <w:lvlOverride w:ilvl="0">
      <w:startOverride w:val="1"/>
    </w:lvlOverride>
  </w:num>
  <w:num w:numId="28">
    <w:abstractNumId w:val="12"/>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202205 v0">
    <w15:presenceInfo w15:providerId="None" w15:userId="Frank 202205 v0"/>
  </w15:person>
  <w15:person w15:author="Frank 202205 v1">
    <w15:presenceInfo w15:providerId="None" w15:userId="Frank 202205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A"/>
    <w:rsid w:val="00016AAA"/>
    <w:rsid w:val="00022E4A"/>
    <w:rsid w:val="00023C14"/>
    <w:rsid w:val="00025358"/>
    <w:rsid w:val="00056185"/>
    <w:rsid w:val="0007065B"/>
    <w:rsid w:val="00091CAB"/>
    <w:rsid w:val="00097889"/>
    <w:rsid w:val="000A6394"/>
    <w:rsid w:val="000B7FED"/>
    <w:rsid w:val="000C038A"/>
    <w:rsid w:val="000C1782"/>
    <w:rsid w:val="000C2FE0"/>
    <w:rsid w:val="000C6598"/>
    <w:rsid w:val="000D44B3"/>
    <w:rsid w:val="000D5587"/>
    <w:rsid w:val="00141506"/>
    <w:rsid w:val="00145D43"/>
    <w:rsid w:val="00182926"/>
    <w:rsid w:val="00192C46"/>
    <w:rsid w:val="001A08B3"/>
    <w:rsid w:val="001A7B60"/>
    <w:rsid w:val="001B52F0"/>
    <w:rsid w:val="001B612F"/>
    <w:rsid w:val="001B7A65"/>
    <w:rsid w:val="001C6EA9"/>
    <w:rsid w:val="001D456C"/>
    <w:rsid w:val="001E41F3"/>
    <w:rsid w:val="002562AB"/>
    <w:rsid w:val="0026004D"/>
    <w:rsid w:val="002619FD"/>
    <w:rsid w:val="00262B19"/>
    <w:rsid w:val="00262E2D"/>
    <w:rsid w:val="002640DD"/>
    <w:rsid w:val="00275D12"/>
    <w:rsid w:val="00284FEB"/>
    <w:rsid w:val="002860C4"/>
    <w:rsid w:val="002B5741"/>
    <w:rsid w:val="002C0DA8"/>
    <w:rsid w:val="002E472E"/>
    <w:rsid w:val="002F362D"/>
    <w:rsid w:val="00301474"/>
    <w:rsid w:val="00305409"/>
    <w:rsid w:val="00311DB6"/>
    <w:rsid w:val="003609EF"/>
    <w:rsid w:val="0036231A"/>
    <w:rsid w:val="003703D3"/>
    <w:rsid w:val="00374DD4"/>
    <w:rsid w:val="003A2346"/>
    <w:rsid w:val="003C2D3F"/>
    <w:rsid w:val="003E1A36"/>
    <w:rsid w:val="003F5436"/>
    <w:rsid w:val="004009DE"/>
    <w:rsid w:val="00400AD8"/>
    <w:rsid w:val="00402FD7"/>
    <w:rsid w:val="00410371"/>
    <w:rsid w:val="004242F1"/>
    <w:rsid w:val="00433881"/>
    <w:rsid w:val="00444FB6"/>
    <w:rsid w:val="004548FA"/>
    <w:rsid w:val="00471A32"/>
    <w:rsid w:val="004728C9"/>
    <w:rsid w:val="004B0334"/>
    <w:rsid w:val="004B75B7"/>
    <w:rsid w:val="004D370A"/>
    <w:rsid w:val="0051580D"/>
    <w:rsid w:val="00545FA0"/>
    <w:rsid w:val="00547111"/>
    <w:rsid w:val="005755D1"/>
    <w:rsid w:val="00577C64"/>
    <w:rsid w:val="005846BE"/>
    <w:rsid w:val="005900F7"/>
    <w:rsid w:val="00592D74"/>
    <w:rsid w:val="005C5BA4"/>
    <w:rsid w:val="005D2539"/>
    <w:rsid w:val="005E2C44"/>
    <w:rsid w:val="005F2102"/>
    <w:rsid w:val="006018C8"/>
    <w:rsid w:val="0061791A"/>
    <w:rsid w:val="00621188"/>
    <w:rsid w:val="006231A0"/>
    <w:rsid w:val="006257ED"/>
    <w:rsid w:val="006420A5"/>
    <w:rsid w:val="00665C47"/>
    <w:rsid w:val="00674AFF"/>
    <w:rsid w:val="00683377"/>
    <w:rsid w:val="00695808"/>
    <w:rsid w:val="006B18AA"/>
    <w:rsid w:val="006B46FB"/>
    <w:rsid w:val="006D5DD2"/>
    <w:rsid w:val="006D690C"/>
    <w:rsid w:val="006D7D5B"/>
    <w:rsid w:val="006E21FB"/>
    <w:rsid w:val="00710B85"/>
    <w:rsid w:val="00711F2E"/>
    <w:rsid w:val="007502E6"/>
    <w:rsid w:val="00765A63"/>
    <w:rsid w:val="007721E6"/>
    <w:rsid w:val="00777A33"/>
    <w:rsid w:val="00792342"/>
    <w:rsid w:val="007977A8"/>
    <w:rsid w:val="007B1647"/>
    <w:rsid w:val="007B2290"/>
    <w:rsid w:val="007B512A"/>
    <w:rsid w:val="007C2097"/>
    <w:rsid w:val="007C210E"/>
    <w:rsid w:val="007D5CF4"/>
    <w:rsid w:val="007D6A07"/>
    <w:rsid w:val="007E6EB0"/>
    <w:rsid w:val="007F7259"/>
    <w:rsid w:val="008040A8"/>
    <w:rsid w:val="008053D5"/>
    <w:rsid w:val="008107EC"/>
    <w:rsid w:val="00813650"/>
    <w:rsid w:val="008243AC"/>
    <w:rsid w:val="008279FA"/>
    <w:rsid w:val="0083546D"/>
    <w:rsid w:val="00836BF8"/>
    <w:rsid w:val="008626E7"/>
    <w:rsid w:val="00870EE7"/>
    <w:rsid w:val="0087428D"/>
    <w:rsid w:val="008863B9"/>
    <w:rsid w:val="00891CAF"/>
    <w:rsid w:val="008A45A6"/>
    <w:rsid w:val="008B36FE"/>
    <w:rsid w:val="008D2AC8"/>
    <w:rsid w:val="008E2ABC"/>
    <w:rsid w:val="008F3789"/>
    <w:rsid w:val="008F686C"/>
    <w:rsid w:val="009061E2"/>
    <w:rsid w:val="00907156"/>
    <w:rsid w:val="009148DE"/>
    <w:rsid w:val="00914E69"/>
    <w:rsid w:val="00937D18"/>
    <w:rsid w:val="00941E30"/>
    <w:rsid w:val="00952F6B"/>
    <w:rsid w:val="009777D9"/>
    <w:rsid w:val="00991B88"/>
    <w:rsid w:val="00993344"/>
    <w:rsid w:val="009A5753"/>
    <w:rsid w:val="009A579D"/>
    <w:rsid w:val="009C2D9E"/>
    <w:rsid w:val="009E3297"/>
    <w:rsid w:val="009F734F"/>
    <w:rsid w:val="00A033D4"/>
    <w:rsid w:val="00A11555"/>
    <w:rsid w:val="00A246B6"/>
    <w:rsid w:val="00A47E70"/>
    <w:rsid w:val="00A50CF0"/>
    <w:rsid w:val="00A71E41"/>
    <w:rsid w:val="00A7671C"/>
    <w:rsid w:val="00A93625"/>
    <w:rsid w:val="00AA2CBC"/>
    <w:rsid w:val="00AA6093"/>
    <w:rsid w:val="00AA6A54"/>
    <w:rsid w:val="00AC52FC"/>
    <w:rsid w:val="00AC5820"/>
    <w:rsid w:val="00AD1CD8"/>
    <w:rsid w:val="00AD23AC"/>
    <w:rsid w:val="00B258BB"/>
    <w:rsid w:val="00B40624"/>
    <w:rsid w:val="00B67B97"/>
    <w:rsid w:val="00B968C8"/>
    <w:rsid w:val="00BA3EC5"/>
    <w:rsid w:val="00BA51D9"/>
    <w:rsid w:val="00BB5DFC"/>
    <w:rsid w:val="00BC2338"/>
    <w:rsid w:val="00BD1DE6"/>
    <w:rsid w:val="00BD279D"/>
    <w:rsid w:val="00BD6BB8"/>
    <w:rsid w:val="00BE3931"/>
    <w:rsid w:val="00C07D9D"/>
    <w:rsid w:val="00C42737"/>
    <w:rsid w:val="00C65F4A"/>
    <w:rsid w:val="00C66BA2"/>
    <w:rsid w:val="00C71384"/>
    <w:rsid w:val="00C95985"/>
    <w:rsid w:val="00CC5026"/>
    <w:rsid w:val="00CC68D0"/>
    <w:rsid w:val="00CC69D0"/>
    <w:rsid w:val="00CD327D"/>
    <w:rsid w:val="00CF7AFC"/>
    <w:rsid w:val="00D03F9A"/>
    <w:rsid w:val="00D06D51"/>
    <w:rsid w:val="00D154B8"/>
    <w:rsid w:val="00D2392C"/>
    <w:rsid w:val="00D24991"/>
    <w:rsid w:val="00D50255"/>
    <w:rsid w:val="00D66520"/>
    <w:rsid w:val="00D71C90"/>
    <w:rsid w:val="00DB1A23"/>
    <w:rsid w:val="00DB1D65"/>
    <w:rsid w:val="00DE34CF"/>
    <w:rsid w:val="00DF3C8C"/>
    <w:rsid w:val="00E01557"/>
    <w:rsid w:val="00E062F8"/>
    <w:rsid w:val="00E13F3D"/>
    <w:rsid w:val="00E23CCF"/>
    <w:rsid w:val="00E34898"/>
    <w:rsid w:val="00E3543D"/>
    <w:rsid w:val="00E50754"/>
    <w:rsid w:val="00E83BC6"/>
    <w:rsid w:val="00E930B5"/>
    <w:rsid w:val="00EA015C"/>
    <w:rsid w:val="00EB09B7"/>
    <w:rsid w:val="00EB1E44"/>
    <w:rsid w:val="00EC62C3"/>
    <w:rsid w:val="00EE7D7C"/>
    <w:rsid w:val="00F00657"/>
    <w:rsid w:val="00F25D98"/>
    <w:rsid w:val="00F300FB"/>
    <w:rsid w:val="00F342FF"/>
    <w:rsid w:val="00F57E05"/>
    <w:rsid w:val="00F839E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F6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NChar">
    <w:name w:val="TAN Char"/>
    <w:link w:val="TAN"/>
    <w:qFormat/>
    <w:rsid w:val="00CF7AFC"/>
    <w:rPr>
      <w:rFonts w:ascii="Arial" w:hAnsi="Arial"/>
      <w:sz w:val="18"/>
      <w:lang w:val="en-GB" w:eastAsia="en-US"/>
    </w:rPr>
  </w:style>
  <w:style w:type="character" w:customStyle="1" w:styleId="THChar">
    <w:name w:val="TH Char"/>
    <w:link w:val="TH"/>
    <w:qFormat/>
    <w:rsid w:val="00CF7AFC"/>
    <w:rPr>
      <w:rFonts w:ascii="Arial" w:hAnsi="Arial"/>
      <w:b/>
      <w:lang w:val="en-GB" w:eastAsia="en-US"/>
    </w:rPr>
  </w:style>
  <w:style w:type="character" w:customStyle="1" w:styleId="TALChar">
    <w:name w:val="TAL Char"/>
    <w:link w:val="TAL"/>
    <w:qFormat/>
    <w:rsid w:val="00CF7AFC"/>
    <w:rPr>
      <w:rFonts w:ascii="Arial" w:hAnsi="Arial"/>
      <w:sz w:val="18"/>
      <w:lang w:val="en-GB" w:eastAsia="en-US"/>
    </w:rPr>
  </w:style>
  <w:style w:type="character" w:customStyle="1" w:styleId="TAHChar">
    <w:name w:val="TAH Char"/>
    <w:link w:val="TAH"/>
    <w:qFormat/>
    <w:rsid w:val="00CF7AFC"/>
    <w:rPr>
      <w:rFonts w:ascii="Arial" w:hAnsi="Arial"/>
      <w:b/>
      <w:sz w:val="18"/>
      <w:lang w:val="en-GB" w:eastAsia="en-US"/>
    </w:rPr>
  </w:style>
  <w:style w:type="character" w:customStyle="1" w:styleId="TACChar">
    <w:name w:val="TAC Char"/>
    <w:link w:val="TAC"/>
    <w:qFormat/>
    <w:rsid w:val="00CF7AFC"/>
    <w:rPr>
      <w:rFonts w:ascii="Arial" w:hAnsi="Arial"/>
      <w:sz w:val="18"/>
      <w:lang w:val="en-GB" w:eastAsia="en-US"/>
    </w:rPr>
  </w:style>
  <w:style w:type="character" w:customStyle="1" w:styleId="Heading5Char">
    <w:name w:val="Heading 5 Char"/>
    <w:link w:val="Heading5"/>
    <w:rsid w:val="00813650"/>
    <w:rPr>
      <w:rFonts w:ascii="Arial" w:hAnsi="Arial"/>
      <w:sz w:val="22"/>
      <w:lang w:val="en-GB" w:eastAsia="en-US"/>
    </w:rPr>
  </w:style>
  <w:style w:type="character" w:customStyle="1" w:styleId="EditorsNoteChar">
    <w:name w:val="Editor's Note Char"/>
    <w:aliases w:val="EN Char"/>
    <w:link w:val="EditorsNote"/>
    <w:qFormat/>
    <w:rsid w:val="006D7D5B"/>
    <w:rPr>
      <w:rFonts w:ascii="Times New Roman" w:hAnsi="Times New Roman"/>
      <w:color w:val="FF0000"/>
      <w:lang w:val="en-GB" w:eastAsia="en-US"/>
    </w:rPr>
  </w:style>
  <w:style w:type="character" w:customStyle="1" w:styleId="B1Char">
    <w:name w:val="B1 Char"/>
    <w:link w:val="B10"/>
    <w:qFormat/>
    <w:rsid w:val="006D7D5B"/>
    <w:rPr>
      <w:rFonts w:ascii="Times New Roman" w:hAnsi="Times New Roman"/>
      <w:lang w:val="en-GB" w:eastAsia="en-US"/>
    </w:rPr>
  </w:style>
  <w:style w:type="character" w:customStyle="1" w:styleId="TFChar">
    <w:name w:val="TF Char"/>
    <w:link w:val="TF"/>
    <w:qFormat/>
    <w:rsid w:val="006D7D5B"/>
    <w:rPr>
      <w:rFonts w:ascii="Arial" w:hAnsi="Arial"/>
      <w:b/>
      <w:lang w:val="en-GB" w:eastAsia="en-US"/>
    </w:rPr>
  </w:style>
  <w:style w:type="character" w:customStyle="1" w:styleId="B2Char">
    <w:name w:val="B2 Char"/>
    <w:link w:val="B2"/>
    <w:qFormat/>
    <w:rsid w:val="006D7D5B"/>
    <w:rPr>
      <w:rFonts w:ascii="Times New Roman" w:hAnsi="Times New Roman"/>
      <w:lang w:val="en-GB" w:eastAsia="en-US"/>
    </w:rPr>
  </w:style>
  <w:style w:type="character" w:customStyle="1" w:styleId="PLChar">
    <w:name w:val="PL Char"/>
    <w:link w:val="PL"/>
    <w:qFormat/>
    <w:rsid w:val="00914E69"/>
    <w:rPr>
      <w:rFonts w:ascii="Courier New" w:hAnsi="Courier New"/>
      <w:noProof/>
      <w:sz w:val="16"/>
      <w:lang w:val="en-GB" w:eastAsia="en-US"/>
    </w:rPr>
  </w:style>
  <w:style w:type="character" w:customStyle="1" w:styleId="Heading1Char">
    <w:name w:val="Heading 1 Char"/>
    <w:link w:val="Heading1"/>
    <w:rsid w:val="00914E69"/>
    <w:rPr>
      <w:rFonts w:ascii="Arial" w:hAnsi="Arial"/>
      <w:sz w:val="36"/>
      <w:lang w:val="en-GB" w:eastAsia="en-US"/>
    </w:rPr>
  </w:style>
  <w:style w:type="character" w:customStyle="1" w:styleId="Heading4Char">
    <w:name w:val="Heading 4 Char"/>
    <w:link w:val="Heading4"/>
    <w:rsid w:val="00444FB6"/>
    <w:rPr>
      <w:rFonts w:ascii="Arial" w:hAnsi="Arial"/>
      <w:sz w:val="24"/>
      <w:lang w:val="en-GB" w:eastAsia="en-US"/>
    </w:rPr>
  </w:style>
  <w:style w:type="paragraph" w:customStyle="1" w:styleId="TAJ">
    <w:name w:val="TAJ"/>
    <w:basedOn w:val="TH"/>
    <w:rsid w:val="00EC62C3"/>
  </w:style>
  <w:style w:type="paragraph" w:customStyle="1" w:styleId="Guidance">
    <w:name w:val="Guidance"/>
    <w:basedOn w:val="Normal"/>
    <w:rsid w:val="00EC62C3"/>
    <w:rPr>
      <w:i/>
      <w:color w:val="0000FF"/>
    </w:rPr>
  </w:style>
  <w:style w:type="character" w:customStyle="1" w:styleId="DocumentMapChar">
    <w:name w:val="Document Map Char"/>
    <w:link w:val="DocumentMap"/>
    <w:rsid w:val="00EC62C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C62C3"/>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EXCar">
    <w:name w:val="EX Car"/>
    <w:link w:val="EX"/>
    <w:qFormat/>
    <w:rsid w:val="00EC62C3"/>
    <w:rPr>
      <w:rFonts w:ascii="Times New Roman" w:hAnsi="Times New Roman"/>
      <w:lang w:val="en-GB" w:eastAsia="en-US"/>
    </w:rPr>
  </w:style>
  <w:style w:type="paragraph" w:customStyle="1" w:styleId="TempNote">
    <w:name w:val="TempNote"/>
    <w:basedOn w:val="Normal"/>
    <w:qFormat/>
    <w:rsid w:val="00EC62C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C62C3"/>
    <w:pPr>
      <w:numPr>
        <w:numId w:val="4"/>
      </w:numPr>
      <w:overflowPunct w:val="0"/>
      <w:autoSpaceDE w:val="0"/>
      <w:autoSpaceDN w:val="0"/>
      <w:adjustRightInd w:val="0"/>
      <w:textAlignment w:val="baseline"/>
    </w:pPr>
  </w:style>
  <w:style w:type="character" w:customStyle="1" w:styleId="Heading3Char">
    <w:name w:val="Heading 3 Char"/>
    <w:link w:val="Heading3"/>
    <w:rsid w:val="00EC62C3"/>
    <w:rPr>
      <w:rFonts w:ascii="Arial" w:hAnsi="Arial"/>
      <w:sz w:val="28"/>
      <w:lang w:val="en-GB" w:eastAsia="en-US"/>
    </w:rPr>
  </w:style>
  <w:style w:type="character" w:customStyle="1" w:styleId="NOZchn">
    <w:name w:val="NO Zchn"/>
    <w:link w:val="NO"/>
    <w:rsid w:val="00EC62C3"/>
    <w:rPr>
      <w:rFonts w:ascii="Times New Roman" w:hAnsi="Times New Roman"/>
      <w:lang w:val="en-GB" w:eastAsia="en-US"/>
    </w:rPr>
  </w:style>
  <w:style w:type="character" w:customStyle="1" w:styleId="NOChar">
    <w:name w:val="NO Char"/>
    <w:rsid w:val="00EC62C3"/>
    <w:rPr>
      <w:lang w:val="en-GB" w:eastAsia="en-US"/>
    </w:rPr>
  </w:style>
  <w:style w:type="character" w:customStyle="1" w:styleId="BalloonTextChar">
    <w:name w:val="Balloon Text Char"/>
    <w:link w:val="BalloonText"/>
    <w:rsid w:val="00EC62C3"/>
    <w:rPr>
      <w:rFonts w:ascii="Tahoma" w:hAnsi="Tahoma" w:cs="Tahoma"/>
      <w:sz w:val="16"/>
      <w:szCs w:val="16"/>
      <w:lang w:val="en-GB" w:eastAsia="en-US"/>
    </w:rPr>
  </w:style>
  <w:style w:type="character" w:customStyle="1" w:styleId="CommentTextChar">
    <w:name w:val="Comment Text Char"/>
    <w:link w:val="CommentText"/>
    <w:rsid w:val="00EC62C3"/>
    <w:rPr>
      <w:rFonts w:ascii="Times New Roman" w:hAnsi="Times New Roman"/>
      <w:lang w:val="en-GB" w:eastAsia="en-US"/>
    </w:rPr>
  </w:style>
  <w:style w:type="character" w:customStyle="1" w:styleId="CommentSubjectChar">
    <w:name w:val="Comment Subject Char"/>
    <w:link w:val="CommentSubject"/>
    <w:rsid w:val="00EC62C3"/>
    <w:rPr>
      <w:rFonts w:ascii="Times New Roman" w:hAnsi="Times New Roman"/>
      <w:b/>
      <w:bCs/>
      <w:lang w:val="en-GB" w:eastAsia="en-US"/>
    </w:rPr>
  </w:style>
  <w:style w:type="character" w:styleId="UnresolvedMention">
    <w:name w:val="Unresolved Mention"/>
    <w:uiPriority w:val="99"/>
    <w:semiHidden/>
    <w:unhideWhenUsed/>
    <w:rsid w:val="00EC62C3"/>
    <w:rPr>
      <w:color w:val="808080"/>
      <w:shd w:val="clear" w:color="auto" w:fill="E6E6E6"/>
    </w:rPr>
  </w:style>
  <w:style w:type="character" w:customStyle="1" w:styleId="EditorsNoteCharChar">
    <w:name w:val="Editor's Note Char Char"/>
    <w:locked/>
    <w:rsid w:val="00EC62C3"/>
    <w:rPr>
      <w:color w:val="FF0000"/>
      <w:lang w:val="en-GB" w:eastAsia="en-US"/>
    </w:rPr>
  </w:style>
  <w:style w:type="character" w:customStyle="1" w:styleId="TAN0">
    <w:name w:val="TAN (文字)"/>
    <w:rsid w:val="00EC62C3"/>
    <w:rPr>
      <w:rFonts w:ascii="Arial" w:eastAsia="Batang" w:hAnsi="Arial"/>
      <w:sz w:val="18"/>
      <w:lang w:val="en-GB" w:eastAsia="en-US" w:bidi="ar-SA"/>
    </w:rPr>
  </w:style>
  <w:style w:type="character" w:customStyle="1" w:styleId="EditorsNoteZchn">
    <w:name w:val="Editor's Note Zchn"/>
    <w:rsid w:val="00EC62C3"/>
    <w:rPr>
      <w:rFonts w:ascii="Times New Roman" w:hAnsi="Times New Roman"/>
      <w:color w:val="FF0000"/>
      <w:lang w:val="en-GB" w:eastAsia="en-US"/>
    </w:rPr>
  </w:style>
  <w:style w:type="table" w:styleId="TableGrid">
    <w:name w:val="Table Grid"/>
    <w:basedOn w:val="TableNormal"/>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62C3"/>
    <w:rPr>
      <w:rFonts w:ascii="Arial" w:hAnsi="Arial"/>
      <w:sz w:val="32"/>
      <w:lang w:val="en-GB" w:eastAsia="en-US"/>
    </w:rPr>
  </w:style>
  <w:style w:type="character" w:customStyle="1" w:styleId="Heading6Char">
    <w:name w:val="Heading 6 Char"/>
    <w:link w:val="Heading6"/>
    <w:rsid w:val="00EC62C3"/>
    <w:rPr>
      <w:rFonts w:ascii="Arial" w:hAnsi="Arial"/>
      <w:lang w:val="en-GB" w:eastAsia="en-US"/>
    </w:rPr>
  </w:style>
  <w:style w:type="character" w:customStyle="1" w:styleId="Heading7Char">
    <w:name w:val="Heading 7 Char"/>
    <w:link w:val="Heading7"/>
    <w:rsid w:val="00EC62C3"/>
    <w:rPr>
      <w:rFonts w:ascii="Arial" w:hAnsi="Arial"/>
      <w:lang w:val="en-GB" w:eastAsia="en-US"/>
    </w:rPr>
  </w:style>
  <w:style w:type="character" w:customStyle="1" w:styleId="Heading8Char">
    <w:name w:val="Heading 8 Char"/>
    <w:link w:val="Heading8"/>
    <w:rsid w:val="00EC62C3"/>
    <w:rPr>
      <w:rFonts w:ascii="Arial" w:hAnsi="Arial"/>
      <w:sz w:val="36"/>
      <w:lang w:val="en-GB" w:eastAsia="en-US"/>
    </w:rPr>
  </w:style>
  <w:style w:type="character" w:customStyle="1" w:styleId="Heading9Char">
    <w:name w:val="Heading 9 Char"/>
    <w:link w:val="Heading9"/>
    <w:rsid w:val="00EC62C3"/>
    <w:rPr>
      <w:rFonts w:ascii="Arial" w:hAnsi="Arial"/>
      <w:sz w:val="36"/>
      <w:lang w:val="en-GB" w:eastAsia="en-US"/>
    </w:rPr>
  </w:style>
  <w:style w:type="paragraph" w:customStyle="1" w:styleId="msonormal0">
    <w:name w:val="msonormal"/>
    <w:basedOn w:val="Normal"/>
    <w:rsid w:val="00EC62C3"/>
    <w:pPr>
      <w:spacing w:before="100" w:beforeAutospacing="1" w:after="100" w:afterAutospacing="1"/>
    </w:pPr>
    <w:rPr>
      <w:rFonts w:ascii="宋体" w:hAnsi="宋体" w:cs="宋体"/>
      <w:sz w:val="24"/>
      <w:szCs w:val="24"/>
      <w:lang w:val="en-US" w:eastAsia="zh-CN"/>
    </w:rPr>
  </w:style>
  <w:style w:type="character" w:customStyle="1" w:styleId="HeaderChar">
    <w:name w:val="Header Char"/>
    <w:link w:val="Header"/>
    <w:rsid w:val="00EC62C3"/>
    <w:rPr>
      <w:rFonts w:ascii="Arial" w:hAnsi="Arial"/>
      <w:b/>
      <w:noProof/>
      <w:sz w:val="18"/>
      <w:lang w:val="en-GB" w:eastAsia="en-US"/>
    </w:rPr>
  </w:style>
  <w:style w:type="character" w:customStyle="1" w:styleId="FooterChar">
    <w:name w:val="Footer Char"/>
    <w:link w:val="Footer"/>
    <w:rsid w:val="00EC62C3"/>
    <w:rPr>
      <w:rFonts w:ascii="Arial" w:hAnsi="Arial"/>
      <w:b/>
      <w:i/>
      <w:noProof/>
      <w:sz w:val="18"/>
      <w:lang w:val="en-GB" w:eastAsia="en-US"/>
    </w:rPr>
  </w:style>
  <w:style w:type="character" w:customStyle="1" w:styleId="EWChar">
    <w:name w:val="EW Char"/>
    <w:link w:val="EW"/>
    <w:locked/>
    <w:rsid w:val="00EC62C3"/>
    <w:rPr>
      <w:rFonts w:ascii="Times New Roman" w:hAnsi="Times New Roman"/>
      <w:lang w:val="en-GB" w:eastAsia="en-US"/>
    </w:rPr>
  </w:style>
  <w:style w:type="paragraph" w:styleId="Revision">
    <w:name w:val="Revision"/>
    <w:hidden/>
    <w:uiPriority w:val="99"/>
    <w:semiHidden/>
    <w:rsid w:val="00EC62C3"/>
    <w:rPr>
      <w:rFonts w:ascii="Times New Roman" w:hAnsi="Times New Roman"/>
      <w:lang w:val="en-GB" w:eastAsia="en-US"/>
    </w:rPr>
  </w:style>
  <w:style w:type="character" w:customStyle="1" w:styleId="CRCoverPageZchn">
    <w:name w:val="CR Cover Page Zchn"/>
    <w:link w:val="CRCoverPage"/>
    <w:rsid w:val="004009D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068">
      <w:bodyDiv w:val="1"/>
      <w:marLeft w:val="0"/>
      <w:marRight w:val="0"/>
      <w:marTop w:val="0"/>
      <w:marBottom w:val="0"/>
      <w:divBdr>
        <w:top w:val="none" w:sz="0" w:space="0" w:color="auto"/>
        <w:left w:val="none" w:sz="0" w:space="0" w:color="auto"/>
        <w:bottom w:val="none" w:sz="0" w:space="0" w:color="auto"/>
        <w:right w:val="none" w:sz="0" w:space="0" w:color="auto"/>
      </w:divBdr>
    </w:div>
    <w:div w:id="360596310">
      <w:bodyDiv w:val="1"/>
      <w:marLeft w:val="0"/>
      <w:marRight w:val="0"/>
      <w:marTop w:val="0"/>
      <w:marBottom w:val="0"/>
      <w:divBdr>
        <w:top w:val="none" w:sz="0" w:space="0" w:color="auto"/>
        <w:left w:val="none" w:sz="0" w:space="0" w:color="auto"/>
        <w:bottom w:val="none" w:sz="0" w:space="0" w:color="auto"/>
        <w:right w:val="none" w:sz="0" w:space="0" w:color="auto"/>
      </w:divBdr>
    </w:div>
    <w:div w:id="434712757">
      <w:bodyDiv w:val="1"/>
      <w:marLeft w:val="0"/>
      <w:marRight w:val="0"/>
      <w:marTop w:val="0"/>
      <w:marBottom w:val="0"/>
      <w:divBdr>
        <w:top w:val="none" w:sz="0" w:space="0" w:color="auto"/>
        <w:left w:val="none" w:sz="0" w:space="0" w:color="auto"/>
        <w:bottom w:val="none" w:sz="0" w:space="0" w:color="auto"/>
        <w:right w:val="none" w:sz="0" w:space="0" w:color="auto"/>
      </w:divBdr>
    </w:div>
    <w:div w:id="462650753">
      <w:bodyDiv w:val="1"/>
      <w:marLeft w:val="0"/>
      <w:marRight w:val="0"/>
      <w:marTop w:val="0"/>
      <w:marBottom w:val="0"/>
      <w:divBdr>
        <w:top w:val="none" w:sz="0" w:space="0" w:color="auto"/>
        <w:left w:val="none" w:sz="0" w:space="0" w:color="auto"/>
        <w:bottom w:val="none" w:sz="0" w:space="0" w:color="auto"/>
        <w:right w:val="none" w:sz="0" w:space="0" w:color="auto"/>
      </w:divBdr>
    </w:div>
    <w:div w:id="614022408">
      <w:bodyDiv w:val="1"/>
      <w:marLeft w:val="0"/>
      <w:marRight w:val="0"/>
      <w:marTop w:val="0"/>
      <w:marBottom w:val="0"/>
      <w:divBdr>
        <w:top w:val="none" w:sz="0" w:space="0" w:color="auto"/>
        <w:left w:val="none" w:sz="0" w:space="0" w:color="auto"/>
        <w:bottom w:val="none" w:sz="0" w:space="0" w:color="auto"/>
        <w:right w:val="none" w:sz="0" w:space="0" w:color="auto"/>
      </w:divBdr>
    </w:div>
    <w:div w:id="671955746">
      <w:bodyDiv w:val="1"/>
      <w:marLeft w:val="0"/>
      <w:marRight w:val="0"/>
      <w:marTop w:val="0"/>
      <w:marBottom w:val="0"/>
      <w:divBdr>
        <w:top w:val="none" w:sz="0" w:space="0" w:color="auto"/>
        <w:left w:val="none" w:sz="0" w:space="0" w:color="auto"/>
        <w:bottom w:val="none" w:sz="0" w:space="0" w:color="auto"/>
        <w:right w:val="none" w:sz="0" w:space="0" w:color="auto"/>
      </w:divBdr>
    </w:div>
    <w:div w:id="693730248">
      <w:bodyDiv w:val="1"/>
      <w:marLeft w:val="0"/>
      <w:marRight w:val="0"/>
      <w:marTop w:val="0"/>
      <w:marBottom w:val="0"/>
      <w:divBdr>
        <w:top w:val="none" w:sz="0" w:space="0" w:color="auto"/>
        <w:left w:val="none" w:sz="0" w:space="0" w:color="auto"/>
        <w:bottom w:val="none" w:sz="0" w:space="0" w:color="auto"/>
        <w:right w:val="none" w:sz="0" w:space="0" w:color="auto"/>
      </w:divBdr>
    </w:div>
    <w:div w:id="763770635">
      <w:bodyDiv w:val="1"/>
      <w:marLeft w:val="0"/>
      <w:marRight w:val="0"/>
      <w:marTop w:val="0"/>
      <w:marBottom w:val="0"/>
      <w:divBdr>
        <w:top w:val="none" w:sz="0" w:space="0" w:color="auto"/>
        <w:left w:val="none" w:sz="0" w:space="0" w:color="auto"/>
        <w:bottom w:val="none" w:sz="0" w:space="0" w:color="auto"/>
        <w:right w:val="none" w:sz="0" w:space="0" w:color="auto"/>
      </w:divBdr>
    </w:div>
    <w:div w:id="929191694">
      <w:bodyDiv w:val="1"/>
      <w:marLeft w:val="0"/>
      <w:marRight w:val="0"/>
      <w:marTop w:val="0"/>
      <w:marBottom w:val="0"/>
      <w:divBdr>
        <w:top w:val="none" w:sz="0" w:space="0" w:color="auto"/>
        <w:left w:val="none" w:sz="0" w:space="0" w:color="auto"/>
        <w:bottom w:val="none" w:sz="0" w:space="0" w:color="auto"/>
        <w:right w:val="none" w:sz="0" w:space="0" w:color="auto"/>
      </w:divBdr>
    </w:div>
    <w:div w:id="971709664">
      <w:bodyDiv w:val="1"/>
      <w:marLeft w:val="0"/>
      <w:marRight w:val="0"/>
      <w:marTop w:val="0"/>
      <w:marBottom w:val="0"/>
      <w:divBdr>
        <w:top w:val="none" w:sz="0" w:space="0" w:color="auto"/>
        <w:left w:val="none" w:sz="0" w:space="0" w:color="auto"/>
        <w:bottom w:val="none" w:sz="0" w:space="0" w:color="auto"/>
        <w:right w:val="none" w:sz="0" w:space="0" w:color="auto"/>
      </w:divBdr>
    </w:div>
    <w:div w:id="1158964442">
      <w:bodyDiv w:val="1"/>
      <w:marLeft w:val="0"/>
      <w:marRight w:val="0"/>
      <w:marTop w:val="0"/>
      <w:marBottom w:val="0"/>
      <w:divBdr>
        <w:top w:val="none" w:sz="0" w:space="0" w:color="auto"/>
        <w:left w:val="none" w:sz="0" w:space="0" w:color="auto"/>
        <w:bottom w:val="none" w:sz="0" w:space="0" w:color="auto"/>
        <w:right w:val="none" w:sz="0" w:space="0" w:color="auto"/>
      </w:divBdr>
    </w:div>
    <w:div w:id="1260328866">
      <w:bodyDiv w:val="1"/>
      <w:marLeft w:val="0"/>
      <w:marRight w:val="0"/>
      <w:marTop w:val="0"/>
      <w:marBottom w:val="0"/>
      <w:divBdr>
        <w:top w:val="none" w:sz="0" w:space="0" w:color="auto"/>
        <w:left w:val="none" w:sz="0" w:space="0" w:color="auto"/>
        <w:bottom w:val="none" w:sz="0" w:space="0" w:color="auto"/>
        <w:right w:val="none" w:sz="0" w:space="0" w:color="auto"/>
      </w:divBdr>
    </w:div>
    <w:div w:id="1265259793">
      <w:bodyDiv w:val="1"/>
      <w:marLeft w:val="0"/>
      <w:marRight w:val="0"/>
      <w:marTop w:val="0"/>
      <w:marBottom w:val="0"/>
      <w:divBdr>
        <w:top w:val="none" w:sz="0" w:space="0" w:color="auto"/>
        <w:left w:val="none" w:sz="0" w:space="0" w:color="auto"/>
        <w:bottom w:val="none" w:sz="0" w:space="0" w:color="auto"/>
        <w:right w:val="none" w:sz="0" w:space="0" w:color="auto"/>
      </w:divBdr>
    </w:div>
    <w:div w:id="1310983731">
      <w:bodyDiv w:val="1"/>
      <w:marLeft w:val="0"/>
      <w:marRight w:val="0"/>
      <w:marTop w:val="0"/>
      <w:marBottom w:val="0"/>
      <w:divBdr>
        <w:top w:val="none" w:sz="0" w:space="0" w:color="auto"/>
        <w:left w:val="none" w:sz="0" w:space="0" w:color="auto"/>
        <w:bottom w:val="none" w:sz="0" w:space="0" w:color="auto"/>
        <w:right w:val="none" w:sz="0" w:space="0" w:color="auto"/>
      </w:divBdr>
    </w:div>
    <w:div w:id="1314943732">
      <w:bodyDiv w:val="1"/>
      <w:marLeft w:val="0"/>
      <w:marRight w:val="0"/>
      <w:marTop w:val="0"/>
      <w:marBottom w:val="0"/>
      <w:divBdr>
        <w:top w:val="none" w:sz="0" w:space="0" w:color="auto"/>
        <w:left w:val="none" w:sz="0" w:space="0" w:color="auto"/>
        <w:bottom w:val="none" w:sz="0" w:space="0" w:color="auto"/>
        <w:right w:val="none" w:sz="0" w:space="0" w:color="auto"/>
      </w:divBdr>
    </w:div>
    <w:div w:id="1420446336">
      <w:bodyDiv w:val="1"/>
      <w:marLeft w:val="0"/>
      <w:marRight w:val="0"/>
      <w:marTop w:val="0"/>
      <w:marBottom w:val="0"/>
      <w:divBdr>
        <w:top w:val="none" w:sz="0" w:space="0" w:color="auto"/>
        <w:left w:val="none" w:sz="0" w:space="0" w:color="auto"/>
        <w:bottom w:val="none" w:sz="0" w:space="0" w:color="auto"/>
        <w:right w:val="none" w:sz="0" w:space="0" w:color="auto"/>
      </w:divBdr>
    </w:div>
    <w:div w:id="1589389716">
      <w:bodyDiv w:val="1"/>
      <w:marLeft w:val="0"/>
      <w:marRight w:val="0"/>
      <w:marTop w:val="0"/>
      <w:marBottom w:val="0"/>
      <w:divBdr>
        <w:top w:val="none" w:sz="0" w:space="0" w:color="auto"/>
        <w:left w:val="none" w:sz="0" w:space="0" w:color="auto"/>
        <w:bottom w:val="none" w:sz="0" w:space="0" w:color="auto"/>
        <w:right w:val="none" w:sz="0" w:space="0" w:color="auto"/>
      </w:divBdr>
    </w:div>
    <w:div w:id="1716081732">
      <w:bodyDiv w:val="1"/>
      <w:marLeft w:val="0"/>
      <w:marRight w:val="0"/>
      <w:marTop w:val="0"/>
      <w:marBottom w:val="0"/>
      <w:divBdr>
        <w:top w:val="none" w:sz="0" w:space="0" w:color="auto"/>
        <w:left w:val="none" w:sz="0" w:space="0" w:color="auto"/>
        <w:bottom w:val="none" w:sz="0" w:space="0" w:color="auto"/>
        <w:right w:val="none" w:sz="0" w:space="0" w:color="auto"/>
      </w:divBdr>
    </w:div>
    <w:div w:id="1753890832">
      <w:bodyDiv w:val="1"/>
      <w:marLeft w:val="0"/>
      <w:marRight w:val="0"/>
      <w:marTop w:val="0"/>
      <w:marBottom w:val="0"/>
      <w:divBdr>
        <w:top w:val="none" w:sz="0" w:space="0" w:color="auto"/>
        <w:left w:val="none" w:sz="0" w:space="0" w:color="auto"/>
        <w:bottom w:val="none" w:sz="0" w:space="0" w:color="auto"/>
        <w:right w:val="none" w:sz="0" w:space="0" w:color="auto"/>
      </w:divBdr>
    </w:div>
    <w:div w:id="1921135514">
      <w:bodyDiv w:val="1"/>
      <w:marLeft w:val="0"/>
      <w:marRight w:val="0"/>
      <w:marTop w:val="0"/>
      <w:marBottom w:val="0"/>
      <w:divBdr>
        <w:top w:val="none" w:sz="0" w:space="0" w:color="auto"/>
        <w:left w:val="none" w:sz="0" w:space="0" w:color="auto"/>
        <w:bottom w:val="none" w:sz="0" w:space="0" w:color="auto"/>
        <w:right w:val="none" w:sz="0" w:space="0" w:color="auto"/>
      </w:divBdr>
    </w:div>
    <w:div w:id="1992784124">
      <w:bodyDiv w:val="1"/>
      <w:marLeft w:val="0"/>
      <w:marRight w:val="0"/>
      <w:marTop w:val="0"/>
      <w:marBottom w:val="0"/>
      <w:divBdr>
        <w:top w:val="none" w:sz="0" w:space="0" w:color="auto"/>
        <w:left w:val="none" w:sz="0" w:space="0" w:color="auto"/>
        <w:bottom w:val="none" w:sz="0" w:space="0" w:color="auto"/>
        <w:right w:val="none" w:sz="0" w:space="0" w:color="auto"/>
      </w:divBdr>
    </w:div>
    <w:div w:id="2057120159">
      <w:bodyDiv w:val="1"/>
      <w:marLeft w:val="0"/>
      <w:marRight w:val="0"/>
      <w:marTop w:val="0"/>
      <w:marBottom w:val="0"/>
      <w:divBdr>
        <w:top w:val="none" w:sz="0" w:space="0" w:color="auto"/>
        <w:left w:val="none" w:sz="0" w:space="0" w:color="auto"/>
        <w:bottom w:val="none" w:sz="0" w:space="0" w:color="auto"/>
        <w:right w:val="none" w:sz="0" w:space="0" w:color="auto"/>
      </w:divBdr>
    </w:div>
    <w:div w:id="2142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B087-8EFC-4F1A-8C8E-92222C6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1088</Words>
  <Characters>6204</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202205 v1</cp:lastModifiedBy>
  <cp:revision>3</cp:revision>
  <cp:lastPrinted>1899-12-31T23:00:00Z</cp:lastPrinted>
  <dcterms:created xsi:type="dcterms:W3CDTF">2022-05-12T19:42:00Z</dcterms:created>
  <dcterms:modified xsi:type="dcterms:W3CDTF">2022-05-12T19:46:00Z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