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2F14" w14:textId="3BF5C97D" w:rsidR="004009DE" w:rsidRDefault="004009DE" w:rsidP="004009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C4-223</w:t>
      </w:r>
      <w:r w:rsidR="001B5F2B">
        <w:rPr>
          <w:b/>
          <w:noProof/>
          <w:sz w:val="24"/>
        </w:rPr>
        <w:t>193</w:t>
      </w:r>
    </w:p>
    <w:p w14:paraId="7144436D" w14:textId="26C9FF3A" w:rsidR="008053D5" w:rsidRDefault="004009DE" w:rsidP="008053D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053D5" w14:paraId="1EA99B6E" w14:textId="77777777" w:rsidTr="00B91F3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BA083" w14:textId="77777777" w:rsidR="008053D5" w:rsidRDefault="008053D5" w:rsidP="00B91F3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8053D5" w14:paraId="3DD1CC3E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BC9CA1" w14:textId="77777777" w:rsidR="008053D5" w:rsidRDefault="008053D5" w:rsidP="00B91F3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053D5" w14:paraId="5B18555F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9534D3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50CFA44D" w14:textId="77777777" w:rsidTr="00B91F31">
        <w:tc>
          <w:tcPr>
            <w:tcW w:w="142" w:type="dxa"/>
            <w:tcBorders>
              <w:left w:val="single" w:sz="4" w:space="0" w:color="auto"/>
            </w:tcBorders>
          </w:tcPr>
          <w:p w14:paraId="4F900BBB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1EE630" w14:textId="4F7DCA00" w:rsidR="008053D5" w:rsidRPr="00410371" w:rsidRDefault="00F067D2" w:rsidP="00B91F3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053D5" w:rsidRPr="00410371">
              <w:rPr>
                <w:b/>
                <w:noProof/>
                <w:sz w:val="28"/>
              </w:rPr>
              <w:t>29.</w:t>
            </w:r>
            <w:r w:rsidR="0064391E">
              <w:rPr>
                <w:b/>
                <w:noProof/>
                <w:sz w:val="28"/>
              </w:rPr>
              <w:t>527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071B6CD" w14:textId="77777777" w:rsidR="008053D5" w:rsidRDefault="008053D5" w:rsidP="00B91F3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7E9782" w14:textId="1B2B97CF" w:rsidR="008053D5" w:rsidRPr="00410371" w:rsidRDefault="00F067D2" w:rsidP="00B91F3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053D5" w:rsidRPr="00410371">
              <w:rPr>
                <w:b/>
                <w:noProof/>
                <w:sz w:val="28"/>
              </w:rPr>
              <w:t>0</w:t>
            </w:r>
            <w:r w:rsidR="001B5F2B">
              <w:rPr>
                <w:b/>
                <w:noProof/>
                <w:sz w:val="28"/>
              </w:rPr>
              <w:t>056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487498B" w14:textId="77777777" w:rsidR="008053D5" w:rsidRDefault="008053D5" w:rsidP="00B91F3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51D21F4" w14:textId="77777777" w:rsidR="008053D5" w:rsidRPr="00410371" w:rsidRDefault="00F067D2" w:rsidP="00B91F3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053D5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9AC59EA" w14:textId="77777777" w:rsidR="008053D5" w:rsidRDefault="008053D5" w:rsidP="00B91F3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40262C4" w14:textId="33F49D32" w:rsidR="008053D5" w:rsidRPr="00410371" w:rsidRDefault="00F067D2" w:rsidP="00B91F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053D5" w:rsidRPr="00410371">
              <w:rPr>
                <w:b/>
                <w:noProof/>
                <w:sz w:val="28"/>
              </w:rPr>
              <w:t>17.</w:t>
            </w:r>
            <w:r w:rsidR="0064391E">
              <w:rPr>
                <w:b/>
                <w:noProof/>
                <w:sz w:val="28"/>
              </w:rPr>
              <w:t>3</w:t>
            </w:r>
            <w:r w:rsidR="008053D5" w:rsidRPr="00410371">
              <w:rPr>
                <w:b/>
                <w:noProof/>
                <w:sz w:val="28"/>
              </w:rPr>
              <w:t>.</w:t>
            </w:r>
            <w:r w:rsidR="0064391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A93BD3D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</w:tr>
      <w:tr w:rsidR="008053D5" w14:paraId="2E42C7D0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F0154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</w:tr>
      <w:tr w:rsidR="008053D5" w14:paraId="176E5C6B" w14:textId="77777777" w:rsidTr="00B91F3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F8374D" w14:textId="77777777" w:rsidR="008053D5" w:rsidRPr="00F25D98" w:rsidRDefault="008053D5" w:rsidP="00B91F3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053D5" w14:paraId="3BDF51B0" w14:textId="77777777" w:rsidTr="00B91F31">
        <w:tc>
          <w:tcPr>
            <w:tcW w:w="9641" w:type="dxa"/>
            <w:gridSpan w:val="9"/>
          </w:tcPr>
          <w:p w14:paraId="7FDC275F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14D8F41" w14:textId="77777777" w:rsidR="008053D5" w:rsidRDefault="008053D5" w:rsidP="008053D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053D5" w14:paraId="51543B26" w14:textId="77777777" w:rsidTr="00B91F31">
        <w:tc>
          <w:tcPr>
            <w:tcW w:w="2835" w:type="dxa"/>
          </w:tcPr>
          <w:p w14:paraId="177D5A93" w14:textId="77777777" w:rsidR="008053D5" w:rsidRDefault="008053D5" w:rsidP="00B91F3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088874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67A152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A49A69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C47CE5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8F8335C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D725EA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D66583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0134D3" w14:textId="78CDF8BD" w:rsidR="008053D5" w:rsidRDefault="008053D5" w:rsidP="00B91F3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76DF8FF" w14:textId="77777777" w:rsidR="008053D5" w:rsidRDefault="008053D5" w:rsidP="008053D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053D5" w14:paraId="3D480FD5" w14:textId="77777777" w:rsidTr="00B91F31">
        <w:tc>
          <w:tcPr>
            <w:tcW w:w="9640" w:type="dxa"/>
            <w:gridSpan w:val="11"/>
          </w:tcPr>
          <w:p w14:paraId="40F62075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2A9A6BD2" w14:textId="77777777" w:rsidTr="00B91F3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94245D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3D04A" w14:textId="12D830A7" w:rsidR="008053D5" w:rsidRDefault="0064391E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Support of </w:t>
            </w:r>
            <w:r w:rsidR="001B5941">
              <w:t xml:space="preserve">Broadcast </w:t>
            </w:r>
            <w:fldSimple w:instr=" DOCPROPERTY  CrTitle  \* MERGEFORMAT ">
              <w:r>
                <w:rPr>
                  <w:rFonts w:eastAsia="Times New Roman"/>
                </w:rPr>
                <w:t>MBS Session</w:t>
              </w:r>
              <w:r w:rsidR="001B5941">
                <w:rPr>
                  <w:rFonts w:eastAsia="Times New Roman"/>
                </w:rPr>
                <w:t xml:space="preserve"> with an AMF set being deployed</w:t>
              </w:r>
            </w:fldSimple>
          </w:p>
        </w:tc>
      </w:tr>
      <w:tr w:rsidR="008053D5" w14:paraId="0C11DEA5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01270EF7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75CBA2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6E14C87D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24972840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EFDD97" w14:textId="4BC4E60E" w:rsidR="008053D5" w:rsidRDefault="00056185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8053D5" w14:paraId="2C47EACC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2E5C4D0F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0516C9" w14:textId="043C11D5" w:rsidR="008053D5" w:rsidRDefault="008053D5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900F7">
              <w:t>4</w:t>
            </w:r>
            <w:r w:rsidR="00F067D2">
              <w:fldChar w:fldCharType="begin"/>
            </w:r>
            <w:r w:rsidR="00F067D2">
              <w:instrText xml:space="preserve"> DOCPROPERTY  SourceIfTsg  \* MERGEFORMAT </w:instrText>
            </w:r>
            <w:r w:rsidR="00F067D2">
              <w:fldChar w:fldCharType="separate"/>
            </w:r>
            <w:r w:rsidR="00F067D2">
              <w:fldChar w:fldCharType="end"/>
            </w:r>
          </w:p>
        </w:tc>
      </w:tr>
      <w:tr w:rsidR="008053D5" w14:paraId="20C67D41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5E075C6A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713336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3A5935C3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79BFE9E5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7CFABD" w14:textId="3B9B303C" w:rsidR="008053D5" w:rsidRDefault="00A11555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1FAC0AF1" w14:textId="77777777" w:rsidR="008053D5" w:rsidRDefault="008053D5" w:rsidP="00B91F3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2C70B5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EC893A" w14:textId="2B3FDFBB" w:rsidR="008053D5" w:rsidRDefault="00F067D2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053D5">
              <w:rPr>
                <w:noProof/>
              </w:rPr>
              <w:t>2022-0</w:t>
            </w:r>
            <w:r w:rsidR="00056185">
              <w:rPr>
                <w:noProof/>
              </w:rPr>
              <w:t>4</w:t>
            </w:r>
            <w:r w:rsidR="008053D5">
              <w:rPr>
                <w:noProof/>
              </w:rPr>
              <w:t>-</w:t>
            </w:r>
            <w:r w:rsidR="005900F7">
              <w:rPr>
                <w:noProof/>
              </w:rPr>
              <w:t>3</w:t>
            </w:r>
            <w:r w:rsidR="00056185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8053D5" w14:paraId="42829A22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0B703C74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CBF3F9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5B7C64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2BFAF37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B1B53C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14E66341" w14:textId="77777777" w:rsidTr="00B91F3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5FF44D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2C01AB" w14:textId="77777777" w:rsidR="008053D5" w:rsidRDefault="00F067D2" w:rsidP="00B91F3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053D5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E48D2D6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CD5427" w14:textId="77777777" w:rsidR="008053D5" w:rsidRDefault="008053D5" w:rsidP="00B91F3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22320A" w14:textId="77777777" w:rsidR="008053D5" w:rsidRDefault="00F067D2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053D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8053D5" w14:paraId="78CA2640" w14:textId="77777777" w:rsidTr="00B91F3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7A823D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E33EE5" w14:textId="77777777" w:rsidR="008053D5" w:rsidRDefault="008053D5" w:rsidP="00B91F3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3F09DC6" w14:textId="77777777" w:rsidR="008053D5" w:rsidRDefault="008053D5" w:rsidP="00B91F3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E192D0" w14:textId="77777777" w:rsidR="008053D5" w:rsidRPr="007C2097" w:rsidRDefault="008053D5" w:rsidP="00B91F3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9510DC" w14:textId="5C0FF6CF" w:rsidR="0064391E" w:rsidRDefault="0064391E" w:rsidP="00711F2E">
            <w:pPr>
              <w:pStyle w:val="CRCoverPage"/>
              <w:spacing w:after="0"/>
              <w:ind w:left="100"/>
            </w:pPr>
            <w:bookmarkStart w:id="1" w:name="_Hlk102052777"/>
            <w:r>
              <w:t xml:space="preserve">It should be </w:t>
            </w:r>
            <w:r w:rsidR="00174BA1">
              <w:t>made it clear how a Broadcast MBS session interworking with an AMF Set</w:t>
            </w:r>
            <w:r w:rsidR="001B5F2B">
              <w:t xml:space="preserve"> (as discussed in C4-223192)</w:t>
            </w:r>
            <w:ins w:id="2" w:author="Frank 202205 v1" w:date="2022-05-13T15:43:00Z">
              <w:r w:rsidR="0070658A">
                <w:t xml:space="preserve"> when the AMF for </w:t>
              </w:r>
            </w:ins>
            <w:ins w:id="3" w:author="Frank 202205 v1" w:date="2022-05-13T15:44:00Z">
              <w:r w:rsidR="0070658A">
                <w:t>a Broadcast MBS session has failed</w:t>
              </w:r>
            </w:ins>
            <w:r>
              <w:t>:</w:t>
            </w:r>
          </w:p>
          <w:p w14:paraId="4A2A9B10" w14:textId="77777777" w:rsidR="0064391E" w:rsidRDefault="0064391E" w:rsidP="00711F2E">
            <w:pPr>
              <w:pStyle w:val="CRCoverPage"/>
              <w:spacing w:after="0"/>
              <w:ind w:left="100"/>
            </w:pPr>
          </w:p>
          <w:p w14:paraId="3D1F46DE" w14:textId="4778BFD1" w:rsidR="004C0A17" w:rsidDel="0070658A" w:rsidRDefault="0064391E" w:rsidP="00711F2E">
            <w:pPr>
              <w:pStyle w:val="CRCoverPage"/>
              <w:spacing w:after="0"/>
              <w:ind w:left="100"/>
              <w:rPr>
                <w:del w:id="4" w:author="Frank 202205 v1" w:date="2022-05-13T15:43:00Z"/>
              </w:rPr>
            </w:pPr>
            <w:del w:id="5" w:author="Frank 202205 v1" w:date="2022-05-13T15:43:00Z">
              <w:r w:rsidDel="0070658A">
                <w:delText xml:space="preserve">1. The NG-RAN will accept the </w:delText>
              </w:r>
              <w:r w:rsidRPr="0064391E" w:rsidDel="0070658A">
                <w:delText>subsequent Broadcast Session Modify/Release Request</w:delText>
              </w:r>
              <w:r w:rsidDel="0070658A">
                <w:delText xml:space="preserve"> message for a Broadcast MBS session delivered</w:delText>
              </w:r>
              <w:r w:rsidRPr="0064391E" w:rsidDel="0070658A">
                <w:delText xml:space="preserve"> via another AMF other than the AMF which sent </w:delText>
              </w:r>
              <w:r w:rsidDel="0070658A">
                <w:delText xml:space="preserve">the </w:delText>
              </w:r>
              <w:r w:rsidRPr="0064391E" w:rsidDel="0070658A">
                <w:delText>Broadcast Session Setup Request if the alternative AMF pertains to (e.g. AMF2 or AMF3) the same AMF set as the old AMF does</w:delText>
              </w:r>
              <w:r w:rsidDel="0070658A">
                <w:delText>.</w:delText>
              </w:r>
            </w:del>
          </w:p>
          <w:p w14:paraId="37682345" w14:textId="7E6382C6" w:rsidR="0064391E" w:rsidDel="0070658A" w:rsidRDefault="0064391E" w:rsidP="00711F2E">
            <w:pPr>
              <w:pStyle w:val="CRCoverPage"/>
              <w:spacing w:after="0"/>
              <w:ind w:left="100"/>
              <w:rPr>
                <w:del w:id="6" w:author="Frank 202205 v1" w:date="2022-05-13T15:43:00Z"/>
              </w:rPr>
            </w:pPr>
          </w:p>
          <w:p w14:paraId="4646501C" w14:textId="6B7C5144" w:rsidR="0064391E" w:rsidDel="0070658A" w:rsidRDefault="0064391E" w:rsidP="00711F2E">
            <w:pPr>
              <w:pStyle w:val="CRCoverPage"/>
              <w:spacing w:after="0"/>
              <w:ind w:left="100"/>
              <w:rPr>
                <w:del w:id="7" w:author="Frank 202205 v1" w:date="2022-05-13T15:43:00Z"/>
              </w:rPr>
            </w:pPr>
            <w:del w:id="8" w:author="Frank 202205 v1" w:date="2022-05-13T15:43:00Z">
              <w:r w:rsidDel="0070658A">
                <w:delText xml:space="preserve">2. </w:delText>
              </w:r>
              <w:r w:rsidRPr="0064391E" w:rsidDel="0070658A">
                <w:delText xml:space="preserve">When the AMF fails to contact one or more NG-RAN when it receives the MBS Broadcast Context Create/Update/Release Request message from the MB-SMF, the AMF </w:delText>
              </w:r>
              <w:r w:rsidDel="0070658A">
                <w:delText xml:space="preserve">should </w:delText>
              </w:r>
              <w:r w:rsidRPr="0064391E" w:rsidDel="0070658A">
                <w:delText>report such failure event together with NG-RAN IDs of those NG-RANs (failed to contact) to the MB-SMF. The MB-SMF may retransmit the same request via an alternative AMF towards those NG-RANs identified by the NG-RAN IDs, to avoid potential local link break just between the first AMF and the NG-RANs.</w:delText>
              </w:r>
            </w:del>
          </w:p>
          <w:p w14:paraId="1B469764" w14:textId="5375921D" w:rsidR="0070658A" w:rsidRDefault="0070658A" w:rsidP="00711F2E">
            <w:pPr>
              <w:pStyle w:val="CRCoverPage"/>
              <w:spacing w:after="0"/>
              <w:ind w:left="100"/>
              <w:rPr>
                <w:ins w:id="9" w:author="Frank 202205 v1" w:date="2022-05-13T15:44:00Z"/>
              </w:rPr>
            </w:pPr>
            <w:ins w:id="10" w:author="Frank 202205 v1" w:date="2022-05-13T15:44:00Z">
              <w:r>
                <w:t>1. Another AMF in the same AMF set may be selected by an implementation specific mechanism for this Broadcast MBS session, this AMF will no</w:t>
              </w:r>
            </w:ins>
            <w:ins w:id="11" w:author="Frank 202205 v1" w:date="2022-05-13T15:45:00Z">
              <w:r>
                <w:t>tify the MB-SMF this.</w:t>
              </w:r>
            </w:ins>
          </w:p>
          <w:p w14:paraId="0240DCF0" w14:textId="7505EC5A" w:rsidR="001B5941" w:rsidRDefault="001B5941" w:rsidP="00711F2E">
            <w:pPr>
              <w:pStyle w:val="CRCoverPage"/>
              <w:spacing w:after="0"/>
              <w:ind w:left="100"/>
            </w:pPr>
          </w:p>
          <w:p w14:paraId="7F492736" w14:textId="607341EB" w:rsidR="001B5941" w:rsidRDefault="0070658A" w:rsidP="00711F2E">
            <w:pPr>
              <w:pStyle w:val="CRCoverPage"/>
              <w:spacing w:after="0"/>
              <w:ind w:left="100"/>
            </w:pPr>
            <w:ins w:id="12" w:author="Frank 202205 v1" w:date="2022-05-13T15:45:00Z">
              <w:r>
                <w:t>2</w:t>
              </w:r>
            </w:ins>
            <w:del w:id="13" w:author="Frank 202205 v1" w:date="2022-05-13T15:45:00Z">
              <w:r w:rsidR="001B5941" w:rsidDel="0070658A">
                <w:delText>3</w:delText>
              </w:r>
            </w:del>
            <w:r w:rsidR="001B5941">
              <w:t xml:space="preserve">.When </w:t>
            </w:r>
            <w:r w:rsidR="001B5941" w:rsidRPr="001B5941">
              <w:t>the MB-SMF detects the AMF</w:t>
            </w:r>
            <w:r w:rsidR="001B5941">
              <w:t xml:space="preserve"> which was handling the MBS session</w:t>
            </w:r>
            <w:r w:rsidR="001B5941" w:rsidRPr="001B5941">
              <w:t xml:space="preserve"> has failed, the MB-SMF </w:t>
            </w:r>
            <w:r w:rsidR="001B5941">
              <w:t>may</w:t>
            </w:r>
            <w:r w:rsidR="001B5941" w:rsidRPr="001B5941">
              <w:t xml:space="preserve"> reselect an alternative AMF by sending a MBS Broadcast Context Update Request message with an indication to</w:t>
            </w:r>
            <w:r w:rsidR="001B5941">
              <w:t xml:space="preserve"> request</w:t>
            </w:r>
            <w:r w:rsidR="001B5941" w:rsidRPr="001B5941">
              <w:t xml:space="preserve"> the AMF2 to not trigger any NGAP message to deliver N2 container - MBS Session Information Request Transfer, but just to store it for future potential NG-RAN restoration, so that the AMF becomes the serving AMF for this broadcast MBS session and is responsible for restoration</w:t>
            </w:r>
          </w:p>
          <w:bookmarkEnd w:id="1"/>
          <w:p w14:paraId="708AA7DE" w14:textId="68367A56" w:rsidR="008E2ABC" w:rsidRPr="00711F2E" w:rsidRDefault="008E2ABC" w:rsidP="00711F2E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76683C" w14:textId="255B94D7" w:rsidR="0083546D" w:rsidRDefault="001B5941" w:rsidP="00091C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couple of requirements enabling a broadcast MBS session interworking with AMF Set feature are proposed.</w:t>
            </w:r>
          </w:p>
          <w:p w14:paraId="31C656EC" w14:textId="3C7B4798" w:rsidR="004C0A17" w:rsidRDefault="004C0A17" w:rsidP="00091C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C05F39" w14:textId="05B443A2" w:rsidR="001E41F3" w:rsidRDefault="001B59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ambiguous how a broadcast MBS session would interwork with AMF set feature, or the benefit for AMF set is not utilized.</w:t>
            </w:r>
          </w:p>
          <w:p w14:paraId="5C4BEB44" w14:textId="3989B3B8" w:rsidR="004C0A17" w:rsidRDefault="004C0A1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3670C6" w:rsidR="001E41F3" w:rsidRDefault="000F278C" w:rsidP="004C0A17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8.x.</w:t>
            </w:r>
            <w:r w:rsidR="00B45AE4">
              <w:rPr>
                <w:noProof/>
              </w:rPr>
              <w:t>2</w:t>
            </w:r>
            <w:r>
              <w:rPr>
                <w:noProof/>
              </w:rPr>
              <w:t>.</w:t>
            </w:r>
            <w:ins w:id="14" w:author="Frank 202205 v1" w:date="2022-05-13T15:45:00Z">
              <w:r w:rsidR="0070658A">
                <w:rPr>
                  <w:noProof/>
                </w:rPr>
                <w:t>y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023444D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400400D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A5F2C9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8BD0378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74A245D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ABDD9F" w14:textId="77777777" w:rsidR="006D7D5B" w:rsidRDefault="006D7D5B" w:rsidP="006D7D5B">
      <w:pPr>
        <w:pStyle w:val="CRCoverPage"/>
        <w:spacing w:after="0"/>
        <w:rPr>
          <w:noProof/>
          <w:sz w:val="8"/>
          <w:szCs w:val="8"/>
        </w:rPr>
      </w:pPr>
      <w:bookmarkStart w:id="15" w:name="_Toc19197341"/>
      <w:bookmarkStart w:id="16" w:name="_Toc27896494"/>
      <w:bookmarkStart w:id="17" w:name="_Toc36192662"/>
      <w:bookmarkStart w:id="18" w:name="_Toc19197354"/>
      <w:bookmarkStart w:id="19" w:name="_Toc27896507"/>
      <w:bookmarkStart w:id="20" w:name="_Toc36192675"/>
      <w:bookmarkStart w:id="21" w:name="_Toc37076406"/>
      <w:bookmarkStart w:id="22" w:name="_Toc19197330"/>
      <w:bookmarkStart w:id="23" w:name="_Toc27896483"/>
      <w:bookmarkStart w:id="24" w:name="_Toc36192651"/>
    </w:p>
    <w:p w14:paraId="4F3FF2FE" w14:textId="77777777" w:rsidR="006D7D5B" w:rsidRPr="0061791A" w:rsidRDefault="006D7D5B" w:rsidP="0005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056185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95A4865" w14:textId="211B9E56" w:rsidR="00AA2465" w:rsidDel="00B45AE4" w:rsidRDefault="00AA2465" w:rsidP="00AA2465">
      <w:pPr>
        <w:pStyle w:val="Heading3"/>
        <w:rPr>
          <w:ins w:id="25" w:author="Frank v1" w:date="2022-05-02T15:20:00Z"/>
          <w:del w:id="26" w:author="Frank 202205 v1" w:date="2022-05-13T14:38:00Z"/>
          <w:lang w:eastAsia="zh-CN"/>
        </w:rPr>
      </w:pPr>
      <w:bookmarkStart w:id="27" w:name="_Hlk102052065"/>
      <w:ins w:id="28" w:author="Frank v1" w:date="2022-05-02T15:20:00Z">
        <w:del w:id="29" w:author="Frank 202205 v1" w:date="2022-05-13T14:38:00Z">
          <w:r w:rsidDel="00B45AE4">
            <w:rPr>
              <w:lang w:eastAsia="zh-CN"/>
            </w:rPr>
            <w:delText>8.x.5</w:delText>
          </w:r>
          <w:r w:rsidDel="00B45AE4">
            <w:rPr>
              <w:lang w:eastAsia="zh-CN"/>
            </w:rPr>
            <w:tab/>
            <w:delText xml:space="preserve">Support of a Broadcast MBS Session when AMF Set is deployed </w:delText>
          </w:r>
        </w:del>
      </w:ins>
    </w:p>
    <w:p w14:paraId="251FDF7D" w14:textId="22E6FD90" w:rsidR="00AA2465" w:rsidDel="00B45AE4" w:rsidRDefault="00AA2465" w:rsidP="00AA2465">
      <w:pPr>
        <w:pStyle w:val="Heading4"/>
        <w:rPr>
          <w:ins w:id="30" w:author="Frank v1" w:date="2022-05-02T15:20:00Z"/>
          <w:del w:id="31" w:author="Frank 202205 v1" w:date="2022-05-13T14:38:00Z"/>
        </w:rPr>
      </w:pPr>
      <w:ins w:id="32" w:author="Frank v1" w:date="2022-05-02T15:20:00Z">
        <w:del w:id="33" w:author="Frank 202205 v1" w:date="2022-05-13T14:38:00Z">
          <w:r w:rsidDel="00B45AE4">
            <w:delText>8.x.5.1</w:delText>
          </w:r>
          <w:r w:rsidDel="00B45AE4">
            <w:tab/>
            <w:delText>Delievery of Broadcast MBS Session signaling via an al</w:delText>
          </w:r>
        </w:del>
      </w:ins>
      <w:ins w:id="34" w:author="Frank v1" w:date="2022-05-02T15:21:00Z">
        <w:del w:id="35" w:author="Frank 202205 v1" w:date="2022-05-13T14:38:00Z">
          <w:r w:rsidDel="00B45AE4">
            <w:delText>ternative AMF</w:delText>
          </w:r>
        </w:del>
      </w:ins>
    </w:p>
    <w:p w14:paraId="4C1694E1" w14:textId="0032EFAE" w:rsidR="00AA2465" w:rsidDel="00B45AE4" w:rsidRDefault="00AA2465" w:rsidP="00AA2465">
      <w:pPr>
        <w:rPr>
          <w:ins w:id="36" w:author="Frank v1" w:date="2022-05-02T15:23:00Z"/>
          <w:del w:id="37" w:author="Frank 202205 v1" w:date="2022-05-13T14:38:00Z"/>
        </w:rPr>
      </w:pPr>
      <w:ins w:id="38" w:author="Frank v1" w:date="2022-05-02T15:22:00Z">
        <w:del w:id="39" w:author="Frank 202205 v1" w:date="2022-05-13T14:38:00Z">
          <w:r w:rsidDel="00B45AE4">
            <w:delText xml:space="preserve">When the </w:delText>
          </w:r>
        </w:del>
      </w:ins>
      <w:ins w:id="40" w:author="Frank v1" w:date="2022-05-02T20:54:00Z">
        <w:del w:id="41" w:author="Frank 202205 v1" w:date="2022-05-13T14:38:00Z">
          <w:r w:rsidR="005A47E9" w:rsidDel="00B45AE4">
            <w:delText xml:space="preserve">AMF set </w:delText>
          </w:r>
        </w:del>
      </w:ins>
      <w:ins w:id="42" w:author="Frank v1" w:date="2022-05-02T20:55:00Z">
        <w:del w:id="43" w:author="Frank 202205 v1" w:date="2022-05-13T14:38:00Z">
          <w:r w:rsidR="005A47E9" w:rsidDel="00B45AE4">
            <w:delText xml:space="preserve">feature </w:delText>
          </w:r>
        </w:del>
      </w:ins>
      <w:ins w:id="44" w:author="Frank v1" w:date="2022-05-02T20:54:00Z">
        <w:del w:id="45" w:author="Frank 202205 v1" w:date="2022-05-13T14:38:00Z">
          <w:r w:rsidR="005A47E9" w:rsidDel="00B45AE4">
            <w:delText xml:space="preserve">is deployed </w:delText>
          </w:r>
        </w:del>
      </w:ins>
      <w:ins w:id="46" w:author="Frank v1" w:date="2022-05-02T20:55:00Z">
        <w:del w:id="47" w:author="Frank 202205 v1" w:date="2022-05-13T14:38:00Z">
          <w:r w:rsidR="005A47E9" w:rsidDel="00B45AE4">
            <w:delText xml:space="preserve">in the network, so </w:delText>
          </w:r>
        </w:del>
      </w:ins>
      <w:ins w:id="48" w:author="Frank v1" w:date="2022-05-02T20:54:00Z">
        <w:del w:id="49" w:author="Frank 202205 v1" w:date="2022-05-13T14:38:00Z">
          <w:r w:rsidR="005A47E9" w:rsidDel="00B45AE4">
            <w:delText xml:space="preserve">the </w:delText>
          </w:r>
        </w:del>
      </w:ins>
      <w:ins w:id="50" w:author="Frank v1" w:date="2022-05-02T15:22:00Z">
        <w:del w:id="51" w:author="Frank 202205 v1" w:date="2022-05-13T14:38:00Z">
          <w:r w:rsidDel="00B45AE4">
            <w:delText>NG-RAN</w:delText>
          </w:r>
        </w:del>
      </w:ins>
      <w:ins w:id="52" w:author="Frank v1" w:date="2022-05-02T20:54:00Z">
        <w:del w:id="53" w:author="Frank 202205 v1" w:date="2022-05-13T14:38:00Z">
          <w:r w:rsidR="005A47E9" w:rsidDel="00B45AE4">
            <w:delText>s</w:delText>
          </w:r>
        </w:del>
      </w:ins>
      <w:ins w:id="54" w:author="Frank v1" w:date="2022-05-02T15:22:00Z">
        <w:del w:id="55" w:author="Frank 202205 v1" w:date="2022-05-13T14:38:00Z">
          <w:r w:rsidDel="00B45AE4">
            <w:delText xml:space="preserve"> </w:delText>
          </w:r>
        </w:del>
      </w:ins>
      <w:ins w:id="56" w:author="Frank v1" w:date="2022-05-02T20:54:00Z">
        <w:del w:id="57" w:author="Frank 202205 v1" w:date="2022-05-13T14:38:00Z">
          <w:r w:rsidR="005A47E9" w:rsidDel="00B45AE4">
            <w:delText>are</w:delText>
          </w:r>
        </w:del>
      </w:ins>
      <w:ins w:id="58" w:author="Frank v1" w:date="2022-05-02T15:22:00Z">
        <w:del w:id="59" w:author="Frank 202205 v1" w:date="2022-05-13T14:38:00Z">
          <w:r w:rsidDel="00B45AE4">
            <w:delText xml:space="preserve"> connected with a AMF set, </w:delText>
          </w:r>
        </w:del>
      </w:ins>
      <w:ins w:id="60" w:author="Frank v1" w:date="2022-05-02T20:55:00Z">
        <w:del w:id="61" w:author="Frank 202205 v1" w:date="2022-05-13T14:38:00Z">
          <w:r w:rsidR="005A47E9" w:rsidDel="00B45AE4">
            <w:delText xml:space="preserve">in such case, </w:delText>
          </w:r>
        </w:del>
      </w:ins>
      <w:ins w:id="62" w:author="Frank v1" w:date="2022-05-02T15:22:00Z">
        <w:del w:id="63" w:author="Frank 202205 v1" w:date="2022-05-13T14:38:00Z">
          <w:r w:rsidDel="00B45AE4">
            <w:delText>t</w:delText>
          </w:r>
        </w:del>
      </w:ins>
      <w:ins w:id="64" w:author="Frank v1" w:date="2022-05-02T15:21:00Z">
        <w:del w:id="65" w:author="Frank 202205 v1" w:date="2022-05-13T14:38:00Z">
          <w:r w:rsidRPr="00AA2465" w:rsidDel="00B45AE4">
            <w:delText xml:space="preserve">he NG-RAN </w:delText>
          </w:r>
          <w:r w:rsidDel="00B45AE4">
            <w:delText xml:space="preserve">will </w:delText>
          </w:r>
          <w:r w:rsidRPr="00AA2465" w:rsidDel="00B45AE4">
            <w:delText>be able to accept subsequent Broadcast Session Modi</w:delText>
          </w:r>
        </w:del>
      </w:ins>
      <w:ins w:id="66" w:author="Frank v1" w:date="2022-05-02T15:22:00Z">
        <w:del w:id="67" w:author="Frank 202205 v1" w:date="2022-05-13T14:38:00Z">
          <w:r w:rsidDel="00B45AE4">
            <w:delText xml:space="preserve">fication or </w:delText>
          </w:r>
        </w:del>
      </w:ins>
      <w:ins w:id="68" w:author="Frank v1" w:date="2022-05-02T15:21:00Z">
        <w:del w:id="69" w:author="Frank 202205 v1" w:date="2022-05-13T14:38:00Z">
          <w:r w:rsidRPr="00AA2465" w:rsidDel="00B45AE4">
            <w:delText xml:space="preserve">Release Request </w:delText>
          </w:r>
        </w:del>
      </w:ins>
      <w:ins w:id="70" w:author="Frank v1" w:date="2022-05-02T15:22:00Z">
        <w:del w:id="71" w:author="Frank 202205 v1" w:date="2022-05-13T14:38:00Z">
          <w:r w:rsidDel="00B45AE4">
            <w:delText xml:space="preserve">message sent </w:delText>
          </w:r>
        </w:del>
      </w:ins>
      <w:ins w:id="72" w:author="Frank v1" w:date="2022-05-02T15:21:00Z">
        <w:del w:id="73" w:author="Frank 202205 v1" w:date="2022-05-13T14:38:00Z">
          <w:r w:rsidRPr="00AA2465" w:rsidDel="00B45AE4">
            <w:delText>via an</w:delText>
          </w:r>
        </w:del>
      </w:ins>
      <w:ins w:id="74" w:author="Frank v1" w:date="2022-05-02T15:23:00Z">
        <w:del w:id="75" w:author="Frank 202205 v1" w:date="2022-05-13T14:38:00Z">
          <w:r w:rsidDel="00B45AE4">
            <w:delText xml:space="preserve"> alternative </w:delText>
          </w:r>
        </w:del>
      </w:ins>
      <w:ins w:id="76" w:author="Frank v1" w:date="2022-05-02T15:21:00Z">
        <w:del w:id="77" w:author="Frank 202205 v1" w:date="2022-05-13T14:38:00Z">
          <w:r w:rsidRPr="00AA2465" w:rsidDel="00B45AE4">
            <w:delText xml:space="preserve">AMF other than the AMF which sent Broadcast Session Setup Request if the alternative AMF pertains to </w:delText>
          </w:r>
        </w:del>
      </w:ins>
      <w:ins w:id="78" w:author="Frank v1" w:date="2022-05-02T15:23:00Z">
        <w:del w:id="79" w:author="Frank 202205 v1" w:date="2022-05-13T14:38:00Z">
          <w:r w:rsidDel="00B45AE4">
            <w:delText xml:space="preserve">the </w:delText>
          </w:r>
        </w:del>
      </w:ins>
      <w:ins w:id="80" w:author="Frank v1" w:date="2022-05-02T15:21:00Z">
        <w:del w:id="81" w:author="Frank 202205 v1" w:date="2022-05-13T14:38:00Z">
          <w:r w:rsidRPr="00AA2465" w:rsidDel="00B45AE4">
            <w:delText>same AMF set as the old AMF does.</w:delText>
          </w:r>
        </w:del>
      </w:ins>
    </w:p>
    <w:p w14:paraId="6D8B3D3F" w14:textId="650E8020" w:rsidR="00AA2465" w:rsidDel="00B45AE4" w:rsidRDefault="00AA2465" w:rsidP="00AA2465">
      <w:pPr>
        <w:rPr>
          <w:ins w:id="82" w:author="Frank v1" w:date="2022-05-02T15:27:00Z"/>
          <w:del w:id="83" w:author="Frank 202205 v1" w:date="2022-05-13T14:38:00Z"/>
        </w:rPr>
      </w:pPr>
      <w:ins w:id="84" w:author="Frank v1" w:date="2022-05-02T15:24:00Z">
        <w:del w:id="85" w:author="Frank 202205 v1" w:date="2022-05-13T14:38:00Z">
          <w:r w:rsidDel="00B45AE4">
            <w:delText xml:space="preserve">When </w:delText>
          </w:r>
          <w:r w:rsidRPr="00AA2465" w:rsidDel="00B45AE4">
            <w:delText xml:space="preserve">the AMF fails to contact one or more NG-RAN when it receives the </w:delText>
          </w:r>
          <w:r w:rsidDel="00B45AE4">
            <w:delText>Namf_</w:delText>
          </w:r>
          <w:r w:rsidRPr="00AA2465" w:rsidDel="00B45AE4">
            <w:delText>MBSBroadcast</w:delText>
          </w:r>
        </w:del>
      </w:ins>
      <w:ins w:id="86" w:author="Frank v1" w:date="2022-05-02T15:25:00Z">
        <w:del w:id="87" w:author="Frank 202205 v1" w:date="2022-05-13T14:38:00Z">
          <w:r w:rsidDel="00B45AE4">
            <w:delText>_</w:delText>
          </w:r>
        </w:del>
      </w:ins>
      <w:ins w:id="88" w:author="Frank v1" w:date="2022-05-02T15:24:00Z">
        <w:del w:id="89" w:author="Frank 202205 v1" w:date="2022-05-13T14:38:00Z">
          <w:r w:rsidRPr="00AA2465" w:rsidDel="00B45AE4">
            <w:delText>Context</w:delText>
          </w:r>
        </w:del>
      </w:ins>
      <w:ins w:id="90" w:author="Frank v1" w:date="2022-05-02T15:25:00Z">
        <w:del w:id="91" w:author="Frank 202205 v1" w:date="2022-05-13T14:38:00Z">
          <w:r w:rsidDel="00B45AE4">
            <w:delText xml:space="preserve">Create or </w:delText>
          </w:r>
        </w:del>
      </w:ins>
      <w:ins w:id="92" w:author="Frank v1" w:date="2022-05-02T15:24:00Z">
        <w:del w:id="93" w:author="Frank 202205 v1" w:date="2022-05-13T14:38:00Z">
          <w:r w:rsidRPr="00AA2465" w:rsidDel="00B45AE4">
            <w:delText>Update</w:delText>
          </w:r>
        </w:del>
      </w:ins>
      <w:ins w:id="94" w:author="Frank v1" w:date="2022-05-02T15:25:00Z">
        <w:del w:id="95" w:author="Frank 202205 v1" w:date="2022-05-13T14:38:00Z">
          <w:r w:rsidDel="00B45AE4">
            <w:delText xml:space="preserve"> or </w:delText>
          </w:r>
        </w:del>
      </w:ins>
      <w:ins w:id="96" w:author="Frank v1" w:date="2022-05-02T15:24:00Z">
        <w:del w:id="97" w:author="Frank 202205 v1" w:date="2022-05-13T14:38:00Z">
          <w:r w:rsidRPr="00AA2465" w:rsidDel="00B45AE4">
            <w:delText>Release Request message</w:delText>
          </w:r>
        </w:del>
      </w:ins>
      <w:ins w:id="98" w:author="Frank v1" w:date="2022-05-02T15:25:00Z">
        <w:del w:id="99" w:author="Frank 202205 v1" w:date="2022-05-13T14:38:00Z">
          <w:r w:rsidDel="00B45AE4">
            <w:delText>s</w:delText>
          </w:r>
        </w:del>
      </w:ins>
      <w:ins w:id="100" w:author="Frank v1" w:date="2022-05-02T15:24:00Z">
        <w:del w:id="101" w:author="Frank 202205 v1" w:date="2022-05-13T14:38:00Z">
          <w:r w:rsidRPr="00AA2465" w:rsidDel="00B45AE4">
            <w:delText xml:space="preserve"> from the MB-SMF, the AMF</w:delText>
          </w:r>
        </w:del>
      </w:ins>
      <w:ins w:id="102" w:author="Frank v1" w:date="2022-05-02T15:25:00Z">
        <w:del w:id="103" w:author="Frank 202205 v1" w:date="2022-05-13T14:38:00Z">
          <w:r w:rsidDel="00B45AE4">
            <w:delText xml:space="preserve"> should</w:delText>
          </w:r>
        </w:del>
      </w:ins>
      <w:ins w:id="104" w:author="Frank v1" w:date="2022-05-02T15:24:00Z">
        <w:del w:id="105" w:author="Frank 202205 v1" w:date="2022-05-13T14:38:00Z">
          <w:r w:rsidRPr="00AA2465" w:rsidDel="00B45AE4">
            <w:delText xml:space="preserve"> report such </w:delText>
          </w:r>
        </w:del>
      </w:ins>
      <w:ins w:id="106" w:author="Frank v1" w:date="2022-05-02T15:25:00Z">
        <w:del w:id="107" w:author="Frank 202205 v1" w:date="2022-05-13T14:38:00Z">
          <w:r w:rsidDel="00B45AE4">
            <w:delText xml:space="preserve">NG-RAN </w:delText>
          </w:r>
        </w:del>
      </w:ins>
      <w:ins w:id="108" w:author="Frank v1" w:date="2022-05-02T15:24:00Z">
        <w:del w:id="109" w:author="Frank 202205 v1" w:date="2022-05-13T14:38:00Z">
          <w:r w:rsidRPr="00AA2465" w:rsidDel="00B45AE4">
            <w:delText>failure event together with NG-RAN IDs of those NG-RANs (failed to contact) to the MB-SMF. The MB-SMF may re</w:delText>
          </w:r>
        </w:del>
      </w:ins>
      <w:ins w:id="110" w:author="Frank v1" w:date="2022-05-02T15:26:00Z">
        <w:del w:id="111" w:author="Frank 202205 v1" w:date="2022-05-13T14:38:00Z">
          <w:r w:rsidDel="00B45AE4">
            <w:delText>attempt</w:delText>
          </w:r>
        </w:del>
      </w:ins>
      <w:ins w:id="112" w:author="Frank v1" w:date="2022-05-02T15:24:00Z">
        <w:del w:id="113" w:author="Frank 202205 v1" w:date="2022-05-13T14:38:00Z">
          <w:r w:rsidRPr="00AA2465" w:rsidDel="00B45AE4">
            <w:delText xml:space="preserve"> the </w:delText>
          </w:r>
        </w:del>
      </w:ins>
      <w:ins w:id="114" w:author="Frank v1" w:date="2022-05-02T20:56:00Z">
        <w:del w:id="115" w:author="Frank 202205 v1" w:date="2022-05-13T14:38:00Z">
          <w:r w:rsidR="005C29EC" w:rsidDel="00B45AE4">
            <w:delText>(</w:delText>
          </w:r>
        </w:del>
      </w:ins>
      <w:ins w:id="116" w:author="Frank v1" w:date="2022-05-02T15:24:00Z">
        <w:del w:id="117" w:author="Frank 202205 v1" w:date="2022-05-13T14:38:00Z">
          <w:r w:rsidRPr="00AA2465" w:rsidDel="00B45AE4">
            <w:delText>same</w:delText>
          </w:r>
        </w:del>
      </w:ins>
      <w:ins w:id="118" w:author="Frank v1" w:date="2022-05-02T20:56:00Z">
        <w:del w:id="119" w:author="Frank 202205 v1" w:date="2022-05-13T14:38:00Z">
          <w:r w:rsidR="005C29EC" w:rsidDel="00B45AE4">
            <w:delText>)</w:delText>
          </w:r>
        </w:del>
      </w:ins>
      <w:ins w:id="120" w:author="Frank v1" w:date="2022-05-02T15:24:00Z">
        <w:del w:id="121" w:author="Frank 202205 v1" w:date="2022-05-13T14:38:00Z">
          <w:r w:rsidRPr="00AA2465" w:rsidDel="00B45AE4">
            <w:delText xml:space="preserve"> request via an alternative AMF</w:delText>
          </w:r>
        </w:del>
      </w:ins>
      <w:ins w:id="122" w:author="Frank v1" w:date="2022-05-02T15:26:00Z">
        <w:del w:id="123" w:author="Frank 202205 v1" w:date="2022-05-13T14:38:00Z">
          <w:r w:rsidDel="00B45AE4">
            <w:delText xml:space="preserve"> (pertaining to the same AMF set)</w:delText>
          </w:r>
        </w:del>
      </w:ins>
      <w:ins w:id="124" w:author="Frank v1" w:date="2022-05-02T15:24:00Z">
        <w:del w:id="125" w:author="Frank 202205 v1" w:date="2022-05-13T14:38:00Z">
          <w:r w:rsidRPr="00AA2465" w:rsidDel="00B45AE4">
            <w:delText xml:space="preserve"> towards those NG-RANs identified by the NG-RAN IDs, to avoid potential local link break </w:delText>
          </w:r>
        </w:del>
      </w:ins>
      <w:ins w:id="126" w:author="Frank v1" w:date="2022-05-02T20:57:00Z">
        <w:del w:id="127" w:author="Frank 202205 v1" w:date="2022-05-13T14:38:00Z">
          <w:r w:rsidR="005C29EC" w:rsidDel="00B45AE4">
            <w:delText xml:space="preserve">which is </w:delText>
          </w:r>
        </w:del>
      </w:ins>
      <w:ins w:id="128" w:author="Frank v1" w:date="2022-05-02T15:24:00Z">
        <w:del w:id="129" w:author="Frank 202205 v1" w:date="2022-05-13T14:38:00Z">
          <w:r w:rsidRPr="00AA2465" w:rsidDel="00B45AE4">
            <w:delText>just between the first AMF and the NG-RANs.</w:delText>
          </w:r>
        </w:del>
      </w:ins>
    </w:p>
    <w:p w14:paraId="3E905F0A" w14:textId="7066165C" w:rsidR="00AA2465" w:rsidDel="00B45AE4" w:rsidRDefault="00AA2465" w:rsidP="00AA2465">
      <w:pPr>
        <w:rPr>
          <w:ins w:id="130" w:author="Frank v1" w:date="2022-05-02T15:29:00Z"/>
          <w:del w:id="131" w:author="Frank 202205 v1" w:date="2022-05-13T14:38:00Z"/>
        </w:rPr>
      </w:pPr>
      <w:ins w:id="132" w:author="Frank v1" w:date="2022-05-02T15:27:00Z">
        <w:del w:id="133" w:author="Frank 202205 v1" w:date="2022-05-13T14:38:00Z">
          <w:r w:rsidDel="00B45AE4">
            <w:delText xml:space="preserve">See figure </w:delText>
          </w:r>
        </w:del>
      </w:ins>
      <w:ins w:id="134" w:author="Frank v1" w:date="2022-05-02T15:28:00Z">
        <w:del w:id="135" w:author="Frank 202205 v1" w:date="2022-05-13T14:38:00Z">
          <w:r w:rsidDel="00B45AE4">
            <w:delText xml:space="preserve">8.x.5.1-1 for delivery of Namf_MBSBroadcast_ContextCreate </w:delText>
          </w:r>
        </w:del>
      </w:ins>
      <w:ins w:id="136" w:author="Frank v1" w:date="2022-05-02T15:29:00Z">
        <w:del w:id="137" w:author="Frank 202205 v1" w:date="2022-05-13T14:38:00Z">
          <w:r w:rsidR="000613A5" w:rsidDel="00B45AE4">
            <w:delText>message via an alternative AMF.</w:delText>
          </w:r>
        </w:del>
      </w:ins>
    </w:p>
    <w:bookmarkStart w:id="138" w:name="_Hlk102403128"/>
    <w:p w14:paraId="7E471C06" w14:textId="4856BF37" w:rsidR="000613A5" w:rsidDel="00B45AE4" w:rsidRDefault="004C77D6" w:rsidP="00AA2465">
      <w:pPr>
        <w:rPr>
          <w:ins w:id="139" w:author="Frank v1" w:date="2022-05-02T16:02:00Z"/>
          <w:del w:id="140" w:author="Frank 202205 v1" w:date="2022-05-13T14:38:00Z"/>
          <w:rFonts w:eastAsiaTheme="minorEastAsia"/>
        </w:rPr>
      </w:pPr>
      <w:ins w:id="141" w:author="Frank v1" w:date="2022-05-02T15:29:00Z">
        <w:del w:id="142" w:author="Frank 202205 v1" w:date="2022-05-13T14:38:00Z">
          <w:r w:rsidDel="00B45AE4">
            <w:rPr>
              <w:rFonts w:eastAsiaTheme="minorEastAsia"/>
            </w:rPr>
            <w:object w:dxaOrig="11032" w:dyaOrig="8401" w14:anchorId="673B53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4.05pt;height:387.3pt" o:ole="">
                <v:imagedata r:id="rId18" o:title="" croptop="522f" cropbottom="1065f" cropleft="1723f" cropright="1984f"/>
              </v:shape>
              <o:OLEObject Type="Embed" ProgID="Visio.Drawing.11" ShapeID="_x0000_i1025" DrawAspect="Content" ObjectID="_1713965955" r:id="rId19"/>
            </w:object>
          </w:r>
        </w:del>
      </w:ins>
      <w:bookmarkEnd w:id="138"/>
    </w:p>
    <w:p w14:paraId="26687369" w14:textId="2FED92A8" w:rsidR="009018B6" w:rsidDel="00B45AE4" w:rsidRDefault="009018B6">
      <w:pPr>
        <w:pStyle w:val="TF"/>
        <w:rPr>
          <w:ins w:id="143" w:author="Frank v1" w:date="2022-05-02T15:26:00Z"/>
          <w:del w:id="144" w:author="Frank 202205 v1" w:date="2022-05-13T14:38:00Z"/>
        </w:rPr>
        <w:pPrChange w:id="145" w:author="Frank v1" w:date="2022-05-02T16:03:00Z">
          <w:pPr/>
        </w:pPrChange>
      </w:pPr>
      <w:ins w:id="146" w:author="Frank v1" w:date="2022-05-02T16:02:00Z">
        <w:del w:id="147" w:author="Frank 202205 v1" w:date="2022-05-13T14:38:00Z">
          <w:r w:rsidDel="00B45AE4">
            <w:rPr>
              <w:rFonts w:eastAsiaTheme="minorEastAsia"/>
            </w:rPr>
            <w:delText xml:space="preserve">Figure 8.x.5.1-1 </w:delText>
          </w:r>
        </w:del>
      </w:ins>
      <w:ins w:id="148" w:author="Frank v1" w:date="2022-05-02T16:03:00Z">
        <w:del w:id="149" w:author="Frank 202205 v1" w:date="2022-05-13T14:38:00Z">
          <w:r w:rsidDel="00B45AE4">
            <w:rPr>
              <w:rFonts w:eastAsiaTheme="minorEastAsia"/>
            </w:rPr>
            <w:delText>D</w:delText>
          </w:r>
          <w:r w:rsidDel="00B45AE4">
            <w:delText xml:space="preserve">elivery of Namf_MBSBroadcast_ContextCreate </w:delText>
          </w:r>
        </w:del>
      </w:ins>
      <w:ins w:id="150" w:author="Frank v1" w:date="2022-05-02T16:16:00Z">
        <w:del w:id="151" w:author="Frank 202205 v1" w:date="2022-05-13T14:38:00Z">
          <w:r w:rsidR="00CB099C" w:rsidDel="00B45AE4">
            <w:delText xml:space="preserve">Request </w:delText>
          </w:r>
        </w:del>
      </w:ins>
      <w:ins w:id="152" w:author="Frank v1" w:date="2022-05-02T16:03:00Z">
        <w:del w:id="153" w:author="Frank 202205 v1" w:date="2022-05-13T14:38:00Z">
          <w:r w:rsidDel="00B45AE4">
            <w:delText>message via an alternative AMF</w:delText>
          </w:r>
        </w:del>
      </w:ins>
    </w:p>
    <w:p w14:paraId="730E362F" w14:textId="15921D9C" w:rsidR="000613A5" w:rsidDel="00B45AE4" w:rsidRDefault="000613A5" w:rsidP="000613A5">
      <w:pPr>
        <w:pStyle w:val="B10"/>
        <w:rPr>
          <w:ins w:id="154" w:author="Frank v1" w:date="2022-05-02T15:31:00Z"/>
          <w:del w:id="155" w:author="Frank 202205 v1" w:date="2022-05-13T14:38:00Z"/>
        </w:rPr>
      </w:pPr>
      <w:ins w:id="156" w:author="Frank v1" w:date="2022-05-02T15:30:00Z">
        <w:del w:id="157" w:author="Frank 202205 v1" w:date="2022-05-13T14:38:00Z">
          <w:r w:rsidDel="00B45AE4">
            <w:delText>1.</w:delText>
          </w:r>
        </w:del>
      </w:ins>
      <w:ins w:id="158" w:author="Frank v1" w:date="2022-05-02T15:31:00Z">
        <w:del w:id="159" w:author="Frank 202205 v1" w:date="2022-05-13T14:38:00Z">
          <w:r w:rsidDel="00B45AE4">
            <w:tab/>
            <w:delText>A Broadcast MBS Session is requested to be established in the network.</w:delText>
          </w:r>
        </w:del>
      </w:ins>
    </w:p>
    <w:p w14:paraId="303E1C88" w14:textId="7664F0C3" w:rsidR="000613A5" w:rsidDel="00B45AE4" w:rsidRDefault="000613A5" w:rsidP="000613A5">
      <w:pPr>
        <w:pStyle w:val="B10"/>
        <w:rPr>
          <w:ins w:id="160" w:author="Frank v1" w:date="2022-05-02T15:34:00Z"/>
          <w:del w:id="161" w:author="Frank 202205 v1" w:date="2022-05-13T14:38:00Z"/>
        </w:rPr>
      </w:pPr>
      <w:ins w:id="162" w:author="Frank v1" w:date="2022-05-02T15:31:00Z">
        <w:del w:id="163" w:author="Frank 202205 v1" w:date="2022-05-13T14:38:00Z">
          <w:r w:rsidDel="00B45AE4">
            <w:delText>2.</w:delText>
          </w:r>
          <w:r w:rsidDel="00B45AE4">
            <w:tab/>
            <w:delText>The M</w:delText>
          </w:r>
        </w:del>
      </w:ins>
      <w:ins w:id="164" w:author="Frank v1" w:date="2022-05-02T15:32:00Z">
        <w:del w:id="165" w:author="Frank 202205 v1" w:date="2022-05-13T14:38:00Z">
          <w:r w:rsidDel="00B45AE4">
            <w:delText>B-SMF selects a AMF to send Namf_MBSBroadcast_ContextCreate Request including a MBS Session ID, the correspo</w:delText>
          </w:r>
        </w:del>
      </w:ins>
      <w:ins w:id="166" w:author="Frank v1" w:date="2022-05-02T15:33:00Z">
        <w:del w:id="167" w:author="Frank 202205 v1" w:date="2022-05-13T14:38:00Z">
          <w:r w:rsidDel="00B45AE4">
            <w:delText>nding MBS Service Area, and a MBS Session Information</w:delText>
          </w:r>
        </w:del>
      </w:ins>
      <w:ins w:id="168" w:author="Frank v1" w:date="2022-05-02T15:34:00Z">
        <w:del w:id="169" w:author="Frank 202205 v1" w:date="2022-05-13T14:38:00Z">
          <w:r w:rsidDel="00B45AE4">
            <w:delText xml:space="preserve"> Request Transfer.</w:delText>
          </w:r>
        </w:del>
      </w:ins>
    </w:p>
    <w:p w14:paraId="0EF7E609" w14:textId="47223440" w:rsidR="000613A5" w:rsidDel="00B45AE4" w:rsidRDefault="000613A5" w:rsidP="000613A5">
      <w:pPr>
        <w:pStyle w:val="B10"/>
        <w:rPr>
          <w:ins w:id="170" w:author="Frank v1" w:date="2022-05-02T15:36:00Z"/>
          <w:del w:id="171" w:author="Frank 202205 v1" w:date="2022-05-13T14:38:00Z"/>
        </w:rPr>
      </w:pPr>
      <w:ins w:id="172" w:author="Frank v1" w:date="2022-05-02T15:34:00Z">
        <w:del w:id="173" w:author="Frank 202205 v1" w:date="2022-05-13T14:38:00Z">
          <w:r w:rsidDel="00B45AE4">
            <w:lastRenderedPageBreak/>
            <w:delText>3</w:delText>
          </w:r>
        </w:del>
      </w:ins>
      <w:ins w:id="174" w:author="Frank v1" w:date="2022-05-02T15:36:00Z">
        <w:del w:id="175" w:author="Frank 202205 v1" w:date="2022-05-13T14:38:00Z">
          <w:r w:rsidDel="00B45AE4">
            <w:delText>a</w:delText>
          </w:r>
        </w:del>
      </w:ins>
      <w:ins w:id="176" w:author="Frank v1" w:date="2022-05-02T16:36:00Z">
        <w:del w:id="177" w:author="Frank 202205 v1" w:date="2022-05-13T14:38:00Z">
          <w:r w:rsidR="002C37FC" w:rsidDel="00B45AE4">
            <w:delText>-3c</w:delText>
          </w:r>
        </w:del>
      </w:ins>
      <w:ins w:id="178" w:author="Frank v1" w:date="2022-05-02T15:34:00Z">
        <w:del w:id="179" w:author="Frank 202205 v1" w:date="2022-05-13T14:38:00Z">
          <w:r w:rsidDel="00B45AE4">
            <w:delText>.</w:delText>
          </w:r>
          <w:r w:rsidDel="00B45AE4">
            <w:tab/>
            <w:delText xml:space="preserve">The AMF uses MBS Service Area to retrieve </w:delText>
          </w:r>
        </w:del>
      </w:ins>
      <w:ins w:id="180" w:author="Frank v1" w:date="2022-05-02T15:35:00Z">
        <w:del w:id="181" w:author="Frank 202205 v1" w:date="2022-05-13T14:38:00Z">
          <w:r w:rsidDel="00B45AE4">
            <w:delText>a list of NG-RANs to contact and send a N2 Broadcast Session Setup Request to each NG-RAN to be contacte</w:delText>
          </w:r>
        </w:del>
      </w:ins>
      <w:ins w:id="182" w:author="Frank v1" w:date="2022-05-02T15:36:00Z">
        <w:del w:id="183" w:author="Frank 202205 v1" w:date="2022-05-13T14:38:00Z">
          <w:r w:rsidDel="00B45AE4">
            <w:delText>d. The AMF detects some NG-RANs are not reachable</w:delText>
          </w:r>
        </w:del>
      </w:ins>
      <w:ins w:id="184" w:author="Frank v1" w:date="2022-05-02T15:41:00Z">
        <w:del w:id="185" w:author="Frank 202205 v1" w:date="2022-05-13T14:38:00Z">
          <w:r w:rsidR="00D84767" w:rsidDel="00B45AE4">
            <w:delText>, e.g. NG-RAN1</w:delText>
          </w:r>
        </w:del>
      </w:ins>
      <w:ins w:id="186" w:author="Frank v1" w:date="2022-05-02T15:36:00Z">
        <w:del w:id="187" w:author="Frank 202205 v1" w:date="2022-05-13T14:38:00Z">
          <w:r w:rsidDel="00B45AE4">
            <w:delText>.</w:delText>
          </w:r>
        </w:del>
      </w:ins>
    </w:p>
    <w:p w14:paraId="6DC199C3" w14:textId="2E212E91" w:rsidR="00A7772D" w:rsidDel="00B45AE4" w:rsidRDefault="000613A5" w:rsidP="000613A5">
      <w:pPr>
        <w:pStyle w:val="B10"/>
        <w:rPr>
          <w:ins w:id="188" w:author="Frank v1" w:date="2022-05-02T15:51:00Z"/>
          <w:del w:id="189" w:author="Frank 202205 v1" w:date="2022-05-13T14:38:00Z"/>
        </w:rPr>
      </w:pPr>
      <w:ins w:id="190" w:author="Frank v1" w:date="2022-05-02T15:37:00Z">
        <w:del w:id="191" w:author="Frank 202205 v1" w:date="2022-05-13T14:38:00Z">
          <w:r w:rsidDel="00B45AE4">
            <w:tab/>
          </w:r>
        </w:del>
      </w:ins>
      <w:ins w:id="192" w:author="Frank v1" w:date="2022-05-02T15:50:00Z">
        <w:del w:id="193" w:author="Frank 202205 v1" w:date="2022-05-13T14:38:00Z">
          <w:r w:rsidR="00A7772D" w:rsidDel="00B45AE4">
            <w:delText>Some of NG-RAN respond</w:delText>
          </w:r>
        </w:del>
      </w:ins>
      <w:ins w:id="194" w:author="Frank v1" w:date="2022-05-02T15:51:00Z">
        <w:del w:id="195" w:author="Frank 202205 v1" w:date="2022-05-13T14:38:00Z">
          <w:r w:rsidR="00A7772D" w:rsidDel="00B45AE4">
            <w:delText xml:space="preserve"> success </w:delText>
          </w:r>
        </w:del>
      </w:ins>
      <w:ins w:id="196" w:author="Frank v1" w:date="2022-05-02T15:59:00Z">
        <w:del w:id="197" w:author="Frank 202205 v1" w:date="2022-05-13T14:38:00Z">
          <w:r w:rsidR="009018B6" w:rsidDel="00B45AE4">
            <w:delText>to</w:delText>
          </w:r>
        </w:del>
      </w:ins>
      <w:ins w:id="198" w:author="Frank v1" w:date="2022-05-02T15:51:00Z">
        <w:del w:id="199" w:author="Frank 202205 v1" w:date="2022-05-13T14:38:00Z">
          <w:r w:rsidR="00A7772D" w:rsidDel="00B45AE4">
            <w:delText xml:space="preserve"> setup of the MBS session.</w:delText>
          </w:r>
        </w:del>
      </w:ins>
    </w:p>
    <w:p w14:paraId="3BB63C07" w14:textId="08046C0C" w:rsidR="000613A5" w:rsidDel="00B45AE4" w:rsidRDefault="002C37FC" w:rsidP="000613A5">
      <w:pPr>
        <w:pStyle w:val="B10"/>
        <w:rPr>
          <w:ins w:id="200" w:author="Frank v1" w:date="2022-05-02T15:49:00Z"/>
          <w:del w:id="201" w:author="Frank 202205 v1" w:date="2022-05-13T14:38:00Z"/>
        </w:rPr>
      </w:pPr>
      <w:ins w:id="202" w:author="Frank v1" w:date="2022-05-02T16:36:00Z">
        <w:del w:id="203" w:author="Frank 202205 v1" w:date="2022-05-13T14:38:00Z">
          <w:r w:rsidDel="00B45AE4">
            <w:tab/>
          </w:r>
        </w:del>
      </w:ins>
      <w:ins w:id="204" w:author="Frank v1" w:date="2022-05-02T15:46:00Z">
        <w:del w:id="205" w:author="Frank 202205 v1" w:date="2022-05-13T14:38:00Z">
          <w:r w:rsidR="00D84767" w:rsidDel="00B45AE4">
            <w:delText>T</w:delText>
          </w:r>
        </w:del>
      </w:ins>
      <w:ins w:id="206" w:author="Frank v1" w:date="2022-05-02T15:44:00Z">
        <w:del w:id="207" w:author="Frank 202205 v1" w:date="2022-05-13T14:38:00Z">
          <w:r w:rsidR="00D84767" w:rsidDel="00B45AE4">
            <w:delText>he AMF respon</w:delText>
          </w:r>
        </w:del>
      </w:ins>
      <w:ins w:id="208" w:author="Frank v1" w:date="2022-05-02T15:45:00Z">
        <w:del w:id="209" w:author="Frank 202205 v1" w:date="2022-05-13T14:38:00Z">
          <w:r w:rsidR="00D84767" w:rsidDel="00B45AE4">
            <w:delText xml:space="preserve">ds success </w:delText>
          </w:r>
        </w:del>
      </w:ins>
      <w:ins w:id="210" w:author="Frank v1" w:date="2022-05-02T15:44:00Z">
        <w:del w:id="211" w:author="Frank 202205 v1" w:date="2022-05-13T14:38:00Z">
          <w:r w:rsidR="00D84767" w:rsidDel="00B45AE4">
            <w:delText>to the MB-SMF at receiving the first s</w:delText>
          </w:r>
        </w:del>
      </w:ins>
      <w:ins w:id="212" w:author="Frank v1" w:date="2022-05-02T15:45:00Z">
        <w:del w:id="213" w:author="Frank 202205 v1" w:date="2022-05-13T14:38:00Z">
          <w:r w:rsidR="00D84767" w:rsidDel="00B45AE4">
            <w:delText>uccessful response from the NG-RAN(s).</w:delText>
          </w:r>
        </w:del>
      </w:ins>
      <w:ins w:id="214" w:author="Frank v1" w:date="2022-05-02T15:46:00Z">
        <w:del w:id="215" w:author="Frank 202205 v1" w:date="2022-05-13T14:38:00Z">
          <w:r w:rsidR="00D84767" w:rsidDel="00B45AE4">
            <w:delText xml:space="preserve"> If none of NG-RAN is reachable, the AMF will respond failure of </w:delText>
          </w:r>
        </w:del>
      </w:ins>
      <w:ins w:id="216" w:author="Frank v1" w:date="2022-05-02T15:47:00Z">
        <w:del w:id="217" w:author="Frank 202205 v1" w:date="2022-05-13T14:38:00Z">
          <w:r w:rsidR="00D84767" w:rsidDel="00B45AE4">
            <w:delText>the Namf_MBSBroadcast_Con</w:delText>
          </w:r>
        </w:del>
      </w:ins>
      <w:ins w:id="218" w:author="Frank v1" w:date="2022-05-02T15:48:00Z">
        <w:del w:id="219" w:author="Frank 202205 v1" w:date="2022-05-13T14:38:00Z">
          <w:r w:rsidR="00D84767" w:rsidDel="00B45AE4">
            <w:delText>textCreate Request and in this case, the MB-SMF may select an alte</w:delText>
          </w:r>
        </w:del>
      </w:ins>
      <w:ins w:id="220" w:author="Frank v1" w:date="2022-05-02T15:49:00Z">
        <w:del w:id="221" w:author="Frank 202205 v1" w:date="2022-05-13T14:38:00Z">
          <w:r w:rsidR="00A7772D" w:rsidDel="00B45AE4">
            <w:delText>rnative AMF in the same AMF set and perform step 8 without including a list of NG-RAN ID(s).</w:delText>
          </w:r>
        </w:del>
      </w:ins>
    </w:p>
    <w:p w14:paraId="5EC48705" w14:textId="7E0BF3A4" w:rsidR="00A7772D" w:rsidDel="00B45AE4" w:rsidRDefault="00A7772D" w:rsidP="000613A5">
      <w:pPr>
        <w:pStyle w:val="B10"/>
        <w:rPr>
          <w:ins w:id="222" w:author="Frank v1" w:date="2022-05-02T15:53:00Z"/>
          <w:del w:id="223" w:author="Frank 202205 v1" w:date="2022-05-13T14:38:00Z"/>
        </w:rPr>
      </w:pPr>
      <w:ins w:id="224" w:author="Frank v1" w:date="2022-05-02T15:51:00Z">
        <w:del w:id="225" w:author="Frank 202205 v1" w:date="2022-05-13T14:38:00Z">
          <w:r w:rsidDel="00B45AE4">
            <w:delText>4</w:delText>
          </w:r>
        </w:del>
      </w:ins>
      <w:ins w:id="226" w:author="Frank v1" w:date="2022-05-02T15:49:00Z">
        <w:del w:id="227" w:author="Frank 202205 v1" w:date="2022-05-13T14:38:00Z">
          <w:r w:rsidDel="00B45AE4">
            <w:delText>.</w:delText>
          </w:r>
        </w:del>
      </w:ins>
      <w:ins w:id="228" w:author="Frank v1" w:date="2022-05-02T15:51:00Z">
        <w:del w:id="229" w:author="Frank 202205 v1" w:date="2022-05-13T14:38:00Z">
          <w:r w:rsidDel="00B45AE4">
            <w:tab/>
            <w:delText>T</w:delText>
          </w:r>
        </w:del>
      </w:ins>
      <w:ins w:id="230" w:author="Frank v1" w:date="2022-05-02T15:52:00Z">
        <w:del w:id="231" w:author="Frank 202205 v1" w:date="2022-05-13T14:38:00Z">
          <w:r w:rsidDel="00B45AE4">
            <w:delText>he MB-SMF trigger</w:delText>
          </w:r>
        </w:del>
      </w:ins>
      <w:ins w:id="232" w:author="Frank v1" w:date="2022-05-02T16:01:00Z">
        <w:del w:id="233" w:author="Frank 202205 v1" w:date="2022-05-13T14:38:00Z">
          <w:r w:rsidR="009018B6" w:rsidDel="00B45AE4">
            <w:delText>s</w:delText>
          </w:r>
        </w:del>
      </w:ins>
      <w:ins w:id="234" w:author="Frank v1" w:date="2022-05-02T15:52:00Z">
        <w:del w:id="235" w:author="Frank 202205 v1" w:date="2022-05-13T14:38:00Z">
          <w:r w:rsidDel="00B45AE4">
            <w:delText xml:space="preserve"> PFCP Session Modification Request messages to the M</w:delText>
          </w:r>
        </w:del>
      </w:ins>
      <w:ins w:id="236" w:author="Frank v1" w:date="2022-05-02T15:53:00Z">
        <w:del w:id="237" w:author="Frank 202205 v1" w:date="2022-05-13T14:38:00Z">
          <w:r w:rsidDel="00B45AE4">
            <w:delText xml:space="preserve">B-UPF </w:delText>
          </w:r>
        </w:del>
      </w:ins>
      <w:ins w:id="238" w:author="Frank v1" w:date="2022-05-02T21:01:00Z">
        <w:del w:id="239" w:author="Frank 202205 v1" w:date="2022-05-13T14:38:00Z">
          <w:r w:rsidR="005C29EC" w:rsidDel="00B45AE4">
            <w:delText xml:space="preserve">if needed </w:delText>
          </w:r>
        </w:del>
      </w:ins>
      <w:ins w:id="240" w:author="Frank v1" w:date="2022-05-02T15:53:00Z">
        <w:del w:id="241" w:author="Frank 202205 v1" w:date="2022-05-13T14:38:00Z">
          <w:r w:rsidDel="00B45AE4">
            <w:delText xml:space="preserve">to </w:delText>
          </w:r>
        </w:del>
      </w:ins>
      <w:ins w:id="242" w:author="Frank v1" w:date="2022-05-02T15:52:00Z">
        <w:del w:id="243" w:author="Frank 202205 v1" w:date="2022-05-13T14:38:00Z">
          <w:r w:rsidDel="00B45AE4">
            <w:delText>update NG-RAN(s)'s DL F-TEID(s) for the MBS Session</w:delText>
          </w:r>
        </w:del>
      </w:ins>
      <w:ins w:id="244" w:author="Frank v1" w:date="2022-05-02T15:53:00Z">
        <w:del w:id="245" w:author="Frank 202205 v1" w:date="2022-05-13T14:38:00Z">
          <w:r w:rsidDel="00B45AE4">
            <w:delText xml:space="preserve"> if unicast transport is used for N3mb interface.</w:delText>
          </w:r>
        </w:del>
      </w:ins>
    </w:p>
    <w:p w14:paraId="4362809E" w14:textId="687F2435" w:rsidR="00A7772D" w:rsidDel="00B45AE4" w:rsidRDefault="00A7772D" w:rsidP="000613A5">
      <w:pPr>
        <w:pStyle w:val="B10"/>
        <w:rPr>
          <w:ins w:id="246" w:author="Frank v1" w:date="2022-05-02T15:54:00Z"/>
          <w:del w:id="247" w:author="Frank 202205 v1" w:date="2022-05-13T14:38:00Z"/>
        </w:rPr>
      </w:pPr>
      <w:ins w:id="248" w:author="Frank v1" w:date="2022-05-02T15:53:00Z">
        <w:del w:id="249" w:author="Frank 202205 v1" w:date="2022-05-13T14:38:00Z">
          <w:r w:rsidDel="00B45AE4">
            <w:delText>5.</w:delText>
          </w:r>
          <w:r w:rsidDel="00B45AE4">
            <w:tab/>
            <w:delText xml:space="preserve">The AMF sends </w:delText>
          </w:r>
        </w:del>
      </w:ins>
      <w:ins w:id="250" w:author="Frank v1" w:date="2022-05-02T15:55:00Z">
        <w:del w:id="251" w:author="Frank 202205 v1" w:date="2022-05-13T14:38:00Z">
          <w:r w:rsidDel="00B45AE4">
            <w:delText xml:space="preserve">one or more </w:delText>
          </w:r>
        </w:del>
      </w:ins>
      <w:ins w:id="252" w:author="Frank v1" w:date="2022-05-02T15:53:00Z">
        <w:del w:id="253" w:author="Frank 202205 v1" w:date="2022-05-13T14:38:00Z">
          <w:r w:rsidDel="00B45AE4">
            <w:delText xml:space="preserve">Namf_MBSBroadcast_ContextStatusNotify </w:delText>
          </w:r>
        </w:del>
      </w:ins>
      <w:ins w:id="254" w:author="Frank v1" w:date="2022-05-02T15:54:00Z">
        <w:del w:id="255" w:author="Frank 202205 v1" w:date="2022-05-13T14:38:00Z">
          <w:r w:rsidDel="00B45AE4">
            <w:delText>request</w:delText>
          </w:r>
        </w:del>
      </w:ins>
      <w:ins w:id="256" w:author="Frank v1" w:date="2022-05-02T21:02:00Z">
        <w:del w:id="257" w:author="Frank 202205 v1" w:date="2022-05-13T14:38:00Z">
          <w:r w:rsidR="005C29EC" w:rsidDel="00B45AE4">
            <w:delText xml:space="preserve"> messages</w:delText>
          </w:r>
        </w:del>
      </w:ins>
      <w:ins w:id="258" w:author="Frank v1" w:date="2022-05-02T15:54:00Z">
        <w:del w:id="259" w:author="Frank 202205 v1" w:date="2022-05-13T14:38:00Z">
          <w:r w:rsidDel="00B45AE4">
            <w:delText xml:space="preserve"> to report NG-RAN failure events.</w:delText>
          </w:r>
        </w:del>
      </w:ins>
    </w:p>
    <w:p w14:paraId="351A5452" w14:textId="0DCAAA4C" w:rsidR="00A7772D" w:rsidDel="00B45AE4" w:rsidRDefault="00A7772D" w:rsidP="000613A5">
      <w:pPr>
        <w:pStyle w:val="B10"/>
        <w:rPr>
          <w:ins w:id="260" w:author="Frank v1" w:date="2022-05-02T15:55:00Z"/>
          <w:del w:id="261" w:author="Frank 202205 v1" w:date="2022-05-13T14:38:00Z"/>
        </w:rPr>
      </w:pPr>
      <w:ins w:id="262" w:author="Frank v1" w:date="2022-05-02T15:54:00Z">
        <w:del w:id="263" w:author="Frank 202205 v1" w:date="2022-05-13T14:38:00Z">
          <w:r w:rsidDel="00B45AE4">
            <w:delText>6.</w:delText>
          </w:r>
          <w:r w:rsidDel="00B45AE4">
            <w:tab/>
            <w:delText xml:space="preserve">The MB-SMF </w:delText>
          </w:r>
        </w:del>
      </w:ins>
      <w:ins w:id="264" w:author="Frank v1" w:date="2022-05-02T21:01:00Z">
        <w:del w:id="265" w:author="Frank 202205 v1" w:date="2022-05-13T14:38:00Z">
          <w:r w:rsidR="005C29EC" w:rsidDel="00B45AE4">
            <w:delText>responds the</w:delText>
          </w:r>
        </w:del>
      </w:ins>
      <w:ins w:id="266" w:author="Frank v1" w:date="2022-05-02T15:54:00Z">
        <w:del w:id="267" w:author="Frank 202205 v1" w:date="2022-05-13T14:38:00Z">
          <w:r w:rsidDel="00B45AE4">
            <w:delText xml:space="preserve"> </w:delText>
          </w:r>
        </w:del>
      </w:ins>
      <w:ins w:id="268" w:author="Frank v1" w:date="2022-05-02T15:55:00Z">
        <w:del w:id="269" w:author="Frank 202205 v1" w:date="2022-05-13T14:38:00Z">
          <w:r w:rsidDel="00B45AE4">
            <w:delText>Namf_MBSBroadcast_ContextStatusNotify request</w:delText>
          </w:r>
        </w:del>
      </w:ins>
      <w:ins w:id="270" w:author="Frank v1" w:date="2022-05-02T21:02:00Z">
        <w:del w:id="271" w:author="Frank 202205 v1" w:date="2022-05-13T14:38:00Z">
          <w:r w:rsidR="005C29EC" w:rsidDel="00B45AE4">
            <w:delText xml:space="preserve"> message</w:delText>
          </w:r>
        </w:del>
      </w:ins>
      <w:ins w:id="272" w:author="Frank v1" w:date="2022-05-02T15:55:00Z">
        <w:del w:id="273" w:author="Frank 202205 v1" w:date="2022-05-13T14:38:00Z">
          <w:r w:rsidDel="00B45AE4">
            <w:delText>s.</w:delText>
          </w:r>
        </w:del>
      </w:ins>
    </w:p>
    <w:p w14:paraId="782EA956" w14:textId="1A740D6B" w:rsidR="00A7772D" w:rsidDel="00B45AE4" w:rsidRDefault="00A7772D" w:rsidP="000613A5">
      <w:pPr>
        <w:pStyle w:val="B10"/>
        <w:rPr>
          <w:ins w:id="274" w:author="Frank v1" w:date="2022-05-02T15:56:00Z"/>
          <w:del w:id="275" w:author="Frank 202205 v1" w:date="2022-05-13T14:38:00Z"/>
        </w:rPr>
      </w:pPr>
      <w:ins w:id="276" w:author="Frank v1" w:date="2022-05-02T15:55:00Z">
        <w:del w:id="277" w:author="Frank 202205 v1" w:date="2022-05-13T14:38:00Z">
          <w:r w:rsidDel="00B45AE4">
            <w:delText>7.</w:delText>
          </w:r>
          <w:r w:rsidDel="00B45AE4">
            <w:tab/>
            <w:delText>The MB-SMF selects an alter</w:delText>
          </w:r>
        </w:del>
      </w:ins>
      <w:ins w:id="278" w:author="Frank v1" w:date="2022-05-02T15:56:00Z">
        <w:del w:id="279" w:author="Frank 202205 v1" w:date="2022-05-13T14:38:00Z">
          <w:r w:rsidDel="00B45AE4">
            <w:delText>native AMF pertaining to the same AMF set using the Binding Indication provided by the old AMF or using the NF profile of the old AMF.</w:delText>
          </w:r>
        </w:del>
      </w:ins>
    </w:p>
    <w:p w14:paraId="57CED0B4" w14:textId="53887F02" w:rsidR="00A7772D" w:rsidDel="00B45AE4" w:rsidRDefault="00A7772D" w:rsidP="000613A5">
      <w:pPr>
        <w:pStyle w:val="B10"/>
        <w:rPr>
          <w:ins w:id="280" w:author="Frank v1" w:date="2022-05-02T15:58:00Z"/>
          <w:del w:id="281" w:author="Frank 202205 v1" w:date="2022-05-13T14:38:00Z"/>
        </w:rPr>
      </w:pPr>
      <w:ins w:id="282" w:author="Frank v1" w:date="2022-05-02T15:56:00Z">
        <w:del w:id="283" w:author="Frank 202205 v1" w:date="2022-05-13T14:38:00Z">
          <w:r w:rsidDel="00B45AE4">
            <w:delText>8.</w:delText>
          </w:r>
          <w:r w:rsidDel="00B45AE4">
            <w:tab/>
            <w:delText>The MB</w:delText>
          </w:r>
        </w:del>
      </w:ins>
      <w:ins w:id="284" w:author="Frank v1" w:date="2022-05-02T15:57:00Z">
        <w:del w:id="285" w:author="Frank 202205 v1" w:date="2022-05-13T14:38:00Z">
          <w:r w:rsidDel="00B45AE4">
            <w:delText xml:space="preserve">-SMF sends Namf_MBSBroadcast_ContextCreate Request including a MBS Session ID, the corresponding MBS Service Area, a MBS Session Information Request Transfer, and a list of NG-RAN ID(s) to </w:delText>
          </w:r>
        </w:del>
      </w:ins>
      <w:ins w:id="286" w:author="Frank v1" w:date="2022-05-02T16:00:00Z">
        <w:del w:id="287" w:author="Frank 202205 v1" w:date="2022-05-13T14:38:00Z">
          <w:r w:rsidR="009018B6" w:rsidDel="00B45AE4">
            <w:delText>contact.</w:delText>
          </w:r>
        </w:del>
      </w:ins>
      <w:ins w:id="288" w:author="Frank v1" w:date="2022-05-02T15:58:00Z">
        <w:del w:id="289" w:author="Frank 202205 v1" w:date="2022-05-13T14:38:00Z">
          <w:r w:rsidDel="00B45AE4">
            <w:delText xml:space="preserve"> </w:delText>
          </w:r>
        </w:del>
      </w:ins>
    </w:p>
    <w:p w14:paraId="31A2D452" w14:textId="16E14139" w:rsidR="009018B6" w:rsidDel="00B45AE4" w:rsidRDefault="00A7772D" w:rsidP="000613A5">
      <w:pPr>
        <w:pStyle w:val="B10"/>
        <w:rPr>
          <w:ins w:id="290" w:author="Frank v1" w:date="2022-05-02T16:00:00Z"/>
          <w:del w:id="291" w:author="Frank 202205 v1" w:date="2022-05-13T14:38:00Z"/>
        </w:rPr>
      </w:pPr>
      <w:ins w:id="292" w:author="Frank v1" w:date="2022-05-02T15:58:00Z">
        <w:del w:id="293" w:author="Frank 202205 v1" w:date="2022-05-13T14:38:00Z">
          <w:r w:rsidDel="00B45AE4">
            <w:delText>9.</w:delText>
          </w:r>
          <w:r w:rsidDel="00B45AE4">
            <w:tab/>
          </w:r>
        </w:del>
      </w:ins>
      <w:ins w:id="294" w:author="Frank v1" w:date="2022-05-02T15:59:00Z">
        <w:del w:id="295" w:author="Frank 202205 v1" w:date="2022-05-13T14:38:00Z">
          <w:r w:rsidR="009018B6" w:rsidDel="00B45AE4">
            <w:delText xml:space="preserve">The AMF </w:delText>
          </w:r>
        </w:del>
      </w:ins>
      <w:ins w:id="296" w:author="Frank v1" w:date="2022-05-02T16:00:00Z">
        <w:del w:id="297" w:author="Frank 202205 v1" w:date="2022-05-13T14:38:00Z">
          <w:r w:rsidR="009018B6" w:rsidDel="00B45AE4">
            <w:delText>sends a N2 Broadcast Session Setup Request to each NG-RAN as identified by the NG-RAN ID(s).</w:delText>
          </w:r>
        </w:del>
      </w:ins>
    </w:p>
    <w:p w14:paraId="4CFC28B2" w14:textId="1F08D6D8" w:rsidR="00A7772D" w:rsidDel="00B45AE4" w:rsidRDefault="009018B6" w:rsidP="000613A5">
      <w:pPr>
        <w:pStyle w:val="B10"/>
        <w:rPr>
          <w:ins w:id="298" w:author="Frank v1" w:date="2022-05-02T16:01:00Z"/>
          <w:del w:id="299" w:author="Frank 202205 v1" w:date="2022-05-13T14:38:00Z"/>
        </w:rPr>
      </w:pPr>
      <w:ins w:id="300" w:author="Frank v1" w:date="2022-05-02T16:00:00Z">
        <w:del w:id="301" w:author="Frank 202205 v1" w:date="2022-05-13T14:38:00Z">
          <w:r w:rsidDel="00B45AE4">
            <w:delText>10.</w:delText>
          </w:r>
          <w:r w:rsidDel="00B45AE4">
            <w:tab/>
          </w:r>
        </w:del>
      </w:ins>
      <w:ins w:id="302" w:author="Frank v1" w:date="2022-05-02T15:58:00Z">
        <w:del w:id="303" w:author="Frank 202205 v1" w:date="2022-05-13T14:38:00Z">
          <w:r w:rsidR="00A7772D" w:rsidDel="00B45AE4">
            <w:delText>The NG-RANs r</w:delText>
          </w:r>
          <w:r w:rsidDel="00B45AE4">
            <w:delText xml:space="preserve">espond </w:delText>
          </w:r>
        </w:del>
      </w:ins>
      <w:ins w:id="304" w:author="Frank v1" w:date="2022-05-02T15:59:00Z">
        <w:del w:id="305" w:author="Frank 202205 v1" w:date="2022-05-13T14:38:00Z">
          <w:r w:rsidDel="00B45AE4">
            <w:delText>success to setup of the MBS session</w:delText>
          </w:r>
        </w:del>
      </w:ins>
      <w:ins w:id="306" w:author="Frank v1" w:date="2022-05-02T15:57:00Z">
        <w:del w:id="307" w:author="Frank 202205 v1" w:date="2022-05-13T14:38:00Z">
          <w:r w:rsidR="00A7772D" w:rsidDel="00B45AE4">
            <w:delText xml:space="preserve"> </w:delText>
          </w:r>
        </w:del>
      </w:ins>
    </w:p>
    <w:p w14:paraId="52A904A5" w14:textId="3AE732DC" w:rsidR="009018B6" w:rsidDel="00B45AE4" w:rsidRDefault="009018B6" w:rsidP="000613A5">
      <w:pPr>
        <w:pStyle w:val="B10"/>
        <w:rPr>
          <w:ins w:id="308" w:author="Frank v1" w:date="2022-05-02T16:01:00Z"/>
          <w:del w:id="309" w:author="Frank 202205 v1" w:date="2022-05-13T14:38:00Z"/>
        </w:rPr>
      </w:pPr>
      <w:ins w:id="310" w:author="Frank v1" w:date="2022-05-02T16:01:00Z">
        <w:del w:id="311" w:author="Frank 202205 v1" w:date="2022-05-13T14:38:00Z">
          <w:r w:rsidDel="00B45AE4">
            <w:delText>11.</w:delText>
          </w:r>
          <w:r w:rsidDel="00B45AE4">
            <w:tab/>
            <w:delText>The AMF respond success to the MB-SMF.</w:delText>
          </w:r>
        </w:del>
      </w:ins>
    </w:p>
    <w:p w14:paraId="618B8B7F" w14:textId="27EA10D4" w:rsidR="009018B6" w:rsidDel="00B45AE4" w:rsidRDefault="009018B6" w:rsidP="000613A5">
      <w:pPr>
        <w:pStyle w:val="B10"/>
        <w:rPr>
          <w:ins w:id="312" w:author="Frank v1" w:date="2022-05-02T15:36:00Z"/>
          <w:del w:id="313" w:author="Frank 202205 v1" w:date="2022-05-13T14:38:00Z"/>
        </w:rPr>
      </w:pPr>
      <w:ins w:id="314" w:author="Frank v1" w:date="2022-05-02T16:01:00Z">
        <w:del w:id="315" w:author="Frank 202205 v1" w:date="2022-05-13T14:38:00Z">
          <w:r w:rsidDel="00B45AE4">
            <w:delText>12.</w:delText>
          </w:r>
          <w:r w:rsidDel="00B45AE4">
            <w:tab/>
            <w:delText>The MB-SMF triggers PFCP Session Modification Request messages to the MB-UPF</w:delText>
          </w:r>
        </w:del>
      </w:ins>
      <w:ins w:id="316" w:author="Frank v1" w:date="2022-05-02T21:02:00Z">
        <w:del w:id="317" w:author="Frank 202205 v1" w:date="2022-05-13T14:38:00Z">
          <w:r w:rsidR="005C29EC" w:rsidDel="00B45AE4">
            <w:delText xml:space="preserve"> if needed</w:delText>
          </w:r>
        </w:del>
      </w:ins>
      <w:ins w:id="318" w:author="Frank v1" w:date="2022-05-02T16:01:00Z">
        <w:del w:id="319" w:author="Frank 202205 v1" w:date="2022-05-13T14:38:00Z">
          <w:r w:rsidDel="00B45AE4">
            <w:delText xml:space="preserve"> to update NG-RAN(s)'s DL F-TEID(s) for the MBS Session if unicast transport is used for N3mb interface</w:delText>
          </w:r>
        </w:del>
      </w:ins>
    </w:p>
    <w:p w14:paraId="54DA1139" w14:textId="0C53B421" w:rsidR="009018B6" w:rsidDel="00B45AE4" w:rsidRDefault="009018B6" w:rsidP="009018B6">
      <w:pPr>
        <w:rPr>
          <w:ins w:id="320" w:author="Frank v1" w:date="2022-05-02T16:02:00Z"/>
          <w:del w:id="321" w:author="Frank 202205 v1" w:date="2022-05-13T14:38:00Z"/>
        </w:rPr>
      </w:pPr>
      <w:ins w:id="322" w:author="Frank v1" w:date="2022-05-02T16:02:00Z">
        <w:del w:id="323" w:author="Frank 202205 v1" w:date="2022-05-13T14:38:00Z">
          <w:r w:rsidDel="00B45AE4">
            <w:delText>See figure 8.x.5.1-2 for delivery of Namf_MBSBroadcast_Context</w:delText>
          </w:r>
        </w:del>
      </w:ins>
      <w:ins w:id="324" w:author="Frank v1" w:date="2022-05-02T16:14:00Z">
        <w:del w:id="325" w:author="Frank 202205 v1" w:date="2022-05-13T14:38:00Z">
          <w:r w:rsidR="00CB099C" w:rsidDel="00B45AE4">
            <w:delText>Update or Release</w:delText>
          </w:r>
        </w:del>
      </w:ins>
      <w:ins w:id="326" w:author="Frank v1" w:date="2022-05-02T16:02:00Z">
        <w:del w:id="327" w:author="Frank 202205 v1" w:date="2022-05-13T14:38:00Z">
          <w:r w:rsidDel="00B45AE4">
            <w:delText xml:space="preserve"> message via an alternative AMF.</w:delText>
          </w:r>
        </w:del>
      </w:ins>
    </w:p>
    <w:bookmarkStart w:id="328" w:name="_Hlk102403107"/>
    <w:p w14:paraId="44D8988D" w14:textId="3ABA44A5" w:rsidR="000613A5" w:rsidDel="00B45AE4" w:rsidRDefault="004C77D6" w:rsidP="009018B6">
      <w:pPr>
        <w:rPr>
          <w:ins w:id="329" w:author="Frank v1" w:date="2022-05-02T16:14:00Z"/>
          <w:del w:id="330" w:author="Frank 202205 v1" w:date="2022-05-13T14:38:00Z"/>
          <w:rFonts w:eastAsiaTheme="minorEastAsia"/>
        </w:rPr>
      </w:pPr>
      <w:ins w:id="331" w:author="Frank v1" w:date="2022-05-02T16:09:00Z">
        <w:del w:id="332" w:author="Frank 202205 v1" w:date="2022-05-13T14:38:00Z">
          <w:r w:rsidDel="00B45AE4">
            <w:rPr>
              <w:rFonts w:eastAsiaTheme="minorEastAsia"/>
            </w:rPr>
            <w:object w:dxaOrig="10835" w:dyaOrig="13098" w14:anchorId="63A0A37C">
              <v:shape id="_x0000_i1026" type="#_x0000_t75" style="width:445.8pt;height:603.95pt" o:ole="">
                <v:imagedata r:id="rId20" o:title="" croptop="522f" cropbottom="1065f" cropleft="1723f" cropright="1984f"/>
              </v:shape>
              <o:OLEObject Type="Embed" ProgID="Visio.Drawing.11" ShapeID="_x0000_i1026" DrawAspect="Content" ObjectID="_1713965956" r:id="rId21"/>
            </w:object>
          </w:r>
        </w:del>
      </w:ins>
      <w:bookmarkEnd w:id="328"/>
    </w:p>
    <w:p w14:paraId="228F47DF" w14:textId="431BEA70" w:rsidR="00CB099C" w:rsidDel="00B45AE4" w:rsidRDefault="00CB099C" w:rsidP="00CB099C">
      <w:pPr>
        <w:pStyle w:val="TF"/>
        <w:rPr>
          <w:ins w:id="333" w:author="Frank v1" w:date="2022-05-02T16:15:00Z"/>
          <w:del w:id="334" w:author="Frank 202205 v1" w:date="2022-05-13T14:38:00Z"/>
        </w:rPr>
      </w:pPr>
      <w:ins w:id="335" w:author="Frank v1" w:date="2022-05-02T16:15:00Z">
        <w:del w:id="336" w:author="Frank 202205 v1" w:date="2022-05-13T14:38:00Z">
          <w:r w:rsidDel="00B45AE4">
            <w:rPr>
              <w:rFonts w:eastAsiaTheme="minorEastAsia"/>
            </w:rPr>
            <w:delText>Figure 8.x.5.1-</w:delText>
          </w:r>
        </w:del>
      </w:ins>
      <w:ins w:id="337" w:author="Frank v1" w:date="2022-05-02T16:16:00Z">
        <w:del w:id="338" w:author="Frank 202205 v1" w:date="2022-05-13T14:38:00Z">
          <w:r w:rsidDel="00B45AE4">
            <w:rPr>
              <w:rFonts w:eastAsiaTheme="minorEastAsia"/>
            </w:rPr>
            <w:delText>2</w:delText>
          </w:r>
        </w:del>
      </w:ins>
      <w:ins w:id="339" w:author="Frank v1" w:date="2022-05-02T16:15:00Z">
        <w:del w:id="340" w:author="Frank 202205 v1" w:date="2022-05-13T14:38:00Z">
          <w:r w:rsidDel="00B45AE4">
            <w:rPr>
              <w:rFonts w:eastAsiaTheme="minorEastAsia"/>
            </w:rPr>
            <w:delText xml:space="preserve"> D</w:delText>
          </w:r>
          <w:r w:rsidDel="00B45AE4">
            <w:delText>elivery of Namf_MBSBroadcast_Context</w:delText>
          </w:r>
        </w:del>
      </w:ins>
      <w:ins w:id="341" w:author="Frank v1" w:date="2022-05-02T16:16:00Z">
        <w:del w:id="342" w:author="Frank 202205 v1" w:date="2022-05-13T14:38:00Z">
          <w:r w:rsidDel="00B45AE4">
            <w:delText xml:space="preserve">Update or Release Request </w:delText>
          </w:r>
        </w:del>
      </w:ins>
      <w:ins w:id="343" w:author="Frank v1" w:date="2022-05-02T16:15:00Z">
        <w:del w:id="344" w:author="Frank 202205 v1" w:date="2022-05-13T14:38:00Z">
          <w:r w:rsidDel="00B45AE4">
            <w:delText>message</w:delText>
          </w:r>
        </w:del>
      </w:ins>
      <w:ins w:id="345" w:author="Frank v1" w:date="2022-05-02T16:16:00Z">
        <w:del w:id="346" w:author="Frank 202205 v1" w:date="2022-05-13T14:38:00Z">
          <w:r w:rsidDel="00B45AE4">
            <w:delText>s</w:delText>
          </w:r>
        </w:del>
      </w:ins>
      <w:ins w:id="347" w:author="Frank v1" w:date="2022-05-02T16:15:00Z">
        <w:del w:id="348" w:author="Frank 202205 v1" w:date="2022-05-13T14:38:00Z">
          <w:r w:rsidDel="00B45AE4">
            <w:delText xml:space="preserve"> via an alternative AMF</w:delText>
          </w:r>
        </w:del>
      </w:ins>
    </w:p>
    <w:p w14:paraId="1DE3447B" w14:textId="3C057E8B" w:rsidR="00CB099C" w:rsidDel="00B45AE4" w:rsidRDefault="00CB099C" w:rsidP="00CB099C">
      <w:pPr>
        <w:pStyle w:val="B10"/>
        <w:rPr>
          <w:ins w:id="349" w:author="Frank v1" w:date="2022-05-02T16:17:00Z"/>
          <w:del w:id="350" w:author="Frank 202205 v1" w:date="2022-05-13T14:38:00Z"/>
        </w:rPr>
      </w:pPr>
      <w:ins w:id="351" w:author="Frank v1" w:date="2022-05-02T16:17:00Z">
        <w:del w:id="352" w:author="Frank 202205 v1" w:date="2022-05-13T14:38:00Z">
          <w:r w:rsidDel="00B45AE4">
            <w:delText>1.</w:delText>
          </w:r>
          <w:r w:rsidDel="00B45AE4">
            <w:tab/>
            <w:delText>A Broadcast MBS Session has been established in the network.</w:delText>
          </w:r>
        </w:del>
      </w:ins>
    </w:p>
    <w:p w14:paraId="32C6F6C1" w14:textId="0804302F" w:rsidR="00CB099C" w:rsidDel="00B45AE4" w:rsidRDefault="00CB099C" w:rsidP="00CB099C">
      <w:pPr>
        <w:pStyle w:val="B10"/>
        <w:rPr>
          <w:ins w:id="353" w:author="Frank v1" w:date="2022-05-02T16:17:00Z"/>
          <w:del w:id="354" w:author="Frank 202205 v1" w:date="2022-05-13T14:38:00Z"/>
        </w:rPr>
      </w:pPr>
      <w:ins w:id="355" w:author="Frank v1" w:date="2022-05-02T16:17:00Z">
        <w:del w:id="356" w:author="Frank 202205 v1" w:date="2022-05-13T14:38:00Z">
          <w:r w:rsidDel="00B45AE4">
            <w:delText>2.</w:delText>
          </w:r>
          <w:r w:rsidDel="00B45AE4">
            <w:tab/>
            <w:delText>The MB-SMF sends a Namf_MBSBroadcast_ContextUpdate Request including a MBS Session ID, the corresponding MBS Service Area, and a MBS Session Information Request Transfer</w:delText>
          </w:r>
        </w:del>
      </w:ins>
      <w:ins w:id="357" w:author="Frank v1" w:date="2022-05-02T16:18:00Z">
        <w:del w:id="358" w:author="Frank 202205 v1" w:date="2022-05-13T14:38:00Z">
          <w:r w:rsidDel="00B45AE4">
            <w:delText xml:space="preserve"> or a </w:delText>
          </w:r>
          <w:r w:rsidDel="00B45AE4">
            <w:lastRenderedPageBreak/>
            <w:delText>Namf_MBSBroadcast_ContextRelease Request message with the MBS session re</w:delText>
          </w:r>
        </w:del>
      </w:ins>
      <w:ins w:id="359" w:author="Frank v1" w:date="2022-05-02T16:19:00Z">
        <w:del w:id="360" w:author="Frank 202205 v1" w:date="2022-05-13T14:38:00Z">
          <w:r w:rsidDel="00B45AE4">
            <w:delText>ference id to the AMF which is handling the MBS session.</w:delText>
          </w:r>
        </w:del>
      </w:ins>
    </w:p>
    <w:p w14:paraId="7143C6A4" w14:textId="5810032D" w:rsidR="00570D61" w:rsidDel="00B45AE4" w:rsidRDefault="00CB099C" w:rsidP="00CB099C">
      <w:pPr>
        <w:pStyle w:val="B10"/>
        <w:rPr>
          <w:ins w:id="361" w:author="Frank v1" w:date="2022-05-02T16:22:00Z"/>
          <w:del w:id="362" w:author="Frank 202205 v1" w:date="2022-05-13T14:38:00Z"/>
        </w:rPr>
      </w:pPr>
      <w:bookmarkStart w:id="363" w:name="_Hlk102416641"/>
      <w:ins w:id="364" w:author="Frank v1" w:date="2022-05-02T16:17:00Z">
        <w:del w:id="365" w:author="Frank 202205 v1" w:date="2022-05-13T14:38:00Z">
          <w:r w:rsidDel="00B45AE4">
            <w:delText>3</w:delText>
          </w:r>
        </w:del>
      </w:ins>
      <w:ins w:id="366" w:author="Frank v1" w:date="2022-05-02T16:31:00Z">
        <w:del w:id="367" w:author="Frank 202205 v1" w:date="2022-05-13T14:38:00Z">
          <w:r w:rsidR="002C37FC" w:rsidDel="00B45AE4">
            <w:delText>(</w:delText>
          </w:r>
        </w:del>
      </w:ins>
      <w:ins w:id="368" w:author="Frank v1" w:date="2022-05-02T16:17:00Z">
        <w:del w:id="369" w:author="Frank 202205 v1" w:date="2022-05-13T14:38:00Z">
          <w:r w:rsidDel="00B45AE4">
            <w:delText>a</w:delText>
          </w:r>
        </w:del>
      </w:ins>
      <w:ins w:id="370" w:author="Frank v1" w:date="2022-05-02T16:31:00Z">
        <w:del w:id="371" w:author="Frank 202205 v1" w:date="2022-05-13T14:38:00Z">
          <w:r w:rsidR="002C37FC" w:rsidDel="00B45AE4">
            <w:delText>bcd</w:delText>
          </w:r>
        </w:del>
      </w:ins>
      <w:ins w:id="372" w:author="Frank 202205 v0" w:date="2022-05-03T14:18:00Z">
        <w:del w:id="373" w:author="Frank 202205 v1" w:date="2022-05-13T14:38:00Z">
          <w:r w:rsidR="004C77D6" w:rsidDel="00B45AE4">
            <w:delText>e</w:delText>
          </w:r>
        </w:del>
      </w:ins>
      <w:ins w:id="374" w:author="Frank v1" w:date="2022-05-02T16:31:00Z">
        <w:del w:id="375" w:author="Frank 202205 v1" w:date="2022-05-13T14:38:00Z">
          <w:r w:rsidR="002C37FC" w:rsidDel="00B45AE4">
            <w:delText>)</w:delText>
          </w:r>
        </w:del>
      </w:ins>
      <w:ins w:id="376" w:author="Frank v1" w:date="2022-05-02T16:17:00Z">
        <w:del w:id="377" w:author="Frank 202205 v1" w:date="2022-05-13T14:38:00Z">
          <w:r w:rsidDel="00B45AE4">
            <w:tab/>
          </w:r>
        </w:del>
      </w:ins>
      <w:ins w:id="378" w:author="Frank v1" w:date="2022-05-02T16:25:00Z">
        <w:del w:id="379" w:author="Frank 202205 v1" w:date="2022-05-13T14:38:00Z">
          <w:r w:rsidR="00570D61" w:rsidDel="00B45AE4">
            <w:delText>For a Namf_MBSBroadcast_ContextUpdate Request, t</w:delText>
          </w:r>
        </w:del>
      </w:ins>
      <w:ins w:id="380" w:author="Frank v1" w:date="2022-05-02T16:17:00Z">
        <w:del w:id="381" w:author="Frank 202205 v1" w:date="2022-05-13T14:38:00Z">
          <w:r w:rsidDel="00B45AE4">
            <w:delText>he AMF uses MBS Service Area to retrieve a list of NG-RANs to contact and send</w:delText>
          </w:r>
        </w:del>
      </w:ins>
      <w:ins w:id="382" w:author="Frank v1" w:date="2022-05-02T16:22:00Z">
        <w:del w:id="383" w:author="Frank 202205 v1" w:date="2022-05-13T14:38:00Z">
          <w:r w:rsidR="00570D61" w:rsidDel="00B45AE4">
            <w:delText>s</w:delText>
          </w:r>
        </w:del>
      </w:ins>
      <w:ins w:id="384" w:author="Frank v1" w:date="2022-05-02T16:17:00Z">
        <w:del w:id="385" w:author="Frank 202205 v1" w:date="2022-05-13T14:38:00Z">
          <w:r w:rsidDel="00B45AE4">
            <w:delText xml:space="preserve"> </w:delText>
          </w:r>
        </w:del>
      </w:ins>
    </w:p>
    <w:p w14:paraId="22492991" w14:textId="20893D88" w:rsidR="00570D61" w:rsidDel="00B45AE4" w:rsidRDefault="00570D61">
      <w:pPr>
        <w:pStyle w:val="B2"/>
        <w:rPr>
          <w:ins w:id="386" w:author="Frank v1" w:date="2022-05-02T16:23:00Z"/>
          <w:del w:id="387" w:author="Frank 202205 v1" w:date="2022-05-13T14:38:00Z"/>
        </w:rPr>
        <w:pPrChange w:id="388" w:author="Frank v1" w:date="2022-05-02T16:25:00Z">
          <w:pPr>
            <w:pStyle w:val="B10"/>
          </w:pPr>
        </w:pPrChange>
      </w:pPr>
      <w:ins w:id="389" w:author="Frank v1" w:date="2022-05-02T16:22:00Z">
        <w:del w:id="390" w:author="Frank 202205 v1" w:date="2022-05-13T14:38:00Z">
          <w:r w:rsidDel="00B45AE4">
            <w:tab/>
          </w:r>
        </w:del>
      </w:ins>
      <w:ins w:id="391" w:author="Frank v1" w:date="2022-05-02T16:17:00Z">
        <w:del w:id="392" w:author="Frank 202205 v1" w:date="2022-05-13T14:38:00Z">
          <w:r w:rsidR="00CB099C" w:rsidDel="00B45AE4">
            <w:delText xml:space="preserve">a N2 Broadcast Session </w:delText>
          </w:r>
        </w:del>
      </w:ins>
      <w:ins w:id="393" w:author="Frank v1" w:date="2022-05-02T16:19:00Z">
        <w:del w:id="394" w:author="Frank 202205 v1" w:date="2022-05-13T14:38:00Z">
          <w:r w:rsidDel="00B45AE4">
            <w:delText>Modification</w:delText>
          </w:r>
        </w:del>
      </w:ins>
      <w:ins w:id="395" w:author="Frank v1" w:date="2022-05-02T16:17:00Z">
        <w:del w:id="396" w:author="Frank 202205 v1" w:date="2022-05-13T14:38:00Z">
          <w:r w:rsidR="00CB099C" w:rsidDel="00B45AE4">
            <w:delText xml:space="preserve"> Request to each NG-RAN </w:delText>
          </w:r>
        </w:del>
      </w:ins>
      <w:ins w:id="397" w:author="Frank v1" w:date="2022-05-02T16:20:00Z">
        <w:del w:id="398" w:author="Frank 202205 v1" w:date="2022-05-13T14:38:00Z">
          <w:r w:rsidDel="00B45AE4">
            <w:delText>which is covering the old MBS Service Area</w:delText>
          </w:r>
        </w:del>
      </w:ins>
      <w:ins w:id="399" w:author="Frank v1" w:date="2022-05-02T16:23:00Z">
        <w:del w:id="400" w:author="Frank 202205 v1" w:date="2022-05-13T14:38:00Z">
          <w:r w:rsidDel="00B45AE4">
            <w:delText>;</w:delText>
          </w:r>
        </w:del>
      </w:ins>
      <w:ins w:id="401" w:author="Frank v1" w:date="2022-05-02T16:20:00Z">
        <w:del w:id="402" w:author="Frank 202205 v1" w:date="2022-05-13T14:38:00Z">
          <w:r w:rsidDel="00B45AE4">
            <w:delText xml:space="preserve"> and</w:delText>
          </w:r>
        </w:del>
      </w:ins>
      <w:ins w:id="403" w:author="Frank v1" w:date="2022-05-02T16:23:00Z">
        <w:del w:id="404" w:author="Frank 202205 v1" w:date="2022-05-13T14:38:00Z">
          <w:r w:rsidDel="00B45AE4">
            <w:delText>/or</w:delText>
          </w:r>
        </w:del>
      </w:ins>
      <w:ins w:id="405" w:author="Frank v1" w:date="2022-05-02T16:20:00Z">
        <w:del w:id="406" w:author="Frank 202205 v1" w:date="2022-05-13T14:38:00Z">
          <w:r w:rsidDel="00B45AE4">
            <w:delText xml:space="preserve"> </w:delText>
          </w:r>
        </w:del>
      </w:ins>
    </w:p>
    <w:p w14:paraId="2AC9302D" w14:textId="1A481AB6" w:rsidR="00570D61" w:rsidDel="00B45AE4" w:rsidRDefault="00570D61">
      <w:pPr>
        <w:pStyle w:val="B2"/>
        <w:rPr>
          <w:ins w:id="407" w:author="Frank v1" w:date="2022-05-02T16:23:00Z"/>
          <w:del w:id="408" w:author="Frank 202205 v1" w:date="2022-05-13T14:38:00Z"/>
        </w:rPr>
        <w:pPrChange w:id="409" w:author="Frank v1" w:date="2022-05-02T16:25:00Z">
          <w:pPr>
            <w:pStyle w:val="B10"/>
          </w:pPr>
        </w:pPrChange>
      </w:pPr>
      <w:ins w:id="410" w:author="Frank v1" w:date="2022-05-02T16:23:00Z">
        <w:del w:id="411" w:author="Frank 202205 v1" w:date="2022-05-13T14:38:00Z">
          <w:r w:rsidDel="00B45AE4">
            <w:tab/>
          </w:r>
        </w:del>
      </w:ins>
      <w:ins w:id="412" w:author="Frank v1" w:date="2022-05-02T16:20:00Z">
        <w:del w:id="413" w:author="Frank 202205 v1" w:date="2022-05-13T14:38:00Z">
          <w:r w:rsidDel="00B45AE4">
            <w:delText xml:space="preserve">a </w:delText>
          </w:r>
        </w:del>
      </w:ins>
      <w:ins w:id="414" w:author="Frank v1" w:date="2022-05-02T16:21:00Z">
        <w:del w:id="415" w:author="Frank 202205 v1" w:date="2022-05-13T14:38:00Z">
          <w:r w:rsidDel="00B45AE4">
            <w:delText>N2 Broadcast Session Setup Request to each NG-RAN which is to cover the extended MBS Service Area</w:delText>
          </w:r>
        </w:del>
      </w:ins>
      <w:ins w:id="416" w:author="Frank v1" w:date="2022-05-02T16:23:00Z">
        <w:del w:id="417" w:author="Frank 202205 v1" w:date="2022-05-13T14:38:00Z">
          <w:r w:rsidDel="00B45AE4">
            <w:delText>; and/or</w:delText>
          </w:r>
        </w:del>
      </w:ins>
      <w:ins w:id="418" w:author="Frank v1" w:date="2022-05-02T16:20:00Z">
        <w:del w:id="419" w:author="Frank 202205 v1" w:date="2022-05-13T14:38:00Z">
          <w:r w:rsidDel="00B45AE4">
            <w:delText xml:space="preserve"> </w:delText>
          </w:r>
        </w:del>
      </w:ins>
    </w:p>
    <w:p w14:paraId="6432FF60" w14:textId="05A68627" w:rsidR="00570D61" w:rsidDel="00B45AE4" w:rsidRDefault="00570D61" w:rsidP="00570D61">
      <w:pPr>
        <w:pStyle w:val="B2"/>
        <w:rPr>
          <w:ins w:id="420" w:author="Frank v1" w:date="2022-05-02T16:26:00Z"/>
          <w:del w:id="421" w:author="Frank 202205 v1" w:date="2022-05-13T14:38:00Z"/>
        </w:rPr>
      </w:pPr>
      <w:ins w:id="422" w:author="Frank v1" w:date="2022-05-02T16:23:00Z">
        <w:del w:id="423" w:author="Frank 202205 v1" w:date="2022-05-13T14:38:00Z">
          <w:r w:rsidDel="00B45AE4">
            <w:tab/>
            <w:delText>a N2 Broadcast Session</w:delText>
          </w:r>
        </w:del>
      </w:ins>
      <w:ins w:id="424" w:author="Frank v1" w:date="2022-05-02T16:24:00Z">
        <w:del w:id="425" w:author="Frank 202205 v1" w:date="2022-05-13T14:38:00Z">
          <w:r w:rsidDel="00B45AE4">
            <w:delText xml:space="preserve"> Release Request to each NG-RAN which is covering the MBS Service Area being reduced </w:delText>
          </w:r>
        </w:del>
      </w:ins>
    </w:p>
    <w:p w14:paraId="680B0A60" w14:textId="53716FA6" w:rsidR="00570D61" w:rsidDel="00B45AE4" w:rsidRDefault="002C37FC" w:rsidP="002C37FC">
      <w:pPr>
        <w:pStyle w:val="B10"/>
        <w:rPr>
          <w:ins w:id="426" w:author="Frank v1" w:date="2022-05-02T16:25:00Z"/>
          <w:del w:id="427" w:author="Frank 202205 v1" w:date="2022-05-13T14:38:00Z"/>
        </w:rPr>
      </w:pPr>
      <w:ins w:id="428" w:author="Frank v1" w:date="2022-05-02T16:30:00Z">
        <w:del w:id="429" w:author="Frank 202205 v1" w:date="2022-05-13T14:38:00Z">
          <w:r w:rsidDel="00B45AE4">
            <w:tab/>
          </w:r>
        </w:del>
      </w:ins>
      <w:bookmarkStart w:id="430" w:name="_Hlk102416929"/>
      <w:ins w:id="431" w:author="Frank v1" w:date="2022-05-02T16:26:00Z">
        <w:del w:id="432" w:author="Frank 202205 v1" w:date="2022-05-13T14:38:00Z">
          <w:r w:rsidR="00570D61" w:rsidDel="00B45AE4">
            <w:delText xml:space="preserve">For a Namf_MBSBroadcast_ContextRelease Request message, the AMF sends N2 Broadcast Session Release </w:delText>
          </w:r>
        </w:del>
      </w:ins>
      <w:ins w:id="433" w:author="Frank v1" w:date="2022-05-02T16:27:00Z">
        <w:del w:id="434" w:author="Frank 202205 v1" w:date="2022-05-13T14:38:00Z">
          <w:r w:rsidR="00570D61" w:rsidDel="00B45AE4">
            <w:delText>Request to all NG-RANs for the MBS session.</w:delText>
          </w:r>
        </w:del>
      </w:ins>
    </w:p>
    <w:bookmarkEnd w:id="363"/>
    <w:bookmarkEnd w:id="430"/>
    <w:p w14:paraId="15F51C50" w14:textId="4E44853D" w:rsidR="00CB099C" w:rsidDel="00B45AE4" w:rsidRDefault="00570D61" w:rsidP="00CB099C">
      <w:pPr>
        <w:pStyle w:val="B10"/>
        <w:rPr>
          <w:ins w:id="435" w:author="Frank v1" w:date="2022-05-02T16:17:00Z"/>
          <w:del w:id="436" w:author="Frank 202205 v1" w:date="2022-05-13T14:38:00Z"/>
        </w:rPr>
      </w:pPr>
      <w:ins w:id="437" w:author="Frank v1" w:date="2022-05-02T16:27:00Z">
        <w:del w:id="438" w:author="Frank 202205 v1" w:date="2022-05-13T14:38:00Z">
          <w:r w:rsidDel="00B45AE4">
            <w:tab/>
          </w:r>
        </w:del>
      </w:ins>
      <w:ins w:id="439" w:author="Frank v1" w:date="2022-05-02T16:17:00Z">
        <w:del w:id="440" w:author="Frank 202205 v1" w:date="2022-05-13T14:38:00Z">
          <w:r w:rsidR="00CB099C" w:rsidDel="00B45AE4">
            <w:delText>The AMF detects some NG-RANs are not reachable</w:delText>
          </w:r>
        </w:del>
      </w:ins>
      <w:ins w:id="441" w:author="Frank v1" w:date="2022-05-02T16:27:00Z">
        <w:del w:id="442" w:author="Frank 202205 v1" w:date="2022-05-13T14:38:00Z">
          <w:r w:rsidDel="00B45AE4">
            <w:delText xml:space="preserve"> for</w:delText>
          </w:r>
        </w:del>
      </w:ins>
      <w:ins w:id="443" w:author="Frank v1" w:date="2022-05-02T16:28:00Z">
        <w:del w:id="444" w:author="Frank 202205 v1" w:date="2022-05-13T14:38:00Z">
          <w:r w:rsidDel="00B45AE4">
            <w:delText xml:space="preserve"> setup, modification and release request</w:delText>
          </w:r>
        </w:del>
      </w:ins>
      <w:ins w:id="445" w:author="Frank v1" w:date="2022-05-02T16:17:00Z">
        <w:del w:id="446" w:author="Frank 202205 v1" w:date="2022-05-13T14:38:00Z">
          <w:r w:rsidR="00CB099C" w:rsidDel="00B45AE4">
            <w:delText>, e.g. NG-RAN1</w:delText>
          </w:r>
        </w:del>
      </w:ins>
      <w:ins w:id="447" w:author="Frank v1" w:date="2022-05-02T21:07:00Z">
        <w:del w:id="448" w:author="Frank 202205 v1" w:date="2022-05-13T14:38:00Z">
          <w:r w:rsidR="0023164E" w:rsidDel="00B45AE4">
            <w:delText>,</w:delText>
          </w:r>
        </w:del>
      </w:ins>
      <w:ins w:id="449" w:author="Frank v1" w:date="2022-05-02T16:28:00Z">
        <w:del w:id="450" w:author="Frank 202205 v1" w:date="2022-05-13T14:38:00Z">
          <w:r w:rsidDel="00B45AE4">
            <w:delText xml:space="preserve"> </w:delText>
          </w:r>
        </w:del>
      </w:ins>
      <w:ins w:id="451" w:author="Frank v1" w:date="2022-05-02T21:07:00Z">
        <w:del w:id="452" w:author="Frank 202205 v1" w:date="2022-05-13T14:38:00Z">
          <w:r w:rsidR="0023164E" w:rsidDel="00B45AE4">
            <w:delText xml:space="preserve">NG-RAN3 </w:delText>
          </w:r>
        </w:del>
      </w:ins>
      <w:ins w:id="453" w:author="Frank v1" w:date="2022-05-02T16:28:00Z">
        <w:del w:id="454" w:author="Frank 202205 v1" w:date="2022-05-13T14:38:00Z">
          <w:r w:rsidDel="00B45AE4">
            <w:delText>and NG-RAN4 in the figure</w:delText>
          </w:r>
        </w:del>
      </w:ins>
      <w:ins w:id="455" w:author="Frank v1" w:date="2022-05-02T16:17:00Z">
        <w:del w:id="456" w:author="Frank 202205 v1" w:date="2022-05-13T14:38:00Z">
          <w:r w:rsidR="00CB099C" w:rsidDel="00B45AE4">
            <w:delText>.</w:delText>
          </w:r>
        </w:del>
      </w:ins>
    </w:p>
    <w:p w14:paraId="774BE680" w14:textId="5CB6A19B" w:rsidR="00CB099C" w:rsidDel="00B45AE4" w:rsidRDefault="00570D61" w:rsidP="00CB099C">
      <w:pPr>
        <w:pStyle w:val="B10"/>
        <w:rPr>
          <w:ins w:id="457" w:author="Frank v1" w:date="2022-05-02T16:17:00Z"/>
          <w:del w:id="458" w:author="Frank 202205 v1" w:date="2022-05-13T14:38:00Z"/>
        </w:rPr>
      </w:pPr>
      <w:ins w:id="459" w:author="Frank v1" w:date="2022-05-02T16:29:00Z">
        <w:del w:id="460" w:author="Frank 202205 v1" w:date="2022-05-13T14:38:00Z">
          <w:r w:rsidDel="00B45AE4">
            <w:tab/>
          </w:r>
        </w:del>
      </w:ins>
      <w:ins w:id="461" w:author="Frank v1" w:date="2022-05-02T16:17:00Z">
        <w:del w:id="462" w:author="Frank 202205 v1" w:date="2022-05-13T14:38:00Z">
          <w:r w:rsidR="00CB099C" w:rsidDel="00B45AE4">
            <w:delText>Some of NG-RAN</w:delText>
          </w:r>
        </w:del>
      </w:ins>
      <w:ins w:id="463" w:author="Frank v1" w:date="2022-05-02T21:07:00Z">
        <w:del w:id="464" w:author="Frank 202205 v1" w:date="2022-05-13T14:38:00Z">
          <w:r w:rsidR="0023164E" w:rsidDel="00B45AE4">
            <w:delText>s</w:delText>
          </w:r>
        </w:del>
      </w:ins>
      <w:ins w:id="465" w:author="Frank v1" w:date="2022-05-02T16:17:00Z">
        <w:del w:id="466" w:author="Frank 202205 v1" w:date="2022-05-13T14:38:00Z">
          <w:r w:rsidR="00CB099C" w:rsidDel="00B45AE4">
            <w:delText xml:space="preserve"> respond success to </w:delText>
          </w:r>
        </w:del>
      </w:ins>
      <w:ins w:id="467" w:author="Frank v1" w:date="2022-05-02T16:28:00Z">
        <w:del w:id="468" w:author="Frank 202205 v1" w:date="2022-05-13T14:38:00Z">
          <w:r w:rsidDel="00B45AE4">
            <w:delText>modification or relea</w:delText>
          </w:r>
        </w:del>
      </w:ins>
      <w:ins w:id="469" w:author="Frank v1" w:date="2022-05-02T16:29:00Z">
        <w:del w:id="470" w:author="Frank 202205 v1" w:date="2022-05-13T14:38:00Z">
          <w:r w:rsidDel="00B45AE4">
            <w:delText>se</w:delText>
          </w:r>
        </w:del>
      </w:ins>
      <w:ins w:id="471" w:author="Frank v1" w:date="2022-05-02T16:17:00Z">
        <w:del w:id="472" w:author="Frank 202205 v1" w:date="2022-05-13T14:38:00Z">
          <w:r w:rsidR="00CB099C" w:rsidDel="00B45AE4">
            <w:delText xml:space="preserve"> of the MBS session.</w:delText>
          </w:r>
        </w:del>
      </w:ins>
    </w:p>
    <w:p w14:paraId="35D6BA9B" w14:textId="66266240" w:rsidR="00CB099C" w:rsidDel="00B45AE4" w:rsidRDefault="00CB099C" w:rsidP="00CB099C">
      <w:pPr>
        <w:pStyle w:val="B10"/>
        <w:rPr>
          <w:ins w:id="473" w:author="Frank v1" w:date="2022-05-02T16:17:00Z"/>
          <w:del w:id="474" w:author="Frank 202205 v1" w:date="2022-05-13T14:38:00Z"/>
        </w:rPr>
      </w:pPr>
      <w:ins w:id="475" w:author="Frank v1" w:date="2022-05-02T16:17:00Z">
        <w:del w:id="476" w:author="Frank 202205 v1" w:date="2022-05-13T14:38:00Z">
          <w:r w:rsidDel="00B45AE4">
            <w:tab/>
            <w:delText>The AMF responds success to the MB-SMF at receiving the first successful response from the NG-RAN(s). If none of NG-RAN is reachable, the AMF will respond failure of the Namf_MBSBroadcast_Context</w:delText>
          </w:r>
        </w:del>
      </w:ins>
      <w:ins w:id="477" w:author="Frank v1" w:date="2022-05-02T16:31:00Z">
        <w:del w:id="478" w:author="Frank 202205 v1" w:date="2022-05-13T14:38:00Z">
          <w:r w:rsidR="002C37FC" w:rsidDel="00B45AE4">
            <w:delText>Update or Release</w:delText>
          </w:r>
        </w:del>
      </w:ins>
      <w:ins w:id="479" w:author="Frank v1" w:date="2022-05-02T16:17:00Z">
        <w:del w:id="480" w:author="Frank 202205 v1" w:date="2022-05-13T14:38:00Z">
          <w:r w:rsidDel="00B45AE4">
            <w:delText xml:space="preserve"> Request and in this case, the MB-SMF may select an alternative AMF in the same AMF set and perform step 8 without including a list of NG-RAN ID(s).</w:delText>
          </w:r>
        </w:del>
      </w:ins>
    </w:p>
    <w:p w14:paraId="09C19AC3" w14:textId="1719C54A" w:rsidR="00CB099C" w:rsidDel="00B45AE4" w:rsidRDefault="00CB099C" w:rsidP="00CB099C">
      <w:pPr>
        <w:pStyle w:val="B10"/>
        <w:rPr>
          <w:ins w:id="481" w:author="Frank v1" w:date="2022-05-02T16:32:00Z"/>
          <w:del w:id="482" w:author="Frank 202205 v1" w:date="2022-05-13T14:38:00Z"/>
        </w:rPr>
      </w:pPr>
      <w:ins w:id="483" w:author="Frank v1" w:date="2022-05-02T16:17:00Z">
        <w:del w:id="484" w:author="Frank 202205 v1" w:date="2022-05-13T14:38:00Z">
          <w:r w:rsidDel="00B45AE4">
            <w:delText>4.</w:delText>
          </w:r>
          <w:r w:rsidDel="00B45AE4">
            <w:tab/>
            <w:delText xml:space="preserve">The MB-SMF triggers PFCP Session Modification Request messages to the MB-UPF </w:delText>
          </w:r>
        </w:del>
      </w:ins>
      <w:ins w:id="485" w:author="Frank v1" w:date="2022-05-02T21:08:00Z">
        <w:del w:id="486" w:author="Frank 202205 v1" w:date="2022-05-13T14:38:00Z">
          <w:r w:rsidR="0023164E" w:rsidDel="00B45AE4">
            <w:delText xml:space="preserve">if needed </w:delText>
          </w:r>
        </w:del>
      </w:ins>
      <w:ins w:id="487" w:author="Frank v1" w:date="2022-05-02T16:17:00Z">
        <w:del w:id="488" w:author="Frank 202205 v1" w:date="2022-05-13T14:38:00Z">
          <w:r w:rsidDel="00B45AE4">
            <w:delText>to update NG-RAN(s)'s DL F-TEID(s) for the MBS Session if unicast transport is used for N3mb interface.</w:delText>
          </w:r>
        </w:del>
      </w:ins>
    </w:p>
    <w:p w14:paraId="7989D9F9" w14:textId="21C34EF0" w:rsidR="002C37FC" w:rsidDel="00B45AE4" w:rsidRDefault="002C37FC" w:rsidP="002C37FC">
      <w:pPr>
        <w:pStyle w:val="B10"/>
        <w:rPr>
          <w:ins w:id="489" w:author="Frank v1" w:date="2022-05-02T16:32:00Z"/>
          <w:del w:id="490" w:author="Frank 202205 v1" w:date="2022-05-13T14:38:00Z"/>
        </w:rPr>
      </w:pPr>
      <w:ins w:id="491" w:author="Frank v1" w:date="2022-05-02T16:32:00Z">
        <w:del w:id="492" w:author="Frank 202205 v1" w:date="2022-05-13T14:38:00Z">
          <w:r w:rsidDel="00B45AE4">
            <w:delText>5.</w:delText>
          </w:r>
          <w:r w:rsidDel="00B45AE4">
            <w:tab/>
            <w:delText>The AMF sends one or more Namf_MBSBroadcast_ContextStatusNotify request to report NG-RAN failure events.</w:delText>
          </w:r>
        </w:del>
      </w:ins>
    </w:p>
    <w:p w14:paraId="387C1134" w14:textId="674A54AA" w:rsidR="002C37FC" w:rsidDel="00B45AE4" w:rsidRDefault="002C37FC" w:rsidP="002C37FC">
      <w:pPr>
        <w:pStyle w:val="B10"/>
        <w:rPr>
          <w:ins w:id="493" w:author="Frank v1" w:date="2022-05-02T16:32:00Z"/>
          <w:del w:id="494" w:author="Frank 202205 v1" w:date="2022-05-13T14:38:00Z"/>
        </w:rPr>
      </w:pPr>
      <w:ins w:id="495" w:author="Frank v1" w:date="2022-05-02T16:32:00Z">
        <w:del w:id="496" w:author="Frank 202205 v1" w:date="2022-05-13T14:38:00Z">
          <w:r w:rsidDel="00B45AE4">
            <w:delText>6.</w:delText>
          </w:r>
          <w:r w:rsidDel="00B45AE4">
            <w:tab/>
            <w:delText xml:space="preserve">The MB-SMF </w:delText>
          </w:r>
        </w:del>
      </w:ins>
      <w:ins w:id="497" w:author="Frank v1" w:date="2022-05-02T16:33:00Z">
        <w:del w:id="498" w:author="Frank 202205 v1" w:date="2022-05-13T14:38:00Z">
          <w:r w:rsidDel="00B45AE4">
            <w:delText>responds</w:delText>
          </w:r>
        </w:del>
      </w:ins>
      <w:ins w:id="499" w:author="Frank v1" w:date="2022-05-02T16:32:00Z">
        <w:del w:id="500" w:author="Frank 202205 v1" w:date="2022-05-13T14:38:00Z">
          <w:r w:rsidDel="00B45AE4">
            <w:delText xml:space="preserve"> Namf_MBSBroadcast_ContextStatusNotify requests.</w:delText>
          </w:r>
        </w:del>
      </w:ins>
    </w:p>
    <w:p w14:paraId="0AACD987" w14:textId="507C5AD4" w:rsidR="002C37FC" w:rsidDel="00B45AE4" w:rsidRDefault="002C37FC" w:rsidP="002C37FC">
      <w:pPr>
        <w:pStyle w:val="B10"/>
        <w:rPr>
          <w:ins w:id="501" w:author="Frank v1" w:date="2022-05-02T16:32:00Z"/>
          <w:del w:id="502" w:author="Frank 202205 v1" w:date="2022-05-13T14:38:00Z"/>
        </w:rPr>
      </w:pPr>
      <w:ins w:id="503" w:author="Frank v1" w:date="2022-05-02T16:32:00Z">
        <w:del w:id="504" w:author="Frank 202205 v1" w:date="2022-05-13T14:38:00Z">
          <w:r w:rsidDel="00B45AE4">
            <w:delText>7.</w:delText>
          </w:r>
          <w:r w:rsidDel="00B45AE4">
            <w:tab/>
            <w:delText>The MB-SMF selects an alternative AMF pertaining to the same AMF set using the Binding Indication provided by the old AMF or using the NF profile of the old AMF.</w:delText>
          </w:r>
        </w:del>
      </w:ins>
    </w:p>
    <w:p w14:paraId="4C7F1960" w14:textId="1B11063F" w:rsidR="000A26D4" w:rsidDel="00B45AE4" w:rsidRDefault="002C37FC" w:rsidP="002C37FC">
      <w:pPr>
        <w:pStyle w:val="B10"/>
        <w:rPr>
          <w:ins w:id="505" w:author="Frank v1" w:date="2022-05-02T20:31:00Z"/>
          <w:del w:id="506" w:author="Frank 202205 v1" w:date="2022-05-13T14:38:00Z"/>
        </w:rPr>
      </w:pPr>
      <w:ins w:id="507" w:author="Frank v1" w:date="2022-05-02T16:32:00Z">
        <w:del w:id="508" w:author="Frank 202205 v1" w:date="2022-05-13T14:38:00Z">
          <w:r w:rsidDel="00B45AE4">
            <w:delText>8.</w:delText>
          </w:r>
          <w:r w:rsidDel="00B45AE4">
            <w:tab/>
            <w:delText xml:space="preserve">The MB-SMF sends </w:delText>
          </w:r>
        </w:del>
      </w:ins>
      <w:ins w:id="509" w:author="Frank v1" w:date="2022-05-02T20:54:00Z">
        <w:del w:id="510" w:author="Frank 202205 v1" w:date="2022-05-13T14:38:00Z">
          <w:r w:rsidR="005A47E9" w:rsidDel="00B45AE4">
            <w:delText xml:space="preserve">a </w:delText>
          </w:r>
        </w:del>
      </w:ins>
      <w:ins w:id="511" w:author="Frank v1" w:date="2022-05-02T16:32:00Z">
        <w:del w:id="512" w:author="Frank 202205 v1" w:date="2022-05-13T14:38:00Z">
          <w:r w:rsidDel="00B45AE4">
            <w:delText>Namf_MBSBroadcast_Context</w:delText>
          </w:r>
        </w:del>
      </w:ins>
      <w:ins w:id="513" w:author="Frank v1" w:date="2022-05-02T16:33:00Z">
        <w:del w:id="514" w:author="Frank 202205 v1" w:date="2022-05-13T14:38:00Z">
          <w:r w:rsidDel="00B45AE4">
            <w:delText>Update</w:delText>
          </w:r>
        </w:del>
      </w:ins>
      <w:ins w:id="515" w:author="Frank v1" w:date="2022-05-02T16:32:00Z">
        <w:del w:id="516" w:author="Frank 202205 v1" w:date="2022-05-13T14:38:00Z">
          <w:r w:rsidDel="00B45AE4">
            <w:delText xml:space="preserve"> Request including a MBS Session ID, the corresponding MBS Service Area, a MBS Session Information Request Transfer, and a list of </w:delText>
          </w:r>
        </w:del>
      </w:ins>
      <w:ins w:id="517" w:author="Frank v1" w:date="2022-05-02T20:32:00Z">
        <w:del w:id="518" w:author="Frank 202205 v1" w:date="2022-05-13T14:38:00Z">
          <w:r w:rsidR="000A26D4" w:rsidDel="00B45AE4">
            <w:delText>ngranForUpdate</w:delText>
          </w:r>
        </w:del>
      </w:ins>
      <w:ins w:id="519" w:author="Frank v1" w:date="2022-05-02T20:33:00Z">
        <w:del w:id="520" w:author="Frank 202205 v1" w:date="2022-05-13T14:38:00Z">
          <w:r w:rsidR="000A26D4" w:rsidDel="00B45AE4">
            <w:delText xml:space="preserve"> including </w:delText>
          </w:r>
        </w:del>
      </w:ins>
      <w:ins w:id="521" w:author="Frank v1" w:date="2022-05-02T16:32:00Z">
        <w:del w:id="522" w:author="Frank 202205 v1" w:date="2022-05-13T14:38:00Z">
          <w:r w:rsidDel="00B45AE4">
            <w:delText>NG-RAN ID(s) to contact</w:delText>
          </w:r>
        </w:del>
      </w:ins>
      <w:ins w:id="523" w:author="Frank v1" w:date="2022-05-02T16:33:00Z">
        <w:del w:id="524" w:author="Frank 202205 v1" w:date="2022-05-13T14:38:00Z">
          <w:r w:rsidDel="00B45AE4">
            <w:delText xml:space="preserve"> and</w:delText>
          </w:r>
        </w:del>
      </w:ins>
      <w:ins w:id="525" w:author="Frank v1" w:date="2022-05-02T16:34:00Z">
        <w:del w:id="526" w:author="Frank 202205 v1" w:date="2022-05-13T14:38:00Z">
          <w:r w:rsidDel="00B45AE4">
            <w:delText xml:space="preserve"> </w:delText>
          </w:r>
        </w:del>
      </w:ins>
      <w:ins w:id="527" w:author="Frank v1" w:date="2022-05-02T20:33:00Z">
        <w:del w:id="528" w:author="Frank 202205 v1" w:date="2022-05-13T14:38:00Z">
          <w:r w:rsidR="000A26D4" w:rsidDel="00B45AE4">
            <w:delText xml:space="preserve">the </w:delText>
          </w:r>
        </w:del>
      </w:ins>
      <w:ins w:id="529" w:author="Frank v1" w:date="2022-05-02T16:34:00Z">
        <w:del w:id="530" w:author="Frank 202205 v1" w:date="2022-05-13T14:38:00Z">
          <w:r w:rsidDel="00B45AE4">
            <w:delText>corresponding N</w:delText>
          </w:r>
        </w:del>
      </w:ins>
      <w:ins w:id="531" w:author="Frank v1" w:date="2022-05-02T20:31:00Z">
        <w:del w:id="532" w:author="Frank 202205 v1" w:date="2022-05-13T14:38:00Z">
          <w:r w:rsidR="000A26D4" w:rsidDel="00B45AE4">
            <w:delText>GAP</w:delText>
          </w:r>
        </w:del>
      </w:ins>
      <w:ins w:id="533" w:author="Frank v1" w:date="2022-05-02T16:34:00Z">
        <w:del w:id="534" w:author="Frank 202205 v1" w:date="2022-05-13T14:38:00Z">
          <w:r w:rsidDel="00B45AE4">
            <w:delText xml:space="preserve"> signalling type</w:delText>
          </w:r>
        </w:del>
      </w:ins>
      <w:ins w:id="535" w:author="Frank v1" w:date="2022-05-02T16:32:00Z">
        <w:del w:id="536" w:author="Frank 202205 v1" w:date="2022-05-13T14:38:00Z">
          <w:r w:rsidDel="00B45AE4">
            <w:delText xml:space="preserve">. </w:delText>
          </w:r>
        </w:del>
      </w:ins>
    </w:p>
    <w:p w14:paraId="2421B728" w14:textId="2BF96B82" w:rsidR="002C37FC" w:rsidDel="00B45AE4" w:rsidRDefault="000A26D4" w:rsidP="002C37FC">
      <w:pPr>
        <w:pStyle w:val="B10"/>
        <w:rPr>
          <w:ins w:id="537" w:author="Frank v1" w:date="2022-05-02T16:32:00Z"/>
          <w:del w:id="538" w:author="Frank 202205 v1" w:date="2022-05-13T14:38:00Z"/>
        </w:rPr>
      </w:pPr>
      <w:ins w:id="539" w:author="Frank v1" w:date="2022-05-02T20:31:00Z">
        <w:del w:id="540" w:author="Frank 202205 v1" w:date="2022-05-13T14:38:00Z">
          <w:r w:rsidDel="00B45AE4">
            <w:tab/>
          </w:r>
        </w:del>
      </w:ins>
      <w:ins w:id="541" w:author="Frank v1" w:date="2022-05-02T20:25:00Z">
        <w:del w:id="542" w:author="Frank 202205 v1" w:date="2022-05-13T14:38:00Z">
          <w:r w:rsidDel="00B45AE4">
            <w:delText>When</w:delText>
          </w:r>
        </w:del>
      </w:ins>
      <w:ins w:id="543" w:author="Frank v1" w:date="2022-05-02T20:28:00Z">
        <w:del w:id="544" w:author="Frank 202205 v1" w:date="2022-05-13T14:38:00Z">
          <w:r w:rsidDel="00B45AE4">
            <w:delText xml:space="preserve"> the MB-S</w:delText>
          </w:r>
        </w:del>
      </w:ins>
      <w:ins w:id="545" w:author="Frank v1" w:date="2022-05-02T20:29:00Z">
        <w:del w:id="546" w:author="Frank 202205 v1" w:date="2022-05-13T14:38:00Z">
          <w:r w:rsidDel="00B45AE4">
            <w:delText>MF sends Namf_MBSBroadcast_ContextRelease request in the step 3, i.e. the MBS</w:delText>
          </w:r>
        </w:del>
      </w:ins>
      <w:ins w:id="547" w:author="Frank v1" w:date="2022-05-02T20:28:00Z">
        <w:del w:id="548" w:author="Frank 202205 v1" w:date="2022-05-13T14:38:00Z">
          <w:r w:rsidDel="00B45AE4">
            <w:delText xml:space="preserve"> session is to be released</w:delText>
          </w:r>
        </w:del>
      </w:ins>
      <w:ins w:id="549" w:author="Frank v1" w:date="2022-05-02T20:29:00Z">
        <w:del w:id="550" w:author="Frank 202205 v1" w:date="2022-05-13T14:38:00Z">
          <w:r w:rsidDel="00B45AE4">
            <w:delText xml:space="preserve">, </w:delText>
          </w:r>
        </w:del>
      </w:ins>
      <w:ins w:id="551" w:author="Frank v1" w:date="2022-05-02T20:25:00Z">
        <w:del w:id="552" w:author="Frank 202205 v1" w:date="2022-05-13T14:38:00Z">
          <w:r w:rsidDel="00B45AE4">
            <w:delText xml:space="preserve">the MB-SMF </w:delText>
          </w:r>
        </w:del>
      </w:ins>
      <w:ins w:id="553" w:author="Frank v1" w:date="2022-05-02T20:27:00Z">
        <w:del w:id="554" w:author="Frank 202205 v1" w:date="2022-05-13T14:38:00Z">
          <w:r w:rsidDel="00B45AE4">
            <w:delText>set</w:delText>
          </w:r>
        </w:del>
      </w:ins>
      <w:ins w:id="555" w:author="Frank v1" w:date="2022-05-02T20:30:00Z">
        <w:del w:id="556" w:author="Frank 202205 v1" w:date="2022-05-13T14:38:00Z">
          <w:r w:rsidDel="00B45AE4">
            <w:delText>s the</w:delText>
          </w:r>
        </w:del>
      </w:ins>
      <w:ins w:id="557" w:author="Frank v1" w:date="2022-05-02T20:27:00Z">
        <w:del w:id="558" w:author="Frank 202205 v1" w:date="2022-05-13T14:38:00Z">
          <w:r w:rsidDel="00B45AE4">
            <w:delText xml:space="preserve"> </w:delText>
          </w:r>
        </w:del>
      </w:ins>
      <w:ins w:id="559" w:author="Frank v1" w:date="2022-05-02T20:30:00Z">
        <w:del w:id="560" w:author="Frank 202205 v1" w:date="2022-05-13T14:38:00Z">
          <w:r w:rsidDel="00B45AE4">
            <w:delText>"</w:delText>
          </w:r>
        </w:del>
      </w:ins>
      <w:ins w:id="561" w:author="Frank v1" w:date="2022-05-02T20:27:00Z">
        <w:del w:id="562" w:author="Frank 202205 v1" w:date="2022-05-13T14:38:00Z">
          <w:r w:rsidDel="00B45AE4">
            <w:delText>relMbsSessionInd</w:delText>
          </w:r>
        </w:del>
      </w:ins>
      <w:ins w:id="563" w:author="Frank v1" w:date="2022-05-02T20:30:00Z">
        <w:del w:id="564" w:author="Frank 202205 v1" w:date="2022-05-13T14:38:00Z">
          <w:r w:rsidDel="00B45AE4">
            <w:delText>"</w:delText>
          </w:r>
        </w:del>
      </w:ins>
      <w:ins w:id="565" w:author="Frank v1" w:date="2022-05-02T20:27:00Z">
        <w:del w:id="566" w:author="Frank 202205 v1" w:date="2022-05-13T14:38:00Z">
          <w:r w:rsidDel="00B45AE4">
            <w:delText xml:space="preserve"> attribure to "true"</w:delText>
          </w:r>
        </w:del>
      </w:ins>
      <w:ins w:id="567" w:author="Frank v1" w:date="2022-05-02T20:30:00Z">
        <w:del w:id="568" w:author="Frank 202205 v1" w:date="2022-05-13T14:38:00Z">
          <w:r w:rsidDel="00B45AE4">
            <w:delText xml:space="preserve"> </w:delText>
          </w:r>
        </w:del>
      </w:ins>
      <w:ins w:id="569" w:author="Frank v1" w:date="2022-05-02T20:53:00Z">
        <w:del w:id="570" w:author="Frank 202205 v1" w:date="2022-05-13T14:38:00Z">
          <w:r w:rsidR="005A47E9" w:rsidDel="00B45AE4">
            <w:delText xml:space="preserve">in the Namf_MBSBroadcast_ContextUpdate Request </w:delText>
          </w:r>
        </w:del>
      </w:ins>
      <w:ins w:id="571" w:author="Frank v1" w:date="2022-05-02T21:09:00Z">
        <w:del w:id="572" w:author="Frank 202205 v1" w:date="2022-05-13T14:38:00Z">
          <w:r w:rsidR="0023164E" w:rsidDel="00B45AE4">
            <w:delText xml:space="preserve">message </w:delText>
          </w:r>
        </w:del>
      </w:ins>
      <w:ins w:id="573" w:author="Frank v1" w:date="2022-05-02T20:30:00Z">
        <w:del w:id="574" w:author="Frank 202205 v1" w:date="2022-05-13T14:38:00Z">
          <w:r w:rsidDel="00B45AE4">
            <w:delText xml:space="preserve">to request the alternative AMF to release the MBS session in the </w:delText>
          </w:r>
        </w:del>
      </w:ins>
      <w:ins w:id="575" w:author="Frank v1" w:date="2022-05-02T20:53:00Z">
        <w:del w:id="576" w:author="Frank 202205 v1" w:date="2022-05-13T14:38:00Z">
          <w:r w:rsidR="005A47E9" w:rsidDel="00B45AE4">
            <w:delText>NG-</w:delText>
          </w:r>
        </w:del>
      </w:ins>
      <w:ins w:id="577" w:author="Frank v1" w:date="2022-05-02T20:54:00Z">
        <w:del w:id="578" w:author="Frank 202205 v1" w:date="2022-05-13T14:38:00Z">
          <w:r w:rsidR="005A47E9" w:rsidDel="00B45AE4">
            <w:delText xml:space="preserve">RANs and also in the </w:delText>
          </w:r>
        </w:del>
      </w:ins>
      <w:ins w:id="579" w:author="Frank v1" w:date="2022-05-02T20:30:00Z">
        <w:del w:id="580" w:author="Frank 202205 v1" w:date="2022-05-13T14:38:00Z">
          <w:r w:rsidDel="00B45AE4">
            <w:delText>AMF</w:delText>
          </w:r>
        </w:del>
      </w:ins>
      <w:ins w:id="581" w:author="Frank v1" w:date="2022-05-02T20:27:00Z">
        <w:del w:id="582" w:author="Frank 202205 v1" w:date="2022-05-13T14:38:00Z">
          <w:r w:rsidDel="00B45AE4">
            <w:delText xml:space="preserve">. </w:delText>
          </w:r>
        </w:del>
      </w:ins>
    </w:p>
    <w:p w14:paraId="3C7C4C54" w14:textId="1D726D25" w:rsidR="002C37FC" w:rsidDel="00B45AE4" w:rsidRDefault="002C37FC" w:rsidP="002C37FC">
      <w:pPr>
        <w:pStyle w:val="B10"/>
        <w:rPr>
          <w:ins w:id="583" w:author="Frank v1" w:date="2022-05-02T16:32:00Z"/>
          <w:del w:id="584" w:author="Frank 202205 v1" w:date="2022-05-13T14:38:00Z"/>
        </w:rPr>
      </w:pPr>
      <w:ins w:id="585" w:author="Frank v1" w:date="2022-05-02T16:32:00Z">
        <w:del w:id="586" w:author="Frank 202205 v1" w:date="2022-05-13T14:38:00Z">
          <w:r w:rsidDel="00B45AE4">
            <w:delText>9</w:delText>
          </w:r>
        </w:del>
      </w:ins>
      <w:ins w:id="587" w:author="Frank v1" w:date="2022-05-02T16:34:00Z">
        <w:del w:id="588" w:author="Frank 202205 v1" w:date="2022-05-13T14:38:00Z">
          <w:r w:rsidDel="00B45AE4">
            <w:delText>-1</w:delText>
          </w:r>
        </w:del>
      </w:ins>
      <w:ins w:id="589" w:author="Frank v1" w:date="2022-05-02T20:25:00Z">
        <w:del w:id="590" w:author="Frank 202205 v1" w:date="2022-05-13T14:38:00Z">
          <w:r w:rsidR="000A26D4" w:rsidDel="00B45AE4">
            <w:delText>4</w:delText>
          </w:r>
        </w:del>
      </w:ins>
      <w:ins w:id="591" w:author="Frank v1" w:date="2022-05-02T16:32:00Z">
        <w:del w:id="592" w:author="Frank 202205 v1" w:date="2022-05-13T14:38:00Z">
          <w:r w:rsidDel="00B45AE4">
            <w:delText>.</w:delText>
          </w:r>
          <w:r w:rsidDel="00B45AE4">
            <w:tab/>
            <w:delText xml:space="preserve">The AMF sends a N2 Broadcast Session Setup </w:delText>
          </w:r>
        </w:del>
      </w:ins>
      <w:ins w:id="593" w:author="Frank v1" w:date="2022-05-02T16:34:00Z">
        <w:del w:id="594" w:author="Frank 202205 v1" w:date="2022-05-13T14:38:00Z">
          <w:r w:rsidDel="00B45AE4">
            <w:delText>or Modific</w:delText>
          </w:r>
        </w:del>
      </w:ins>
      <w:ins w:id="595" w:author="Frank v1" w:date="2022-05-02T16:35:00Z">
        <w:del w:id="596" w:author="Frank 202205 v1" w:date="2022-05-13T14:38:00Z">
          <w:r w:rsidDel="00B45AE4">
            <w:delText xml:space="preserve">ation or Release </w:delText>
          </w:r>
        </w:del>
      </w:ins>
      <w:ins w:id="597" w:author="Frank v1" w:date="2022-05-02T16:32:00Z">
        <w:del w:id="598" w:author="Frank 202205 v1" w:date="2022-05-13T14:38:00Z">
          <w:r w:rsidDel="00B45AE4">
            <w:delText>Request to each NG-RAN as identified by the NG-RAN ID(s)</w:delText>
          </w:r>
        </w:del>
      </w:ins>
      <w:ins w:id="599" w:author="Frank v1" w:date="2022-05-02T16:35:00Z">
        <w:del w:id="600" w:author="Frank 202205 v1" w:date="2022-05-13T14:38:00Z">
          <w:r w:rsidDel="00B45AE4">
            <w:delText xml:space="preserve"> and according to the N</w:delText>
          </w:r>
        </w:del>
      </w:ins>
      <w:ins w:id="601" w:author="Frank v1" w:date="2022-05-02T20:36:00Z">
        <w:del w:id="602" w:author="Frank 202205 v1" w:date="2022-05-13T14:38:00Z">
          <w:r w:rsidR="00282EE3" w:rsidDel="00B45AE4">
            <w:delText>GAP</w:delText>
          </w:r>
        </w:del>
      </w:ins>
      <w:ins w:id="603" w:author="Frank v1" w:date="2022-05-02T16:35:00Z">
        <w:del w:id="604" w:author="Frank 202205 v1" w:date="2022-05-13T14:38:00Z">
          <w:r w:rsidDel="00B45AE4">
            <w:delText xml:space="preserve"> signalling type</w:delText>
          </w:r>
        </w:del>
      </w:ins>
      <w:ins w:id="605" w:author="Frank v1" w:date="2022-05-02T16:32:00Z">
        <w:del w:id="606" w:author="Frank 202205 v1" w:date="2022-05-13T14:38:00Z">
          <w:r w:rsidDel="00B45AE4">
            <w:delText>.</w:delText>
          </w:r>
        </w:del>
      </w:ins>
    </w:p>
    <w:p w14:paraId="2E0543BE" w14:textId="48C69360" w:rsidR="002C37FC" w:rsidDel="00B45AE4" w:rsidRDefault="002C37FC" w:rsidP="002C37FC">
      <w:pPr>
        <w:pStyle w:val="B10"/>
        <w:rPr>
          <w:ins w:id="607" w:author="Frank v1" w:date="2022-05-02T16:32:00Z"/>
          <w:del w:id="608" w:author="Frank 202205 v1" w:date="2022-05-13T14:38:00Z"/>
        </w:rPr>
      </w:pPr>
      <w:ins w:id="609" w:author="Frank v1" w:date="2022-05-02T16:32:00Z">
        <w:del w:id="610" w:author="Frank 202205 v1" w:date="2022-05-13T14:38:00Z">
          <w:r w:rsidDel="00B45AE4">
            <w:delText>1</w:delText>
          </w:r>
        </w:del>
      </w:ins>
      <w:ins w:id="611" w:author="Frank v1" w:date="2022-05-02T20:25:00Z">
        <w:del w:id="612" w:author="Frank 202205 v1" w:date="2022-05-13T14:38:00Z">
          <w:r w:rsidR="000A26D4" w:rsidDel="00B45AE4">
            <w:delText>5</w:delText>
          </w:r>
        </w:del>
      </w:ins>
      <w:ins w:id="613" w:author="Frank v1" w:date="2022-05-02T16:32:00Z">
        <w:del w:id="614" w:author="Frank 202205 v1" w:date="2022-05-13T14:38:00Z">
          <w:r w:rsidDel="00B45AE4">
            <w:delText>.</w:delText>
          </w:r>
          <w:r w:rsidDel="00B45AE4">
            <w:tab/>
            <w:delText>The AMF respond success to the MB-SMF.</w:delText>
          </w:r>
        </w:del>
      </w:ins>
    </w:p>
    <w:p w14:paraId="1B04A166" w14:textId="39C9A3AB" w:rsidR="002C37FC" w:rsidDel="00B45AE4" w:rsidRDefault="002C37FC" w:rsidP="002C37FC">
      <w:pPr>
        <w:pStyle w:val="B10"/>
        <w:rPr>
          <w:ins w:id="615" w:author="Frank v1" w:date="2022-05-02T16:32:00Z"/>
          <w:del w:id="616" w:author="Frank 202205 v1" w:date="2022-05-13T14:38:00Z"/>
        </w:rPr>
      </w:pPr>
      <w:ins w:id="617" w:author="Frank v1" w:date="2022-05-02T16:32:00Z">
        <w:del w:id="618" w:author="Frank 202205 v1" w:date="2022-05-13T14:38:00Z">
          <w:r w:rsidDel="00B45AE4">
            <w:delText>1</w:delText>
          </w:r>
        </w:del>
      </w:ins>
      <w:ins w:id="619" w:author="Frank v1" w:date="2022-05-02T20:25:00Z">
        <w:del w:id="620" w:author="Frank 202205 v1" w:date="2022-05-13T14:38:00Z">
          <w:r w:rsidR="000A26D4" w:rsidDel="00B45AE4">
            <w:delText>6</w:delText>
          </w:r>
        </w:del>
      </w:ins>
      <w:ins w:id="621" w:author="Frank v1" w:date="2022-05-02T16:32:00Z">
        <w:del w:id="622" w:author="Frank 202205 v1" w:date="2022-05-13T14:38:00Z">
          <w:r w:rsidDel="00B45AE4">
            <w:delText>.</w:delText>
          </w:r>
          <w:r w:rsidDel="00B45AE4">
            <w:tab/>
            <w:delText xml:space="preserve">The MB-SMF triggers PFCP Session Modification Request messages </w:delText>
          </w:r>
        </w:del>
      </w:ins>
      <w:ins w:id="623" w:author="Frank v1" w:date="2022-05-02T20:31:00Z">
        <w:del w:id="624" w:author="Frank 202205 v1" w:date="2022-05-13T14:38:00Z">
          <w:r w:rsidR="000A26D4" w:rsidDel="00B45AE4">
            <w:delText xml:space="preserve">if needed </w:delText>
          </w:r>
        </w:del>
      </w:ins>
      <w:ins w:id="625" w:author="Frank v1" w:date="2022-05-02T16:32:00Z">
        <w:del w:id="626" w:author="Frank 202205 v1" w:date="2022-05-13T14:38:00Z">
          <w:r w:rsidDel="00B45AE4">
            <w:delText>to the MB-UPF to update NG-RAN(s)'s DL F-TEID(s) for the MBS Session if unicast transport is used for N3mb interface</w:delText>
          </w:r>
        </w:del>
      </w:ins>
    </w:p>
    <w:p w14:paraId="2E3BB80F" w14:textId="0798B16A" w:rsidR="002C37FC" w:rsidDel="00B45AE4" w:rsidRDefault="002C37FC" w:rsidP="00CB099C">
      <w:pPr>
        <w:pStyle w:val="B10"/>
        <w:rPr>
          <w:ins w:id="627" w:author="Frank v1" w:date="2022-05-02T16:17:00Z"/>
          <w:del w:id="628" w:author="Frank 202205 v1" w:date="2022-05-13T14:38:00Z"/>
        </w:rPr>
      </w:pPr>
    </w:p>
    <w:p w14:paraId="67BD5F8A" w14:textId="774BC1EC" w:rsidR="002C37FC" w:rsidRPr="00937D18" w:rsidDel="00B45AE4" w:rsidRDefault="002C37FC" w:rsidP="002C3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del w:id="629" w:author="Frank 202205 v1" w:date="2022-05-13T14:38:00Z"/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del w:id="630" w:author="Frank 202205 v1" w:date="2022-05-13T14:38:00Z">
        <w:r w:rsidRPr="0061791A" w:rsidDel="00B45AE4">
          <w:rPr>
            <w:rFonts w:ascii="Arial" w:eastAsiaTheme="minorEastAsia" w:hAnsi="Arial" w:cs="Arial"/>
            <w:color w:val="FF0000"/>
            <w:sz w:val="28"/>
            <w:szCs w:val="28"/>
            <w:lang w:val="en-US"/>
          </w:rPr>
          <w:delText xml:space="preserve">* * * * </w:delText>
        </w:r>
        <w:r w:rsidDel="00B45AE4">
          <w:rPr>
            <w:rFonts w:ascii="Arial" w:eastAsiaTheme="minorEastAsia" w:hAnsi="Arial" w:cs="Arial"/>
            <w:color w:val="FF0000"/>
            <w:sz w:val="28"/>
            <w:szCs w:val="28"/>
            <w:lang w:val="en-US" w:eastAsia="zh-CN"/>
          </w:rPr>
          <w:delText>Next</w:delText>
        </w:r>
        <w:r w:rsidRPr="0061791A" w:rsidDel="00B45AE4">
          <w:rPr>
            <w:rFonts w:ascii="Arial" w:eastAsiaTheme="minorEastAsia" w:hAnsi="Arial" w:cs="Arial"/>
            <w:color w:val="FF0000"/>
            <w:sz w:val="28"/>
            <w:szCs w:val="28"/>
            <w:lang w:val="en-US" w:eastAsia="zh-CN"/>
          </w:rPr>
          <w:delText xml:space="preserve"> change </w:delText>
        </w:r>
        <w:r w:rsidRPr="0061791A" w:rsidDel="00B45AE4">
          <w:rPr>
            <w:rFonts w:ascii="Arial" w:eastAsiaTheme="minorEastAsia" w:hAnsi="Arial" w:cs="Arial"/>
            <w:color w:val="FF0000"/>
            <w:sz w:val="28"/>
            <w:szCs w:val="28"/>
            <w:lang w:val="en-US"/>
          </w:rPr>
          <w:delText>* * * *</w:delText>
        </w:r>
      </w:del>
    </w:p>
    <w:p w14:paraId="7018D475" w14:textId="2B388D40" w:rsidR="002C37FC" w:rsidRDefault="002C37FC" w:rsidP="002C37FC">
      <w:pPr>
        <w:pStyle w:val="Heading4"/>
        <w:rPr>
          <w:ins w:id="631" w:author="Frank v1" w:date="2022-05-02T16:37:00Z"/>
        </w:rPr>
      </w:pPr>
      <w:ins w:id="632" w:author="Frank v1" w:date="2022-05-02T16:37:00Z">
        <w:r>
          <w:t>8.x.</w:t>
        </w:r>
      </w:ins>
      <w:ins w:id="633" w:author="Frank 202205 v1" w:date="2022-05-13T14:38:00Z">
        <w:r w:rsidR="00B45AE4">
          <w:t>2</w:t>
        </w:r>
      </w:ins>
      <w:ins w:id="634" w:author="Frank v1" w:date="2022-05-02T16:37:00Z">
        <w:r>
          <w:t>.</w:t>
        </w:r>
      </w:ins>
      <w:ins w:id="635" w:author="Frank 202205 v1" w:date="2022-05-13T14:50:00Z">
        <w:r w:rsidR="009E746A">
          <w:t>y</w:t>
        </w:r>
      </w:ins>
      <w:ins w:id="636" w:author="Frank v1" w:date="2022-05-02T16:37:00Z">
        <w:r>
          <w:tab/>
          <w:t xml:space="preserve">Selecting an alternative AMF </w:t>
        </w:r>
      </w:ins>
      <w:ins w:id="637" w:author="Frank 202205 v1" w:date="2022-05-13T14:50:00Z">
        <w:r w:rsidR="009E746A">
          <w:t>for a</w:t>
        </w:r>
      </w:ins>
      <w:ins w:id="638" w:author="Frank 202205 v1" w:date="2022-05-13T14:51:00Z">
        <w:r w:rsidR="009E746A">
          <w:t xml:space="preserve"> Broadcast MBS Session </w:t>
        </w:r>
      </w:ins>
      <w:ins w:id="639" w:author="Frank v1" w:date="2022-05-02T16:37:00Z">
        <w:r>
          <w:t>at AMF failure</w:t>
        </w:r>
      </w:ins>
    </w:p>
    <w:p w14:paraId="37D29AC3" w14:textId="57764C31" w:rsidR="007260C9" w:rsidRDefault="009E746A" w:rsidP="009018B6">
      <w:pPr>
        <w:rPr>
          <w:ins w:id="640" w:author="Frank 202205 v1" w:date="2022-05-13T15:11:00Z"/>
          <w:rFonts w:eastAsiaTheme="minorEastAsia"/>
        </w:rPr>
      </w:pPr>
      <w:ins w:id="641" w:author="Frank 202205 v1" w:date="2022-05-13T14:53:00Z">
        <w:r>
          <w:rPr>
            <w:rFonts w:eastAsiaTheme="minorEastAsia"/>
          </w:rPr>
          <w:t xml:space="preserve">When the AMF selected by the MB-SMF to start a Broadcast MBS Session </w:t>
        </w:r>
      </w:ins>
      <w:ins w:id="642" w:author="Frank 202205 v1" w:date="2022-05-13T14:54:00Z">
        <w:r>
          <w:rPr>
            <w:rFonts w:eastAsiaTheme="minorEastAsia"/>
          </w:rPr>
          <w:t xml:space="preserve">fails with restart, to support the </w:t>
        </w:r>
      </w:ins>
      <w:ins w:id="643" w:author="Frank 202205 v1" w:date="2022-05-13T14:55:00Z">
        <w:r>
          <w:rPr>
            <w:rFonts w:eastAsiaTheme="minorEastAsia"/>
          </w:rPr>
          <w:t xml:space="preserve">restoration procedure to restore the </w:t>
        </w:r>
      </w:ins>
      <w:ins w:id="644" w:author="Frank 202205 v1" w:date="2022-05-13T14:56:00Z">
        <w:r>
          <w:rPr>
            <w:rFonts w:eastAsiaTheme="minorEastAsia"/>
          </w:rPr>
          <w:t xml:space="preserve">Broadcast MBS Session in a restarted NG-RAN </w:t>
        </w:r>
      </w:ins>
      <w:ins w:id="645" w:author="Frank 202205 v1" w:date="2022-05-13T14:55:00Z">
        <w:r>
          <w:rPr>
            <w:rFonts w:eastAsiaTheme="minorEastAsia"/>
          </w:rPr>
          <w:t xml:space="preserve">as </w:t>
        </w:r>
      </w:ins>
      <w:ins w:id="646" w:author="Frank 202205 v1" w:date="2022-05-13T14:54:00Z">
        <w:r>
          <w:rPr>
            <w:rFonts w:eastAsiaTheme="minorEastAsia"/>
          </w:rPr>
          <w:t>specified in 8.x.2.2 and 8</w:t>
        </w:r>
      </w:ins>
      <w:ins w:id="647" w:author="Frank 202205 v1" w:date="2022-05-13T14:55:00Z">
        <w:r>
          <w:rPr>
            <w:rFonts w:eastAsiaTheme="minorEastAsia"/>
          </w:rPr>
          <w:t>.x.2.3</w:t>
        </w:r>
      </w:ins>
      <w:ins w:id="648" w:author="Frank 202205 v1" w:date="2022-05-13T14:56:00Z">
        <w:r>
          <w:rPr>
            <w:rFonts w:eastAsiaTheme="minorEastAsia"/>
          </w:rPr>
          <w:t xml:space="preserve">, another </w:t>
        </w:r>
        <w:r>
          <w:rPr>
            <w:rFonts w:eastAsiaTheme="minorEastAsia"/>
          </w:rPr>
          <w:lastRenderedPageBreak/>
          <w:t xml:space="preserve">AMF in the same AMF set need to be </w:t>
        </w:r>
      </w:ins>
      <w:ins w:id="649" w:author="Frank 202205 v1" w:date="2022-05-13T15:06:00Z">
        <w:r w:rsidR="007260C9">
          <w:rPr>
            <w:rFonts w:eastAsiaTheme="minorEastAsia"/>
          </w:rPr>
          <w:t>selected</w:t>
        </w:r>
      </w:ins>
      <w:ins w:id="650" w:author="Frank 202205 v1" w:date="2022-05-13T15:13:00Z">
        <w:r w:rsidR="007260C9">
          <w:rPr>
            <w:rFonts w:eastAsiaTheme="minorEastAsia"/>
          </w:rPr>
          <w:t xml:space="preserve"> </w:t>
        </w:r>
        <w:r w:rsidR="007260C9">
          <w:rPr>
            <w:rFonts w:eastAsiaTheme="minorEastAsia"/>
          </w:rPr>
          <w:t>as described in clause 8.x.2.2</w:t>
        </w:r>
        <w:r w:rsidR="007260C9" w:rsidRPr="00D21DDB">
          <w:rPr>
            <w:rFonts w:eastAsiaTheme="minorEastAsia"/>
          </w:rPr>
          <w:t>, so that th</w:t>
        </w:r>
        <w:r w:rsidR="007260C9">
          <w:rPr>
            <w:rFonts w:eastAsiaTheme="minorEastAsia"/>
          </w:rPr>
          <w:t>is</w:t>
        </w:r>
        <w:r w:rsidR="007260C9" w:rsidRPr="00D21DDB">
          <w:rPr>
            <w:rFonts w:eastAsiaTheme="minorEastAsia"/>
          </w:rPr>
          <w:t xml:space="preserve"> </w:t>
        </w:r>
        <w:r w:rsidR="007260C9">
          <w:rPr>
            <w:rFonts w:eastAsiaTheme="minorEastAsia"/>
          </w:rPr>
          <w:t xml:space="preserve">alternative </w:t>
        </w:r>
        <w:r w:rsidR="007260C9" w:rsidRPr="00D21DDB">
          <w:rPr>
            <w:rFonts w:eastAsiaTheme="minorEastAsia"/>
          </w:rPr>
          <w:t>AMF becomes the serving AMF for this broadcast MBS session and is responsible for restoration</w:t>
        </w:r>
      </w:ins>
      <w:ins w:id="651" w:author="Frank 202205 v1" w:date="2022-05-13T15:07:00Z">
        <w:r w:rsidR="007260C9">
          <w:rPr>
            <w:rFonts w:eastAsiaTheme="minorEastAsia"/>
          </w:rPr>
          <w:t xml:space="preserve">, </w:t>
        </w:r>
      </w:ins>
      <w:ins w:id="652" w:author="Frank 202205 v1" w:date="2022-05-13T15:14:00Z">
        <w:r w:rsidR="007260C9">
          <w:rPr>
            <w:rFonts w:eastAsiaTheme="minorEastAsia"/>
          </w:rPr>
          <w:t xml:space="preserve">this can be done </w:t>
        </w:r>
      </w:ins>
      <w:ins w:id="653" w:author="Frank 202205 v1" w:date="2022-05-13T15:07:00Z">
        <w:r w:rsidR="007260C9">
          <w:rPr>
            <w:rFonts w:eastAsiaTheme="minorEastAsia"/>
          </w:rPr>
          <w:t>either</w:t>
        </w:r>
      </w:ins>
      <w:ins w:id="654" w:author="Frank 202205 v1" w:date="2022-05-13T15:11:00Z">
        <w:r w:rsidR="007260C9">
          <w:rPr>
            <w:rFonts w:eastAsiaTheme="minorEastAsia"/>
          </w:rPr>
          <w:t>:</w:t>
        </w:r>
      </w:ins>
    </w:p>
    <w:p w14:paraId="7ABB54C0" w14:textId="751C61C8" w:rsidR="007260C9" w:rsidRDefault="007260C9" w:rsidP="007260C9">
      <w:pPr>
        <w:pStyle w:val="B10"/>
        <w:rPr>
          <w:ins w:id="655" w:author="Frank 202205 v1" w:date="2022-05-13T15:13:00Z"/>
        </w:rPr>
        <w:pPrChange w:id="656" w:author="Frank 202205 v1" w:date="2022-05-13T15:14:00Z">
          <w:pPr/>
        </w:pPrChange>
      </w:pPr>
      <w:ins w:id="657" w:author="Frank 202205 v1" w:date="2022-05-13T15:14:00Z">
        <w:r>
          <w:t>-</w:t>
        </w:r>
        <w:r>
          <w:tab/>
        </w:r>
      </w:ins>
      <w:ins w:id="658" w:author="Frank 202205 v1" w:date="2022-05-13T15:11:00Z">
        <w:r>
          <w:t xml:space="preserve">another AMF in the same AMF set is selected </w:t>
        </w:r>
      </w:ins>
      <w:ins w:id="659" w:author="Frank 202205 v1" w:date="2022-05-13T15:07:00Z">
        <w:r>
          <w:t>by an implementation spe</w:t>
        </w:r>
      </w:ins>
      <w:ins w:id="660" w:author="Frank 202205 v1" w:date="2022-05-13T15:09:00Z">
        <w:r>
          <w:t xml:space="preserve">cific mechanism, </w:t>
        </w:r>
      </w:ins>
      <w:ins w:id="661" w:author="Frank 202205 v1" w:date="2022-05-13T15:11:00Z">
        <w:r>
          <w:t xml:space="preserve">and this </w:t>
        </w:r>
      </w:ins>
      <w:ins w:id="662" w:author="Frank 202205 v1" w:date="2022-05-13T15:12:00Z">
        <w:r>
          <w:t xml:space="preserve">AMF sends </w:t>
        </w:r>
        <w:proofErr w:type="spellStart"/>
        <w:r>
          <w:t>Namf_</w:t>
        </w:r>
        <w:proofErr w:type="gramStart"/>
        <w:r>
          <w:t>MBSBroadcast:ContextStatusNotify</w:t>
        </w:r>
        <w:proofErr w:type="spellEnd"/>
        <w:proofErr w:type="gramEnd"/>
        <w:r>
          <w:t xml:space="preserve"> Request message to the MB-SMF to notify this; </w:t>
        </w:r>
      </w:ins>
      <w:ins w:id="663" w:author="Frank 202205 v1" w:date="2022-05-13T15:13:00Z">
        <w:r>
          <w:t>or</w:t>
        </w:r>
      </w:ins>
    </w:p>
    <w:p w14:paraId="7A4B7F6A" w14:textId="1F17BAE9" w:rsidR="00CB099C" w:rsidRDefault="007260C9" w:rsidP="007260C9">
      <w:pPr>
        <w:pStyle w:val="B10"/>
        <w:rPr>
          <w:ins w:id="664" w:author="Frank v1" w:date="2022-05-02T16:42:00Z"/>
        </w:rPr>
        <w:pPrChange w:id="665" w:author="Frank 202205 v1" w:date="2022-05-13T15:14:00Z">
          <w:pPr/>
        </w:pPrChange>
      </w:pPr>
      <w:ins w:id="666" w:author="Frank 202205 v1" w:date="2022-05-13T15:14:00Z">
        <w:r>
          <w:t>-</w:t>
        </w:r>
        <w:r>
          <w:tab/>
        </w:r>
      </w:ins>
      <w:ins w:id="667" w:author="Frank v1" w:date="2022-05-02T16:38:00Z">
        <w:r w:rsidR="00D21DDB">
          <w:t xml:space="preserve">When </w:t>
        </w:r>
        <w:r w:rsidR="00D21DDB" w:rsidRPr="00D21DDB">
          <w:t>the MB-SMF detects the AMF</w:t>
        </w:r>
      </w:ins>
      <w:ins w:id="668" w:author="Frank v1" w:date="2022-05-02T16:40:00Z">
        <w:r w:rsidR="00D21DDB">
          <w:t xml:space="preserve"> which was handling </w:t>
        </w:r>
        <w:r w:rsidR="00E100CA">
          <w:t>the Broadcast MBS session</w:t>
        </w:r>
      </w:ins>
      <w:ins w:id="669" w:author="Frank v1" w:date="2022-05-02T16:38:00Z">
        <w:r w:rsidR="00D21DDB" w:rsidRPr="00D21DDB">
          <w:t xml:space="preserve"> has failed, the MB-SMF </w:t>
        </w:r>
      </w:ins>
      <w:ins w:id="670" w:author="Frank v1" w:date="2022-05-02T16:39:00Z">
        <w:r w:rsidR="00D21DDB">
          <w:t>may</w:t>
        </w:r>
      </w:ins>
      <w:ins w:id="671" w:author="Frank v1" w:date="2022-05-02T16:38:00Z">
        <w:r w:rsidR="00D21DDB" w:rsidRPr="00D21DDB">
          <w:t xml:space="preserve"> reselect an alternative AMF by sending a </w:t>
        </w:r>
      </w:ins>
      <w:proofErr w:type="spellStart"/>
      <w:ins w:id="672" w:author="Frank v1" w:date="2022-05-02T16:39:00Z">
        <w:r w:rsidR="00D21DDB">
          <w:t>Namf_</w:t>
        </w:r>
      </w:ins>
      <w:ins w:id="673" w:author="Frank v1" w:date="2022-05-02T16:38:00Z">
        <w:r w:rsidR="00D21DDB" w:rsidRPr="00D21DDB">
          <w:t>MBSBroadcast</w:t>
        </w:r>
      </w:ins>
      <w:ins w:id="674" w:author="Frank v1" w:date="2022-05-02T16:39:00Z">
        <w:r w:rsidR="00D21DDB">
          <w:t>_</w:t>
        </w:r>
      </w:ins>
      <w:ins w:id="675" w:author="Frank v1" w:date="2022-05-02T16:38:00Z">
        <w:r w:rsidR="00D21DDB" w:rsidRPr="00D21DDB">
          <w:t>ContextUpdate</w:t>
        </w:r>
        <w:proofErr w:type="spellEnd"/>
        <w:r w:rsidR="00D21DDB" w:rsidRPr="00D21DDB">
          <w:t xml:space="preserve"> Request message with a</w:t>
        </w:r>
      </w:ins>
      <w:ins w:id="676" w:author="Frank v1" w:date="2022-05-02T16:39:00Z">
        <w:r w:rsidR="00D21DDB">
          <w:t>n</w:t>
        </w:r>
      </w:ins>
      <w:ins w:id="677" w:author="Frank v1" w:date="2022-05-02T16:38:00Z">
        <w:r w:rsidR="00D21DDB" w:rsidRPr="00D21DDB">
          <w:t xml:space="preserve"> indication to </w:t>
        </w:r>
      </w:ins>
      <w:ins w:id="678" w:author="Frank v1" w:date="2022-05-02T16:39:00Z">
        <w:r w:rsidR="00D21DDB">
          <w:t xml:space="preserve">require </w:t>
        </w:r>
      </w:ins>
      <w:ins w:id="679" w:author="Frank v1" w:date="2022-05-02T16:38:00Z">
        <w:r w:rsidR="00D21DDB" w:rsidRPr="00D21DDB">
          <w:t xml:space="preserve">the </w:t>
        </w:r>
      </w:ins>
      <w:ins w:id="680" w:author="Frank v1" w:date="2022-05-02T16:40:00Z">
        <w:r w:rsidR="00E100CA">
          <w:t xml:space="preserve">alternative </w:t>
        </w:r>
      </w:ins>
      <w:ins w:id="681" w:author="Frank v1" w:date="2022-05-02T16:38:00Z">
        <w:r w:rsidR="00D21DDB" w:rsidRPr="00D21DDB">
          <w:t>AMF to not trigger any NGAP message to deliver N2 container - MBS Session Information Request Transfer, but just to store it for future potential NG-RAN restoration</w:t>
        </w:r>
      </w:ins>
      <w:ins w:id="682" w:author="Frank v1" w:date="2022-05-02T16:41:00Z">
        <w:del w:id="683" w:author="Frank 202205 v1" w:date="2022-05-13T15:13:00Z">
          <w:r w:rsidR="00E100CA" w:rsidDel="007260C9">
            <w:delText xml:space="preserve"> as described in clause 8.x.2.2</w:delText>
          </w:r>
        </w:del>
      </w:ins>
      <w:ins w:id="684" w:author="Frank v1" w:date="2022-05-02T16:38:00Z">
        <w:del w:id="685" w:author="Frank 202205 v1" w:date="2022-05-13T15:13:00Z">
          <w:r w:rsidR="00D21DDB" w:rsidRPr="00D21DDB" w:rsidDel="007260C9">
            <w:delText>, so that th</w:delText>
          </w:r>
        </w:del>
      </w:ins>
      <w:ins w:id="686" w:author="Frank v1" w:date="2022-05-02T16:41:00Z">
        <w:del w:id="687" w:author="Frank 202205 v1" w:date="2022-05-13T15:13:00Z">
          <w:r w:rsidR="00E100CA" w:rsidDel="007260C9">
            <w:delText>is</w:delText>
          </w:r>
        </w:del>
      </w:ins>
      <w:ins w:id="688" w:author="Frank v1" w:date="2022-05-02T16:38:00Z">
        <w:del w:id="689" w:author="Frank 202205 v1" w:date="2022-05-13T15:13:00Z">
          <w:r w:rsidR="00D21DDB" w:rsidRPr="00D21DDB" w:rsidDel="007260C9">
            <w:delText xml:space="preserve"> </w:delText>
          </w:r>
        </w:del>
      </w:ins>
      <w:ins w:id="690" w:author="Frank v1" w:date="2022-05-02T16:41:00Z">
        <w:del w:id="691" w:author="Frank 202205 v1" w:date="2022-05-13T15:13:00Z">
          <w:r w:rsidR="00E100CA" w:rsidDel="007260C9">
            <w:delText xml:space="preserve">alternative </w:delText>
          </w:r>
        </w:del>
      </w:ins>
      <w:ins w:id="692" w:author="Frank v1" w:date="2022-05-02T16:38:00Z">
        <w:del w:id="693" w:author="Frank 202205 v1" w:date="2022-05-13T15:13:00Z">
          <w:r w:rsidR="00D21DDB" w:rsidRPr="00D21DDB" w:rsidDel="007260C9">
            <w:delText>AMF becomes the serving AMF for this broadcast MBS session and is responsible for restoration</w:delText>
          </w:r>
        </w:del>
        <w:r w:rsidR="00D21DDB" w:rsidRPr="00D21DDB">
          <w:t>.</w:t>
        </w:r>
      </w:ins>
    </w:p>
    <w:p w14:paraId="12FCC6F2" w14:textId="453FD355" w:rsidR="00E100CA" w:rsidDel="007260C9" w:rsidRDefault="00E100CA" w:rsidP="009018B6">
      <w:pPr>
        <w:rPr>
          <w:ins w:id="694" w:author="Frank v1" w:date="2022-05-02T16:42:00Z"/>
          <w:del w:id="695" w:author="Frank 202205 v1" w:date="2022-05-13T15:14:00Z"/>
          <w:rFonts w:eastAsiaTheme="minorEastAsia"/>
        </w:rPr>
      </w:pPr>
      <w:ins w:id="696" w:author="Frank v1" w:date="2022-05-02T16:42:00Z">
        <w:del w:id="697" w:author="Frank 202205 v1" w:date="2022-05-13T15:14:00Z">
          <w:r w:rsidDel="007260C9">
            <w:rPr>
              <w:rFonts w:eastAsiaTheme="minorEastAsia"/>
            </w:rPr>
            <w:delText>See the figure 8.x.5.2-1 Selecting an alternative AMF at AMF failure.</w:delText>
          </w:r>
        </w:del>
      </w:ins>
    </w:p>
    <w:bookmarkStart w:id="698" w:name="_Hlk102403077"/>
    <w:p w14:paraId="3986D65F" w14:textId="1CE1BAE5" w:rsidR="00E100CA" w:rsidRDefault="0070658A" w:rsidP="009018B6">
      <w:pPr>
        <w:rPr>
          <w:ins w:id="699" w:author="Frank v1" w:date="2022-05-02T16:14:00Z"/>
          <w:rFonts w:eastAsiaTheme="minorEastAsia"/>
        </w:rPr>
      </w:pPr>
      <w:ins w:id="700" w:author="Frank v1" w:date="2022-05-02T16:43:00Z">
        <w:r>
          <w:rPr>
            <w:rFonts w:eastAsiaTheme="minorEastAsia"/>
          </w:rPr>
          <w:object w:dxaOrig="10972" w:dyaOrig="10226" w14:anchorId="7DBDA5D9">
            <v:shape id="_x0000_i1058" type="#_x0000_t75" style="width:502.05pt;height:468.8pt" o:ole="">
              <v:imagedata r:id="rId22" o:title="" croptop="-564f" cropbottom="960f" cropright="323f"/>
            </v:shape>
            <o:OLEObject Type="Embed" ProgID="Visio.Drawing.11" ShapeID="_x0000_i1058" DrawAspect="Content" ObjectID="_1713965957" r:id="rId23"/>
          </w:object>
        </w:r>
      </w:ins>
      <w:bookmarkEnd w:id="698"/>
    </w:p>
    <w:p w14:paraId="416152A6" w14:textId="4FD4782C" w:rsidR="00CB099C" w:rsidRDefault="0033745A">
      <w:pPr>
        <w:pStyle w:val="TF"/>
        <w:rPr>
          <w:ins w:id="701" w:author="Frank v1" w:date="2022-05-02T16:14:00Z"/>
        </w:rPr>
        <w:pPrChange w:id="702" w:author="Frank v1" w:date="2022-05-02T16:44:00Z">
          <w:pPr/>
        </w:pPrChange>
      </w:pPr>
      <w:ins w:id="703" w:author="Frank v1" w:date="2022-05-02T16:44:00Z">
        <w:r>
          <w:t xml:space="preserve">Figure </w:t>
        </w:r>
        <w:proofErr w:type="gramStart"/>
        <w:r>
          <w:t>8.x.</w:t>
        </w:r>
      </w:ins>
      <w:ins w:id="704" w:author="Frank 202205 v1" w:date="2022-05-13T15:15:00Z">
        <w:r w:rsidR="007260C9">
          <w:t>2.y</w:t>
        </w:r>
      </w:ins>
      <w:proofErr w:type="gramEnd"/>
      <w:ins w:id="705" w:author="Frank v1" w:date="2022-05-02T16:44:00Z">
        <w:del w:id="706" w:author="Frank 202205 v1" w:date="2022-05-13T15:15:00Z">
          <w:r w:rsidDel="007260C9">
            <w:delText>5.2</w:delText>
          </w:r>
        </w:del>
        <w:r>
          <w:t>-1 Selecting an alternative AMF at AMF failure.</w:t>
        </w:r>
      </w:ins>
    </w:p>
    <w:p w14:paraId="388875C2" w14:textId="7BA9D048" w:rsidR="0033745A" w:rsidRDefault="0033745A" w:rsidP="0033745A">
      <w:pPr>
        <w:pStyle w:val="B10"/>
        <w:rPr>
          <w:ins w:id="707" w:author="Frank v1" w:date="2022-05-02T16:45:00Z"/>
        </w:rPr>
      </w:pPr>
      <w:ins w:id="708" w:author="Frank v1" w:date="2022-05-02T16:44:00Z">
        <w:r>
          <w:t>1.</w:t>
        </w:r>
      </w:ins>
      <w:ins w:id="709" w:author="Frank v1" w:date="2022-05-02T16:45:00Z">
        <w:r>
          <w:tab/>
          <w:t>A Broadcast MBS Session has been established in the network.</w:t>
        </w:r>
      </w:ins>
    </w:p>
    <w:p w14:paraId="6BD54DF3" w14:textId="4D5982B6" w:rsidR="00CB099C" w:rsidRDefault="0033745A" w:rsidP="0033745A">
      <w:pPr>
        <w:pStyle w:val="B10"/>
        <w:rPr>
          <w:ins w:id="710" w:author="Frank v1" w:date="2022-05-02T16:50:00Z"/>
        </w:rPr>
      </w:pPr>
      <w:ins w:id="711" w:author="Frank v1" w:date="2022-05-02T16:50:00Z">
        <w:r>
          <w:t>2.</w:t>
        </w:r>
        <w:r>
          <w:tab/>
        </w:r>
        <w:r w:rsidR="00E24C47">
          <w:t>The AMF1 has failed without restart.</w:t>
        </w:r>
      </w:ins>
    </w:p>
    <w:p w14:paraId="2B093082" w14:textId="77777777" w:rsidR="0070658A" w:rsidRDefault="00E24C47" w:rsidP="0033745A">
      <w:pPr>
        <w:pStyle w:val="B10"/>
        <w:rPr>
          <w:ins w:id="712" w:author="Frank 202205 v1" w:date="2022-05-13T15:39:00Z"/>
        </w:rPr>
      </w:pPr>
      <w:ins w:id="713" w:author="Frank v1" w:date="2022-05-02T16:50:00Z">
        <w:r>
          <w:lastRenderedPageBreak/>
          <w:t>3.</w:t>
        </w:r>
        <w:r>
          <w:tab/>
        </w:r>
      </w:ins>
      <w:ins w:id="714" w:author="Frank 202205 v1" w:date="2022-05-13T15:34:00Z">
        <w:r w:rsidR="00E7584C">
          <w:t>Alternative A: another AMF2 in the same AMF set is selected by an implementation specific</w:t>
        </w:r>
      </w:ins>
      <w:ins w:id="715" w:author="Frank 202205 v1" w:date="2022-05-13T15:38:00Z">
        <w:r w:rsidR="00E7584C">
          <w:t xml:space="preserve"> mechanism</w:t>
        </w:r>
      </w:ins>
      <w:ins w:id="716" w:author="Frank 202205 v1" w:date="2022-05-13T15:39:00Z">
        <w:r w:rsidR="0070658A">
          <w:t>.</w:t>
        </w:r>
      </w:ins>
    </w:p>
    <w:p w14:paraId="2CC3B2E5" w14:textId="77777777" w:rsidR="0070658A" w:rsidRDefault="0070658A" w:rsidP="0033745A">
      <w:pPr>
        <w:pStyle w:val="B10"/>
        <w:rPr>
          <w:ins w:id="717" w:author="Frank 202205 v1" w:date="2022-05-13T15:40:00Z"/>
        </w:rPr>
      </w:pPr>
      <w:ins w:id="718" w:author="Frank 202205 v1" w:date="2022-05-13T15:39:00Z">
        <w:r>
          <w:t>4.</w:t>
        </w:r>
        <w:r>
          <w:tab/>
          <w:t xml:space="preserve">The AMF2 sends </w:t>
        </w:r>
        <w:proofErr w:type="spellStart"/>
        <w:r>
          <w:t>Namf_MBSBroadcast_</w:t>
        </w:r>
      </w:ins>
      <w:ins w:id="719" w:author="Frank 202205 v1" w:date="2022-05-13T15:40:00Z">
        <w:r>
          <w:t>ContextStatusNotify</w:t>
        </w:r>
        <w:proofErr w:type="spellEnd"/>
        <w:r>
          <w:t xml:space="preserve"> to the MB-SMF that the AMF2 becomes the AMF for the Broadcast MBS Session. </w:t>
        </w:r>
      </w:ins>
    </w:p>
    <w:p w14:paraId="01DA6F19" w14:textId="77777777" w:rsidR="0070658A" w:rsidRDefault="0070658A" w:rsidP="0033745A">
      <w:pPr>
        <w:pStyle w:val="B10"/>
        <w:rPr>
          <w:ins w:id="720" w:author="Frank 202205 v1" w:date="2022-05-13T15:41:00Z"/>
        </w:rPr>
      </w:pPr>
      <w:ins w:id="721" w:author="Frank 202205 v1" w:date="2022-05-13T15:40:00Z">
        <w:r>
          <w:t>5.</w:t>
        </w:r>
        <w:r>
          <w:tab/>
          <w:t>The MB-SMF acknowledges the noti</w:t>
        </w:r>
      </w:ins>
      <w:ins w:id="722" w:author="Frank 202205 v1" w:date="2022-05-13T15:41:00Z">
        <w:r>
          <w:t>fication and will send subsequent signalling message for this Broadcast MBS Session via the AMF2.</w:t>
        </w:r>
      </w:ins>
    </w:p>
    <w:p w14:paraId="7DF86844" w14:textId="114DFD20" w:rsidR="00E24C47" w:rsidRDefault="0070658A" w:rsidP="0033745A">
      <w:pPr>
        <w:pStyle w:val="B10"/>
        <w:rPr>
          <w:ins w:id="723" w:author="Frank v1" w:date="2022-05-02T16:52:00Z"/>
        </w:rPr>
      </w:pPr>
      <w:ins w:id="724" w:author="Frank 202205 v1" w:date="2022-05-13T15:41:00Z">
        <w:r>
          <w:t>6.</w:t>
        </w:r>
        <w:r>
          <w:tab/>
          <w:t>Alterna</w:t>
        </w:r>
      </w:ins>
      <w:ins w:id="725" w:author="Frank 202205 v1" w:date="2022-05-13T15:42:00Z">
        <w:r>
          <w:t>tive B: t</w:t>
        </w:r>
      </w:ins>
      <w:ins w:id="726" w:author="Frank v1" w:date="2022-05-02T16:50:00Z">
        <w:r w:rsidR="00E24C47">
          <w:t xml:space="preserve">he MB-SMF detects that the AMF1 has failed without restart either </w:t>
        </w:r>
      </w:ins>
      <w:ins w:id="727" w:author="Frank v1" w:date="2022-05-02T16:51:00Z">
        <w:r w:rsidR="00E24C47">
          <w:t xml:space="preserve">via HTTP/2 PING Frame for directly connected, or via notifications from the NRF for the NF Status Change when it has </w:t>
        </w:r>
        <w:proofErr w:type="spellStart"/>
        <w:r w:rsidR="00E24C47">
          <w:t>subsribed</w:t>
        </w:r>
        <w:proofErr w:type="spellEnd"/>
        <w:r w:rsidR="00E24C47">
          <w:t xml:space="preserve"> such</w:t>
        </w:r>
      </w:ins>
      <w:ins w:id="728" w:author="Frank v1" w:date="2022-05-02T16:52:00Z">
        <w:r w:rsidR="00E24C47">
          <w:t xml:space="preserve"> event.</w:t>
        </w:r>
      </w:ins>
    </w:p>
    <w:p w14:paraId="2DF90E6F" w14:textId="77777777" w:rsidR="00E24C47" w:rsidRDefault="00E24C47" w:rsidP="00E24C47">
      <w:pPr>
        <w:pStyle w:val="B10"/>
        <w:rPr>
          <w:ins w:id="729" w:author="Frank v1" w:date="2022-05-02T16:52:00Z"/>
        </w:rPr>
      </w:pPr>
      <w:ins w:id="730" w:author="Frank v1" w:date="2022-05-02T16:52:00Z">
        <w:r>
          <w:t>4.</w:t>
        </w:r>
        <w:r>
          <w:tab/>
          <w:t>The MB-SMF selects an alternative AMF pertaining to the same AMF set using the Binding Indication provided by the old AMF or using the NF profile of the old AMF.</w:t>
        </w:r>
      </w:ins>
    </w:p>
    <w:p w14:paraId="46AB87C0" w14:textId="222FFB82" w:rsidR="00E24C47" w:rsidRDefault="00E24C47" w:rsidP="00E24C47">
      <w:pPr>
        <w:pStyle w:val="B10"/>
        <w:rPr>
          <w:ins w:id="731" w:author="Frank v1" w:date="2022-05-02T16:52:00Z"/>
        </w:rPr>
      </w:pPr>
      <w:ins w:id="732" w:author="Frank v1" w:date="2022-05-02T16:52:00Z">
        <w:r>
          <w:t>5.</w:t>
        </w:r>
        <w:r>
          <w:tab/>
          <w:t xml:space="preserve">The MB-SMF sends </w:t>
        </w:r>
        <w:proofErr w:type="spellStart"/>
        <w:r>
          <w:t>Namf_MBSBroadcast_ContextUpdate</w:t>
        </w:r>
        <w:proofErr w:type="spellEnd"/>
        <w:r>
          <w:t xml:space="preserve"> Request including a MBS Session ID, the corresponding MBS Service Area, a MBS Session Information Request Transfer, and </w:t>
        </w:r>
      </w:ins>
      <w:ins w:id="733" w:author="Frank v1" w:date="2022-05-02T20:34:00Z">
        <w:r w:rsidR="000A26D4">
          <w:t>sets the "</w:t>
        </w:r>
        <w:proofErr w:type="spellStart"/>
        <w:r w:rsidR="000A26D4">
          <w:rPr>
            <w:lang w:eastAsia="zh-CN"/>
          </w:rPr>
          <w:t>noNgapSignallingInd</w:t>
        </w:r>
        <w:proofErr w:type="spellEnd"/>
        <w:r w:rsidR="000A26D4">
          <w:t xml:space="preserve">" to "true" </w:t>
        </w:r>
      </w:ins>
      <w:ins w:id="734" w:author="Frank v1" w:date="2022-05-02T16:53:00Z">
        <w:r>
          <w:t>to request the alternative AMF to not trigger any NGAP signalling towards NG-RANs covering the MBS service area.</w:t>
        </w:r>
      </w:ins>
      <w:ins w:id="735" w:author="Frank v1" w:date="2022-05-02T16:52:00Z">
        <w:r>
          <w:t xml:space="preserve"> </w:t>
        </w:r>
      </w:ins>
    </w:p>
    <w:p w14:paraId="3D8398E8" w14:textId="76F8FF61" w:rsidR="00E24C47" w:rsidRDefault="00E24C47" w:rsidP="00E24C47">
      <w:pPr>
        <w:pStyle w:val="B10"/>
        <w:rPr>
          <w:ins w:id="736" w:author="Frank v1" w:date="2022-05-02T16:52:00Z"/>
        </w:rPr>
      </w:pPr>
      <w:ins w:id="737" w:author="Frank v1" w:date="2022-05-02T16:54:00Z">
        <w:r>
          <w:t>6.</w:t>
        </w:r>
      </w:ins>
      <w:ins w:id="738" w:author="Frank v1" w:date="2022-05-02T16:52:00Z">
        <w:r>
          <w:tab/>
          <w:t xml:space="preserve">The AMF </w:t>
        </w:r>
      </w:ins>
      <w:ins w:id="739" w:author="Frank v1" w:date="2022-05-02T16:54:00Z">
        <w:r>
          <w:t xml:space="preserve">responds the </w:t>
        </w:r>
        <w:proofErr w:type="spellStart"/>
        <w:r>
          <w:t>Namf_MBSBroadcast_ContextUpdate</w:t>
        </w:r>
        <w:proofErr w:type="spellEnd"/>
        <w:r>
          <w:t xml:space="preserve"> Request message without </w:t>
        </w:r>
      </w:ins>
      <w:ins w:id="740" w:author="Frank v1" w:date="2022-05-02T16:55:00Z">
        <w:r>
          <w:t>triggering any NGAP MBS session signalling</w:t>
        </w:r>
      </w:ins>
      <w:ins w:id="741" w:author="Frank v1" w:date="2022-05-02T16:54:00Z">
        <w:r>
          <w:t>.</w:t>
        </w:r>
      </w:ins>
    </w:p>
    <w:p w14:paraId="7C8DD30B" w14:textId="303BCEC1" w:rsidR="00E24C47" w:rsidRDefault="00E24C47" w:rsidP="00E24C47">
      <w:pPr>
        <w:pStyle w:val="B10"/>
        <w:rPr>
          <w:ins w:id="742" w:author="Frank v1" w:date="2022-05-02T16:52:00Z"/>
        </w:rPr>
      </w:pPr>
      <w:ins w:id="743" w:author="Frank v1" w:date="2022-05-02T16:55:00Z">
        <w:r>
          <w:t>7</w:t>
        </w:r>
      </w:ins>
      <w:ins w:id="744" w:author="Frank v1" w:date="2022-05-02T16:52:00Z">
        <w:r>
          <w:t>.</w:t>
        </w:r>
        <w:r>
          <w:tab/>
          <w:t>The AMF</w:t>
        </w:r>
      </w:ins>
      <w:ins w:id="745" w:author="Frank 202205 v1" w:date="2022-05-13T15:42:00Z">
        <w:r w:rsidR="0070658A">
          <w:t>2</w:t>
        </w:r>
      </w:ins>
      <w:ins w:id="746" w:author="Frank v1" w:date="2022-05-02T16:52:00Z">
        <w:r>
          <w:t xml:space="preserve"> </w:t>
        </w:r>
      </w:ins>
      <w:ins w:id="747" w:author="Frank v1" w:date="2022-05-02T16:55:00Z">
        <w:r>
          <w:t>continue</w:t>
        </w:r>
      </w:ins>
      <w:ins w:id="748" w:author="Frank v1" w:date="2022-05-02T21:09:00Z">
        <w:r w:rsidR="0023164E">
          <w:t>s</w:t>
        </w:r>
      </w:ins>
      <w:ins w:id="749" w:author="Frank v1" w:date="2022-05-02T16:55:00Z">
        <w:r>
          <w:t xml:space="preserve"> with the procedure</w:t>
        </w:r>
      </w:ins>
      <w:ins w:id="750" w:author="Frank 202205 v1" w:date="2022-05-13T15:43:00Z">
        <w:r w:rsidR="0070658A">
          <w:t>s as</w:t>
        </w:r>
      </w:ins>
      <w:ins w:id="751" w:author="Frank v1" w:date="2022-05-02T16:55:00Z">
        <w:r>
          <w:t xml:space="preserve"> specified in clause</w:t>
        </w:r>
      </w:ins>
      <w:ins w:id="752" w:author="Frank 202205 v1" w:date="2022-05-13T15:42:00Z">
        <w:r w:rsidR="0070658A">
          <w:t>s</w:t>
        </w:r>
      </w:ins>
      <w:ins w:id="753" w:author="Frank v1" w:date="2022-05-02T16:55:00Z">
        <w:r>
          <w:t xml:space="preserve"> 8.x.2.2</w:t>
        </w:r>
      </w:ins>
      <w:ins w:id="754" w:author="Frank 202205 v1" w:date="2022-05-13T15:42:00Z">
        <w:r w:rsidR="0070658A">
          <w:t xml:space="preserve"> and 8.x.2.3</w:t>
        </w:r>
      </w:ins>
      <w:ins w:id="755" w:author="Frank v1" w:date="2022-05-02T16:55:00Z">
        <w:r>
          <w:t>.</w:t>
        </w:r>
      </w:ins>
    </w:p>
    <w:p w14:paraId="22C38B7B" w14:textId="7A9B50A9" w:rsidR="00E24C47" w:rsidRPr="00AA2465" w:rsidRDefault="00F97519" w:rsidP="00221EA8">
      <w:pPr>
        <w:pStyle w:val="NO"/>
        <w:pPrChange w:id="756" w:author="Frank 202205 v1" w:date="2022-05-13T15:53:00Z">
          <w:pPr>
            <w:pStyle w:val="Heading4"/>
          </w:pPr>
        </w:pPrChange>
      </w:pPr>
      <w:ins w:id="757" w:author="Frank 202205 v1" w:date="2022-05-13T15:47:00Z">
        <w:r>
          <w:t>NOTE:</w:t>
        </w:r>
        <w:r>
          <w:tab/>
        </w:r>
      </w:ins>
      <w:ins w:id="758" w:author="Frank 202205 v1" w:date="2022-05-13T15:48:00Z">
        <w:r>
          <w:t xml:space="preserve">Before any subsequent NGAP Broadcast MBS Session </w:t>
        </w:r>
      </w:ins>
      <w:ins w:id="759" w:author="Frank 202205 v1" w:date="2022-05-13T15:49:00Z">
        <w:r w:rsidR="00221EA8">
          <w:t>signalling towards NG-RANs covering the MBS service area, one of NG-RAN can send a NG</w:t>
        </w:r>
      </w:ins>
      <w:ins w:id="760" w:author="Frank 202205 v1" w:date="2022-05-13T15:50:00Z">
        <w:r w:rsidR="00221EA8">
          <w:t xml:space="preserve">AP Broadcast MBS Session </w:t>
        </w:r>
        <w:proofErr w:type="spellStart"/>
        <w:r w:rsidR="00221EA8">
          <w:t>signaling</w:t>
        </w:r>
        <w:proofErr w:type="spellEnd"/>
        <w:r w:rsidR="00221EA8">
          <w:t xml:space="preserve"> (</w:t>
        </w:r>
        <w:proofErr w:type="gramStart"/>
        <w:r w:rsidR="00221EA8">
          <w:t>e.g.</w:t>
        </w:r>
        <w:proofErr w:type="gramEnd"/>
        <w:r w:rsidR="00221EA8">
          <w:t xml:space="preserve"> Broadcast MBS Session Release Required) to a third AMF, e.g. AMF</w:t>
        </w:r>
      </w:ins>
      <w:ins w:id="761" w:author="Frank 202205 v1" w:date="2022-05-13T15:51:00Z">
        <w:r w:rsidR="00221EA8">
          <w:t>3, this doesn't affect that AMF2 is the AMF be responsible for the Broadcast MBS Session, e</w:t>
        </w:r>
      </w:ins>
      <w:ins w:id="762" w:author="Frank 202205 v1" w:date="2022-05-13T15:52:00Z">
        <w:r w:rsidR="00221EA8">
          <w:t xml:space="preserve">.g. to handle subsequent </w:t>
        </w:r>
        <w:proofErr w:type="spellStart"/>
        <w:r w:rsidR="00221EA8">
          <w:t>Namf_MBSBroadcast_ContextUpdate</w:t>
        </w:r>
        <w:proofErr w:type="spellEnd"/>
        <w:r w:rsidR="00221EA8">
          <w:t xml:space="preserve"> request messages or to restore the Broadcast MBS session at </w:t>
        </w:r>
      </w:ins>
      <w:ins w:id="763" w:author="Frank 202205 v1" w:date="2022-05-13T15:53:00Z">
        <w:r w:rsidR="00221EA8">
          <w:t xml:space="preserve">a </w:t>
        </w:r>
      </w:ins>
      <w:ins w:id="764" w:author="Frank 202205 v1" w:date="2022-05-13T15:52:00Z">
        <w:r w:rsidR="00221EA8">
          <w:t>NG-RAN re</w:t>
        </w:r>
      </w:ins>
      <w:ins w:id="765" w:author="Frank 202205 v1" w:date="2022-05-13T15:53:00Z">
        <w:r w:rsidR="00221EA8">
          <w:t>start.</w:t>
        </w:r>
      </w:ins>
    </w:p>
    <w:p w14:paraId="02C653C3" w14:textId="77777777" w:rsidR="009061E2" w:rsidRPr="00711F2E" w:rsidRDefault="009061E2" w:rsidP="009061E2">
      <w:pPr>
        <w:pStyle w:val="PL"/>
        <w:rPr>
          <w:lang w:eastAsia="zh-CN"/>
        </w:rPr>
      </w:pPr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7"/>
    <w:p w14:paraId="68C9CD36" w14:textId="2DB2A20B" w:rsidR="001E41F3" w:rsidRPr="00EA015C" w:rsidRDefault="0061791A" w:rsidP="00EA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EA015C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77FA" w14:textId="77777777" w:rsidR="00F067D2" w:rsidRDefault="00F067D2">
      <w:r>
        <w:separator/>
      </w:r>
    </w:p>
  </w:endnote>
  <w:endnote w:type="continuationSeparator" w:id="0">
    <w:p w14:paraId="5D652F0B" w14:textId="77777777" w:rsidR="00F067D2" w:rsidRDefault="00F0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BD1F" w14:textId="77777777" w:rsidR="00EA015C" w:rsidRDefault="00EA0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DAB5" w14:textId="77777777" w:rsidR="00EA015C" w:rsidRDefault="00EA0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E6E0" w14:textId="77777777" w:rsidR="00EA015C" w:rsidRDefault="00EA0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B871" w14:textId="77777777" w:rsidR="00F067D2" w:rsidRDefault="00F067D2">
      <w:r>
        <w:separator/>
      </w:r>
    </w:p>
  </w:footnote>
  <w:footnote w:type="continuationSeparator" w:id="0">
    <w:p w14:paraId="0B0E4D3E" w14:textId="77777777" w:rsidR="00F067D2" w:rsidRDefault="00F0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A015C" w:rsidRDefault="00EA015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D9B1" w14:textId="77777777" w:rsidR="00EA015C" w:rsidRDefault="00EA0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0F60" w14:textId="77777777" w:rsidR="00EA015C" w:rsidRDefault="00EA01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A015C" w:rsidRDefault="00EA015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A015C" w:rsidRDefault="00EA015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A015C" w:rsidRDefault="00EA0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8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0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1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2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2"/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5"/>
  </w:num>
  <w:num w:numId="7">
    <w:abstractNumId w:val="20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16"/>
  </w:num>
  <w:num w:numId="11">
    <w:abstractNumId w:val="22"/>
  </w:num>
  <w:num w:numId="12">
    <w:abstractNumId w:val="14"/>
  </w:num>
  <w:num w:numId="13">
    <w:abstractNumId w:val="9"/>
  </w:num>
  <w:num w:numId="14">
    <w:abstractNumId w:val="11"/>
  </w:num>
  <w:num w:numId="15">
    <w:abstractNumId w:val="17"/>
  </w:num>
  <w:num w:numId="16">
    <w:abstractNumId w:val="4"/>
  </w:num>
  <w:num w:numId="17">
    <w:abstractNumId w:val="18"/>
  </w:num>
  <w:num w:numId="18">
    <w:abstractNumId w:val="8"/>
  </w:num>
  <w:num w:numId="19">
    <w:abstractNumId w:val="3"/>
  </w:num>
  <w:num w:numId="20">
    <w:abstractNumId w:val="6"/>
  </w:num>
  <w:num w:numId="21">
    <w:abstractNumId w:val="21"/>
  </w:num>
  <w:num w:numId="22">
    <w:abstractNumId w:val="10"/>
  </w:num>
  <w:num w:numId="23">
    <w:abstractNumId w:val="5"/>
  </w:num>
  <w:num w:numId="24">
    <w:abstractNumId w:val="19"/>
  </w:num>
  <w:num w:numId="25">
    <w:abstractNumId w:val="23"/>
  </w:num>
  <w:num w:numId="26">
    <w:abstractNumId w:val="1"/>
  </w:num>
  <w:num w:numId="27">
    <w:abstractNumId w:val="0"/>
    <w:lvlOverride w:ilvl="0">
      <w:startOverride w:val="1"/>
    </w:lvlOverride>
  </w:num>
  <w:num w:numId="28">
    <w:abstractNumId w:val="12"/>
  </w:num>
  <w:num w:numId="2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202205 v1">
    <w15:presenceInfo w15:providerId="None" w15:userId="Frank 202205 v1"/>
  </w15:person>
  <w15:person w15:author="Frank v1">
    <w15:presenceInfo w15:providerId="None" w15:userId="Frank v1"/>
  </w15:person>
  <w15:person w15:author="Frank 202205 v0">
    <w15:presenceInfo w15:providerId="None" w15:userId="Frank 202205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70A"/>
    <w:rsid w:val="00016AAA"/>
    <w:rsid w:val="00022E4A"/>
    <w:rsid w:val="00023C14"/>
    <w:rsid w:val="00025358"/>
    <w:rsid w:val="00056185"/>
    <w:rsid w:val="000613A5"/>
    <w:rsid w:val="0007065B"/>
    <w:rsid w:val="00091CAB"/>
    <w:rsid w:val="00097889"/>
    <w:rsid w:val="000A26D4"/>
    <w:rsid w:val="000A6394"/>
    <w:rsid w:val="000B7FED"/>
    <w:rsid w:val="000C038A"/>
    <w:rsid w:val="000C1782"/>
    <w:rsid w:val="000C2FE0"/>
    <w:rsid w:val="000C6598"/>
    <w:rsid w:val="000D44B3"/>
    <w:rsid w:val="000D5587"/>
    <w:rsid w:val="000E1ED9"/>
    <w:rsid w:val="000F278C"/>
    <w:rsid w:val="00141506"/>
    <w:rsid w:val="00145D43"/>
    <w:rsid w:val="00174BA1"/>
    <w:rsid w:val="00192C46"/>
    <w:rsid w:val="001A08B3"/>
    <w:rsid w:val="001A7B60"/>
    <w:rsid w:val="001B52F0"/>
    <w:rsid w:val="001B5941"/>
    <w:rsid w:val="001B5F2B"/>
    <w:rsid w:val="001B612F"/>
    <w:rsid w:val="001B7A65"/>
    <w:rsid w:val="001C6EA9"/>
    <w:rsid w:val="001D456C"/>
    <w:rsid w:val="001E41F3"/>
    <w:rsid w:val="00221EA8"/>
    <w:rsid w:val="0023164E"/>
    <w:rsid w:val="002367DE"/>
    <w:rsid w:val="002562AB"/>
    <w:rsid w:val="0026004D"/>
    <w:rsid w:val="00262B19"/>
    <w:rsid w:val="00262E2D"/>
    <w:rsid w:val="002640DD"/>
    <w:rsid w:val="00275D12"/>
    <w:rsid w:val="00282EE3"/>
    <w:rsid w:val="00284FEB"/>
    <w:rsid w:val="002860C4"/>
    <w:rsid w:val="002B5741"/>
    <w:rsid w:val="002C0DA8"/>
    <w:rsid w:val="002C37FC"/>
    <w:rsid w:val="002E472E"/>
    <w:rsid w:val="002F362D"/>
    <w:rsid w:val="00301474"/>
    <w:rsid w:val="00305409"/>
    <w:rsid w:val="00311DB6"/>
    <w:rsid w:val="0033745A"/>
    <w:rsid w:val="003609EF"/>
    <w:rsid w:val="0036231A"/>
    <w:rsid w:val="00374DD4"/>
    <w:rsid w:val="00394783"/>
    <w:rsid w:val="003A305F"/>
    <w:rsid w:val="003C2D3F"/>
    <w:rsid w:val="003E1A36"/>
    <w:rsid w:val="003F5436"/>
    <w:rsid w:val="004009DE"/>
    <w:rsid w:val="00400AD8"/>
    <w:rsid w:val="00402FD7"/>
    <w:rsid w:val="00410371"/>
    <w:rsid w:val="004242F1"/>
    <w:rsid w:val="00433881"/>
    <w:rsid w:val="00444FB6"/>
    <w:rsid w:val="004548FA"/>
    <w:rsid w:val="00463407"/>
    <w:rsid w:val="004743E7"/>
    <w:rsid w:val="00493AF4"/>
    <w:rsid w:val="004B75B7"/>
    <w:rsid w:val="004C0A17"/>
    <w:rsid w:val="004C2CFB"/>
    <w:rsid w:val="004C77D6"/>
    <w:rsid w:val="004D370A"/>
    <w:rsid w:val="004D5DD7"/>
    <w:rsid w:val="0051580D"/>
    <w:rsid w:val="00545FA0"/>
    <w:rsid w:val="00547111"/>
    <w:rsid w:val="00570D61"/>
    <w:rsid w:val="005755D1"/>
    <w:rsid w:val="00577C64"/>
    <w:rsid w:val="005846BE"/>
    <w:rsid w:val="005900F7"/>
    <w:rsid w:val="00592D74"/>
    <w:rsid w:val="005A47E9"/>
    <w:rsid w:val="005B21D4"/>
    <w:rsid w:val="005B50BA"/>
    <w:rsid w:val="005C29EC"/>
    <w:rsid w:val="005D4BBA"/>
    <w:rsid w:val="005E2C44"/>
    <w:rsid w:val="005E5E2F"/>
    <w:rsid w:val="005F2102"/>
    <w:rsid w:val="006018C8"/>
    <w:rsid w:val="0061791A"/>
    <w:rsid w:val="00621188"/>
    <w:rsid w:val="006231A0"/>
    <w:rsid w:val="006257ED"/>
    <w:rsid w:val="0063440E"/>
    <w:rsid w:val="0064391E"/>
    <w:rsid w:val="00665C47"/>
    <w:rsid w:val="00667724"/>
    <w:rsid w:val="00674AFF"/>
    <w:rsid w:val="00683377"/>
    <w:rsid w:val="00684273"/>
    <w:rsid w:val="00695808"/>
    <w:rsid w:val="006B46FB"/>
    <w:rsid w:val="006D2469"/>
    <w:rsid w:val="006D41F0"/>
    <w:rsid w:val="006D4539"/>
    <w:rsid w:val="006D7D5B"/>
    <w:rsid w:val="006E21FB"/>
    <w:rsid w:val="0070658A"/>
    <w:rsid w:val="00710FEB"/>
    <w:rsid w:val="00711F2E"/>
    <w:rsid w:val="007260C9"/>
    <w:rsid w:val="00764BF1"/>
    <w:rsid w:val="00765A63"/>
    <w:rsid w:val="007721E6"/>
    <w:rsid w:val="00777A33"/>
    <w:rsid w:val="00792342"/>
    <w:rsid w:val="007977A8"/>
    <w:rsid w:val="007B1647"/>
    <w:rsid w:val="007B2290"/>
    <w:rsid w:val="007B512A"/>
    <w:rsid w:val="007C2097"/>
    <w:rsid w:val="007D2E81"/>
    <w:rsid w:val="007D6A07"/>
    <w:rsid w:val="007E6EB0"/>
    <w:rsid w:val="007E7F7C"/>
    <w:rsid w:val="007F7259"/>
    <w:rsid w:val="008040A8"/>
    <w:rsid w:val="008053D5"/>
    <w:rsid w:val="00813650"/>
    <w:rsid w:val="008243AC"/>
    <w:rsid w:val="008279FA"/>
    <w:rsid w:val="0083546D"/>
    <w:rsid w:val="008626E7"/>
    <w:rsid w:val="00870EE7"/>
    <w:rsid w:val="0087428D"/>
    <w:rsid w:val="008863B9"/>
    <w:rsid w:val="00891CAF"/>
    <w:rsid w:val="008A45A6"/>
    <w:rsid w:val="008A5A42"/>
    <w:rsid w:val="008E2ABC"/>
    <w:rsid w:val="008F3789"/>
    <w:rsid w:val="008F686C"/>
    <w:rsid w:val="00900623"/>
    <w:rsid w:val="009018B6"/>
    <w:rsid w:val="009061E2"/>
    <w:rsid w:val="009148DE"/>
    <w:rsid w:val="00914E69"/>
    <w:rsid w:val="00937D18"/>
    <w:rsid w:val="00941E30"/>
    <w:rsid w:val="00952F6B"/>
    <w:rsid w:val="009777D9"/>
    <w:rsid w:val="00991B88"/>
    <w:rsid w:val="00993344"/>
    <w:rsid w:val="0099616F"/>
    <w:rsid w:val="009A5753"/>
    <w:rsid w:val="009A579D"/>
    <w:rsid w:val="009B6690"/>
    <w:rsid w:val="009C2D9E"/>
    <w:rsid w:val="009D3DD3"/>
    <w:rsid w:val="009E3297"/>
    <w:rsid w:val="009E746A"/>
    <w:rsid w:val="009F734F"/>
    <w:rsid w:val="00A11555"/>
    <w:rsid w:val="00A23FBE"/>
    <w:rsid w:val="00A246B6"/>
    <w:rsid w:val="00A47E70"/>
    <w:rsid w:val="00A50CF0"/>
    <w:rsid w:val="00A71E41"/>
    <w:rsid w:val="00A7671C"/>
    <w:rsid w:val="00A7772D"/>
    <w:rsid w:val="00A93361"/>
    <w:rsid w:val="00A93625"/>
    <w:rsid w:val="00AA2465"/>
    <w:rsid w:val="00AA2CBC"/>
    <w:rsid w:val="00AA6093"/>
    <w:rsid w:val="00AA6A54"/>
    <w:rsid w:val="00AC52FC"/>
    <w:rsid w:val="00AC5820"/>
    <w:rsid w:val="00AD1CD8"/>
    <w:rsid w:val="00AD228D"/>
    <w:rsid w:val="00B258BB"/>
    <w:rsid w:val="00B40624"/>
    <w:rsid w:val="00B45AE4"/>
    <w:rsid w:val="00B67B97"/>
    <w:rsid w:val="00B968C8"/>
    <w:rsid w:val="00BA3EC5"/>
    <w:rsid w:val="00BA51D9"/>
    <w:rsid w:val="00BB5DFC"/>
    <w:rsid w:val="00BC2338"/>
    <w:rsid w:val="00BD1DE6"/>
    <w:rsid w:val="00BD279D"/>
    <w:rsid w:val="00BD6BB8"/>
    <w:rsid w:val="00BE3931"/>
    <w:rsid w:val="00C07D9D"/>
    <w:rsid w:val="00C33A1D"/>
    <w:rsid w:val="00C65F4A"/>
    <w:rsid w:val="00C66BA2"/>
    <w:rsid w:val="00C71384"/>
    <w:rsid w:val="00C95985"/>
    <w:rsid w:val="00CB099C"/>
    <w:rsid w:val="00CC5026"/>
    <w:rsid w:val="00CC68D0"/>
    <w:rsid w:val="00CC69D0"/>
    <w:rsid w:val="00CD327D"/>
    <w:rsid w:val="00CF2DFB"/>
    <w:rsid w:val="00CF7AFC"/>
    <w:rsid w:val="00D03F9A"/>
    <w:rsid w:val="00D06741"/>
    <w:rsid w:val="00D06D51"/>
    <w:rsid w:val="00D154B8"/>
    <w:rsid w:val="00D21DDB"/>
    <w:rsid w:val="00D2392C"/>
    <w:rsid w:val="00D24991"/>
    <w:rsid w:val="00D50255"/>
    <w:rsid w:val="00D66520"/>
    <w:rsid w:val="00D71C90"/>
    <w:rsid w:val="00D84767"/>
    <w:rsid w:val="00D92A02"/>
    <w:rsid w:val="00DA5A57"/>
    <w:rsid w:val="00DB1D65"/>
    <w:rsid w:val="00DE34CF"/>
    <w:rsid w:val="00E020E9"/>
    <w:rsid w:val="00E062F8"/>
    <w:rsid w:val="00E100CA"/>
    <w:rsid w:val="00E13F3D"/>
    <w:rsid w:val="00E23CCF"/>
    <w:rsid w:val="00E24C47"/>
    <w:rsid w:val="00E34898"/>
    <w:rsid w:val="00E50754"/>
    <w:rsid w:val="00E73B6E"/>
    <w:rsid w:val="00E7584C"/>
    <w:rsid w:val="00E930B5"/>
    <w:rsid w:val="00EA015C"/>
    <w:rsid w:val="00EB09B7"/>
    <w:rsid w:val="00EB1E44"/>
    <w:rsid w:val="00EC62C3"/>
    <w:rsid w:val="00EE7D7C"/>
    <w:rsid w:val="00F00657"/>
    <w:rsid w:val="00F067D2"/>
    <w:rsid w:val="00F25D98"/>
    <w:rsid w:val="00F300FB"/>
    <w:rsid w:val="00F342FF"/>
    <w:rsid w:val="00F431AF"/>
    <w:rsid w:val="00F57E05"/>
    <w:rsid w:val="00F839E6"/>
    <w:rsid w:val="00F9751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F6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NChar">
    <w:name w:val="TAN Char"/>
    <w:link w:val="TAN"/>
    <w:qFormat/>
    <w:rsid w:val="00CF7AF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CF7AF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F7AF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F7AF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CF7AFC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link w:val="Heading5"/>
    <w:rsid w:val="00813650"/>
    <w:rPr>
      <w:rFonts w:ascii="Arial" w:hAnsi="Arial"/>
      <w:sz w:val="22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D7D5B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6D7D5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6D7D5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D7D5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914E69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link w:val="Heading1"/>
    <w:rsid w:val="00914E69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link w:val="Heading4"/>
    <w:rsid w:val="00444FB6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EC62C3"/>
  </w:style>
  <w:style w:type="paragraph" w:customStyle="1" w:styleId="Guidance">
    <w:name w:val="Guidance"/>
    <w:basedOn w:val="Normal"/>
    <w:rsid w:val="00EC62C3"/>
    <w:rPr>
      <w:i/>
      <w:color w:val="0000FF"/>
    </w:rPr>
  </w:style>
  <w:style w:type="character" w:customStyle="1" w:styleId="DocumentMapChar">
    <w:name w:val="Document Map Char"/>
    <w:link w:val="DocumentMap"/>
    <w:rsid w:val="00EC62C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2C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EC62C3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C62C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EC62C3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EC62C3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EC62C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C62C3"/>
    <w:rPr>
      <w:lang w:val="en-GB" w:eastAsia="en-US"/>
    </w:rPr>
  </w:style>
  <w:style w:type="character" w:customStyle="1" w:styleId="BalloonTextChar">
    <w:name w:val="Balloon Text Char"/>
    <w:link w:val="BalloonText"/>
    <w:rsid w:val="00EC62C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EC62C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C62C3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EC62C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EC62C3"/>
    <w:rPr>
      <w:color w:val="FF0000"/>
      <w:lang w:val="en-GB" w:eastAsia="en-US"/>
    </w:rPr>
  </w:style>
  <w:style w:type="character" w:customStyle="1" w:styleId="TAN0">
    <w:name w:val="TAN (文字)"/>
    <w:rsid w:val="00EC62C3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EC62C3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EC62C3"/>
    <w:rPr>
      <w:rFonts w:ascii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EC62C3"/>
    <w:rPr>
      <w:rFonts w:ascii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C62C3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EC62C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C62C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C62C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C62C3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C62C3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EC62C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EC62C3"/>
    <w:rPr>
      <w:rFonts w:ascii="Arial" w:hAnsi="Arial"/>
      <w:b/>
      <w:i/>
      <w:noProof/>
      <w:sz w:val="18"/>
      <w:lang w:val="en-GB" w:eastAsia="en-US"/>
    </w:rPr>
  </w:style>
  <w:style w:type="character" w:customStyle="1" w:styleId="EWChar">
    <w:name w:val="EW Char"/>
    <w:link w:val="EW"/>
    <w:locked/>
    <w:rsid w:val="00EC62C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C62C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4009DE"/>
    <w:rPr>
      <w:rFonts w:ascii="Arial" w:hAnsi="Arial"/>
      <w:lang w:val="en-GB" w:eastAsia="en-US"/>
    </w:rPr>
  </w:style>
  <w:style w:type="character" w:styleId="Emphasis">
    <w:name w:val="Emphasis"/>
    <w:qFormat/>
    <w:rsid w:val="005B50BA"/>
    <w:rPr>
      <w:rFonts w:ascii="Arial" w:eastAsia="宋体" w:hAnsi="Arial" w:cs="Arial" w:hint="default"/>
      <w:i/>
      <w:iCs/>
      <w:color w:val="0000FF"/>
      <w:kern w:val="2"/>
      <w:lang w:val="en-US" w:eastAsia="zh-CN" w:bidi="ar-SA"/>
    </w:rPr>
  </w:style>
  <w:style w:type="paragraph" w:styleId="Title">
    <w:name w:val="Title"/>
    <w:basedOn w:val="Normal"/>
    <w:next w:val="Normal"/>
    <w:link w:val="TitleChar"/>
    <w:qFormat/>
    <w:rsid w:val="005B50BA"/>
    <w:pPr>
      <w:overflowPunct w:val="0"/>
      <w:autoSpaceDE w:val="0"/>
      <w:autoSpaceDN w:val="0"/>
      <w:adjustRightInd w:val="0"/>
      <w:contextualSpacing/>
    </w:pPr>
    <w:rPr>
      <w:rFonts w:ascii="Calibri Light" w:eastAsia="等线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B50BA"/>
    <w:rPr>
      <w:rFonts w:ascii="Calibri Light" w:eastAsia="等线 Light" w:hAnsi="Calibri Light"/>
      <w:spacing w:val="-10"/>
      <w:kern w:val="28"/>
      <w:sz w:val="56"/>
      <w:szCs w:val="56"/>
      <w:lang w:val="en-GB" w:eastAsia="en-US"/>
    </w:rPr>
  </w:style>
  <w:style w:type="paragraph" w:styleId="ListParagraph">
    <w:name w:val="List Paragraph"/>
    <w:basedOn w:val="Normal"/>
    <w:uiPriority w:val="34"/>
    <w:qFormat/>
    <w:rsid w:val="005B50BA"/>
    <w:pPr>
      <w:overflowPunct w:val="0"/>
      <w:autoSpaceDE w:val="0"/>
      <w:autoSpaceDN w:val="0"/>
      <w:adjustRightInd w:val="0"/>
      <w:ind w:left="720"/>
      <w:contextualSpacing/>
    </w:pPr>
  </w:style>
  <w:style w:type="paragraph" w:customStyle="1" w:styleId="TemplateH4">
    <w:name w:val="TemplateH4"/>
    <w:basedOn w:val="Normal"/>
    <w:qFormat/>
    <w:rsid w:val="005B50BA"/>
    <w:pPr>
      <w:overflowPunct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ltNormalChar">
    <w:name w:val="AltNormal Char"/>
    <w:link w:val="AltNormal"/>
    <w:locked/>
    <w:rsid w:val="005B50BA"/>
    <w:rPr>
      <w:rFonts w:ascii="Arial" w:hAnsi="Arial" w:cs="Arial"/>
      <w:lang w:eastAsia="en-US"/>
    </w:rPr>
  </w:style>
  <w:style w:type="paragraph" w:customStyle="1" w:styleId="AltNormal">
    <w:name w:val="AltNormal"/>
    <w:basedOn w:val="Normal"/>
    <w:link w:val="AltNormalChar"/>
    <w:rsid w:val="005B50BA"/>
    <w:pPr>
      <w:overflowPunct w:val="0"/>
      <w:autoSpaceDE w:val="0"/>
      <w:autoSpaceDN w:val="0"/>
      <w:adjustRightInd w:val="0"/>
      <w:spacing w:before="120"/>
    </w:pPr>
    <w:rPr>
      <w:rFonts w:ascii="Arial" w:hAnsi="Arial" w:cs="Arial"/>
      <w:lang w:val="fr-FR"/>
    </w:rPr>
  </w:style>
  <w:style w:type="paragraph" w:customStyle="1" w:styleId="TemplateH3">
    <w:name w:val="TemplateH3"/>
    <w:basedOn w:val="Normal"/>
    <w:qFormat/>
    <w:rsid w:val="005B50BA"/>
    <w:pPr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5B50BA"/>
    <w:pPr>
      <w:overflowPunct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character" w:customStyle="1" w:styleId="TAHCar">
    <w:name w:val="TAH Car"/>
    <w:rsid w:val="005B50BA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st">
    <w:name w:val="st"/>
    <w:rsid w:val="005B5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1.vsd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oleObject" Target="embeddings/Microsoft_Visio_2003-2010_Drawing2.vsd"/><Relationship Id="rId28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CB087-8EFC-4F1A-8C8E-92222C66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72</TotalTime>
  <Pages>8</Pages>
  <Words>2072</Words>
  <Characters>11814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13859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Frank 202205 v1</cp:lastModifiedBy>
  <cp:revision>4</cp:revision>
  <cp:lastPrinted>1899-12-31T23:00:00Z</cp:lastPrinted>
  <dcterms:created xsi:type="dcterms:W3CDTF">2022-05-13T12:37:00Z</dcterms:created>
  <dcterms:modified xsi:type="dcterms:W3CDTF">2022-05-13T13:53:00Z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