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45931" w14:textId="49E8B8E5" w:rsidR="00751825" w:rsidRDefault="00562699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</w:t>
      </w:r>
      <w:r w:rsidR="00751825">
        <w:rPr>
          <w:b/>
          <w:noProof/>
          <w:sz w:val="24"/>
        </w:rPr>
        <w:t xml:space="preserve"> Meeting #1</w:t>
      </w:r>
      <w:r w:rsidR="00BA7F98">
        <w:rPr>
          <w:b/>
          <w:noProof/>
          <w:sz w:val="24"/>
        </w:rPr>
        <w:t>10</w:t>
      </w:r>
      <w:r w:rsidR="00751825">
        <w:rPr>
          <w:b/>
          <w:noProof/>
          <w:sz w:val="24"/>
        </w:rPr>
        <w:t>-e</w:t>
      </w:r>
      <w:r w:rsidR="00751825">
        <w:rPr>
          <w:b/>
          <w:i/>
          <w:noProof/>
          <w:sz w:val="28"/>
        </w:rPr>
        <w:tab/>
      </w:r>
      <w:r w:rsidR="00751825">
        <w:rPr>
          <w:b/>
          <w:noProof/>
          <w:sz w:val="24"/>
        </w:rPr>
        <w:t>C</w:t>
      </w:r>
      <w:r>
        <w:rPr>
          <w:b/>
          <w:noProof/>
          <w:sz w:val="24"/>
        </w:rPr>
        <w:t>4</w:t>
      </w:r>
      <w:r w:rsidR="00751825">
        <w:rPr>
          <w:b/>
          <w:noProof/>
          <w:sz w:val="24"/>
        </w:rPr>
        <w:t>-</w:t>
      </w:r>
      <w:r w:rsidR="001677C6" w:rsidRPr="00767040">
        <w:rPr>
          <w:b/>
          <w:noProof/>
          <w:sz w:val="24"/>
        </w:rPr>
        <w:t>2</w:t>
      </w:r>
      <w:r w:rsidR="001677C6">
        <w:rPr>
          <w:b/>
          <w:noProof/>
          <w:sz w:val="24"/>
        </w:rPr>
        <w:t>23</w:t>
      </w:r>
      <w:r w:rsidR="00C63F67">
        <w:rPr>
          <w:b/>
          <w:noProof/>
          <w:sz w:val="24"/>
        </w:rPr>
        <w:t>329</w:t>
      </w:r>
    </w:p>
    <w:p w14:paraId="475E8D9C" w14:textId="3C7B0C9D" w:rsidR="00751825" w:rsidRDefault="009A3646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A7F98">
        <w:rPr>
          <w:b/>
          <w:noProof/>
          <w:sz w:val="24"/>
        </w:rPr>
        <w:t>12</w:t>
      </w:r>
      <w:r w:rsidR="00BA7F98">
        <w:rPr>
          <w:b/>
          <w:noProof/>
          <w:sz w:val="24"/>
          <w:vertAlign w:val="superscript"/>
        </w:rPr>
        <w:t>th</w:t>
      </w:r>
      <w:r w:rsidR="00BA7F98">
        <w:rPr>
          <w:b/>
          <w:noProof/>
          <w:sz w:val="24"/>
        </w:rPr>
        <w:t xml:space="preserve"> – 20</w:t>
      </w:r>
      <w:r w:rsidR="00BA7F98">
        <w:rPr>
          <w:b/>
          <w:noProof/>
          <w:sz w:val="24"/>
          <w:vertAlign w:val="superscript"/>
        </w:rPr>
        <w:t>th</w:t>
      </w:r>
      <w:r w:rsidR="00BA7F98">
        <w:rPr>
          <w:b/>
          <w:noProof/>
          <w:sz w:val="24"/>
        </w:rPr>
        <w:t xml:space="preserve"> M</w:t>
      </w:r>
      <w:r w:rsidR="00BA7F98">
        <w:rPr>
          <w:rFonts w:hint="eastAsia"/>
          <w:b/>
          <w:noProof/>
          <w:sz w:val="24"/>
          <w:lang w:eastAsia="zh-CN"/>
        </w:rPr>
        <w:t>ay</w:t>
      </w:r>
      <w:r w:rsidR="00BA7F98">
        <w:rPr>
          <w:b/>
          <w:noProof/>
          <w:sz w:val="24"/>
        </w:rPr>
        <w:t xml:space="preserve"> 2022</w:t>
      </w:r>
      <w:r w:rsidR="00BA7F98">
        <w:rPr>
          <w:b/>
          <w:noProof/>
          <w:sz w:val="24"/>
        </w:rPr>
        <w:tab/>
      </w:r>
      <w:r w:rsidR="00BA7F98">
        <w:rPr>
          <w:b/>
          <w:noProof/>
          <w:sz w:val="24"/>
        </w:rPr>
        <w:tab/>
      </w:r>
      <w:r w:rsidR="00BA7F98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</w:r>
      <w:r w:rsidR="00565AB6">
        <w:rPr>
          <w:b/>
          <w:noProof/>
          <w:sz w:val="24"/>
        </w:rPr>
        <w:tab/>
        <w:t xml:space="preserve">    Revision of C4-</w:t>
      </w:r>
      <w:r w:rsidR="00565AB6" w:rsidRPr="00767040">
        <w:rPr>
          <w:b/>
          <w:noProof/>
          <w:sz w:val="24"/>
        </w:rPr>
        <w:t>2</w:t>
      </w:r>
      <w:r w:rsidR="00565AB6">
        <w:rPr>
          <w:b/>
          <w:noProof/>
          <w:sz w:val="24"/>
        </w:rPr>
        <w:t>2</w:t>
      </w:r>
      <w:r w:rsidR="00196D33">
        <w:rPr>
          <w:b/>
          <w:noProof/>
          <w:sz w:val="24"/>
        </w:rPr>
        <w:t>3</w:t>
      </w:r>
      <w:r w:rsidR="00C63F67">
        <w:rPr>
          <w:b/>
          <w:noProof/>
          <w:sz w:val="24"/>
        </w:rPr>
        <w:t>167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D57B0F6" w:rsidR="001E41F3" w:rsidRPr="00410371" w:rsidRDefault="00922F53" w:rsidP="0074642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62699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9A3646">
              <w:rPr>
                <w:b/>
                <w:noProof/>
                <w:sz w:val="28"/>
              </w:rPr>
              <w:t>5</w:t>
            </w:r>
            <w:r w:rsidR="00746421">
              <w:rPr>
                <w:b/>
                <w:noProof/>
                <w:sz w:val="28"/>
              </w:rPr>
              <w:t>71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D95AA2D" w:rsidR="001E41F3" w:rsidRPr="00410371" w:rsidRDefault="00481D9F" w:rsidP="00547111">
            <w:pPr>
              <w:pStyle w:val="CRCoverPage"/>
              <w:spacing w:after="0"/>
              <w:rPr>
                <w:noProof/>
              </w:rPr>
            </w:pPr>
            <w:r w:rsidRPr="00481D9F">
              <w:rPr>
                <w:b/>
                <w:noProof/>
                <w:sz w:val="28"/>
              </w:rPr>
              <w:t>0342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F4577B1" w:rsidR="001E41F3" w:rsidRPr="00410371" w:rsidRDefault="00C63F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05D18DC" w:rsidR="001E41F3" w:rsidRPr="00410371" w:rsidRDefault="00924D97" w:rsidP="0074642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746421">
              <w:rPr>
                <w:b/>
                <w:noProof/>
                <w:sz w:val="28"/>
              </w:rPr>
              <w:t>5</w:t>
            </w:r>
            <w:r w:rsidR="00A3655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769BBCC" w:rsidR="001E41F3" w:rsidRPr="005F3E2A" w:rsidRDefault="00746421" w:rsidP="00D07E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MBS Security Context (MSK/MT</w:t>
            </w:r>
            <w:r w:rsidR="00D07EDF">
              <w:rPr>
                <w:rFonts w:cs="Arial"/>
              </w:rPr>
              <w:t>K</w:t>
            </w:r>
            <w:r>
              <w:rPr>
                <w:rFonts w:cs="Arial"/>
              </w:rPr>
              <w:t>) Definitions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4F18303" w:rsidR="001E41F3" w:rsidRDefault="005F3E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30C3B686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562699">
              <w:rPr>
                <w:noProof/>
              </w:rPr>
              <w:t>4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08C677D" w:rsidR="001E41F3" w:rsidRDefault="009A36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 w:themeColor="text1"/>
                <w:lang w:eastAsia="ja-JP"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C8E8504" w:rsidR="001E41F3" w:rsidRDefault="009A3646" w:rsidP="00643F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643F86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643F86">
              <w:rPr>
                <w:noProof/>
              </w:rPr>
              <w:t>1</w:t>
            </w:r>
            <w:r w:rsidR="00C1505C">
              <w:rPr>
                <w:noProof/>
              </w:rPr>
              <w:t>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3EA1B64" w:rsidR="001E41F3" w:rsidRDefault="0056269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4857F58" w:rsidR="001E41F3" w:rsidRDefault="00D23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465C0B" w14:textId="77777777" w:rsidR="005F3E2A" w:rsidRDefault="00CD5C09">
            <w:pPr>
              <w:pStyle w:val="Header"/>
              <w:jc w:val="both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E00D42">
              <w:rPr>
                <w:rFonts w:cs="Arial"/>
                <w:b w:val="0"/>
                <w:sz w:val="20"/>
              </w:rPr>
              <w:t xml:space="preserve">This CR adds support of MBS Security Context </w:t>
            </w:r>
            <w:r w:rsidR="009B751F">
              <w:rPr>
                <w:rFonts w:cs="Arial"/>
                <w:b w:val="0"/>
                <w:sz w:val="20"/>
              </w:rPr>
              <w:t>(</w:t>
            </w:r>
            <w:r w:rsidR="00746421">
              <w:rPr>
                <w:rFonts w:cs="Arial"/>
                <w:b w:val="0"/>
                <w:sz w:val="20"/>
              </w:rPr>
              <w:t>MSK/MTK</w:t>
            </w:r>
            <w:r w:rsidR="009B751F">
              <w:rPr>
                <w:rFonts w:cs="Arial"/>
                <w:b w:val="0"/>
                <w:sz w:val="20"/>
              </w:rPr>
              <w:t>)</w:t>
            </w:r>
            <w:r w:rsidR="00E00D42">
              <w:rPr>
                <w:rFonts w:cs="Arial"/>
                <w:b w:val="0"/>
                <w:sz w:val="20"/>
              </w:rPr>
              <w:t>.</w:t>
            </w:r>
          </w:p>
          <w:p w14:paraId="7C0784CC" w14:textId="37F5A0C7" w:rsidR="00C56104" w:rsidRDefault="00C56104">
            <w:pPr>
              <w:pStyle w:val="Header"/>
              <w:jc w:val="both"/>
              <w:rPr>
                <w:rFonts w:cs="Arial"/>
                <w:b w:val="0"/>
                <w:sz w:val="20"/>
              </w:rPr>
            </w:pPr>
          </w:p>
          <w:p w14:paraId="73F2DE98" w14:textId="77777777" w:rsidR="00BB494B" w:rsidRDefault="00BB494B" w:rsidP="00BB49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 CR# C4-222328 was agreed in CT4# 109-e. This revision further adds following changes on top of that CR:</w:t>
            </w:r>
          </w:p>
          <w:p w14:paraId="6525BDE5" w14:textId="77777777" w:rsidR="00BB494B" w:rsidRDefault="00BB494B">
            <w:pPr>
              <w:pStyle w:val="Header"/>
              <w:jc w:val="both"/>
              <w:rPr>
                <w:rFonts w:cs="Arial"/>
                <w:b w:val="0"/>
                <w:sz w:val="20"/>
              </w:rPr>
            </w:pPr>
          </w:p>
          <w:p w14:paraId="4AB1CFBA" w14:textId="00347F4B" w:rsidR="00C56104" w:rsidRPr="00A53844" w:rsidRDefault="00E90255" w:rsidP="00A538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MSK Lifetime is introduced in MbsKeyInfo so as to allow MBSF provide this information to MBSTF. Also, MSK is made conditional as it need not be present in MSK_Request from MBSTF to MBSF.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0A43CE" w14:textId="45D04901" w:rsidR="00C56104" w:rsidRDefault="00E00D42" w:rsidP="0096140F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</w:t>
            </w:r>
            <w:r w:rsidR="00746421">
              <w:rPr>
                <w:noProof/>
              </w:rPr>
              <w:t xml:space="preserve">ition of </w:t>
            </w:r>
            <w:r w:rsidR="00DD5C62">
              <w:rPr>
                <w:noProof/>
              </w:rPr>
              <w:t xml:space="preserve">data-types for </w:t>
            </w:r>
            <w:r w:rsidR="00746421">
              <w:rPr>
                <w:noProof/>
              </w:rPr>
              <w:t xml:space="preserve">MBS Security Context </w:t>
            </w:r>
          </w:p>
          <w:p w14:paraId="6BEF953E" w14:textId="754288C5" w:rsidR="00E90255" w:rsidRDefault="00E90255" w:rsidP="00E90255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 of MSK Lifetime in MbsKeyInfo</w:t>
            </w:r>
          </w:p>
          <w:p w14:paraId="76C0712C" w14:textId="6D95B196" w:rsidR="00E90255" w:rsidRDefault="00E90255" w:rsidP="00E90255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Made MSK Conditional in MbsKeyInfo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F743C7" w14:textId="77777777" w:rsidR="001E41F3" w:rsidRDefault="00E00D42" w:rsidP="00F70C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MBS Traffic cannot be decrypted by the UE.</w:t>
            </w:r>
          </w:p>
          <w:p w14:paraId="616621A5" w14:textId="05B53AFD" w:rsidR="00C56104" w:rsidRDefault="00C56104" w:rsidP="0096140F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B782CB5" w:rsidR="001E41F3" w:rsidRDefault="002F59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E12B0E">
              <w:rPr>
                <w:noProof/>
              </w:rPr>
              <w:t>5.9.4.X, 5.9.4.Y, A.2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5043EE9C" w:rsidR="001E41F3" w:rsidRDefault="00E00D42" w:rsidP="00E00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CR adds backward compatible new feature to </w:t>
            </w:r>
            <w:r w:rsidR="00746421" w:rsidRPr="00746421">
              <w:rPr>
                <w:noProof/>
              </w:rPr>
              <w:t>CommonData.yaml API file</w:t>
            </w:r>
            <w:r>
              <w:rPr>
                <w:noProof/>
              </w:rPr>
              <w:t>.</w:t>
            </w: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0D136" w14:textId="56DD8410" w:rsidR="00C56104" w:rsidRDefault="00604602" w:rsidP="008651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Rev1: Removed changes to MbsSession IE, changed MSK/MTK to type Bytes</w:t>
            </w:r>
          </w:p>
          <w:p w14:paraId="3139B664" w14:textId="6EE8AE23" w:rsidR="003958B7" w:rsidRDefault="00C56104" w:rsidP="008651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Rev2: Support for disabling security protection</w:t>
            </w:r>
          </w:p>
          <w:p w14:paraId="5A60C420" w14:textId="537360FB" w:rsidR="00627ABB" w:rsidRDefault="003958B7" w:rsidP="003958B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Rev3: Updated MbsKeyInfo to include MSK Lifetime. Made MSK conditional.</w:t>
            </w:r>
          </w:p>
          <w:p w14:paraId="42FD2C46" w14:textId="6C135354" w:rsidR="00627ABB" w:rsidRDefault="00627ABB" w:rsidP="003958B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Rev4: Removed support for disabling security protection</w:t>
            </w:r>
          </w:p>
        </w:tc>
      </w:tr>
    </w:tbl>
    <w:p w14:paraId="045256EB" w14:textId="3EE4A9D9" w:rsidR="0078509A" w:rsidRDefault="0078509A" w:rsidP="0078509A">
      <w:pPr>
        <w:pStyle w:val="CRCoverPage"/>
        <w:spacing w:after="0"/>
        <w:rPr>
          <w:noProof/>
        </w:rPr>
      </w:pPr>
    </w:p>
    <w:p w14:paraId="58C6D6C9" w14:textId="5D19FF25" w:rsidR="003A4168" w:rsidRPr="00B80476" w:rsidRDefault="003A4168" w:rsidP="00B80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1" w:name="_Hlk86872063"/>
      <w:r>
        <w:rPr>
          <w:noProof/>
        </w:rPr>
        <w:br w:type="page"/>
      </w:r>
      <w:bookmarkStart w:id="2" w:name="_GoBack"/>
      <w:bookmarkEnd w:id="2"/>
      <w:r>
        <w:rPr>
          <w:rFonts w:ascii="Arial" w:hAnsi="Arial" w:cs="Arial"/>
          <w:noProof/>
          <w:color w:val="FF6600"/>
          <w:sz w:val="28"/>
          <w:szCs w:val="28"/>
        </w:rPr>
        <w:lastRenderedPageBreak/>
        <w:t>* * * * First Change * * * *</w:t>
      </w:r>
    </w:p>
    <w:p w14:paraId="7BA04345" w14:textId="77777777" w:rsidR="003A4168" w:rsidRPr="001D2CEF" w:rsidRDefault="003A4168" w:rsidP="003A4168">
      <w:pPr>
        <w:pStyle w:val="Heading1"/>
      </w:pPr>
      <w:bookmarkStart w:id="3" w:name="_Toc24925763"/>
      <w:bookmarkStart w:id="4" w:name="_Toc24925941"/>
      <w:bookmarkStart w:id="5" w:name="_Toc24926117"/>
      <w:bookmarkStart w:id="6" w:name="_Toc33963970"/>
      <w:bookmarkStart w:id="7" w:name="_Toc33980726"/>
      <w:bookmarkStart w:id="8" w:name="_Toc36462526"/>
      <w:bookmarkStart w:id="9" w:name="_Toc36462722"/>
      <w:bookmarkStart w:id="10" w:name="_Toc43025961"/>
      <w:bookmarkStart w:id="11" w:name="_Toc49763495"/>
      <w:bookmarkStart w:id="12" w:name="_Toc56754191"/>
      <w:bookmarkStart w:id="13" w:name="_Toc88742957"/>
      <w:bookmarkStart w:id="14" w:name="_Toc98505272"/>
      <w:r w:rsidRPr="001D2CEF">
        <w:t>2</w:t>
      </w:r>
      <w:r w:rsidRPr="001D2CEF"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E419C23" w14:textId="77777777" w:rsidR="003A4168" w:rsidRPr="001D2CEF" w:rsidRDefault="003A4168" w:rsidP="003A4168">
      <w:r w:rsidRPr="001D2CEF">
        <w:t>The following documents contain provisions which, through reference in this text, constitute provisions of the present document.</w:t>
      </w:r>
    </w:p>
    <w:p w14:paraId="460FBE1C" w14:textId="77777777" w:rsidR="003A4168" w:rsidRPr="001D2CEF" w:rsidRDefault="003A4168" w:rsidP="003A4168">
      <w:pPr>
        <w:pStyle w:val="B1"/>
      </w:pPr>
      <w:r w:rsidRPr="001D2CEF">
        <w:t>-</w:t>
      </w:r>
      <w:r w:rsidRPr="001D2CEF">
        <w:tab/>
        <w:t>References are either specific (identified by date of publication, edition number, version number, etc.) or non</w:t>
      </w:r>
      <w:r w:rsidRPr="001D2CEF">
        <w:noBreakHyphen/>
        <w:t>specific.</w:t>
      </w:r>
    </w:p>
    <w:p w14:paraId="64FD1861" w14:textId="77777777" w:rsidR="003A4168" w:rsidRPr="001D2CEF" w:rsidRDefault="003A4168" w:rsidP="003A4168">
      <w:pPr>
        <w:pStyle w:val="B1"/>
      </w:pPr>
      <w:r w:rsidRPr="001D2CEF">
        <w:t>-</w:t>
      </w:r>
      <w:r w:rsidRPr="001D2CEF">
        <w:tab/>
        <w:t>For a specific reference, subsequent revisions do not apply.</w:t>
      </w:r>
    </w:p>
    <w:p w14:paraId="5C9D23C4" w14:textId="77777777" w:rsidR="003A4168" w:rsidRPr="001D2CEF" w:rsidRDefault="003A4168" w:rsidP="003A4168">
      <w:pPr>
        <w:pStyle w:val="B1"/>
      </w:pPr>
      <w:r w:rsidRPr="001D2CEF">
        <w:t>-</w:t>
      </w:r>
      <w:r w:rsidRPr="001D2CE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D2CEF">
        <w:rPr>
          <w:i/>
        </w:rPr>
        <w:t xml:space="preserve"> in the same Release as the present document</w:t>
      </w:r>
      <w:r w:rsidRPr="001D2CEF">
        <w:t>.</w:t>
      </w:r>
    </w:p>
    <w:p w14:paraId="137210F0" w14:textId="77777777" w:rsidR="003A4168" w:rsidRPr="001D2CEF" w:rsidRDefault="003A4168" w:rsidP="003A4168">
      <w:pPr>
        <w:pStyle w:val="EX"/>
      </w:pPr>
      <w:r w:rsidRPr="001D2CEF">
        <w:t>[1]</w:t>
      </w:r>
      <w:r w:rsidRPr="001D2CEF">
        <w:tab/>
        <w:t>3GPP TR 21.905: "Vocabulary for 3GPP Specifications".</w:t>
      </w:r>
    </w:p>
    <w:p w14:paraId="1A008EE6" w14:textId="77777777" w:rsidR="003A4168" w:rsidRPr="001D2CEF" w:rsidRDefault="003A4168" w:rsidP="003A4168">
      <w:pPr>
        <w:pStyle w:val="EX"/>
      </w:pPr>
      <w:r w:rsidRPr="001D2CEF">
        <w:t>[2]</w:t>
      </w:r>
      <w:r w:rsidRPr="001D2CEF">
        <w:tab/>
        <w:t>3GPP TS 29.501: "5G System; Principles and Guidelines for Services Definition; Stage 3".</w:t>
      </w:r>
    </w:p>
    <w:p w14:paraId="2276BA84" w14:textId="77777777" w:rsidR="003A4168" w:rsidRPr="001D2CEF" w:rsidRDefault="003A4168" w:rsidP="003A4168">
      <w:pPr>
        <w:pStyle w:val="EX"/>
        <w:rPr>
          <w:lang w:val="en-US"/>
        </w:rPr>
      </w:pPr>
      <w:bookmarkStart w:id="15" w:name="_PERM_MCCTEMPBM_CRPT84370000___5"/>
      <w:r w:rsidRPr="001D2CEF">
        <w:rPr>
          <w:snapToGrid w:val="0"/>
        </w:rPr>
        <w:t>[3]</w:t>
      </w:r>
      <w:r w:rsidRPr="001D2CEF">
        <w:rPr>
          <w:snapToGrid w:val="0"/>
        </w:rPr>
        <w:tab/>
      </w:r>
      <w:r w:rsidRPr="001D2CEF">
        <w:rPr>
          <w:lang w:val="en-US"/>
        </w:rPr>
        <w:t xml:space="preserve">OpenAPI: </w:t>
      </w:r>
      <w:r w:rsidRPr="001D2CEF">
        <w:t>"</w:t>
      </w:r>
      <w:r w:rsidRPr="001D2CEF">
        <w:rPr>
          <w:lang w:val="en-US"/>
        </w:rPr>
        <w:t>OpenAPI Specification</w:t>
      </w:r>
      <w:r>
        <w:rPr>
          <w:lang w:val="en-US"/>
        </w:rPr>
        <w:t xml:space="preserve"> Version 3.0.0</w:t>
      </w:r>
      <w:r w:rsidRPr="001D2CEF">
        <w:t>"</w:t>
      </w:r>
      <w:r w:rsidRPr="001D2CEF">
        <w:rPr>
          <w:lang w:val="en-US"/>
        </w:rPr>
        <w:t xml:space="preserve">, </w:t>
      </w:r>
      <w:hyperlink r:id="rId12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bookmarkEnd w:id="15"/>
    <w:p w14:paraId="3FDE0CD4" w14:textId="77777777" w:rsidR="003A4168" w:rsidRPr="001D2CEF" w:rsidRDefault="003A4168" w:rsidP="003A4168">
      <w:pPr>
        <w:pStyle w:val="EX"/>
        <w:rPr>
          <w:lang w:val="en-US"/>
        </w:rPr>
      </w:pPr>
      <w:r w:rsidRPr="001D2CEF">
        <w:rPr>
          <w:lang w:val="en-US"/>
        </w:rPr>
        <w:t>[4]</w:t>
      </w:r>
      <w:r w:rsidRPr="001D2CEF">
        <w:rPr>
          <w:lang w:val="en-US"/>
        </w:rPr>
        <w:tab/>
        <w:t>IETF RFC 1166: "</w:t>
      </w:r>
      <w:r w:rsidRPr="001D2CEF">
        <w:t>Internet Numbers</w:t>
      </w:r>
      <w:r w:rsidRPr="001D2CEF">
        <w:rPr>
          <w:lang w:val="en-US"/>
        </w:rPr>
        <w:t>".</w:t>
      </w:r>
    </w:p>
    <w:p w14:paraId="449F07AB" w14:textId="77777777" w:rsidR="003A4168" w:rsidRPr="001D2CEF" w:rsidRDefault="003A4168" w:rsidP="003A4168">
      <w:pPr>
        <w:pStyle w:val="EX"/>
        <w:rPr>
          <w:lang w:val="en-US"/>
        </w:rPr>
      </w:pPr>
      <w:r w:rsidRPr="001D2CEF">
        <w:rPr>
          <w:lang w:val="en-US"/>
        </w:rPr>
        <w:t>[5]</w:t>
      </w:r>
      <w:r w:rsidRPr="001D2CEF">
        <w:rPr>
          <w:lang w:val="en-US"/>
        </w:rPr>
        <w:tab/>
        <w:t>IETF RFC 5952: "A recommendation for IPv6 address text representation".</w:t>
      </w:r>
    </w:p>
    <w:p w14:paraId="23F5FF1E" w14:textId="77777777" w:rsidR="003A4168" w:rsidRPr="001D2CEF" w:rsidRDefault="003A4168" w:rsidP="003A4168">
      <w:pPr>
        <w:pStyle w:val="EX"/>
      </w:pPr>
      <w:r w:rsidRPr="001D2CEF">
        <w:t>[6]</w:t>
      </w:r>
      <w:r w:rsidRPr="001D2CEF">
        <w:tab/>
        <w:t>IETF RFC 3986: "Uniform Resource Identifier (URI): Generic Syntax".</w:t>
      </w:r>
    </w:p>
    <w:p w14:paraId="2F48ED21" w14:textId="77777777" w:rsidR="003A4168" w:rsidRPr="001D2CEF" w:rsidRDefault="003A4168" w:rsidP="003A4168">
      <w:pPr>
        <w:pStyle w:val="EX"/>
      </w:pPr>
      <w:r w:rsidRPr="001D2CEF">
        <w:t>[7]</w:t>
      </w:r>
      <w:r w:rsidRPr="001D2CEF">
        <w:tab/>
        <w:t>3GPP TS 23.003: "Numbering, addressing and identification".</w:t>
      </w:r>
    </w:p>
    <w:p w14:paraId="1BBDCC8E" w14:textId="77777777" w:rsidR="003A4168" w:rsidRPr="001D2CEF" w:rsidRDefault="003A4168" w:rsidP="003A4168">
      <w:pPr>
        <w:pStyle w:val="EX"/>
      </w:pPr>
      <w:r w:rsidRPr="001D2CEF">
        <w:t>[8]</w:t>
      </w:r>
      <w:r w:rsidRPr="001D2CEF">
        <w:tab/>
        <w:t>3GPP TS 23.501: "System Architecture for the 5G System; Stage 2".</w:t>
      </w:r>
    </w:p>
    <w:p w14:paraId="5B5D1496" w14:textId="77777777" w:rsidR="003A4168" w:rsidRPr="001D2CEF" w:rsidRDefault="003A4168" w:rsidP="003A4168">
      <w:pPr>
        <w:pStyle w:val="EX"/>
      </w:pPr>
      <w:r w:rsidRPr="001D2CEF">
        <w:t>[9]</w:t>
      </w:r>
      <w:r w:rsidRPr="001D2CEF">
        <w:tab/>
        <w:t>IETF RFC 7807: "Problem Details for HTTP APIs".</w:t>
      </w:r>
    </w:p>
    <w:p w14:paraId="1CEBB6C1" w14:textId="77777777" w:rsidR="003A4168" w:rsidRPr="001D2CEF" w:rsidRDefault="003A4168" w:rsidP="003A4168">
      <w:pPr>
        <w:pStyle w:val="EX"/>
      </w:pPr>
      <w:r w:rsidRPr="001D2CEF">
        <w:t>[10]</w:t>
      </w:r>
      <w:r w:rsidRPr="001D2CEF">
        <w:tab/>
      </w:r>
      <w:r w:rsidRPr="001D2CEF">
        <w:rPr>
          <w:lang w:eastAsia="zh-CN"/>
        </w:rPr>
        <w:t>IETF RFC 3339: "Date and Time on the Internet: Timestamps".</w:t>
      </w:r>
    </w:p>
    <w:p w14:paraId="19CED20C" w14:textId="77777777" w:rsidR="003A4168" w:rsidRPr="001D2CEF" w:rsidRDefault="003A4168" w:rsidP="003A4168">
      <w:pPr>
        <w:pStyle w:val="EX"/>
      </w:pPr>
      <w:r w:rsidRPr="001D2CEF">
        <w:t>[11]</w:t>
      </w:r>
      <w:r w:rsidRPr="001D2CEF">
        <w:tab/>
        <w:t>3GPP TS 38.413: "NG-RAN; NG Application Protocol (NGAP) ".</w:t>
      </w:r>
    </w:p>
    <w:p w14:paraId="2E5CD839" w14:textId="77777777" w:rsidR="003A4168" w:rsidRPr="001D2CEF" w:rsidRDefault="003A4168" w:rsidP="003A4168">
      <w:pPr>
        <w:pStyle w:val="EX"/>
      </w:pPr>
      <w:r w:rsidRPr="001D2CEF">
        <w:t>[12]</w:t>
      </w:r>
      <w:r w:rsidRPr="001D2CEF">
        <w:tab/>
        <w:t>IETF RFC 6901: "JavaScript Object Notation (JSON) Pointer".</w:t>
      </w:r>
    </w:p>
    <w:p w14:paraId="3ADFCF96" w14:textId="77777777" w:rsidR="003A4168" w:rsidRPr="001D2CEF" w:rsidRDefault="003A4168" w:rsidP="003A4168">
      <w:pPr>
        <w:pStyle w:val="EX"/>
      </w:pPr>
      <w:r w:rsidRPr="001D2CEF">
        <w:t>[13]</w:t>
      </w:r>
      <w:r w:rsidRPr="001D2CEF">
        <w:tab/>
        <w:t>3GPP TS 24.007: "Mobile radio interface signalling layer 3; General aspects".</w:t>
      </w:r>
    </w:p>
    <w:p w14:paraId="372B6EE8" w14:textId="77777777" w:rsidR="003A4168" w:rsidRPr="001D2CEF" w:rsidRDefault="003A4168" w:rsidP="003A4168">
      <w:pPr>
        <w:pStyle w:val="EX"/>
      </w:pPr>
      <w:r w:rsidRPr="001D2CEF">
        <w:t>[14]</w:t>
      </w:r>
      <w:r w:rsidRPr="001D2CEF">
        <w:tab/>
        <w:t>IETF RFC 6902: "JavaScript Object Notation (JSON) Patch".</w:t>
      </w:r>
    </w:p>
    <w:p w14:paraId="184A83B7" w14:textId="77777777" w:rsidR="003A4168" w:rsidRPr="001D2CEF" w:rsidRDefault="003A4168" w:rsidP="003A4168">
      <w:pPr>
        <w:pStyle w:val="EX"/>
      </w:pPr>
      <w:r w:rsidRPr="001D2CEF">
        <w:rPr>
          <w:lang w:eastAsia="zh-CN"/>
        </w:rPr>
        <w:t>[15]</w:t>
      </w:r>
      <w:r w:rsidRPr="001D2CEF">
        <w:rPr>
          <w:lang w:eastAsia="zh-CN"/>
        </w:rPr>
        <w:tab/>
        <w:t xml:space="preserve">IETF RFC 4122: "A Universally Unique </w:t>
      </w:r>
      <w:proofErr w:type="spellStart"/>
      <w:r w:rsidRPr="001D2CEF">
        <w:rPr>
          <w:lang w:eastAsia="zh-CN"/>
        </w:rPr>
        <w:t>IDentifier</w:t>
      </w:r>
      <w:proofErr w:type="spellEnd"/>
      <w:r w:rsidRPr="001D2CEF">
        <w:rPr>
          <w:lang w:eastAsia="zh-CN"/>
        </w:rPr>
        <w:t xml:space="preserve"> (UUID) URN Namespace".</w:t>
      </w:r>
    </w:p>
    <w:p w14:paraId="7DABB741" w14:textId="77777777" w:rsidR="003A4168" w:rsidRPr="001D2CEF" w:rsidRDefault="003A4168" w:rsidP="003A4168">
      <w:pPr>
        <w:pStyle w:val="EX"/>
      </w:pPr>
      <w:r w:rsidRPr="001D2CEF">
        <w:t>[16]</w:t>
      </w:r>
      <w:r w:rsidRPr="001D2CEF">
        <w:tab/>
        <w:t>3GPP TS 3</w:t>
      </w:r>
      <w:r w:rsidRPr="001D2CEF">
        <w:rPr>
          <w:rFonts w:hint="eastAsia"/>
          <w:lang w:eastAsia="zh-CN"/>
        </w:rPr>
        <w:t>6</w:t>
      </w:r>
      <w:r w:rsidRPr="001D2CEF">
        <w:t>.</w:t>
      </w:r>
      <w:r w:rsidRPr="001D2CEF">
        <w:rPr>
          <w:rFonts w:hint="eastAsia"/>
          <w:lang w:eastAsia="zh-CN"/>
        </w:rPr>
        <w:t>413</w:t>
      </w:r>
      <w:r w:rsidRPr="001D2CEF">
        <w:t>: "Evolved Universal Terrestrial Radio Access Network (E-UTRAN);</w:t>
      </w:r>
      <w:r w:rsidRPr="001D2CEF">
        <w:rPr>
          <w:rFonts w:hint="eastAsia"/>
          <w:lang w:eastAsia="zh-CN"/>
        </w:rPr>
        <w:t xml:space="preserve"> </w:t>
      </w:r>
      <w:r w:rsidRPr="001D2CEF">
        <w:t>S1 Application Protocol (S1AP)".</w:t>
      </w:r>
    </w:p>
    <w:p w14:paraId="3FA22629" w14:textId="77777777" w:rsidR="003A4168" w:rsidRPr="001D2CEF" w:rsidRDefault="003A4168" w:rsidP="003A4168">
      <w:pPr>
        <w:pStyle w:val="EX"/>
      </w:pPr>
      <w:r w:rsidRPr="001D2CEF">
        <w:t>[17]</w:t>
      </w:r>
      <w:r w:rsidRPr="001D2CEF">
        <w:tab/>
        <w:t>IETF RFC 7042: "IANA Considerations and IETF Protocol and Documentation Usage for IEEE 802 Parameters".</w:t>
      </w:r>
    </w:p>
    <w:p w14:paraId="4A9EBBF3" w14:textId="77777777" w:rsidR="003A4168" w:rsidRPr="001D2CEF" w:rsidRDefault="003A4168" w:rsidP="003A4168">
      <w:pPr>
        <w:pStyle w:val="EX"/>
      </w:pPr>
      <w:r w:rsidRPr="001D2CEF">
        <w:t>[18]</w:t>
      </w:r>
      <w:r w:rsidRPr="001D2CEF">
        <w:tab/>
        <w:t>IETF RFC 6733: "Diameter Base Protocol".</w:t>
      </w:r>
    </w:p>
    <w:p w14:paraId="469D36F0" w14:textId="77777777" w:rsidR="003A4168" w:rsidRPr="001D2CEF" w:rsidRDefault="003A4168" w:rsidP="003A4168">
      <w:pPr>
        <w:pStyle w:val="EX"/>
      </w:pPr>
      <w:r w:rsidRPr="001D2CEF">
        <w:t>[19]</w:t>
      </w:r>
      <w:r w:rsidRPr="001D2CEF">
        <w:tab/>
        <w:t>3GPP TS </w:t>
      </w:r>
      <w:r w:rsidRPr="001D2CEF">
        <w:rPr>
          <w:rFonts w:hint="eastAsia"/>
        </w:rPr>
        <w:t>32</w:t>
      </w:r>
      <w:r w:rsidRPr="001D2CEF">
        <w:t>.</w:t>
      </w:r>
      <w:r w:rsidRPr="001D2CEF">
        <w:rPr>
          <w:rFonts w:hint="eastAsia"/>
        </w:rPr>
        <w:t>42</w:t>
      </w:r>
      <w:r w:rsidRPr="001D2CEF">
        <w:t>2: "Telecommunication management; Subscriber and equipment trace</w:t>
      </w:r>
      <w:r w:rsidRPr="001D2CEF">
        <w:rPr>
          <w:rFonts w:hint="eastAsia"/>
        </w:rPr>
        <w:t xml:space="preserve">; </w:t>
      </w:r>
      <w:r w:rsidRPr="001D2CEF">
        <w:t>Trace control and configuration management".</w:t>
      </w:r>
    </w:p>
    <w:p w14:paraId="185170FA" w14:textId="77777777" w:rsidR="003A4168" w:rsidRPr="001D2CEF" w:rsidRDefault="003A4168" w:rsidP="003A4168">
      <w:pPr>
        <w:pStyle w:val="EX"/>
      </w:pPr>
      <w:r w:rsidRPr="001D2CEF">
        <w:t>[20]</w:t>
      </w:r>
      <w:r w:rsidRPr="001D2CEF">
        <w:tab/>
        <w:t>3GPP TS 24.501: "Non-Access-Stratum (NAS) Protocol for 5G System (5GS); Stage 3".</w:t>
      </w:r>
    </w:p>
    <w:p w14:paraId="0767EDDB" w14:textId="77777777" w:rsidR="003A4168" w:rsidRPr="001D2CEF" w:rsidRDefault="003A4168" w:rsidP="003A4168">
      <w:pPr>
        <w:pStyle w:val="EX"/>
      </w:pPr>
      <w:r w:rsidRPr="001D2CEF">
        <w:t>[21]</w:t>
      </w:r>
      <w:r w:rsidRPr="001D2CEF">
        <w:tab/>
        <w:t>3GPP TS 29.002: "Mobile Application Part (MAP) specification".</w:t>
      </w:r>
    </w:p>
    <w:p w14:paraId="391CA587" w14:textId="77777777" w:rsidR="003A4168" w:rsidRPr="001D2CEF" w:rsidRDefault="003A4168" w:rsidP="003A4168">
      <w:pPr>
        <w:pStyle w:val="EX"/>
      </w:pPr>
      <w:r w:rsidRPr="001D2CEF">
        <w:t>[22]</w:t>
      </w:r>
      <w:r w:rsidRPr="001D2CEF">
        <w:tab/>
        <w:t>Void.</w:t>
      </w:r>
    </w:p>
    <w:p w14:paraId="1B070403" w14:textId="77777777" w:rsidR="003A4168" w:rsidRPr="001D2CEF" w:rsidRDefault="003A4168" w:rsidP="003A4168">
      <w:pPr>
        <w:pStyle w:val="EX"/>
      </w:pPr>
      <w:r w:rsidRPr="001D2CEF">
        <w:t>[23]</w:t>
      </w:r>
      <w:r w:rsidRPr="001D2CEF">
        <w:tab/>
        <w:t>3GPP TS 23.032: "Universal Geographical Area Description (GAD)".</w:t>
      </w:r>
    </w:p>
    <w:p w14:paraId="7731A401" w14:textId="77777777" w:rsidR="003A4168" w:rsidRPr="001D2CEF" w:rsidRDefault="003A4168" w:rsidP="003A4168">
      <w:pPr>
        <w:pStyle w:val="EX"/>
      </w:pPr>
      <w:r w:rsidRPr="001D2CEF">
        <w:lastRenderedPageBreak/>
        <w:t>[24]</w:t>
      </w:r>
      <w:r w:rsidRPr="001D2CEF">
        <w:tab/>
        <w:t>ITU-T Recommendation Q.763 (1999): "Specifications of Signalling System No.7; Formats and codes".</w:t>
      </w:r>
    </w:p>
    <w:p w14:paraId="466DAE0D" w14:textId="77777777" w:rsidR="003A4168" w:rsidRPr="001D2CEF" w:rsidRDefault="003A4168" w:rsidP="003A4168">
      <w:pPr>
        <w:pStyle w:val="EX"/>
      </w:pPr>
      <w:r w:rsidRPr="001D2CEF">
        <w:t>[25]</w:t>
      </w:r>
      <w:r w:rsidRPr="001D2CEF">
        <w:tab/>
        <w:t>3GPP TS 29.500: "5G System; Technical Realization of Service Based Architecture; Stage 3".</w:t>
      </w:r>
    </w:p>
    <w:p w14:paraId="78BB13F1" w14:textId="77777777" w:rsidR="003A4168" w:rsidRPr="001D2CEF" w:rsidRDefault="003A4168" w:rsidP="003A4168">
      <w:pPr>
        <w:pStyle w:val="EX"/>
      </w:pPr>
      <w:r w:rsidRPr="001D2CEF">
        <w:t>[26]</w:t>
      </w:r>
      <w:r w:rsidRPr="001D2CEF">
        <w:tab/>
        <w:t>3GPP TS 23.015: "Technical Realization of Operator Determined Barring".</w:t>
      </w:r>
    </w:p>
    <w:p w14:paraId="3BF901FB" w14:textId="77777777" w:rsidR="003A4168" w:rsidRPr="001D2CEF" w:rsidRDefault="003A4168" w:rsidP="003A4168">
      <w:pPr>
        <w:pStyle w:val="EX"/>
        <w:rPr>
          <w:lang w:eastAsia="zh-CN"/>
        </w:rPr>
      </w:pPr>
      <w:r w:rsidRPr="001D2CEF">
        <w:t>[27]</w:t>
      </w:r>
      <w:r w:rsidRPr="001D2CEF">
        <w:tab/>
        <w:t>3GPP TR 21.900: "Technical Specification Group working methods".</w:t>
      </w:r>
    </w:p>
    <w:p w14:paraId="5ACDD6B8" w14:textId="77777777" w:rsidR="003A4168" w:rsidRPr="001D2CEF" w:rsidRDefault="003A4168" w:rsidP="003A4168">
      <w:pPr>
        <w:pStyle w:val="EX"/>
      </w:pPr>
      <w:r w:rsidRPr="001D2CEF">
        <w:t>[28]</w:t>
      </w:r>
      <w:r w:rsidRPr="001D2CEF">
        <w:tab/>
        <w:t>3GPP TS 23.502: "Procedures for the 5G System; Stage 2".</w:t>
      </w:r>
    </w:p>
    <w:p w14:paraId="25B33733" w14:textId="77777777" w:rsidR="003A4168" w:rsidRPr="001D2CEF" w:rsidRDefault="003A4168" w:rsidP="003A4168">
      <w:pPr>
        <w:pStyle w:val="EX"/>
      </w:pPr>
      <w:r w:rsidRPr="001D2CEF">
        <w:rPr>
          <w:rFonts w:hint="eastAsia"/>
          <w:lang w:eastAsia="zh-CN"/>
        </w:rPr>
        <w:t>[</w:t>
      </w:r>
      <w:r w:rsidRPr="001D2CEF">
        <w:rPr>
          <w:lang w:eastAsia="zh-CN"/>
        </w:rPr>
        <w:t>29</w:t>
      </w:r>
      <w:r w:rsidRPr="001D2CEF">
        <w:rPr>
          <w:rFonts w:hint="eastAsia"/>
          <w:lang w:eastAsia="zh-CN"/>
        </w:rPr>
        <w:t>]</w:t>
      </w:r>
      <w:r w:rsidRPr="001D2CEF">
        <w:rPr>
          <w:rFonts w:hint="eastAsia"/>
          <w:lang w:eastAsia="zh-CN"/>
        </w:rPr>
        <w:tab/>
      </w:r>
      <w:r w:rsidRPr="001D2CEF">
        <w:t>3GPP T</w:t>
      </w:r>
      <w:r w:rsidRPr="001D2CEF">
        <w:rPr>
          <w:rFonts w:hint="eastAsia"/>
          <w:lang w:eastAsia="zh-CN"/>
        </w:rPr>
        <w:t>S</w:t>
      </w:r>
      <w:r w:rsidRPr="001D2CEF">
        <w:t> 2</w:t>
      </w:r>
      <w:r w:rsidRPr="001D2CEF">
        <w:rPr>
          <w:rFonts w:hint="eastAsia"/>
          <w:lang w:eastAsia="zh-CN"/>
        </w:rPr>
        <w:t>9.510</w:t>
      </w:r>
      <w:r w:rsidRPr="001D2CEF">
        <w:t>: "5G System; Network Function Repository Services</w:t>
      </w:r>
      <w:r w:rsidRPr="001D2CEF">
        <w:rPr>
          <w:rFonts w:hint="eastAsia"/>
          <w:lang w:eastAsia="zh-CN"/>
        </w:rPr>
        <w:t>;</w:t>
      </w:r>
      <w:r w:rsidRPr="001D2CEF">
        <w:t xml:space="preserve"> Stage 3".</w:t>
      </w:r>
    </w:p>
    <w:p w14:paraId="675957A6" w14:textId="77777777" w:rsidR="003A4168" w:rsidRPr="001D2CEF" w:rsidRDefault="003A4168" w:rsidP="003A4168">
      <w:pPr>
        <w:pStyle w:val="EX"/>
      </w:pPr>
      <w:r w:rsidRPr="001D2CEF">
        <w:t>[30]</w:t>
      </w:r>
      <w:r w:rsidRPr="001D2CEF">
        <w:tab/>
        <w:t>3GPP TS 23.316: "Wireless and wireline convergence access support for the 5G System (5GS)".</w:t>
      </w:r>
    </w:p>
    <w:p w14:paraId="69845704" w14:textId="77777777" w:rsidR="003A4168" w:rsidRPr="001D2CEF" w:rsidRDefault="003A4168" w:rsidP="003A4168">
      <w:pPr>
        <w:pStyle w:val="EX"/>
      </w:pPr>
      <w:r w:rsidRPr="001D2CEF">
        <w:rPr>
          <w:rFonts w:hint="eastAsia"/>
        </w:rPr>
        <w:t>[</w:t>
      </w:r>
      <w:r w:rsidRPr="001D2CEF">
        <w:t>31]</w:t>
      </w:r>
      <w:r w:rsidRPr="001D2CEF">
        <w:tab/>
        <w:t>IEEE </w:t>
      </w:r>
      <w:proofErr w:type="spellStart"/>
      <w:r w:rsidRPr="001D2CEF">
        <w:t>Std</w:t>
      </w:r>
      <w:proofErr w:type="spellEnd"/>
      <w:r w:rsidRPr="001D2CEF">
        <w:t xml:space="preserve"> 802.11-2012: "IEEE Standard for Information technology - Telecommunications and information exchange between systems - Local and metropolitan area networks - Specific requirements - Part 11: Wireless LAN Medium Access Control (MAC) and Physical Layer (PHY) Specifications".</w:t>
      </w:r>
    </w:p>
    <w:p w14:paraId="150B1AE2" w14:textId="77777777" w:rsidR="003A4168" w:rsidRPr="001D2CEF" w:rsidRDefault="003A4168" w:rsidP="003A4168">
      <w:pPr>
        <w:pStyle w:val="EX"/>
      </w:pPr>
      <w:r w:rsidRPr="001D2CEF">
        <w:t>[32]</w:t>
      </w:r>
      <w:r w:rsidRPr="001D2CEF">
        <w:tab/>
      </w:r>
      <w:proofErr w:type="spellStart"/>
      <w:r w:rsidRPr="001D2CEF">
        <w:t>CableLabs</w:t>
      </w:r>
      <w:proofErr w:type="spellEnd"/>
      <w:r w:rsidRPr="001D2CEF">
        <w:t xml:space="preserve"> WR-TR-5WWC-ARCH: "5G Wireless Wireline Converged Core Architecture".</w:t>
      </w:r>
    </w:p>
    <w:p w14:paraId="66130F30" w14:textId="77777777" w:rsidR="003A4168" w:rsidRPr="001D2CEF" w:rsidRDefault="003A4168" w:rsidP="003A4168">
      <w:pPr>
        <w:pStyle w:val="EX"/>
      </w:pPr>
      <w:r w:rsidRPr="001D2CEF">
        <w:rPr>
          <w:rFonts w:hint="eastAsia"/>
        </w:rPr>
        <w:t>[</w:t>
      </w:r>
      <w:r w:rsidRPr="001D2CEF">
        <w:t>33</w:t>
      </w:r>
      <w:r w:rsidRPr="001D2CEF">
        <w:rPr>
          <w:rFonts w:hint="eastAsia"/>
        </w:rPr>
        <w:t>]</w:t>
      </w:r>
      <w:r w:rsidRPr="001D2CEF">
        <w:rPr>
          <w:rFonts w:hint="eastAsia"/>
        </w:rPr>
        <w:tab/>
      </w:r>
      <w:r w:rsidRPr="001D2CEF">
        <w:t>3GPP T</w:t>
      </w:r>
      <w:r w:rsidRPr="001D2CEF">
        <w:rPr>
          <w:rFonts w:hint="eastAsia"/>
        </w:rPr>
        <w:t>S</w:t>
      </w:r>
      <w:r w:rsidRPr="001D2CEF">
        <w:t> 2</w:t>
      </w:r>
      <w:r w:rsidRPr="001D2CEF">
        <w:rPr>
          <w:rFonts w:hint="eastAsia"/>
        </w:rPr>
        <w:t>3.401</w:t>
      </w:r>
      <w:r w:rsidRPr="001D2CEF">
        <w:t>: "General Packet Radio Service (GPRS) enhancements for Evolved Universal Terrestrial Radio Access Network (E-UTRAN) access; Stage 2".</w:t>
      </w:r>
    </w:p>
    <w:p w14:paraId="043AA265" w14:textId="77777777" w:rsidR="003A4168" w:rsidRPr="001D2CEF" w:rsidRDefault="003A4168" w:rsidP="003A4168">
      <w:pPr>
        <w:pStyle w:val="EX"/>
      </w:pPr>
      <w:r w:rsidRPr="001D2CEF">
        <w:t>[34]</w:t>
      </w:r>
      <w:r w:rsidRPr="001D2CEF">
        <w:tab/>
        <w:t>BBF TR-069: "CPE WAN Management Protocol".</w:t>
      </w:r>
    </w:p>
    <w:p w14:paraId="5874BD21" w14:textId="77777777" w:rsidR="003A4168" w:rsidRPr="001D2CEF" w:rsidRDefault="003A4168" w:rsidP="003A4168">
      <w:pPr>
        <w:pStyle w:val="EX"/>
      </w:pPr>
      <w:r w:rsidRPr="001D2CEF">
        <w:t>[35]</w:t>
      </w:r>
      <w:r w:rsidRPr="001D2CEF">
        <w:tab/>
        <w:t>BBF TR-369: "User Services Platform (USP)".</w:t>
      </w:r>
    </w:p>
    <w:p w14:paraId="11887CEC" w14:textId="77777777" w:rsidR="003A4168" w:rsidRPr="001D2CEF" w:rsidRDefault="003A4168" w:rsidP="003A4168">
      <w:pPr>
        <w:pStyle w:val="EX"/>
      </w:pPr>
      <w:r w:rsidRPr="001D2CEF">
        <w:rPr>
          <w:lang w:val="fr-FR" w:eastAsia="zh-CN"/>
        </w:rPr>
        <w:t>[36]</w:t>
      </w:r>
      <w:r w:rsidRPr="001D2CEF">
        <w:rPr>
          <w:lang w:val="fr-FR" w:eastAsia="zh-CN"/>
        </w:rPr>
        <w:tab/>
        <w:t xml:space="preserve">3GPP TS 23.287: "Architecture </w:t>
      </w:r>
      <w:proofErr w:type="spellStart"/>
      <w:r w:rsidRPr="001D2CEF">
        <w:rPr>
          <w:lang w:val="fr-FR" w:eastAsia="zh-CN"/>
        </w:rPr>
        <w:t>enhancements</w:t>
      </w:r>
      <w:proofErr w:type="spellEnd"/>
      <w:r w:rsidRPr="001D2CEF">
        <w:rPr>
          <w:lang w:val="fr-FR" w:eastAsia="zh-CN"/>
        </w:rPr>
        <w:t xml:space="preserve"> for 5G System (5GS) to support</w:t>
      </w:r>
      <w:r w:rsidRPr="001D2CEF">
        <w:rPr>
          <w:rFonts w:hint="eastAsia"/>
          <w:lang w:val="fr-FR" w:eastAsia="zh-CN"/>
        </w:rPr>
        <w:t xml:space="preserve"> </w:t>
      </w:r>
      <w:proofErr w:type="spellStart"/>
      <w:r w:rsidRPr="001D2CEF">
        <w:rPr>
          <w:lang w:val="fr-FR" w:eastAsia="zh-CN"/>
        </w:rPr>
        <w:t>Vehicle</w:t>
      </w:r>
      <w:proofErr w:type="spellEnd"/>
      <w:r w:rsidRPr="001D2CEF">
        <w:rPr>
          <w:lang w:val="fr-FR" w:eastAsia="zh-CN"/>
        </w:rPr>
        <w:t>-to-</w:t>
      </w:r>
      <w:proofErr w:type="spellStart"/>
      <w:r w:rsidRPr="001D2CEF">
        <w:rPr>
          <w:lang w:val="fr-FR" w:eastAsia="zh-CN"/>
        </w:rPr>
        <w:t>Everything</w:t>
      </w:r>
      <w:proofErr w:type="spellEnd"/>
      <w:r w:rsidRPr="001D2CEF">
        <w:rPr>
          <w:lang w:val="fr-FR" w:eastAsia="zh-CN"/>
        </w:rPr>
        <w:t xml:space="preserve"> (V2X) services</w:t>
      </w:r>
      <w:r w:rsidRPr="001D2CEF">
        <w:t>".</w:t>
      </w:r>
    </w:p>
    <w:p w14:paraId="3C2D2CB9" w14:textId="77777777" w:rsidR="003A4168" w:rsidRPr="001D2CEF" w:rsidRDefault="003A4168" w:rsidP="003A4168">
      <w:pPr>
        <w:pStyle w:val="EX"/>
      </w:pPr>
      <w:r w:rsidRPr="001D2CEF">
        <w:t>[37]</w:t>
      </w:r>
      <w:r w:rsidRPr="001D2CEF">
        <w:tab/>
        <w:t>BBF T</w:t>
      </w:r>
      <w:r>
        <w:t>R</w:t>
      </w:r>
      <w:r w:rsidRPr="001D2CEF">
        <w:t xml:space="preserve">-470: "5G </w:t>
      </w:r>
      <w:r>
        <w:t xml:space="preserve"> Wireless Wireline Convergence</w:t>
      </w:r>
      <w:r w:rsidRPr="001D2CEF">
        <w:t xml:space="preserve"> Architecture".</w:t>
      </w:r>
    </w:p>
    <w:p w14:paraId="2C197785" w14:textId="77777777" w:rsidR="003A4168" w:rsidRDefault="003A4168" w:rsidP="003A4168">
      <w:pPr>
        <w:pStyle w:val="EX"/>
        <w:rPr>
          <w:rStyle w:val="Hyperlink"/>
        </w:rPr>
      </w:pPr>
      <w:bookmarkStart w:id="16" w:name="_PERM_MCCTEMPBM_CRPT84370001___5"/>
      <w:r w:rsidRPr="001D2CEF">
        <w:t>[38]</w:t>
      </w:r>
      <w:r w:rsidRPr="001D2CEF">
        <w:tab/>
        <w:t xml:space="preserve">IEEE "Guidelines for Use of Extended Unique Identifier (EUI), Organizationally Unique Identifier (OUI), and Company ID (CID)", </w:t>
      </w:r>
      <w:hyperlink r:id="rId13" w:history="1">
        <w:r w:rsidRPr="001D2CEF">
          <w:rPr>
            <w:rStyle w:val="Hyperlink"/>
          </w:rPr>
          <w:t>https://standards.ieee.org/content/dam/ieee-standards/standards/web/documents/tutorials/eui.pdf</w:t>
        </w:r>
      </w:hyperlink>
    </w:p>
    <w:bookmarkEnd w:id="16"/>
    <w:p w14:paraId="680AF9A3" w14:textId="77777777" w:rsidR="003A4168" w:rsidRPr="001D2CEF" w:rsidRDefault="003A4168" w:rsidP="003A4168">
      <w:pPr>
        <w:pStyle w:val="EX"/>
      </w:pPr>
      <w:r>
        <w:rPr>
          <w:lang w:val="it-IT" w:eastAsia="zh-CN"/>
        </w:rPr>
        <w:t>[39]</w:t>
      </w:r>
      <w:r>
        <w:rPr>
          <w:lang w:val="it-IT" w:eastAsia="zh-CN"/>
        </w:rPr>
        <w:tab/>
        <w:t xml:space="preserve">3GPP TS 36.331: </w:t>
      </w:r>
      <w:r>
        <w:rPr>
          <w:lang w:val="it-IT"/>
        </w:rPr>
        <w:t>"Evolved Universal Terrestrial Radio Access (E-UTRA); Radio Resource Control (RRC); Protocol specification".</w:t>
      </w:r>
    </w:p>
    <w:p w14:paraId="0817D7A2" w14:textId="77777777" w:rsidR="003A4168" w:rsidRDefault="003A4168" w:rsidP="003A4168">
      <w:pPr>
        <w:pStyle w:val="EX"/>
      </w:pPr>
      <w:r w:rsidRPr="008215D4">
        <w:t>[</w:t>
      </w:r>
      <w:r>
        <w:t>40</w:t>
      </w:r>
      <w:r w:rsidRPr="008215D4">
        <w:t>]</w:t>
      </w:r>
      <w:r w:rsidRPr="008215D4">
        <w:tab/>
        <w:t>IETF</w:t>
      </w:r>
      <w:r>
        <w:t> </w:t>
      </w:r>
      <w:r w:rsidRPr="008215D4">
        <w:t>RFC</w:t>
      </w:r>
      <w:r>
        <w:t> </w:t>
      </w:r>
      <w:r w:rsidRPr="008215D4">
        <w:t>5580: "Carrying Location Objects in RADIUS and Diameter".</w:t>
      </w:r>
    </w:p>
    <w:p w14:paraId="15B8072B" w14:textId="77777777" w:rsidR="003A4168" w:rsidRDefault="003A4168" w:rsidP="003A4168">
      <w:pPr>
        <w:pStyle w:val="EX"/>
      </w:pPr>
      <w:r>
        <w:t>[41</w:t>
      </w:r>
      <w:r w:rsidRPr="001D2CEF">
        <w:t>]</w:t>
      </w:r>
      <w:r w:rsidRPr="001D2CEF">
        <w:tab/>
        <w:t>BBF T</w:t>
      </w:r>
      <w:r>
        <w:t>R</w:t>
      </w:r>
      <w:r w:rsidRPr="001D2CEF">
        <w:t>-</w:t>
      </w:r>
      <w:r>
        <w:t>456</w:t>
      </w:r>
      <w:r w:rsidRPr="001D2CEF">
        <w:t>: "</w:t>
      </w:r>
      <w:fldSimple w:instr=" DOCPROPERTY  BBF_title  \* MERGEFORMAT ">
        <w:r w:rsidRPr="004578A6">
          <w:t>AGF Functional Requirements</w:t>
        </w:r>
      </w:fldSimple>
      <w:r w:rsidRPr="001D2CEF">
        <w:t>".</w:t>
      </w:r>
    </w:p>
    <w:p w14:paraId="4FF7C1A1" w14:textId="77777777" w:rsidR="003A4168" w:rsidRDefault="003A4168" w:rsidP="003A4168">
      <w:pPr>
        <w:pStyle w:val="EX"/>
        <w:rPr>
          <w:lang w:val="it-IT"/>
        </w:rPr>
      </w:pPr>
      <w:r>
        <w:rPr>
          <w:lang w:val="it-IT" w:eastAsia="zh-CN"/>
        </w:rPr>
        <w:t>[42]</w:t>
      </w:r>
      <w:r>
        <w:rPr>
          <w:lang w:val="it-IT" w:eastAsia="zh-CN"/>
        </w:rPr>
        <w:tab/>
        <w:t xml:space="preserve">3GPP TS 38.331: </w:t>
      </w:r>
      <w:r>
        <w:rPr>
          <w:lang w:val="it-IT"/>
        </w:rPr>
        <w:t>"</w:t>
      </w:r>
      <w:r w:rsidRPr="00AC26F3">
        <w:rPr>
          <w:lang w:val="it-IT"/>
        </w:rPr>
        <w:t>NR; Radio Resource Control (RRC); Protocol specification</w:t>
      </w:r>
      <w:r>
        <w:rPr>
          <w:lang w:val="it-IT"/>
        </w:rPr>
        <w:t>".</w:t>
      </w:r>
    </w:p>
    <w:p w14:paraId="6ECC227D" w14:textId="7B0795DD" w:rsidR="003A4168" w:rsidRDefault="003A4168" w:rsidP="003A4168">
      <w:pPr>
        <w:pStyle w:val="EX"/>
        <w:rPr>
          <w:ins w:id="17" w:author="Varini" w:date="2022-04-11T10:52:00Z"/>
          <w:lang w:val="it-IT"/>
        </w:rPr>
      </w:pPr>
      <w:r>
        <w:rPr>
          <w:lang w:val="it-IT" w:eastAsia="zh-CN"/>
        </w:rPr>
        <w:t>[43]</w:t>
      </w:r>
      <w:r>
        <w:rPr>
          <w:lang w:val="it-IT" w:eastAsia="zh-CN"/>
        </w:rPr>
        <w:tab/>
        <w:t xml:space="preserve">3GPP TS 29.572: </w:t>
      </w:r>
      <w:r>
        <w:rPr>
          <w:lang w:val="it-IT"/>
        </w:rPr>
        <w:t>"</w:t>
      </w:r>
      <w:r>
        <w:t>5G System; Location Management Services; Stage 3</w:t>
      </w:r>
      <w:r>
        <w:rPr>
          <w:lang w:val="it-IT"/>
        </w:rPr>
        <w:t>".</w:t>
      </w:r>
    </w:p>
    <w:p w14:paraId="7368BFEB" w14:textId="05DCAAC8" w:rsidR="003A4168" w:rsidRDefault="003A4168" w:rsidP="003A4168">
      <w:pPr>
        <w:pStyle w:val="EX"/>
        <w:rPr>
          <w:ins w:id="18" w:author="C4-223167r1" w:date="2022-05-17T13:07:00Z"/>
        </w:rPr>
      </w:pPr>
      <w:ins w:id="19" w:author="Varini" w:date="2022-04-11T10:53:00Z">
        <w:r>
          <w:rPr>
            <w:lang w:val="it-IT" w:eastAsia="zh-CN"/>
          </w:rPr>
          <w:t>[x]</w:t>
        </w:r>
        <w:r>
          <w:rPr>
            <w:lang w:val="it-IT" w:eastAsia="zh-CN"/>
          </w:rPr>
          <w:tab/>
        </w:r>
        <w:r w:rsidRPr="000C0251">
          <w:t>3GPP TS 33.246: "Security of Multimedia Broadcast/Multicast Service (MBMS)".</w:t>
        </w:r>
      </w:ins>
    </w:p>
    <w:p w14:paraId="7D905C72" w14:textId="7ABC91EB" w:rsidR="00C41EDD" w:rsidRDefault="00C41EDD">
      <w:pPr>
        <w:pStyle w:val="EX"/>
        <w:rPr>
          <w:ins w:id="20" w:author="Varini" w:date="2022-04-11T10:53:00Z"/>
          <w:lang w:val="it-IT"/>
        </w:rPr>
      </w:pPr>
      <w:ins w:id="21" w:author="C4-223167r1" w:date="2022-05-17T13:07:00Z">
        <w:r>
          <w:rPr>
            <w:lang w:val="it-IT" w:eastAsia="zh-CN"/>
          </w:rPr>
          <w:t>[y]</w:t>
        </w:r>
        <w:r>
          <w:rPr>
            <w:lang w:val="it-IT" w:eastAsia="zh-CN"/>
          </w:rPr>
          <w:tab/>
        </w:r>
        <w:r w:rsidRPr="000C0251">
          <w:t>3GPP TS 33.</w:t>
        </w:r>
        <w:r>
          <w:t>501</w:t>
        </w:r>
        <w:r w:rsidRPr="000C0251">
          <w:t>: "</w:t>
        </w:r>
      </w:ins>
      <w:ins w:id="22" w:author="C4-223167r1" w:date="2022-05-17T13:08:00Z">
        <w:r w:rsidRPr="00C41EDD">
          <w:t>Security architecture and procedures for 5G syste</w:t>
        </w:r>
        <w:r>
          <w:t>m; Stage 2</w:t>
        </w:r>
      </w:ins>
      <w:ins w:id="23" w:author="C4-223167r1" w:date="2022-05-17T13:07:00Z">
        <w:r w:rsidRPr="000C0251">
          <w:t>".</w:t>
        </w:r>
      </w:ins>
    </w:p>
    <w:p w14:paraId="6D0D2629" w14:textId="77777777" w:rsidR="003A4168" w:rsidRPr="001D2CEF" w:rsidRDefault="003A4168" w:rsidP="003A4168">
      <w:pPr>
        <w:pStyle w:val="EX"/>
      </w:pPr>
    </w:p>
    <w:p w14:paraId="6FE22BE7" w14:textId="38ED52AF" w:rsidR="009B751F" w:rsidRDefault="009B751F" w:rsidP="004A4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FF6600"/>
          <w:sz w:val="28"/>
          <w:szCs w:val="28"/>
        </w:rPr>
      </w:pPr>
      <w:r>
        <w:rPr>
          <w:rFonts w:ascii="Arial" w:hAnsi="Arial" w:cs="Arial"/>
          <w:noProof/>
          <w:color w:val="FF6600"/>
          <w:sz w:val="28"/>
          <w:szCs w:val="28"/>
        </w:rPr>
        <w:t>* * * * First Change * * * *</w:t>
      </w:r>
      <w:bookmarkEnd w:id="1"/>
    </w:p>
    <w:p w14:paraId="5DDF935F" w14:textId="77777777" w:rsidR="009B751F" w:rsidRPr="00B9255A" w:rsidRDefault="009B751F" w:rsidP="009B751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4" w:author="Varini" w:date="2022-03-24T11:00:00Z"/>
          <w:rFonts w:ascii="Arial" w:hAnsi="Arial"/>
          <w:sz w:val="24"/>
          <w:lang w:eastAsia="en-GB"/>
        </w:rPr>
      </w:pPr>
      <w:ins w:id="25" w:author="Varini" w:date="2022-03-24T11:00:00Z">
        <w:r w:rsidRPr="00B9255A">
          <w:rPr>
            <w:rFonts w:ascii="Arial" w:hAnsi="Arial"/>
            <w:sz w:val="24"/>
            <w:lang w:eastAsia="en-GB"/>
          </w:rPr>
          <w:t>5.9.4.</w:t>
        </w:r>
        <w:r>
          <w:rPr>
            <w:rFonts w:ascii="Arial" w:hAnsi="Arial"/>
            <w:sz w:val="24"/>
            <w:lang w:eastAsia="en-GB"/>
          </w:rPr>
          <w:t>X</w:t>
        </w:r>
        <w:r w:rsidRPr="00B9255A">
          <w:rPr>
            <w:rFonts w:ascii="Arial" w:hAnsi="Arial"/>
            <w:sz w:val="24"/>
            <w:lang w:eastAsia="en-GB"/>
          </w:rPr>
          <w:tab/>
          <w:t xml:space="preserve">Type: </w:t>
        </w:r>
        <w:proofErr w:type="spellStart"/>
        <w:r w:rsidRPr="00B9255A">
          <w:rPr>
            <w:rFonts w:ascii="Arial" w:hAnsi="Arial"/>
            <w:sz w:val="24"/>
            <w:lang w:eastAsia="en-GB"/>
          </w:rPr>
          <w:t>MbsSe</w:t>
        </w:r>
        <w:r>
          <w:rPr>
            <w:rFonts w:ascii="Arial" w:hAnsi="Arial"/>
            <w:sz w:val="24"/>
            <w:lang w:eastAsia="en-GB"/>
          </w:rPr>
          <w:t>curityContext</w:t>
        </w:r>
        <w:proofErr w:type="spellEnd"/>
      </w:ins>
    </w:p>
    <w:p w14:paraId="65257D80" w14:textId="77777777" w:rsidR="009B751F" w:rsidRPr="00B9255A" w:rsidRDefault="009B751F" w:rsidP="009B751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6" w:author="Varini" w:date="2022-03-24T11:00:00Z"/>
          <w:rFonts w:ascii="Arial" w:hAnsi="Arial"/>
          <w:b/>
          <w:lang w:eastAsia="en-GB"/>
        </w:rPr>
      </w:pPr>
      <w:ins w:id="27" w:author="Varini" w:date="2022-03-24T11:00:00Z">
        <w:r w:rsidRPr="00B9255A">
          <w:rPr>
            <w:rFonts w:ascii="Arial" w:hAnsi="Arial"/>
            <w:b/>
            <w:noProof/>
            <w:lang w:eastAsia="en-GB"/>
          </w:rPr>
          <w:t>Table </w:t>
        </w:r>
        <w:r w:rsidRPr="00B9255A">
          <w:rPr>
            <w:rFonts w:ascii="Arial" w:hAnsi="Arial"/>
            <w:b/>
            <w:lang w:eastAsia="en-GB"/>
          </w:rPr>
          <w:t>5.9.4.</w:t>
        </w:r>
        <w:r>
          <w:rPr>
            <w:rFonts w:ascii="Arial" w:hAnsi="Arial"/>
            <w:b/>
            <w:lang w:eastAsia="en-GB"/>
          </w:rPr>
          <w:t>X</w:t>
        </w:r>
        <w:r w:rsidRPr="00B9255A">
          <w:rPr>
            <w:rFonts w:ascii="Arial" w:hAnsi="Arial"/>
            <w:b/>
            <w:lang w:eastAsia="en-GB"/>
          </w:rPr>
          <w:t xml:space="preserve">-1: </w:t>
        </w:r>
        <w:r w:rsidRPr="00B9255A">
          <w:rPr>
            <w:rFonts w:ascii="Arial" w:hAnsi="Arial"/>
            <w:b/>
            <w:noProof/>
            <w:lang w:eastAsia="en-GB"/>
          </w:rPr>
          <w:t>Definition of type MbsSe</w:t>
        </w:r>
        <w:r>
          <w:rPr>
            <w:rFonts w:ascii="Arial" w:hAnsi="Arial"/>
            <w:b/>
            <w:noProof/>
            <w:lang w:eastAsia="en-GB"/>
          </w:rPr>
          <w:t>curityContext</w:t>
        </w:r>
      </w:ins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9B751F" w:rsidRPr="00F11966" w14:paraId="5040E658" w14:textId="77777777" w:rsidTr="00515F02">
        <w:trPr>
          <w:jc w:val="center"/>
          <w:ins w:id="28" w:author="Varini" w:date="2022-03-24T11:0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4C771B" w14:textId="77777777" w:rsidR="009B751F" w:rsidRPr="00F11966" w:rsidRDefault="009B751F" w:rsidP="00515F02">
            <w:pPr>
              <w:pStyle w:val="TAH"/>
              <w:rPr>
                <w:ins w:id="29" w:author="Varini" w:date="2022-03-24T11:00:00Z"/>
              </w:rPr>
            </w:pPr>
            <w:ins w:id="30" w:author="Varini" w:date="2022-03-24T11:00:00Z">
              <w:r w:rsidRPr="00F11966">
                <w:t>Attribute 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823E53" w14:textId="77777777" w:rsidR="009B751F" w:rsidRPr="00F11966" w:rsidRDefault="009B751F" w:rsidP="00515F02">
            <w:pPr>
              <w:pStyle w:val="TAH"/>
              <w:rPr>
                <w:ins w:id="31" w:author="Varini" w:date="2022-03-24T11:00:00Z"/>
              </w:rPr>
            </w:pPr>
            <w:ins w:id="32" w:author="Varini" w:date="2022-03-24T11:00:00Z">
              <w:r w:rsidRPr="00F11966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9D9EC4" w14:textId="77777777" w:rsidR="009B751F" w:rsidRPr="00F11966" w:rsidRDefault="009B751F" w:rsidP="00515F02">
            <w:pPr>
              <w:pStyle w:val="TAH"/>
              <w:rPr>
                <w:ins w:id="33" w:author="Varini" w:date="2022-03-24T11:00:00Z"/>
              </w:rPr>
            </w:pPr>
            <w:ins w:id="34" w:author="Varini" w:date="2022-03-24T11:00:00Z">
              <w:r w:rsidRPr="00F1196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E089EA" w14:textId="77777777" w:rsidR="009B751F" w:rsidRPr="00F11966" w:rsidRDefault="009B751F" w:rsidP="00515F02">
            <w:pPr>
              <w:pStyle w:val="TAH"/>
              <w:rPr>
                <w:ins w:id="35" w:author="Varini" w:date="2022-03-24T11:00:00Z"/>
              </w:rPr>
            </w:pPr>
            <w:ins w:id="36" w:author="Varini" w:date="2022-03-24T11:00:00Z">
              <w:r w:rsidRPr="002366BD">
                <w:t>Cardinality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179F24" w14:textId="77777777" w:rsidR="009B751F" w:rsidRPr="00F11966" w:rsidRDefault="009B751F" w:rsidP="00515F02">
            <w:pPr>
              <w:pStyle w:val="TAH"/>
              <w:rPr>
                <w:ins w:id="37" w:author="Varini" w:date="2022-03-24T11:00:00Z"/>
                <w:rFonts w:cs="Arial"/>
                <w:szCs w:val="18"/>
              </w:rPr>
            </w:pPr>
            <w:ins w:id="38" w:author="Varini" w:date="2022-03-24T11:00:00Z">
              <w:r w:rsidRPr="00F11966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9B751F" w:rsidRPr="00F11966" w14:paraId="28FDEF5C" w14:textId="77777777" w:rsidTr="00515F02">
        <w:trPr>
          <w:jc w:val="center"/>
          <w:ins w:id="39" w:author="Varini" w:date="2022-03-24T11:0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5A2" w14:textId="77777777" w:rsidR="009B751F" w:rsidRPr="00F11966" w:rsidRDefault="009B751F" w:rsidP="00515F02">
            <w:pPr>
              <w:pStyle w:val="TAL"/>
              <w:rPr>
                <w:ins w:id="40" w:author="Varini" w:date="2022-03-24T11:00:00Z"/>
              </w:rPr>
            </w:pPr>
            <w:proofErr w:type="spellStart"/>
            <w:ins w:id="41" w:author="Varini" w:date="2022-03-24T11:00:00Z">
              <w:r>
                <w:t>keyList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59F" w14:textId="07EA8028" w:rsidR="009B751F" w:rsidRPr="00F11966" w:rsidRDefault="00653532" w:rsidP="00515F02">
            <w:pPr>
              <w:pStyle w:val="TAL"/>
              <w:rPr>
                <w:ins w:id="42" w:author="Varini" w:date="2022-03-24T11:00:00Z"/>
                <w:lang w:eastAsia="zh-CN"/>
              </w:rPr>
            </w:pPr>
            <w:ins w:id="43" w:author="Varini" w:date="2022-04-11T10:24:00Z">
              <w:r>
                <w:rPr>
                  <w:lang w:eastAsia="zh-CN"/>
                </w:rPr>
                <w:t>map</w:t>
              </w:r>
            </w:ins>
            <w:ins w:id="44" w:author="Varini" w:date="2022-03-24T11:00:00Z">
              <w:r w:rsidR="009B751F" w:rsidRPr="00F11966">
                <w:rPr>
                  <w:lang w:eastAsia="zh-CN"/>
                </w:rPr>
                <w:t>(</w:t>
              </w:r>
              <w:proofErr w:type="spellStart"/>
              <w:r w:rsidR="009B751F">
                <w:rPr>
                  <w:lang w:eastAsia="zh-CN"/>
                </w:rPr>
                <w:t>MbsKeyInfo</w:t>
              </w:r>
              <w:proofErr w:type="spellEnd"/>
              <w:r w:rsidR="009B751F" w:rsidRPr="00F11966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293" w14:textId="1EF65805" w:rsidR="009B751F" w:rsidRDefault="009B751F" w:rsidP="00515F02">
            <w:pPr>
              <w:pStyle w:val="TAC"/>
              <w:rPr>
                <w:ins w:id="45" w:author="Varini" w:date="2022-03-24T11:00:00Z"/>
                <w:lang w:eastAsia="zh-CN"/>
              </w:rPr>
            </w:pPr>
            <w:ins w:id="46" w:author="Varini" w:date="2022-03-24T11:0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D4C4" w14:textId="77777777" w:rsidR="009B751F" w:rsidRDefault="009B751F" w:rsidP="00515F02">
            <w:pPr>
              <w:pStyle w:val="TAL"/>
              <w:rPr>
                <w:ins w:id="47" w:author="Varini" w:date="2022-03-24T11:00:00Z"/>
                <w:lang w:eastAsia="zh-CN"/>
              </w:rPr>
            </w:pPr>
            <w:ins w:id="48" w:author="Varini" w:date="2022-03-24T11:00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21FE" w14:textId="1D3D64C0" w:rsidR="009B751F" w:rsidRPr="00F11966" w:rsidRDefault="009B751F" w:rsidP="00515F02">
            <w:pPr>
              <w:pStyle w:val="TAL"/>
              <w:rPr>
                <w:ins w:id="49" w:author="Varini" w:date="2022-03-24T11:00:00Z"/>
                <w:rFonts w:cs="Arial"/>
                <w:szCs w:val="18"/>
              </w:rPr>
            </w:pPr>
            <w:ins w:id="50" w:author="Varini" w:date="2022-03-24T11:00:00Z">
              <w:r>
                <w:rPr>
                  <w:rFonts w:cs="Arial"/>
                  <w:szCs w:val="18"/>
                </w:rPr>
                <w:t>One or more MSK/MTK(s) and associated IDs</w:t>
              </w:r>
            </w:ins>
            <w:ins w:id="51" w:author="Varini" w:date="2022-04-11T10:24:00Z">
              <w:r w:rsidR="00653532">
                <w:rPr>
                  <w:rFonts w:cs="Arial"/>
                  <w:szCs w:val="18"/>
                </w:rPr>
                <w:t xml:space="preserve">. </w:t>
              </w:r>
            </w:ins>
            <w:ins w:id="52" w:author="Varini" w:date="2022-04-11T10:25:00Z">
              <w:r w:rsidR="00653532" w:rsidRPr="00690A26">
                <w:rPr>
                  <w:rFonts w:cs="Arial"/>
                  <w:szCs w:val="18"/>
                  <w:lang w:eastAsia="zh-CN"/>
                </w:rPr>
                <w:t xml:space="preserve">The key of the map </w:t>
              </w:r>
              <w:r w:rsidR="00653532">
                <w:rPr>
                  <w:rFonts w:cs="Arial"/>
                  <w:szCs w:val="18"/>
                  <w:lang w:eastAsia="zh-CN"/>
                </w:rPr>
                <w:t xml:space="preserve">shall be a (unique) </w:t>
              </w:r>
              <w:r w:rsidR="00653532">
                <w:rPr>
                  <w:lang w:val="en-US"/>
                </w:rPr>
                <w:t xml:space="preserve">valid JSON string per clause 7 of </w:t>
              </w:r>
              <w:r w:rsidR="00653532">
                <w:rPr>
                  <w:noProof/>
                  <w:lang w:eastAsia="zh-CN"/>
                </w:rPr>
                <w:t>IETF RFC 8259 [22], with a maximum of 32 characters</w:t>
              </w:r>
            </w:ins>
          </w:p>
        </w:tc>
      </w:tr>
    </w:tbl>
    <w:p w14:paraId="30D45272" w14:textId="77777777" w:rsidR="009B751F" w:rsidRDefault="009B751F" w:rsidP="009B751F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53" w:author="Varini" w:date="2022-03-24T11:00:00Z"/>
          <w:color w:val="FF0000"/>
          <w:lang w:eastAsia="en-GB"/>
        </w:rPr>
      </w:pPr>
    </w:p>
    <w:p w14:paraId="5C6BB7D4" w14:textId="77777777" w:rsidR="009B751F" w:rsidRDefault="009B751F" w:rsidP="009B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FF6600"/>
          <w:sz w:val="28"/>
          <w:szCs w:val="28"/>
        </w:rPr>
      </w:pPr>
      <w:r>
        <w:rPr>
          <w:rFonts w:ascii="Arial" w:hAnsi="Arial" w:cs="Arial"/>
          <w:noProof/>
          <w:color w:val="FF6600"/>
          <w:sz w:val="28"/>
          <w:szCs w:val="28"/>
        </w:rPr>
        <w:lastRenderedPageBreak/>
        <w:t>* * * * Next Change * * * *</w:t>
      </w:r>
    </w:p>
    <w:p w14:paraId="2B7826BE" w14:textId="77777777" w:rsidR="009B751F" w:rsidRPr="00B9255A" w:rsidRDefault="009B751F" w:rsidP="009B751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54" w:author="Varini" w:date="2022-03-24T11:00:00Z"/>
          <w:rFonts w:ascii="Arial" w:hAnsi="Arial"/>
          <w:sz w:val="24"/>
          <w:lang w:eastAsia="en-GB"/>
        </w:rPr>
      </w:pPr>
      <w:ins w:id="55" w:author="Varini" w:date="2022-03-24T11:00:00Z">
        <w:r w:rsidRPr="00B9255A">
          <w:rPr>
            <w:rFonts w:ascii="Arial" w:hAnsi="Arial"/>
            <w:sz w:val="24"/>
            <w:lang w:eastAsia="en-GB"/>
          </w:rPr>
          <w:t>5.9.4.</w:t>
        </w:r>
        <w:r>
          <w:rPr>
            <w:rFonts w:ascii="Arial" w:hAnsi="Arial"/>
            <w:sz w:val="24"/>
            <w:lang w:eastAsia="en-GB"/>
          </w:rPr>
          <w:t>Y</w:t>
        </w:r>
        <w:r w:rsidRPr="00B9255A">
          <w:rPr>
            <w:rFonts w:ascii="Arial" w:hAnsi="Arial"/>
            <w:sz w:val="24"/>
            <w:lang w:eastAsia="en-GB"/>
          </w:rPr>
          <w:tab/>
          <w:t xml:space="preserve">Type: </w:t>
        </w:r>
        <w:proofErr w:type="spellStart"/>
        <w:r w:rsidRPr="00B9255A">
          <w:rPr>
            <w:rFonts w:ascii="Arial" w:hAnsi="Arial"/>
            <w:sz w:val="24"/>
            <w:lang w:eastAsia="en-GB"/>
          </w:rPr>
          <w:t>Mbs</w:t>
        </w:r>
        <w:r>
          <w:rPr>
            <w:rFonts w:ascii="Arial" w:hAnsi="Arial"/>
            <w:sz w:val="24"/>
            <w:lang w:eastAsia="en-GB"/>
          </w:rPr>
          <w:t>KeyInfo</w:t>
        </w:r>
        <w:proofErr w:type="spellEnd"/>
      </w:ins>
    </w:p>
    <w:p w14:paraId="3B7321FD" w14:textId="77777777" w:rsidR="009B751F" w:rsidRPr="00B9255A" w:rsidRDefault="009B751F" w:rsidP="009B751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56" w:author="Varini" w:date="2022-03-24T11:00:00Z"/>
          <w:rFonts w:ascii="Arial" w:hAnsi="Arial"/>
          <w:b/>
          <w:lang w:eastAsia="en-GB"/>
        </w:rPr>
      </w:pPr>
      <w:ins w:id="57" w:author="Varini" w:date="2022-03-24T11:00:00Z">
        <w:r w:rsidRPr="00B9255A">
          <w:rPr>
            <w:rFonts w:ascii="Arial" w:hAnsi="Arial"/>
            <w:b/>
            <w:noProof/>
            <w:lang w:eastAsia="en-GB"/>
          </w:rPr>
          <w:t>Table </w:t>
        </w:r>
        <w:r w:rsidRPr="00B9255A">
          <w:rPr>
            <w:rFonts w:ascii="Arial" w:hAnsi="Arial"/>
            <w:b/>
            <w:lang w:eastAsia="en-GB"/>
          </w:rPr>
          <w:t>5.9.4.</w:t>
        </w:r>
        <w:r>
          <w:rPr>
            <w:rFonts w:ascii="Arial" w:hAnsi="Arial"/>
            <w:b/>
            <w:lang w:eastAsia="en-GB"/>
          </w:rPr>
          <w:t>Y</w:t>
        </w:r>
        <w:r w:rsidRPr="00B9255A">
          <w:rPr>
            <w:rFonts w:ascii="Arial" w:hAnsi="Arial"/>
            <w:b/>
            <w:lang w:eastAsia="en-GB"/>
          </w:rPr>
          <w:t xml:space="preserve">-1: </w:t>
        </w:r>
        <w:r w:rsidRPr="00B9255A">
          <w:rPr>
            <w:rFonts w:ascii="Arial" w:hAnsi="Arial"/>
            <w:b/>
            <w:noProof/>
            <w:lang w:eastAsia="en-GB"/>
          </w:rPr>
          <w:t>Definition of type MbsSe</w:t>
        </w:r>
        <w:r>
          <w:rPr>
            <w:rFonts w:ascii="Arial" w:hAnsi="Arial"/>
            <w:b/>
            <w:noProof/>
            <w:lang w:eastAsia="en-GB"/>
          </w:rPr>
          <w:t>curityContext</w:t>
        </w:r>
      </w:ins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9B751F" w:rsidRPr="00F11966" w14:paraId="69CD1024" w14:textId="77777777" w:rsidTr="00515F02">
        <w:trPr>
          <w:jc w:val="center"/>
          <w:ins w:id="58" w:author="Varini" w:date="2022-03-24T11:0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EBAE04" w14:textId="77777777" w:rsidR="009B751F" w:rsidRPr="00F11966" w:rsidRDefault="009B751F" w:rsidP="00515F02">
            <w:pPr>
              <w:pStyle w:val="TAH"/>
              <w:rPr>
                <w:ins w:id="59" w:author="Varini" w:date="2022-03-24T11:00:00Z"/>
              </w:rPr>
            </w:pPr>
            <w:ins w:id="60" w:author="Varini" w:date="2022-03-24T11:00:00Z">
              <w:r w:rsidRPr="00F11966">
                <w:t>Attribute name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7FB7C1" w14:textId="77777777" w:rsidR="009B751F" w:rsidRPr="00F11966" w:rsidRDefault="009B751F" w:rsidP="00515F02">
            <w:pPr>
              <w:pStyle w:val="TAH"/>
              <w:rPr>
                <w:ins w:id="61" w:author="Varini" w:date="2022-03-24T11:00:00Z"/>
              </w:rPr>
            </w:pPr>
            <w:ins w:id="62" w:author="Varini" w:date="2022-03-24T11:00:00Z">
              <w:r w:rsidRPr="00F11966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B93AF6" w14:textId="77777777" w:rsidR="009B751F" w:rsidRPr="00F11966" w:rsidRDefault="009B751F" w:rsidP="00515F02">
            <w:pPr>
              <w:pStyle w:val="TAH"/>
              <w:rPr>
                <w:ins w:id="63" w:author="Varini" w:date="2022-03-24T11:00:00Z"/>
              </w:rPr>
            </w:pPr>
            <w:ins w:id="64" w:author="Varini" w:date="2022-03-24T11:00:00Z">
              <w:r w:rsidRPr="00F11966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17ACA9" w14:textId="77777777" w:rsidR="009B751F" w:rsidRPr="00F11966" w:rsidRDefault="009B751F" w:rsidP="00515F02">
            <w:pPr>
              <w:pStyle w:val="TAH"/>
              <w:rPr>
                <w:ins w:id="65" w:author="Varini" w:date="2022-03-24T11:00:00Z"/>
              </w:rPr>
            </w:pPr>
            <w:ins w:id="66" w:author="Varini" w:date="2022-03-24T11:00:00Z">
              <w:r w:rsidRPr="002366BD">
                <w:t>Cardinality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479933" w14:textId="77777777" w:rsidR="009B751F" w:rsidRPr="00F11966" w:rsidRDefault="009B751F" w:rsidP="00515F02">
            <w:pPr>
              <w:pStyle w:val="TAH"/>
              <w:rPr>
                <w:ins w:id="67" w:author="Varini" w:date="2022-03-24T11:00:00Z"/>
                <w:rFonts w:cs="Arial"/>
                <w:szCs w:val="18"/>
              </w:rPr>
            </w:pPr>
            <w:ins w:id="68" w:author="Varini" w:date="2022-03-24T11:00:00Z">
              <w:r w:rsidRPr="00F11966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9B751F" w:rsidRPr="00F11966" w14:paraId="1DD3CF88" w14:textId="77777777" w:rsidTr="00515F02">
        <w:trPr>
          <w:jc w:val="center"/>
          <w:ins w:id="69" w:author="Varini" w:date="2022-03-24T11:0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461" w14:textId="77777777" w:rsidR="009B751F" w:rsidRPr="00F11966" w:rsidRDefault="009B751F" w:rsidP="00515F02">
            <w:pPr>
              <w:pStyle w:val="TAL"/>
              <w:rPr>
                <w:ins w:id="70" w:author="Varini" w:date="2022-03-24T11:00:00Z"/>
              </w:rPr>
            </w:pPr>
            <w:proofErr w:type="spellStart"/>
            <w:ins w:id="71" w:author="Varini" w:date="2022-03-24T11:00:00Z">
              <w:r>
                <w:t>keyDomainId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E62" w14:textId="5796F452" w:rsidR="009B751F" w:rsidRPr="00F11966" w:rsidRDefault="00F468F4" w:rsidP="00515F02">
            <w:pPr>
              <w:pStyle w:val="TAL"/>
              <w:rPr>
                <w:ins w:id="72" w:author="Varini" w:date="2022-03-24T11:00:00Z"/>
                <w:lang w:eastAsia="zh-CN"/>
              </w:rPr>
            </w:pPr>
            <w:ins w:id="73" w:author="Varini" w:date="2022-03-24T11:00:00Z">
              <w:r>
                <w:t>Bytes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93DD" w14:textId="77777777" w:rsidR="009B751F" w:rsidRDefault="009B751F" w:rsidP="00515F02">
            <w:pPr>
              <w:pStyle w:val="TAC"/>
              <w:rPr>
                <w:ins w:id="74" w:author="Varini" w:date="2022-03-24T11:00:00Z"/>
                <w:lang w:eastAsia="zh-CN"/>
              </w:rPr>
            </w:pPr>
            <w:ins w:id="75" w:author="Varini" w:date="2022-03-24T11:0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8350" w14:textId="77777777" w:rsidR="009B751F" w:rsidRDefault="009B751F" w:rsidP="00515F02">
            <w:pPr>
              <w:pStyle w:val="TAL"/>
              <w:rPr>
                <w:ins w:id="76" w:author="Varini" w:date="2022-03-24T11:00:00Z"/>
                <w:lang w:eastAsia="zh-CN"/>
              </w:rPr>
            </w:pPr>
            <w:ins w:id="77" w:author="Varini" w:date="2022-03-24T11:00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18E" w14:textId="606182DE" w:rsidR="0043068F" w:rsidRDefault="009B751F">
            <w:pPr>
              <w:pStyle w:val="TAL"/>
              <w:rPr>
                <w:ins w:id="78" w:author="Varini" w:date="2022-04-11T10:48:00Z"/>
              </w:rPr>
            </w:pPr>
            <w:ins w:id="79" w:author="Varini" w:date="2022-03-24T11:00:00Z">
              <w:r>
                <w:t xml:space="preserve">Key Domain ID = MCC || MNC </w:t>
              </w:r>
            </w:ins>
            <w:ins w:id="80" w:author="Varini" w:date="2022-04-11T10:48:00Z">
              <w:r w:rsidR="0009445A">
                <w:t xml:space="preserve">as defined in </w:t>
              </w:r>
            </w:ins>
            <w:ins w:id="81" w:author="C4-222033v2" w:date="2022-04-11T15:25:00Z">
              <w:r w:rsidR="00CD137E">
                <w:t>3GPP TS 33.246 [x]</w:t>
              </w:r>
            </w:ins>
            <w:ins w:id="82" w:author="Varini" w:date="2022-04-11T10:48:00Z">
              <w:r w:rsidR="0009445A">
                <w:t>.</w:t>
              </w:r>
            </w:ins>
          </w:p>
          <w:p w14:paraId="5EF44292" w14:textId="77777777" w:rsidR="0009445A" w:rsidRDefault="0009445A">
            <w:pPr>
              <w:pStyle w:val="TAL"/>
              <w:rPr>
                <w:ins w:id="83" w:author="Varini" w:date="2022-04-11T10:39:00Z"/>
              </w:rPr>
            </w:pPr>
          </w:p>
          <w:p w14:paraId="4056FCFC" w14:textId="77777777" w:rsidR="009B751F" w:rsidRDefault="000F3300">
            <w:pPr>
              <w:pStyle w:val="TAL"/>
              <w:rPr>
                <w:ins w:id="84" w:author="Varini" w:date="2022-04-11T10:48:00Z"/>
                <w:rFonts w:cs="Arial"/>
                <w:szCs w:val="18"/>
              </w:rPr>
            </w:pPr>
            <w:ins w:id="85" w:author="Varini" w:date="2022-04-11T10:39:00Z">
              <w:r>
                <w:rPr>
                  <w:rFonts w:cs="Arial"/>
                  <w:szCs w:val="18"/>
                </w:rPr>
                <w:t>I</w:t>
              </w:r>
              <w:r w:rsidRPr="00625ADF">
                <w:rPr>
                  <w:rFonts w:cs="Arial"/>
                  <w:szCs w:val="18"/>
                </w:rPr>
                <w:t xml:space="preserve">t shall be encoded as a string with format "byte" as defined in </w:t>
              </w:r>
              <w:proofErr w:type="spellStart"/>
              <w:r w:rsidRPr="00625ADF">
                <w:rPr>
                  <w:rFonts w:cs="Arial"/>
                  <w:szCs w:val="18"/>
                </w:rPr>
                <w:t>OpenAPI</w:t>
              </w:r>
              <w:proofErr w:type="spellEnd"/>
              <w:r w:rsidRPr="00625ADF">
                <w:rPr>
                  <w:rFonts w:cs="Arial"/>
                  <w:szCs w:val="18"/>
                </w:rPr>
                <w:t xml:space="preserve"> Specification [3], i.e. base64-encoded characters, representing the </w:t>
              </w:r>
              <w:r>
                <w:rPr>
                  <w:rFonts w:cs="Arial"/>
                  <w:szCs w:val="18"/>
                </w:rPr>
                <w:t>Key Domain ID (encoded in 3</w:t>
              </w:r>
              <w:r w:rsidRPr="00625ADF">
                <w:rPr>
                  <w:rFonts w:cs="Arial"/>
                  <w:szCs w:val="18"/>
                </w:rPr>
                <w:t xml:space="preserve"> bytes).</w:t>
              </w:r>
            </w:ins>
          </w:p>
          <w:p w14:paraId="5BE93CF1" w14:textId="5BAABE65" w:rsidR="0009445A" w:rsidRPr="0043068F" w:rsidRDefault="0009445A">
            <w:pPr>
              <w:pStyle w:val="TAL"/>
              <w:rPr>
                <w:ins w:id="86" w:author="Varini" w:date="2022-03-24T11:00:00Z"/>
                <w:rPrChange w:id="87" w:author="Varini" w:date="2022-03-24T11:33:00Z">
                  <w:rPr>
                    <w:ins w:id="88" w:author="Varini" w:date="2022-03-24T11:00:00Z"/>
                    <w:rFonts w:cs="Arial"/>
                    <w:szCs w:val="18"/>
                  </w:rPr>
                </w:rPrChange>
              </w:rPr>
            </w:pPr>
          </w:p>
        </w:tc>
      </w:tr>
      <w:tr w:rsidR="009B751F" w:rsidRPr="00F11966" w14:paraId="3A57F609" w14:textId="77777777" w:rsidTr="00515F02">
        <w:trPr>
          <w:jc w:val="center"/>
          <w:ins w:id="89" w:author="Varini" w:date="2022-03-24T11:0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500C" w14:textId="77777777" w:rsidR="009B751F" w:rsidRDefault="009B751F" w:rsidP="00515F02">
            <w:pPr>
              <w:pStyle w:val="TAL"/>
              <w:rPr>
                <w:ins w:id="90" w:author="Varini" w:date="2022-03-24T11:00:00Z"/>
              </w:rPr>
            </w:pPr>
            <w:proofErr w:type="spellStart"/>
            <w:ins w:id="91" w:author="Varini" w:date="2022-03-24T11:00:00Z">
              <w:r>
                <w:t>mskID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CAE" w14:textId="1F1D443A" w:rsidR="009B751F" w:rsidRPr="00F11966" w:rsidRDefault="00F468F4" w:rsidP="00515F02">
            <w:pPr>
              <w:pStyle w:val="TAL"/>
              <w:rPr>
                <w:ins w:id="92" w:author="Varini" w:date="2022-03-24T11:00:00Z"/>
                <w:lang w:eastAsia="zh-CN"/>
              </w:rPr>
            </w:pPr>
            <w:ins w:id="93" w:author="Varini" w:date="2022-03-24T11:29:00Z">
              <w:r>
                <w:rPr>
                  <w:lang w:eastAsia="zh-CN"/>
                </w:rPr>
                <w:t>Bytes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D67" w14:textId="77777777" w:rsidR="009B751F" w:rsidRDefault="009B751F" w:rsidP="00515F02">
            <w:pPr>
              <w:pStyle w:val="TAC"/>
              <w:rPr>
                <w:ins w:id="94" w:author="Varini" w:date="2022-03-24T11:00:00Z"/>
                <w:lang w:eastAsia="zh-CN"/>
              </w:rPr>
            </w:pPr>
            <w:ins w:id="95" w:author="Varini" w:date="2022-03-24T11:0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91D" w14:textId="77777777" w:rsidR="009B751F" w:rsidRDefault="009B751F" w:rsidP="00515F02">
            <w:pPr>
              <w:pStyle w:val="TAL"/>
              <w:rPr>
                <w:ins w:id="96" w:author="Varini" w:date="2022-03-24T11:00:00Z"/>
                <w:lang w:eastAsia="zh-CN"/>
              </w:rPr>
            </w:pPr>
            <w:ins w:id="97" w:author="Varini" w:date="2022-03-24T11:00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3C19" w14:textId="17E66E85" w:rsidR="0009445A" w:rsidRDefault="009B751F">
            <w:pPr>
              <w:pStyle w:val="TAL"/>
              <w:rPr>
                <w:ins w:id="98" w:author="Varini" w:date="2022-04-11T10:48:00Z"/>
                <w:rFonts w:cs="Arial"/>
                <w:szCs w:val="18"/>
              </w:rPr>
            </w:pPr>
            <w:ins w:id="99" w:author="Varini" w:date="2022-03-24T11:00:00Z">
              <w:r>
                <w:rPr>
                  <w:rFonts w:cs="Arial"/>
                  <w:szCs w:val="18"/>
                </w:rPr>
                <w:t>MSK ID</w:t>
              </w:r>
            </w:ins>
            <w:ins w:id="100" w:author="Varini" w:date="2022-04-11T10:48:00Z">
              <w:r w:rsidR="0009445A">
                <w:t xml:space="preserve"> as defined in </w:t>
              </w:r>
            </w:ins>
            <w:ins w:id="101" w:author="C4-222033v2" w:date="2022-04-11T15:25:00Z">
              <w:r w:rsidR="00CD137E">
                <w:t>3GPP TS 33.246 [x]</w:t>
              </w:r>
            </w:ins>
            <w:ins w:id="102" w:author="Varini" w:date="2022-04-11T10:35:00Z">
              <w:r w:rsidR="00625ADF">
                <w:rPr>
                  <w:rFonts w:cs="Arial"/>
                  <w:szCs w:val="18"/>
                </w:rPr>
                <w:t xml:space="preserve">. </w:t>
              </w:r>
            </w:ins>
          </w:p>
          <w:p w14:paraId="1D53AEEB" w14:textId="77777777" w:rsidR="0009445A" w:rsidRDefault="0009445A">
            <w:pPr>
              <w:pStyle w:val="TAL"/>
              <w:rPr>
                <w:ins w:id="103" w:author="Varini" w:date="2022-04-11T10:48:00Z"/>
                <w:rFonts w:cs="Arial"/>
                <w:szCs w:val="18"/>
              </w:rPr>
            </w:pPr>
          </w:p>
          <w:p w14:paraId="3BA2B22A" w14:textId="77777777" w:rsidR="009B751F" w:rsidRDefault="00625ADF">
            <w:pPr>
              <w:pStyle w:val="TAL"/>
              <w:rPr>
                <w:ins w:id="104" w:author="Varini" w:date="2022-04-11T10:48:00Z"/>
                <w:rFonts w:cs="Arial"/>
                <w:szCs w:val="18"/>
              </w:rPr>
            </w:pPr>
            <w:ins w:id="105" w:author="Varini" w:date="2022-04-11T10:36:00Z">
              <w:r>
                <w:rPr>
                  <w:rFonts w:cs="Arial"/>
                  <w:szCs w:val="18"/>
                </w:rPr>
                <w:t>I</w:t>
              </w:r>
            </w:ins>
            <w:ins w:id="106" w:author="Varini" w:date="2022-04-11T10:35:00Z">
              <w:r w:rsidRPr="00625ADF">
                <w:rPr>
                  <w:rFonts w:cs="Arial"/>
                  <w:szCs w:val="18"/>
                </w:rPr>
                <w:t xml:space="preserve">t shall be encoded as a string with format "byte" as defined in </w:t>
              </w:r>
              <w:proofErr w:type="spellStart"/>
              <w:r w:rsidRPr="00625ADF">
                <w:rPr>
                  <w:rFonts w:cs="Arial"/>
                  <w:szCs w:val="18"/>
                </w:rPr>
                <w:t>OpenAPI</w:t>
              </w:r>
              <w:proofErr w:type="spellEnd"/>
              <w:r w:rsidRPr="00625ADF">
                <w:rPr>
                  <w:rFonts w:cs="Arial"/>
                  <w:szCs w:val="18"/>
                </w:rPr>
                <w:t xml:space="preserve"> Specification [3], i.e. base64-encoded characters, representing the MSK ID (encoded in 4 bytes).</w:t>
              </w:r>
            </w:ins>
          </w:p>
          <w:p w14:paraId="00939F6E" w14:textId="2E6A35E7" w:rsidR="0009445A" w:rsidRDefault="0009445A">
            <w:pPr>
              <w:pStyle w:val="TAL"/>
              <w:rPr>
                <w:ins w:id="107" w:author="Varini" w:date="2022-03-24T11:00:00Z"/>
                <w:rFonts w:cs="Arial"/>
                <w:szCs w:val="18"/>
              </w:rPr>
            </w:pPr>
          </w:p>
        </w:tc>
      </w:tr>
      <w:tr w:rsidR="009B751F" w:rsidRPr="00F11966" w14:paraId="1199740E" w14:textId="77777777" w:rsidTr="00515F02">
        <w:trPr>
          <w:jc w:val="center"/>
          <w:ins w:id="108" w:author="Varini" w:date="2022-03-24T11:0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7E27" w14:textId="77777777" w:rsidR="009B751F" w:rsidRDefault="009B751F" w:rsidP="00515F02">
            <w:pPr>
              <w:pStyle w:val="TAL"/>
              <w:rPr>
                <w:ins w:id="109" w:author="Varini" w:date="2022-03-24T11:00:00Z"/>
              </w:rPr>
            </w:pPr>
            <w:proofErr w:type="spellStart"/>
            <w:ins w:id="110" w:author="Varini" w:date="2022-03-24T11:00:00Z">
              <w:r>
                <w:t>msk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7D07" w14:textId="43757705" w:rsidR="009B751F" w:rsidRPr="00F11966" w:rsidRDefault="001631B9" w:rsidP="00515F02">
            <w:pPr>
              <w:pStyle w:val="TAL"/>
              <w:rPr>
                <w:ins w:id="111" w:author="Varini" w:date="2022-03-24T11:00:00Z"/>
                <w:lang w:eastAsia="zh-CN"/>
              </w:rPr>
            </w:pPr>
            <w:ins w:id="112" w:author="Varini" w:date="2022-04-11T10:29:00Z">
              <w:r>
                <w:rPr>
                  <w:lang w:eastAsia="zh-CN"/>
                </w:rPr>
                <w:t>Bytes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DBB" w14:textId="00E784BA" w:rsidR="009B751F" w:rsidRDefault="009B751F" w:rsidP="00515F02">
            <w:pPr>
              <w:pStyle w:val="TAC"/>
              <w:rPr>
                <w:ins w:id="113" w:author="Varini" w:date="2022-03-24T11:00:00Z"/>
                <w:lang w:eastAsia="zh-CN"/>
              </w:rPr>
            </w:pPr>
            <w:ins w:id="114" w:author="Varini" w:date="2022-03-24T11:00:00Z">
              <w:del w:id="115" w:author="Samsungr3" w:date="2022-05-01T16:28:00Z">
                <w:r w:rsidDel="000D4BC5">
                  <w:rPr>
                    <w:lang w:eastAsia="zh-CN"/>
                  </w:rPr>
                  <w:delText>M</w:delText>
                </w:r>
              </w:del>
            </w:ins>
            <w:ins w:id="116" w:author="Samsungr3" w:date="2022-05-01T16:28:00Z">
              <w:r w:rsidR="000D4BC5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71E" w14:textId="7DA7D083" w:rsidR="009B751F" w:rsidRDefault="000D4BC5" w:rsidP="00515F02">
            <w:pPr>
              <w:pStyle w:val="TAL"/>
              <w:rPr>
                <w:ins w:id="117" w:author="Varini" w:date="2022-03-24T11:00:00Z"/>
                <w:lang w:eastAsia="zh-CN"/>
              </w:rPr>
            </w:pPr>
            <w:ins w:id="118" w:author="Samsungr3" w:date="2022-05-01T16:28:00Z">
              <w:r>
                <w:rPr>
                  <w:lang w:eastAsia="zh-CN"/>
                </w:rPr>
                <w:t>0..</w:t>
              </w:r>
            </w:ins>
            <w:ins w:id="119" w:author="Varini" w:date="2022-03-24T11:00:00Z">
              <w:r w:rsidR="009B751F">
                <w:rPr>
                  <w:lang w:eastAsia="zh-CN"/>
                </w:rPr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06A" w14:textId="7E2A9F0F" w:rsidR="0009445A" w:rsidRDefault="009B751F" w:rsidP="00515F02">
            <w:pPr>
              <w:pStyle w:val="TAL"/>
              <w:rPr>
                <w:ins w:id="120" w:author="Varini" w:date="2022-04-11T10:49:00Z"/>
                <w:rFonts w:cs="Arial"/>
                <w:szCs w:val="18"/>
              </w:rPr>
            </w:pPr>
            <w:ins w:id="121" w:author="Varini" w:date="2022-03-24T11:00:00Z">
              <w:r>
                <w:rPr>
                  <w:rFonts w:cs="Arial"/>
                  <w:szCs w:val="18"/>
                </w:rPr>
                <w:t>MSK</w:t>
              </w:r>
            </w:ins>
            <w:ins w:id="122" w:author="Varini" w:date="2022-04-11T10:48:00Z">
              <w:r w:rsidR="0009445A">
                <w:rPr>
                  <w:rFonts w:cs="Arial"/>
                  <w:szCs w:val="18"/>
                </w:rPr>
                <w:t xml:space="preserve"> </w:t>
              </w:r>
              <w:r w:rsidR="0009445A">
                <w:t xml:space="preserve">as defined in </w:t>
              </w:r>
            </w:ins>
            <w:ins w:id="123" w:author="C4-222033v2" w:date="2022-04-11T15:25:00Z">
              <w:r w:rsidR="00CD137E">
                <w:t>3GPP TS 33.246 [x]</w:t>
              </w:r>
            </w:ins>
            <w:ins w:id="124" w:author="Varini" w:date="2022-04-11T10:36:00Z">
              <w:r w:rsidR="00625ADF">
                <w:rPr>
                  <w:rFonts w:cs="Arial"/>
                  <w:szCs w:val="18"/>
                </w:rPr>
                <w:t xml:space="preserve">. </w:t>
              </w:r>
            </w:ins>
          </w:p>
          <w:p w14:paraId="5755CFAA" w14:textId="6305254E" w:rsidR="0009445A" w:rsidRDefault="0009445A" w:rsidP="00515F02">
            <w:pPr>
              <w:pStyle w:val="TAL"/>
              <w:rPr>
                <w:ins w:id="125" w:author="C4-223167r1" w:date="2022-05-17T13:04:00Z"/>
                <w:rFonts w:cs="Arial"/>
                <w:szCs w:val="18"/>
              </w:rPr>
            </w:pPr>
          </w:p>
          <w:p w14:paraId="5774FBD9" w14:textId="05DFBCDC" w:rsidR="006F57B1" w:rsidRDefault="002B0479" w:rsidP="00515F02">
            <w:pPr>
              <w:pStyle w:val="TAL"/>
              <w:rPr>
                <w:ins w:id="126" w:author="C4-223167r1" w:date="2022-05-17T13:05:00Z"/>
                <w:rFonts w:cs="Arial"/>
                <w:szCs w:val="18"/>
              </w:rPr>
            </w:pPr>
            <w:ins w:id="127" w:author="C4-223167r1" w:date="2022-05-17T13:05:00Z">
              <w:r>
                <w:rPr>
                  <w:rFonts w:cs="Arial"/>
                  <w:szCs w:val="18"/>
                </w:rPr>
                <w:t>The IE s</w:t>
              </w:r>
            </w:ins>
            <w:ins w:id="128" w:author="C4-223167r1" w:date="2022-05-17T13:04:00Z">
              <w:r w:rsidR="006F57B1">
                <w:rPr>
                  <w:rFonts w:cs="Arial"/>
                  <w:szCs w:val="18"/>
                </w:rPr>
                <w:t xml:space="preserve">hall not be present when MBSTF requests updated MSK from MBSF after, e.g. </w:t>
              </w:r>
            </w:ins>
            <w:ins w:id="129" w:author="C4-223167r1" w:date="2022-05-17T13:05:00Z">
              <w:r w:rsidR="00C268D8">
                <w:rPr>
                  <w:rFonts w:cs="Arial"/>
                  <w:szCs w:val="18"/>
                </w:rPr>
                <w:t xml:space="preserve">lifetime </w:t>
              </w:r>
            </w:ins>
            <w:ins w:id="130" w:author="C4-223167r1" w:date="2022-05-17T13:04:00Z">
              <w:r w:rsidR="00C268D8">
                <w:rPr>
                  <w:rFonts w:cs="Arial"/>
                  <w:szCs w:val="18"/>
                </w:rPr>
                <w:t>expiry</w:t>
              </w:r>
              <w:r w:rsidR="006F57B1">
                <w:rPr>
                  <w:rFonts w:cs="Arial"/>
                  <w:szCs w:val="18"/>
                </w:rPr>
                <w:t xml:space="preserve">. </w:t>
              </w:r>
            </w:ins>
            <w:ins w:id="131" w:author="C4-223167r1" w:date="2022-05-17T13:05:00Z">
              <w:r>
                <w:rPr>
                  <w:rFonts w:cs="Arial"/>
                  <w:szCs w:val="18"/>
                </w:rPr>
                <w:t>Shall</w:t>
              </w:r>
              <w:r w:rsidR="00D83FA6">
                <w:rPr>
                  <w:rFonts w:cs="Arial"/>
                  <w:szCs w:val="18"/>
                </w:rPr>
                <w:t xml:space="preserve"> be present otherwise.</w:t>
              </w:r>
            </w:ins>
          </w:p>
          <w:p w14:paraId="464D7232" w14:textId="77777777" w:rsidR="00D83FA6" w:rsidRDefault="00D83FA6" w:rsidP="00515F02">
            <w:pPr>
              <w:pStyle w:val="TAL"/>
              <w:rPr>
                <w:ins w:id="132" w:author="Varini" w:date="2022-04-11T10:49:00Z"/>
                <w:rFonts w:cs="Arial"/>
                <w:szCs w:val="18"/>
              </w:rPr>
            </w:pPr>
          </w:p>
          <w:p w14:paraId="04721A52" w14:textId="7B8DA9BF" w:rsidR="00F61444" w:rsidRDefault="00277424" w:rsidP="00515F02">
            <w:pPr>
              <w:pStyle w:val="TAL"/>
              <w:rPr>
                <w:ins w:id="133" w:author="Varini" w:date="2022-04-11T10:49:00Z"/>
                <w:rFonts w:cs="Arial"/>
                <w:szCs w:val="18"/>
              </w:rPr>
            </w:pPr>
            <w:ins w:id="134" w:author="C4-223167r1" w:date="2022-05-17T13:03:00Z">
              <w:r>
                <w:rPr>
                  <w:rFonts w:cs="Arial"/>
                  <w:szCs w:val="18"/>
                </w:rPr>
                <w:t>When present, it</w:t>
              </w:r>
            </w:ins>
            <w:ins w:id="135" w:author="Varini" w:date="2022-04-11T10:36:00Z">
              <w:r w:rsidR="00625ADF" w:rsidRPr="00625ADF">
                <w:rPr>
                  <w:rFonts w:cs="Arial"/>
                  <w:szCs w:val="18"/>
                </w:rPr>
                <w:t xml:space="preserve"> shall be encoded as a string with format "byte" as defined in </w:t>
              </w:r>
              <w:proofErr w:type="spellStart"/>
              <w:r w:rsidR="00625ADF" w:rsidRPr="00625ADF">
                <w:rPr>
                  <w:rFonts w:cs="Arial"/>
                  <w:szCs w:val="18"/>
                </w:rPr>
                <w:t>OpenAPI</w:t>
              </w:r>
              <w:proofErr w:type="spellEnd"/>
              <w:r w:rsidR="00625ADF" w:rsidRPr="00625ADF">
                <w:rPr>
                  <w:rFonts w:cs="Arial"/>
                  <w:szCs w:val="18"/>
                </w:rPr>
                <w:t xml:space="preserve"> Specification [3], i.e. base64-encoded char</w:t>
              </w:r>
              <w:r w:rsidR="00625ADF">
                <w:rPr>
                  <w:rFonts w:cs="Arial"/>
                  <w:szCs w:val="18"/>
                </w:rPr>
                <w:t>acters, representing the MSK (encoded in 16</w:t>
              </w:r>
              <w:r w:rsidR="00625ADF" w:rsidRPr="00625ADF">
                <w:rPr>
                  <w:rFonts w:cs="Arial"/>
                  <w:szCs w:val="18"/>
                </w:rPr>
                <w:t xml:space="preserve"> bytes).</w:t>
              </w:r>
            </w:ins>
          </w:p>
          <w:p w14:paraId="3ABA213A" w14:textId="120C7F08" w:rsidR="0009445A" w:rsidRDefault="0009445A" w:rsidP="00515F02">
            <w:pPr>
              <w:pStyle w:val="TAL"/>
              <w:rPr>
                <w:ins w:id="136" w:author="Varini" w:date="2022-03-24T11:00:00Z"/>
                <w:rFonts w:cs="Arial"/>
                <w:szCs w:val="18"/>
              </w:rPr>
            </w:pPr>
          </w:p>
        </w:tc>
      </w:tr>
      <w:tr w:rsidR="000D4BC5" w:rsidRPr="00F11966" w14:paraId="36A4138B" w14:textId="77777777" w:rsidTr="00515F02">
        <w:trPr>
          <w:jc w:val="center"/>
          <w:ins w:id="137" w:author="Samsungr3" w:date="2022-05-01T16:28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B55" w14:textId="1B7A728F" w:rsidR="000D4BC5" w:rsidRDefault="000D4BC5" w:rsidP="00515F02">
            <w:pPr>
              <w:pStyle w:val="TAL"/>
              <w:rPr>
                <w:ins w:id="138" w:author="Samsungr3" w:date="2022-05-01T16:28:00Z"/>
              </w:rPr>
            </w:pPr>
            <w:proofErr w:type="spellStart"/>
            <w:ins w:id="139" w:author="Samsungr3" w:date="2022-05-01T16:28:00Z">
              <w:r>
                <w:t>mskLifetime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8DED" w14:textId="56E498F7" w:rsidR="000D4BC5" w:rsidRDefault="0029252F" w:rsidP="00515F02">
            <w:pPr>
              <w:pStyle w:val="TAL"/>
              <w:rPr>
                <w:ins w:id="140" w:author="Samsungr3" w:date="2022-05-01T16:28:00Z"/>
                <w:lang w:eastAsia="zh-CN"/>
              </w:rPr>
            </w:pPr>
            <w:proofErr w:type="spellStart"/>
            <w:ins w:id="141" w:author="Samsungr3" w:date="2022-05-01T16:37:00Z">
              <w:r>
                <w:rPr>
                  <w:lang w:eastAsia="zh-CN"/>
                </w:rPr>
                <w:t>DateTime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2F7" w14:textId="43899F0E" w:rsidR="000D4BC5" w:rsidDel="000D4BC5" w:rsidRDefault="000D4BC5" w:rsidP="00515F02">
            <w:pPr>
              <w:pStyle w:val="TAC"/>
              <w:rPr>
                <w:ins w:id="142" w:author="Samsungr3" w:date="2022-05-01T16:28:00Z"/>
                <w:lang w:eastAsia="zh-CN"/>
              </w:rPr>
            </w:pPr>
            <w:ins w:id="143" w:author="Samsungr3" w:date="2022-05-01T16:2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DB6" w14:textId="3F746883" w:rsidR="000D4BC5" w:rsidRDefault="000D4BC5" w:rsidP="00515F02">
            <w:pPr>
              <w:pStyle w:val="TAL"/>
              <w:rPr>
                <w:ins w:id="144" w:author="Samsungr3" w:date="2022-05-01T16:28:00Z"/>
                <w:lang w:eastAsia="zh-CN"/>
              </w:rPr>
            </w:pPr>
            <w:ins w:id="145" w:author="Samsungr3" w:date="2022-05-01T16:28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31B" w14:textId="7BEDD214" w:rsidR="000D4BC5" w:rsidRDefault="000D4BC5" w:rsidP="00515F02">
            <w:pPr>
              <w:pStyle w:val="TAL"/>
              <w:rPr>
                <w:ins w:id="146" w:author="Samsungr3" w:date="2022-05-01T16:28:00Z"/>
                <w:rFonts w:cs="Arial"/>
                <w:szCs w:val="18"/>
              </w:rPr>
            </w:pPr>
            <w:ins w:id="147" w:author="Samsungr3" w:date="2022-05-01T16:29:00Z">
              <w:r>
                <w:rPr>
                  <w:rFonts w:cs="Arial"/>
                  <w:szCs w:val="18"/>
                </w:rPr>
                <w:t>MSK Lifetime</w:t>
              </w:r>
            </w:ins>
            <w:ins w:id="148" w:author="C4-223167r1" w:date="2022-05-17T13:06:00Z">
              <w:r w:rsidR="005E71B7">
                <w:rPr>
                  <w:rFonts w:cs="Arial"/>
                  <w:szCs w:val="18"/>
                </w:rPr>
                <w:t xml:space="preserve"> as defined in 3GPP TS 33.501 [</w:t>
              </w:r>
            </w:ins>
            <w:ins w:id="149" w:author="C4-223167r1" w:date="2022-05-17T13:07:00Z">
              <w:r w:rsidR="005E71B7">
                <w:rPr>
                  <w:rFonts w:cs="Arial"/>
                  <w:szCs w:val="18"/>
                </w:rPr>
                <w:t>y]</w:t>
              </w:r>
            </w:ins>
            <w:ins w:id="150" w:author="Samsungr3" w:date="2022-05-01T16:52:00Z">
              <w:r w:rsidR="006A20B3">
                <w:rPr>
                  <w:rFonts w:cs="Arial"/>
                  <w:szCs w:val="18"/>
                </w:rPr>
                <w:t>.</w:t>
              </w:r>
            </w:ins>
          </w:p>
        </w:tc>
      </w:tr>
      <w:tr w:rsidR="009B751F" w:rsidRPr="00F11966" w14:paraId="01D0B513" w14:textId="77777777" w:rsidTr="00515F02">
        <w:trPr>
          <w:jc w:val="center"/>
          <w:ins w:id="151" w:author="Varini" w:date="2022-03-24T11:0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0996" w14:textId="77777777" w:rsidR="009B751F" w:rsidRDefault="009B751F" w:rsidP="00515F02">
            <w:pPr>
              <w:pStyle w:val="TAL"/>
              <w:rPr>
                <w:ins w:id="152" w:author="Varini" w:date="2022-03-24T11:00:00Z"/>
              </w:rPr>
            </w:pPr>
            <w:proofErr w:type="spellStart"/>
            <w:ins w:id="153" w:author="Varini" w:date="2022-03-24T11:00:00Z">
              <w:r>
                <w:t>mtkID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ACA" w14:textId="1DB7E310" w:rsidR="009B751F" w:rsidRPr="00F11966" w:rsidRDefault="00F468F4" w:rsidP="00515F02">
            <w:pPr>
              <w:pStyle w:val="TAL"/>
              <w:rPr>
                <w:ins w:id="154" w:author="Varini" w:date="2022-03-24T11:00:00Z"/>
                <w:lang w:eastAsia="zh-CN"/>
              </w:rPr>
            </w:pPr>
            <w:ins w:id="155" w:author="Varini" w:date="2022-03-24T11:00:00Z">
              <w:r>
                <w:rPr>
                  <w:lang w:eastAsia="zh-CN"/>
                </w:rPr>
                <w:t>Bytes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E56B" w14:textId="77777777" w:rsidR="009B751F" w:rsidRDefault="009B751F" w:rsidP="00515F02">
            <w:pPr>
              <w:pStyle w:val="TAC"/>
              <w:rPr>
                <w:ins w:id="156" w:author="Varini" w:date="2022-03-24T11:00:00Z"/>
                <w:lang w:eastAsia="zh-CN"/>
              </w:rPr>
            </w:pPr>
            <w:ins w:id="157" w:author="Varini" w:date="2022-03-24T11:00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1223" w14:textId="77777777" w:rsidR="009B751F" w:rsidRDefault="009B751F" w:rsidP="00515F02">
            <w:pPr>
              <w:pStyle w:val="TAL"/>
              <w:rPr>
                <w:ins w:id="158" w:author="Varini" w:date="2022-03-24T11:00:00Z"/>
                <w:lang w:eastAsia="zh-CN"/>
              </w:rPr>
            </w:pPr>
            <w:ins w:id="159" w:author="Varini" w:date="2022-03-24T11:0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471" w14:textId="5779B9BB" w:rsidR="0009445A" w:rsidRDefault="00DD025D">
            <w:pPr>
              <w:pStyle w:val="TAL"/>
              <w:rPr>
                <w:ins w:id="160" w:author="Varini" w:date="2022-04-11T10:49:00Z"/>
                <w:rFonts w:cs="Arial"/>
                <w:szCs w:val="18"/>
              </w:rPr>
            </w:pPr>
            <w:ins w:id="161" w:author="Varini" w:date="2022-03-24T11:00:00Z">
              <w:r>
                <w:rPr>
                  <w:rFonts w:cs="Arial"/>
                  <w:szCs w:val="18"/>
                </w:rPr>
                <w:t>MTK ID</w:t>
              </w:r>
            </w:ins>
            <w:ins w:id="162" w:author="Varini" w:date="2022-04-11T10:49:00Z">
              <w:r w:rsidR="0009445A">
                <w:rPr>
                  <w:rFonts w:cs="Arial"/>
                  <w:szCs w:val="18"/>
                </w:rPr>
                <w:t xml:space="preserve"> </w:t>
              </w:r>
              <w:r w:rsidR="0009445A">
                <w:t xml:space="preserve">as defined in </w:t>
              </w:r>
            </w:ins>
            <w:ins w:id="163" w:author="C4-222033v2" w:date="2022-04-11T15:25:00Z">
              <w:r w:rsidR="00CD137E">
                <w:t>3GPP TS 33.246 [x]</w:t>
              </w:r>
            </w:ins>
            <w:ins w:id="164" w:author="Varini" w:date="2022-04-11T10:37:00Z">
              <w:r w:rsidR="00625ADF">
                <w:rPr>
                  <w:rFonts w:cs="Arial"/>
                  <w:szCs w:val="18"/>
                </w:rPr>
                <w:t>.</w:t>
              </w:r>
            </w:ins>
            <w:ins w:id="165" w:author="Varini" w:date="2022-03-24T11:00:00Z">
              <w:r>
                <w:rPr>
                  <w:rFonts w:cs="Arial"/>
                  <w:szCs w:val="18"/>
                </w:rPr>
                <w:t xml:space="preserve"> </w:t>
              </w:r>
              <w:r w:rsidR="009B751F">
                <w:rPr>
                  <w:rFonts w:cs="Arial"/>
                  <w:szCs w:val="18"/>
                </w:rPr>
                <w:t>Shall be present if available</w:t>
              </w:r>
            </w:ins>
            <w:ins w:id="166" w:author="Varini" w:date="2022-04-11T10:37:00Z">
              <w:r w:rsidR="00625ADF">
                <w:rPr>
                  <w:rFonts w:cs="Arial"/>
                  <w:szCs w:val="18"/>
                </w:rPr>
                <w:t xml:space="preserve">. </w:t>
              </w:r>
            </w:ins>
          </w:p>
          <w:p w14:paraId="187334C5" w14:textId="77777777" w:rsidR="0009445A" w:rsidRDefault="0009445A">
            <w:pPr>
              <w:pStyle w:val="TAL"/>
              <w:rPr>
                <w:ins w:id="167" w:author="Varini" w:date="2022-04-11T10:49:00Z"/>
                <w:rFonts w:cs="Arial"/>
                <w:szCs w:val="18"/>
              </w:rPr>
            </w:pPr>
          </w:p>
          <w:p w14:paraId="49F7FD90" w14:textId="77777777" w:rsidR="0043068F" w:rsidRDefault="00625ADF">
            <w:pPr>
              <w:pStyle w:val="TAL"/>
              <w:rPr>
                <w:ins w:id="168" w:author="Varini" w:date="2022-04-11T10:49:00Z"/>
                <w:rFonts w:cs="Arial"/>
                <w:szCs w:val="18"/>
              </w:rPr>
            </w:pPr>
            <w:ins w:id="169" w:author="Varini" w:date="2022-04-11T10:37:00Z">
              <w:r>
                <w:rPr>
                  <w:rFonts w:cs="Arial"/>
                  <w:szCs w:val="18"/>
                </w:rPr>
                <w:t>I</w:t>
              </w:r>
              <w:r w:rsidRPr="00625ADF">
                <w:rPr>
                  <w:rFonts w:cs="Arial"/>
                  <w:szCs w:val="18"/>
                </w:rPr>
                <w:t xml:space="preserve">t shall be encoded as a string with format "byte" as defined in </w:t>
              </w:r>
              <w:proofErr w:type="spellStart"/>
              <w:r w:rsidRPr="00625ADF">
                <w:rPr>
                  <w:rFonts w:cs="Arial"/>
                  <w:szCs w:val="18"/>
                </w:rPr>
                <w:t>OpenAPI</w:t>
              </w:r>
              <w:proofErr w:type="spellEnd"/>
              <w:r w:rsidRPr="00625ADF">
                <w:rPr>
                  <w:rFonts w:cs="Arial"/>
                  <w:szCs w:val="18"/>
                </w:rPr>
                <w:t xml:space="preserve"> Specification [3], i.e. base64-encoded characters, representing</w:t>
              </w:r>
              <w:r>
                <w:rPr>
                  <w:rFonts w:cs="Arial"/>
                  <w:szCs w:val="18"/>
                </w:rPr>
                <w:t xml:space="preserve"> the MTK ID (encoded in 2</w:t>
              </w:r>
              <w:r w:rsidRPr="00625ADF">
                <w:rPr>
                  <w:rFonts w:cs="Arial"/>
                  <w:szCs w:val="18"/>
                </w:rPr>
                <w:t xml:space="preserve"> bytes).</w:t>
              </w:r>
            </w:ins>
          </w:p>
          <w:p w14:paraId="7FD0A180" w14:textId="16BC1ED8" w:rsidR="0009445A" w:rsidRDefault="0009445A">
            <w:pPr>
              <w:pStyle w:val="TAL"/>
              <w:rPr>
                <w:ins w:id="170" w:author="Varini" w:date="2022-03-24T11:00:00Z"/>
                <w:rFonts w:cs="Arial"/>
                <w:szCs w:val="18"/>
              </w:rPr>
            </w:pPr>
          </w:p>
        </w:tc>
      </w:tr>
      <w:tr w:rsidR="009B751F" w:rsidRPr="00F11966" w14:paraId="16E2EE41" w14:textId="77777777" w:rsidTr="00515F02">
        <w:trPr>
          <w:jc w:val="center"/>
          <w:ins w:id="171" w:author="Varini" w:date="2022-03-24T11:00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9E6" w14:textId="77777777" w:rsidR="009B751F" w:rsidRDefault="009B751F" w:rsidP="00515F02">
            <w:pPr>
              <w:pStyle w:val="TAL"/>
              <w:rPr>
                <w:ins w:id="172" w:author="Varini" w:date="2022-03-24T11:00:00Z"/>
              </w:rPr>
            </w:pPr>
            <w:proofErr w:type="spellStart"/>
            <w:ins w:id="173" w:author="Varini" w:date="2022-03-24T11:00:00Z">
              <w:r>
                <w:t>mtk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F589" w14:textId="140E106F" w:rsidR="009B751F" w:rsidRPr="00F11966" w:rsidRDefault="001631B9" w:rsidP="00515F02">
            <w:pPr>
              <w:pStyle w:val="TAL"/>
              <w:rPr>
                <w:ins w:id="174" w:author="Varini" w:date="2022-03-24T11:00:00Z"/>
                <w:lang w:eastAsia="zh-CN"/>
              </w:rPr>
            </w:pPr>
            <w:ins w:id="175" w:author="Varini" w:date="2022-03-24T11:00:00Z">
              <w:r>
                <w:rPr>
                  <w:lang w:eastAsia="zh-CN"/>
                </w:rPr>
                <w:t>Bytes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7676" w14:textId="77777777" w:rsidR="009B751F" w:rsidRDefault="009B751F" w:rsidP="00515F02">
            <w:pPr>
              <w:pStyle w:val="TAC"/>
              <w:rPr>
                <w:ins w:id="176" w:author="Varini" w:date="2022-03-24T11:00:00Z"/>
                <w:lang w:eastAsia="zh-CN"/>
              </w:rPr>
            </w:pPr>
            <w:ins w:id="177" w:author="Varini" w:date="2022-03-24T11:00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A14" w14:textId="77777777" w:rsidR="009B751F" w:rsidRDefault="009B751F" w:rsidP="00515F02">
            <w:pPr>
              <w:pStyle w:val="TAL"/>
              <w:rPr>
                <w:ins w:id="178" w:author="Varini" w:date="2022-03-24T11:00:00Z"/>
                <w:lang w:eastAsia="zh-CN"/>
              </w:rPr>
            </w:pPr>
            <w:ins w:id="179" w:author="Varini" w:date="2022-03-24T11:0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289" w14:textId="1C44ED1D" w:rsidR="0009445A" w:rsidRDefault="009B751F" w:rsidP="00515F02">
            <w:pPr>
              <w:pStyle w:val="TAL"/>
              <w:rPr>
                <w:ins w:id="180" w:author="Varini" w:date="2022-04-11T10:49:00Z"/>
                <w:rFonts w:cs="Arial"/>
                <w:szCs w:val="18"/>
              </w:rPr>
            </w:pPr>
            <w:ins w:id="181" w:author="Varini" w:date="2022-03-24T11:00:00Z">
              <w:r>
                <w:rPr>
                  <w:rFonts w:cs="Arial"/>
                  <w:szCs w:val="18"/>
                </w:rPr>
                <w:t>MTK</w:t>
              </w:r>
            </w:ins>
            <w:ins w:id="182" w:author="Varini" w:date="2022-04-11T10:49:00Z">
              <w:r w:rsidR="0009445A">
                <w:t xml:space="preserve"> as defined in </w:t>
              </w:r>
            </w:ins>
            <w:ins w:id="183" w:author="C4-222033v2" w:date="2022-04-11T15:25:00Z">
              <w:r w:rsidR="00CD137E">
                <w:t>3GPP TS 33.246 [x]</w:t>
              </w:r>
            </w:ins>
            <w:ins w:id="184" w:author="Varini" w:date="2022-03-24T11:00:00Z">
              <w:r>
                <w:rPr>
                  <w:rFonts w:cs="Arial"/>
                  <w:szCs w:val="18"/>
                </w:rPr>
                <w:t>. Shall be present if available</w:t>
              </w:r>
            </w:ins>
            <w:ins w:id="185" w:author="Varini" w:date="2022-04-11T10:37:00Z">
              <w:r w:rsidR="00625ADF">
                <w:rPr>
                  <w:rFonts w:cs="Arial"/>
                  <w:szCs w:val="18"/>
                </w:rPr>
                <w:t xml:space="preserve">. </w:t>
              </w:r>
            </w:ins>
          </w:p>
          <w:p w14:paraId="2073E908" w14:textId="77777777" w:rsidR="0009445A" w:rsidRDefault="0009445A" w:rsidP="00515F02">
            <w:pPr>
              <w:pStyle w:val="TAL"/>
              <w:rPr>
                <w:ins w:id="186" w:author="Varini" w:date="2022-04-11T10:49:00Z"/>
                <w:rFonts w:cs="Arial"/>
                <w:szCs w:val="18"/>
              </w:rPr>
            </w:pPr>
          </w:p>
          <w:p w14:paraId="67D3D7EC" w14:textId="77777777" w:rsidR="00F61444" w:rsidRDefault="00625ADF" w:rsidP="00515F02">
            <w:pPr>
              <w:pStyle w:val="TAL"/>
              <w:rPr>
                <w:ins w:id="187" w:author="Varini" w:date="2022-04-11T10:49:00Z"/>
                <w:rFonts w:cs="Arial"/>
                <w:szCs w:val="18"/>
              </w:rPr>
            </w:pPr>
            <w:ins w:id="188" w:author="Varini" w:date="2022-04-11T10:37:00Z">
              <w:r>
                <w:rPr>
                  <w:rFonts w:cs="Arial"/>
                  <w:szCs w:val="18"/>
                </w:rPr>
                <w:t>I</w:t>
              </w:r>
              <w:r w:rsidRPr="00625ADF">
                <w:rPr>
                  <w:rFonts w:cs="Arial"/>
                  <w:szCs w:val="18"/>
                </w:rPr>
                <w:t xml:space="preserve">t shall be encoded as a string with format "byte" as defined in </w:t>
              </w:r>
              <w:proofErr w:type="spellStart"/>
              <w:r w:rsidRPr="00625ADF">
                <w:rPr>
                  <w:rFonts w:cs="Arial"/>
                  <w:szCs w:val="18"/>
                </w:rPr>
                <w:t>OpenAPI</w:t>
              </w:r>
              <w:proofErr w:type="spellEnd"/>
              <w:r w:rsidRPr="00625ADF">
                <w:rPr>
                  <w:rFonts w:cs="Arial"/>
                  <w:szCs w:val="18"/>
                </w:rPr>
                <w:t xml:space="preserve"> Specification [3], i.e. base64-encoded characters, representing the M</w:t>
              </w:r>
            </w:ins>
            <w:ins w:id="189" w:author="Varini" w:date="2022-04-11T10:38:00Z">
              <w:r>
                <w:rPr>
                  <w:rFonts w:cs="Arial"/>
                  <w:szCs w:val="18"/>
                </w:rPr>
                <w:t>T</w:t>
              </w:r>
            </w:ins>
            <w:ins w:id="190" w:author="Varini" w:date="2022-04-11T10:37:00Z">
              <w:r w:rsidRPr="00625ADF">
                <w:rPr>
                  <w:rFonts w:cs="Arial"/>
                  <w:szCs w:val="18"/>
                </w:rPr>
                <w:t>K</w:t>
              </w:r>
              <w:r>
                <w:rPr>
                  <w:rFonts w:cs="Arial"/>
                  <w:szCs w:val="18"/>
                </w:rPr>
                <w:t xml:space="preserve"> (encoded in 16</w:t>
              </w:r>
              <w:r w:rsidRPr="00625ADF">
                <w:rPr>
                  <w:rFonts w:cs="Arial"/>
                  <w:szCs w:val="18"/>
                </w:rPr>
                <w:t xml:space="preserve"> bytes).</w:t>
              </w:r>
            </w:ins>
          </w:p>
          <w:p w14:paraId="4A5AC275" w14:textId="19BFA2C3" w:rsidR="0009445A" w:rsidRDefault="0009445A" w:rsidP="00515F02">
            <w:pPr>
              <w:pStyle w:val="TAL"/>
              <w:rPr>
                <w:ins w:id="191" w:author="Varini" w:date="2022-03-24T11:00:00Z"/>
                <w:rFonts w:cs="Arial"/>
                <w:szCs w:val="18"/>
              </w:rPr>
            </w:pPr>
          </w:p>
        </w:tc>
      </w:tr>
    </w:tbl>
    <w:p w14:paraId="1ADAFA33" w14:textId="384F3352" w:rsidR="009B751F" w:rsidRDefault="009B751F" w:rsidP="009B751F">
      <w:pPr>
        <w:keepLines/>
        <w:overflowPunct w:val="0"/>
        <w:autoSpaceDE w:val="0"/>
        <w:autoSpaceDN w:val="0"/>
        <w:adjustRightInd w:val="0"/>
        <w:textAlignment w:val="baseline"/>
        <w:rPr>
          <w:ins w:id="192" w:author="C4-222033v2" w:date="2022-04-11T15:17:00Z"/>
          <w:color w:val="FF0000"/>
          <w:lang w:eastAsia="en-GB"/>
        </w:rPr>
      </w:pPr>
    </w:p>
    <w:p w14:paraId="51709AAB" w14:textId="4ED0FFB4" w:rsidR="0037177B" w:rsidRPr="00B9255A" w:rsidRDefault="0037177B">
      <w:pPr>
        <w:pStyle w:val="EditorsNote"/>
        <w:rPr>
          <w:ins w:id="193" w:author="Varini" w:date="2022-03-24T11:00:00Z"/>
        </w:rPr>
        <w:pPrChange w:id="194" w:author="C4-222033v2" w:date="2022-04-11T15:17:00Z">
          <w:pPr>
            <w:keepLines/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195" w:author="C4-222033v2" w:date="2022-04-11T15:17:00Z">
        <w:r>
          <w:t>Editor's Note:</w:t>
        </w:r>
        <w:r>
          <w:tab/>
        </w:r>
        <w:r>
          <w:rPr>
            <w:lang w:val="en-US"/>
          </w:rPr>
          <w:t xml:space="preserve">Encoding of the </w:t>
        </w:r>
        <w:proofErr w:type="spellStart"/>
        <w:r>
          <w:rPr>
            <w:lang w:val="en-US"/>
          </w:rPr>
          <w:t>keyDomainId</w:t>
        </w:r>
        <w:proofErr w:type="spellEnd"/>
        <w:r>
          <w:rPr>
            <w:lang w:val="en-US"/>
          </w:rPr>
          <w:t xml:space="preserve"> for an SNPN is FFS</w:t>
        </w:r>
        <w:r>
          <w:t>.</w:t>
        </w:r>
      </w:ins>
    </w:p>
    <w:p w14:paraId="05B8F9DB" w14:textId="77777777" w:rsidR="009B751F" w:rsidRDefault="009B751F" w:rsidP="009B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FF6600"/>
          <w:sz w:val="28"/>
          <w:szCs w:val="28"/>
        </w:rPr>
      </w:pPr>
      <w:r>
        <w:rPr>
          <w:rFonts w:ascii="Arial" w:hAnsi="Arial" w:cs="Arial"/>
          <w:noProof/>
          <w:color w:val="FF6600"/>
          <w:sz w:val="28"/>
          <w:szCs w:val="28"/>
        </w:rPr>
        <w:t>* * * * Next Change * * * *</w:t>
      </w:r>
    </w:p>
    <w:p w14:paraId="45AB75E9" w14:textId="77777777" w:rsidR="009B751F" w:rsidRPr="009465F2" w:rsidRDefault="009B751F" w:rsidP="009B751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en-GB"/>
        </w:rPr>
      </w:pPr>
      <w:bookmarkStart w:id="196" w:name="_Toc24925935"/>
      <w:bookmarkStart w:id="197" w:name="_Toc24926113"/>
      <w:bookmarkStart w:id="198" w:name="_Toc24926289"/>
      <w:bookmarkStart w:id="199" w:name="_Toc33964149"/>
      <w:bookmarkStart w:id="200" w:name="_Toc33980916"/>
      <w:bookmarkStart w:id="201" w:name="_Toc36462718"/>
      <w:bookmarkStart w:id="202" w:name="_Toc36462914"/>
      <w:bookmarkStart w:id="203" w:name="_Toc43026185"/>
      <w:bookmarkStart w:id="204" w:name="_Toc49763719"/>
      <w:bookmarkStart w:id="205" w:name="_Toc56754420"/>
      <w:bookmarkStart w:id="206" w:name="_Toc88743220"/>
      <w:bookmarkStart w:id="207" w:name="_Toc97025577"/>
      <w:r w:rsidRPr="009465F2">
        <w:rPr>
          <w:rFonts w:ascii="Arial" w:hAnsi="Arial"/>
          <w:sz w:val="32"/>
          <w:lang w:eastAsia="en-GB"/>
        </w:rPr>
        <w:t>A.2</w:t>
      </w:r>
      <w:r w:rsidRPr="009465F2">
        <w:rPr>
          <w:rFonts w:ascii="Arial" w:hAnsi="Arial"/>
          <w:sz w:val="32"/>
          <w:lang w:eastAsia="en-GB"/>
        </w:rPr>
        <w:tab/>
        <w:t>Data related to Common Data Types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14:paraId="5DD74E53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>openapi: 3.0.0</w:t>
      </w:r>
    </w:p>
    <w:p w14:paraId="27E4A876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</w:p>
    <w:p w14:paraId="0A1F7656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>info:</w:t>
      </w:r>
    </w:p>
    <w:p w14:paraId="740B6EF2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 xml:space="preserve">  version: '1.3.0-alpha.5'</w:t>
      </w:r>
    </w:p>
    <w:p w14:paraId="75AC3279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 xml:space="preserve">  title: 'Common Data Types'</w:t>
      </w:r>
    </w:p>
    <w:p w14:paraId="6A192FD6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 xml:space="preserve">  description: |</w:t>
      </w:r>
    </w:p>
    <w:p w14:paraId="634D0386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 xml:space="preserve">    Common Data Types for Service Based Interfaces.  </w:t>
      </w:r>
    </w:p>
    <w:p w14:paraId="1C8D2345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465F2">
        <w:rPr>
          <w:rFonts w:ascii="Courier New" w:hAnsi="Courier New"/>
          <w:noProof/>
          <w:sz w:val="16"/>
          <w:lang w:eastAsia="en-GB"/>
        </w:rPr>
        <w:t xml:space="preserve">    © 2022, 3GPP Organizational Partners (ARIB, ATIS, CCSA, ETSI, TSDSI, TTA, TTC).</w:t>
      </w:r>
      <w:r w:rsidRPr="009465F2">
        <w:rPr>
          <w:rFonts w:ascii="Courier New" w:hAnsi="Courier New"/>
          <w:noProof/>
          <w:sz w:val="16"/>
          <w:lang w:val="en-US" w:eastAsia="en-GB"/>
        </w:rPr>
        <w:t>  </w:t>
      </w:r>
    </w:p>
    <w:p w14:paraId="6D8EBDA5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465F2">
        <w:rPr>
          <w:rFonts w:ascii="Courier New" w:hAnsi="Courier New"/>
          <w:noProof/>
          <w:sz w:val="16"/>
          <w:lang w:eastAsia="en-GB"/>
        </w:rPr>
        <w:t xml:space="preserve">    All rights reserved.</w:t>
      </w:r>
      <w:r w:rsidRPr="009465F2">
        <w:rPr>
          <w:rFonts w:ascii="Courier New" w:hAnsi="Courier New"/>
          <w:noProof/>
          <w:sz w:val="16"/>
          <w:lang w:val="en-US" w:eastAsia="en-GB"/>
        </w:rPr>
        <w:t>  </w:t>
      </w:r>
    </w:p>
    <w:p w14:paraId="180E49E5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7359FD8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>externalDocs:</w:t>
      </w:r>
    </w:p>
    <w:p w14:paraId="5F421083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 xml:space="preserve">  description: 3GPP TS 29.571 Common Data Types for Service Based Interfaces, version 17.5.0</w:t>
      </w:r>
    </w:p>
    <w:p w14:paraId="048052ED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 xml:space="preserve">  url: 'https://www.3gpp.org/ftp/Specs/archive/29_series/29.571/'</w:t>
      </w:r>
    </w:p>
    <w:p w14:paraId="49F9FFB3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</w:p>
    <w:p w14:paraId="16D3594F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>paths: {}</w:t>
      </w:r>
    </w:p>
    <w:p w14:paraId="4515F906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>components:</w:t>
      </w:r>
    </w:p>
    <w:p w14:paraId="76FF4666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9465F2">
        <w:rPr>
          <w:rFonts w:ascii="Courier New" w:hAnsi="Courier New"/>
          <w:noProof/>
          <w:sz w:val="16"/>
          <w:lang w:val="en-US" w:eastAsia="en-GB"/>
        </w:rPr>
        <w:t xml:space="preserve">  schemas:</w:t>
      </w:r>
    </w:p>
    <w:p w14:paraId="31E35594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FF0000"/>
          <w:sz w:val="16"/>
          <w:lang w:val="en-US" w:eastAsia="en-GB"/>
        </w:rPr>
      </w:pPr>
      <w:r w:rsidRPr="009465F2">
        <w:rPr>
          <w:rFonts w:ascii="Courier New" w:hAnsi="Courier New"/>
          <w:noProof/>
          <w:color w:val="FF0000"/>
          <w:sz w:val="16"/>
          <w:lang w:val="en-US" w:eastAsia="en-GB"/>
        </w:rPr>
        <w:t>…</w:t>
      </w:r>
    </w:p>
    <w:p w14:paraId="7956DE69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FF0000"/>
          <w:sz w:val="16"/>
          <w:lang w:val="en-US" w:eastAsia="en-GB"/>
        </w:rPr>
      </w:pPr>
      <w:r w:rsidRPr="009465F2">
        <w:rPr>
          <w:rFonts w:ascii="Courier New" w:hAnsi="Courier New"/>
          <w:noProof/>
          <w:color w:val="FF0000"/>
          <w:sz w:val="16"/>
          <w:lang w:val="en-US" w:eastAsia="en-GB"/>
        </w:rPr>
        <w:t>…</w:t>
      </w:r>
    </w:p>
    <w:p w14:paraId="149F6592" w14:textId="77777777" w:rsidR="009B751F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FF0000"/>
          <w:sz w:val="16"/>
          <w:lang w:val="en-US" w:eastAsia="en-GB"/>
        </w:rPr>
      </w:pPr>
      <w:r w:rsidRPr="009465F2">
        <w:rPr>
          <w:rFonts w:ascii="Courier New" w:hAnsi="Courier New"/>
          <w:noProof/>
          <w:color w:val="FF0000"/>
          <w:sz w:val="16"/>
          <w:lang w:val="en-US" w:eastAsia="en-GB"/>
        </w:rPr>
        <w:t>[Skipped for clarity]</w:t>
      </w:r>
    </w:p>
    <w:p w14:paraId="473B1C81" w14:textId="1CD1EA75" w:rsidR="004715AB" w:rsidRDefault="009B751F" w:rsidP="009B751F">
      <w:pPr>
        <w:pStyle w:val="PL"/>
        <w:rPr>
          <w:ins w:id="208" w:author="Varini" w:date="2022-03-24T11:03:00Z"/>
          <w:rFonts w:cs="Courier New"/>
          <w:noProof w:val="0"/>
          <w:szCs w:val="16"/>
        </w:rPr>
      </w:pPr>
      <w:ins w:id="209" w:author="Varini" w:date="2022-03-24T11:03:00Z">
        <w:r>
          <w:rPr>
            <w:rFonts w:cs="Courier New"/>
            <w:noProof w:val="0"/>
            <w:szCs w:val="16"/>
          </w:rPr>
          <w:t xml:space="preserve">    </w:t>
        </w:r>
        <w:r>
          <w:t>M</w:t>
        </w:r>
        <w:r w:rsidRPr="00823E66">
          <w:t>bsSe</w:t>
        </w:r>
        <w:r>
          <w:t>curityContext</w:t>
        </w:r>
        <w:r>
          <w:rPr>
            <w:rFonts w:cs="Courier New"/>
            <w:noProof w:val="0"/>
            <w:szCs w:val="16"/>
          </w:rPr>
          <w:t>:</w:t>
        </w:r>
      </w:ins>
    </w:p>
    <w:p w14:paraId="0966CAF5" w14:textId="3C1C51D6" w:rsidR="009B751F" w:rsidRPr="008C2C3D" w:rsidRDefault="009B751F" w:rsidP="009B751F">
      <w:pPr>
        <w:pStyle w:val="PL"/>
        <w:rPr>
          <w:ins w:id="210" w:author="Varini" w:date="2022-03-24T11:03:00Z"/>
          <w:lang w:val="en-US"/>
        </w:rPr>
      </w:pPr>
      <w:ins w:id="211" w:author="Varini" w:date="2022-03-24T11:03:00Z">
        <w:r>
          <w:rPr>
            <w:rFonts w:cs="Courier New"/>
            <w:noProof w:val="0"/>
            <w:szCs w:val="16"/>
          </w:rPr>
          <w:t xml:space="preserve">      description: </w:t>
        </w:r>
      </w:ins>
      <w:ins w:id="212" w:author="Varini" w:date="2022-04-11T10:27:00Z">
        <w:r w:rsidR="00604E23">
          <w:t>A</w:t>
        </w:r>
        <w:r w:rsidR="00604E23" w:rsidRPr="00533C32">
          <w:t xml:space="preserve"> map</w:t>
        </w:r>
        <w:r w:rsidR="00604E23">
          <w:t xml:space="preserve"> </w:t>
        </w:r>
        <w:r w:rsidR="00604E23" w:rsidRPr="00533C32">
          <w:t xml:space="preserve">(list of key-value pairs) where </w:t>
        </w:r>
        <w:r w:rsidR="00604E23">
          <w:rPr>
            <w:rFonts w:cs="Arial"/>
            <w:szCs w:val="18"/>
            <w:lang w:eastAsia="zh-CN"/>
          </w:rPr>
          <w:t xml:space="preserve">a (unique) </w:t>
        </w:r>
        <w:r w:rsidR="00604E23">
          <w:rPr>
            <w:lang w:val="en-US"/>
          </w:rPr>
          <w:t>valid JSON string</w:t>
        </w:r>
        <w:r w:rsidR="00604E23" w:rsidRPr="00533C32">
          <w:t xml:space="preserve"> serves as key</w:t>
        </w:r>
        <w:r w:rsidR="00604E23">
          <w:t xml:space="preserve"> of </w:t>
        </w:r>
      </w:ins>
      <w:ins w:id="213" w:author="Varini" w:date="2022-04-11T10:28:00Z">
        <w:r w:rsidR="00604E23">
          <w:t>M</w:t>
        </w:r>
        <w:r w:rsidR="00604E23" w:rsidRPr="00823E66">
          <w:t>bsSe</w:t>
        </w:r>
        <w:r w:rsidR="00604E23">
          <w:t>curityContext</w:t>
        </w:r>
      </w:ins>
    </w:p>
    <w:p w14:paraId="4784BE05" w14:textId="257C5596" w:rsidR="009B751F" w:rsidRPr="008C2C3D" w:rsidRDefault="009B751F" w:rsidP="009B751F">
      <w:pPr>
        <w:pStyle w:val="PL"/>
        <w:rPr>
          <w:ins w:id="214" w:author="Varini" w:date="2022-03-24T11:03:00Z"/>
          <w:lang w:val="en-US"/>
        </w:rPr>
      </w:pPr>
      <w:ins w:id="215" w:author="Varini" w:date="2022-03-24T11:03:00Z">
        <w:r w:rsidRPr="008C2C3D">
          <w:rPr>
            <w:lang w:val="en-US"/>
          </w:rPr>
          <w:t xml:space="preserve">      type: object</w:t>
        </w:r>
      </w:ins>
    </w:p>
    <w:p w14:paraId="4A7A9551" w14:textId="2DEC22FA" w:rsidR="009B751F" w:rsidRPr="002E5CBA" w:rsidRDefault="009B751F" w:rsidP="009B751F">
      <w:pPr>
        <w:pStyle w:val="PL"/>
        <w:rPr>
          <w:ins w:id="216" w:author="Varini" w:date="2022-03-24T11:03:00Z"/>
          <w:lang w:val="en-US"/>
        </w:rPr>
      </w:pPr>
      <w:ins w:id="217" w:author="Varini" w:date="2022-03-24T11:03:00Z">
        <w:r w:rsidRPr="008C2C3D">
          <w:rPr>
            <w:lang w:val="en-US"/>
          </w:rPr>
          <w:t xml:space="preserve">      </w:t>
        </w:r>
      </w:ins>
      <w:ins w:id="218" w:author="Varini" w:date="2022-04-11T10:28:00Z">
        <w:r w:rsidR="00604E23">
          <w:rPr>
            <w:lang w:eastAsia="zh-CN"/>
          </w:rPr>
          <w:t>additionalProperties</w:t>
        </w:r>
      </w:ins>
      <w:ins w:id="219" w:author="Varini" w:date="2022-03-24T11:03:00Z">
        <w:r w:rsidRPr="002E5CBA">
          <w:rPr>
            <w:lang w:val="en-US"/>
          </w:rPr>
          <w:t>:</w:t>
        </w:r>
      </w:ins>
    </w:p>
    <w:p w14:paraId="3AF925EF" w14:textId="57068F3C" w:rsidR="009B751F" w:rsidRDefault="00604E23" w:rsidP="009B751F">
      <w:pPr>
        <w:pStyle w:val="PL"/>
        <w:rPr>
          <w:ins w:id="220" w:author="Varini" w:date="2022-03-24T11:03:00Z"/>
          <w:rFonts w:cs="Courier New"/>
          <w:noProof w:val="0"/>
          <w:szCs w:val="16"/>
        </w:rPr>
      </w:pPr>
      <w:ins w:id="221" w:author="Varini" w:date="2022-03-24T11:03:00Z">
        <w:r>
          <w:rPr>
            <w:rFonts w:cs="Courier New"/>
            <w:noProof w:val="0"/>
            <w:szCs w:val="16"/>
          </w:rPr>
          <w:t xml:space="preserve">        </w:t>
        </w:r>
        <w:r w:rsidR="009B751F" w:rsidRPr="00E72157">
          <w:rPr>
            <w:rFonts w:cs="Courier New"/>
            <w:noProof w:val="0"/>
            <w:szCs w:val="16"/>
          </w:rPr>
          <w:t>$ref: '</w:t>
        </w:r>
        <w:r w:rsidR="009B751F">
          <w:rPr>
            <w:rFonts w:cs="Courier New"/>
            <w:noProof w:val="0"/>
            <w:szCs w:val="16"/>
          </w:rPr>
          <w:t>#/components/schemas/</w:t>
        </w:r>
        <w:proofErr w:type="spellStart"/>
        <w:r w:rsidR="009B751F">
          <w:rPr>
            <w:lang w:eastAsia="zh-CN"/>
          </w:rPr>
          <w:t>MbsKeyInfo</w:t>
        </w:r>
        <w:proofErr w:type="spellEnd"/>
        <w:r w:rsidR="009B751F">
          <w:rPr>
            <w:rFonts w:cs="Courier New"/>
            <w:noProof w:val="0"/>
            <w:szCs w:val="16"/>
          </w:rPr>
          <w:t>'</w:t>
        </w:r>
      </w:ins>
    </w:p>
    <w:p w14:paraId="08DF5E6B" w14:textId="1C06D376" w:rsidR="003C20B8" w:rsidRPr="002E5CBA" w:rsidRDefault="00604E23" w:rsidP="009B751F">
      <w:pPr>
        <w:pStyle w:val="PL"/>
        <w:rPr>
          <w:ins w:id="222" w:author="Varini" w:date="2022-03-24T11:03:00Z"/>
          <w:lang w:val="en-US"/>
        </w:rPr>
      </w:pPr>
      <w:ins w:id="223" w:author="Varini" w:date="2022-03-24T11:03:00Z">
        <w:r>
          <w:rPr>
            <w:rFonts w:cs="Courier New"/>
            <w:noProof w:val="0"/>
            <w:szCs w:val="16"/>
          </w:rPr>
          <w:t xml:space="preserve">      </w:t>
        </w:r>
      </w:ins>
      <w:ins w:id="224" w:author="Varini" w:date="2022-04-11T10:28:00Z">
        <w:r>
          <w:rPr>
            <w:lang w:eastAsia="zh-CN"/>
          </w:rPr>
          <w:t>minProperties</w:t>
        </w:r>
      </w:ins>
      <w:ins w:id="225" w:author="Varini" w:date="2022-03-24T11:03:00Z">
        <w:r w:rsidR="009B751F" w:rsidRPr="00E72157">
          <w:rPr>
            <w:rFonts w:cs="Courier New"/>
            <w:noProof w:val="0"/>
            <w:szCs w:val="16"/>
          </w:rPr>
          <w:t>: 1</w:t>
        </w:r>
      </w:ins>
    </w:p>
    <w:p w14:paraId="0C9D8A57" w14:textId="77777777" w:rsidR="009B751F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6" w:author="Varini" w:date="2022-03-24T11:03:00Z"/>
          <w:rFonts w:ascii="Courier New" w:hAnsi="Courier New"/>
          <w:noProof/>
          <w:color w:val="FF0000"/>
          <w:sz w:val="16"/>
          <w:lang w:val="en-US" w:eastAsia="en-GB"/>
        </w:rPr>
      </w:pPr>
    </w:p>
    <w:p w14:paraId="12D0E6CE" w14:textId="77777777" w:rsidR="009B751F" w:rsidRDefault="009B751F" w:rsidP="009B751F">
      <w:pPr>
        <w:pStyle w:val="PL"/>
        <w:rPr>
          <w:ins w:id="227" w:author="Varini" w:date="2022-03-24T11:03:00Z"/>
          <w:rFonts w:cs="Courier New"/>
          <w:noProof w:val="0"/>
          <w:szCs w:val="16"/>
        </w:rPr>
      </w:pPr>
      <w:ins w:id="228" w:author="Varini" w:date="2022-03-24T11:03:00Z">
        <w:r>
          <w:rPr>
            <w:rFonts w:cs="Courier New"/>
            <w:noProof w:val="0"/>
            <w:szCs w:val="16"/>
          </w:rPr>
          <w:t xml:space="preserve">    </w:t>
        </w:r>
        <w:r>
          <w:rPr>
            <w:lang w:eastAsia="zh-CN"/>
          </w:rPr>
          <w:t>MbsKeyInfo</w:t>
        </w:r>
        <w:r>
          <w:rPr>
            <w:rFonts w:cs="Courier New"/>
            <w:noProof w:val="0"/>
            <w:szCs w:val="16"/>
          </w:rPr>
          <w:t>:</w:t>
        </w:r>
      </w:ins>
    </w:p>
    <w:p w14:paraId="733323F9" w14:textId="77777777" w:rsidR="009B751F" w:rsidRPr="008C2C3D" w:rsidRDefault="009B751F" w:rsidP="009B751F">
      <w:pPr>
        <w:pStyle w:val="PL"/>
        <w:rPr>
          <w:ins w:id="229" w:author="Varini" w:date="2022-03-24T11:03:00Z"/>
          <w:lang w:val="en-US"/>
        </w:rPr>
      </w:pPr>
      <w:ins w:id="230" w:author="Varini" w:date="2022-03-24T11:03:00Z">
        <w:r>
          <w:rPr>
            <w:rFonts w:cs="Courier New"/>
            <w:noProof w:val="0"/>
            <w:szCs w:val="16"/>
          </w:rPr>
          <w:t xml:space="preserve">      description: MBS Security Key Data Structure</w:t>
        </w:r>
      </w:ins>
    </w:p>
    <w:p w14:paraId="0BF7EC6D" w14:textId="77777777" w:rsidR="009B751F" w:rsidRPr="008C2C3D" w:rsidRDefault="009B751F" w:rsidP="009B751F">
      <w:pPr>
        <w:pStyle w:val="PL"/>
        <w:rPr>
          <w:ins w:id="231" w:author="Varini" w:date="2022-03-24T11:03:00Z"/>
          <w:lang w:val="en-US"/>
        </w:rPr>
      </w:pPr>
      <w:ins w:id="232" w:author="Varini" w:date="2022-03-24T11:03:00Z">
        <w:r w:rsidRPr="008C2C3D">
          <w:rPr>
            <w:lang w:val="en-US"/>
          </w:rPr>
          <w:t xml:space="preserve">      type: object</w:t>
        </w:r>
      </w:ins>
    </w:p>
    <w:p w14:paraId="4135CF1D" w14:textId="77777777" w:rsidR="009B751F" w:rsidRPr="002E5CBA" w:rsidRDefault="009B751F" w:rsidP="009B751F">
      <w:pPr>
        <w:pStyle w:val="PL"/>
        <w:rPr>
          <w:ins w:id="233" w:author="Varini" w:date="2022-03-24T11:03:00Z"/>
          <w:lang w:val="en-US"/>
        </w:rPr>
      </w:pPr>
      <w:ins w:id="234" w:author="Varini" w:date="2022-03-24T11:03:00Z">
        <w:r w:rsidRPr="008C2C3D">
          <w:rPr>
            <w:lang w:val="en-US"/>
          </w:rPr>
          <w:t xml:space="preserve">      </w:t>
        </w:r>
        <w:r w:rsidRPr="002E5CBA">
          <w:rPr>
            <w:lang w:val="en-US"/>
          </w:rPr>
          <w:t>properties:</w:t>
        </w:r>
      </w:ins>
    </w:p>
    <w:p w14:paraId="48576A3F" w14:textId="77777777" w:rsidR="009B751F" w:rsidRPr="00F11966" w:rsidRDefault="009B751F" w:rsidP="009B751F">
      <w:pPr>
        <w:pStyle w:val="PL"/>
        <w:rPr>
          <w:ins w:id="235" w:author="Varini" w:date="2022-03-24T11:03:00Z"/>
          <w:lang w:val="en-US"/>
        </w:rPr>
      </w:pPr>
      <w:ins w:id="236" w:author="Varini" w:date="2022-03-24T11:03:00Z">
        <w:r w:rsidRPr="00F11966">
          <w:rPr>
            <w:lang w:val="en-US"/>
          </w:rPr>
          <w:t xml:space="preserve">        </w:t>
        </w:r>
        <w:r>
          <w:t>keyDomainId</w:t>
        </w:r>
        <w:r w:rsidRPr="00F11966">
          <w:rPr>
            <w:lang w:val="en-US"/>
          </w:rPr>
          <w:t>:</w:t>
        </w:r>
      </w:ins>
    </w:p>
    <w:p w14:paraId="5C93BD24" w14:textId="15412AF0" w:rsidR="009B751F" w:rsidRDefault="009B751F" w:rsidP="009B751F">
      <w:pPr>
        <w:pStyle w:val="PL"/>
        <w:rPr>
          <w:ins w:id="237" w:author="Varini" w:date="2022-03-24T11:03:00Z"/>
          <w:lang w:val="en-US"/>
        </w:rPr>
      </w:pPr>
      <w:ins w:id="238" w:author="Varini" w:date="2022-03-24T11:03:00Z">
        <w:r w:rsidRPr="00F11966">
          <w:rPr>
            <w:lang w:val="en-US"/>
          </w:rPr>
          <w:t xml:space="preserve">          </w:t>
        </w:r>
      </w:ins>
      <w:ins w:id="239" w:author="Varini" w:date="2022-03-24T11:50:00Z">
        <w:r w:rsidR="00FB61FC" w:rsidRPr="00F11966">
          <w:rPr>
            <w:lang w:val="en-US"/>
          </w:rPr>
          <w:t>$ref: '#/components/schemas/Bytes'</w:t>
        </w:r>
      </w:ins>
    </w:p>
    <w:p w14:paraId="2ACBE825" w14:textId="77777777" w:rsidR="009B751F" w:rsidRPr="00F11966" w:rsidRDefault="009B751F" w:rsidP="009B751F">
      <w:pPr>
        <w:pStyle w:val="PL"/>
        <w:rPr>
          <w:ins w:id="240" w:author="Varini" w:date="2022-03-24T11:03:00Z"/>
          <w:lang w:val="en-US"/>
        </w:rPr>
      </w:pPr>
      <w:ins w:id="241" w:author="Varini" w:date="2022-03-24T11:03:00Z">
        <w:r w:rsidRPr="00F11966">
          <w:rPr>
            <w:lang w:val="en-US"/>
          </w:rPr>
          <w:t xml:space="preserve">        </w:t>
        </w:r>
        <w:r>
          <w:t>mskId</w:t>
        </w:r>
        <w:r w:rsidRPr="00F11966">
          <w:rPr>
            <w:lang w:val="en-US"/>
          </w:rPr>
          <w:t>:</w:t>
        </w:r>
      </w:ins>
    </w:p>
    <w:p w14:paraId="6B9593A7" w14:textId="59109259" w:rsidR="009B751F" w:rsidRDefault="009B751F" w:rsidP="009B751F">
      <w:pPr>
        <w:pStyle w:val="PL"/>
        <w:rPr>
          <w:ins w:id="242" w:author="Varini" w:date="2022-03-24T11:03:00Z"/>
          <w:lang w:val="en-US"/>
        </w:rPr>
      </w:pPr>
      <w:ins w:id="243" w:author="Varini" w:date="2022-03-24T11:03:00Z">
        <w:r w:rsidRPr="00F11966">
          <w:rPr>
            <w:lang w:val="en-US"/>
          </w:rPr>
          <w:t xml:space="preserve">          </w:t>
        </w:r>
      </w:ins>
      <w:ins w:id="244" w:author="Varini" w:date="2022-03-24T11:50:00Z">
        <w:r w:rsidR="00FB61FC" w:rsidRPr="00F11966">
          <w:rPr>
            <w:lang w:val="en-US"/>
          </w:rPr>
          <w:t>$ref: '#/components/schemas/Bytes'</w:t>
        </w:r>
      </w:ins>
    </w:p>
    <w:p w14:paraId="644E610E" w14:textId="77777777" w:rsidR="009B751F" w:rsidRPr="00F11966" w:rsidRDefault="009B751F" w:rsidP="009B751F">
      <w:pPr>
        <w:pStyle w:val="PL"/>
        <w:rPr>
          <w:ins w:id="245" w:author="Varini" w:date="2022-03-24T11:03:00Z"/>
          <w:lang w:val="en-US"/>
        </w:rPr>
      </w:pPr>
      <w:ins w:id="246" w:author="Varini" w:date="2022-03-24T11:03:00Z">
        <w:r w:rsidRPr="00F11966">
          <w:rPr>
            <w:lang w:val="en-US"/>
          </w:rPr>
          <w:t xml:space="preserve">        </w:t>
        </w:r>
        <w:r>
          <w:t>msk</w:t>
        </w:r>
        <w:r w:rsidRPr="00F11966">
          <w:rPr>
            <w:lang w:val="en-US"/>
          </w:rPr>
          <w:t>:</w:t>
        </w:r>
      </w:ins>
    </w:p>
    <w:p w14:paraId="2DEE4BCD" w14:textId="02B3F72B" w:rsidR="009B751F" w:rsidRDefault="009B751F" w:rsidP="009B751F">
      <w:pPr>
        <w:pStyle w:val="PL"/>
        <w:rPr>
          <w:ins w:id="247" w:author="Samsungr3" w:date="2022-05-01T16:38:00Z"/>
          <w:lang w:val="en-US"/>
        </w:rPr>
      </w:pPr>
      <w:ins w:id="248" w:author="Varini" w:date="2022-03-24T11:03:00Z">
        <w:r w:rsidRPr="00F11966">
          <w:rPr>
            <w:lang w:val="en-US"/>
          </w:rPr>
          <w:t xml:space="preserve">          </w:t>
        </w:r>
      </w:ins>
      <w:ins w:id="249" w:author="Varini" w:date="2022-04-11T10:30:00Z">
        <w:r w:rsidR="001631B9" w:rsidRPr="00F11966">
          <w:rPr>
            <w:lang w:val="en-US"/>
          </w:rPr>
          <w:t>$ref: '#/components/schemas/Bytes'</w:t>
        </w:r>
      </w:ins>
    </w:p>
    <w:p w14:paraId="3970E05F" w14:textId="44E10F23" w:rsidR="00E00CE3" w:rsidRPr="00F11966" w:rsidRDefault="00E00CE3" w:rsidP="00E00CE3">
      <w:pPr>
        <w:pStyle w:val="PL"/>
        <w:rPr>
          <w:ins w:id="250" w:author="Samsungr3" w:date="2022-05-01T16:38:00Z"/>
          <w:lang w:val="en-US"/>
        </w:rPr>
      </w:pPr>
      <w:ins w:id="251" w:author="Samsungr3" w:date="2022-05-01T16:38:00Z">
        <w:r w:rsidRPr="00F11966">
          <w:rPr>
            <w:lang w:val="en-US"/>
          </w:rPr>
          <w:t xml:space="preserve">        </w:t>
        </w:r>
        <w:r>
          <w:t>mskLifetime</w:t>
        </w:r>
        <w:r w:rsidRPr="00F11966">
          <w:rPr>
            <w:lang w:val="en-US"/>
          </w:rPr>
          <w:t>:</w:t>
        </w:r>
      </w:ins>
    </w:p>
    <w:p w14:paraId="4D1DD754" w14:textId="551D6690" w:rsidR="00E00CE3" w:rsidRDefault="00E00CE3" w:rsidP="009B751F">
      <w:pPr>
        <w:pStyle w:val="PL"/>
        <w:rPr>
          <w:ins w:id="252" w:author="Varini" w:date="2022-03-24T11:03:00Z"/>
          <w:lang w:val="en-US"/>
        </w:rPr>
      </w:pPr>
      <w:ins w:id="253" w:author="Samsungr3" w:date="2022-05-01T16:38:00Z">
        <w:r w:rsidRPr="00F11966">
          <w:rPr>
            <w:lang w:val="en-US"/>
          </w:rPr>
          <w:t xml:space="preserve">          $ref: '#/components/schemas/</w:t>
        </w:r>
        <w:r>
          <w:rPr>
            <w:lang w:val="en-US"/>
          </w:rPr>
          <w:t>DateTime</w:t>
        </w:r>
        <w:r w:rsidRPr="00F11966">
          <w:rPr>
            <w:lang w:val="en-US"/>
          </w:rPr>
          <w:t>'</w:t>
        </w:r>
      </w:ins>
    </w:p>
    <w:p w14:paraId="29DEB8A9" w14:textId="77777777" w:rsidR="009B751F" w:rsidRPr="00F11966" w:rsidRDefault="009B751F" w:rsidP="009B751F">
      <w:pPr>
        <w:pStyle w:val="PL"/>
        <w:rPr>
          <w:ins w:id="254" w:author="Varini" w:date="2022-03-24T11:03:00Z"/>
          <w:lang w:val="en-US"/>
        </w:rPr>
      </w:pPr>
      <w:ins w:id="255" w:author="Varini" w:date="2022-03-24T11:03:00Z">
        <w:r w:rsidRPr="00F11966">
          <w:rPr>
            <w:lang w:val="en-US"/>
          </w:rPr>
          <w:t xml:space="preserve">        </w:t>
        </w:r>
        <w:r>
          <w:t>mtkId</w:t>
        </w:r>
        <w:r w:rsidRPr="00F11966">
          <w:rPr>
            <w:lang w:val="en-US"/>
          </w:rPr>
          <w:t>:</w:t>
        </w:r>
      </w:ins>
    </w:p>
    <w:p w14:paraId="605F0648" w14:textId="7143C99B" w:rsidR="009B751F" w:rsidRDefault="009B751F" w:rsidP="009B751F">
      <w:pPr>
        <w:pStyle w:val="PL"/>
        <w:rPr>
          <w:ins w:id="256" w:author="Varini" w:date="2022-03-24T11:03:00Z"/>
          <w:lang w:val="en-US"/>
        </w:rPr>
      </w:pPr>
      <w:ins w:id="257" w:author="Varini" w:date="2022-03-24T11:03:00Z">
        <w:r w:rsidRPr="00F11966">
          <w:rPr>
            <w:lang w:val="en-US"/>
          </w:rPr>
          <w:t xml:space="preserve">          </w:t>
        </w:r>
      </w:ins>
      <w:ins w:id="258" w:author="Varini" w:date="2022-03-24T11:50:00Z">
        <w:r w:rsidR="00FB61FC" w:rsidRPr="00F11966">
          <w:rPr>
            <w:lang w:val="en-US"/>
          </w:rPr>
          <w:t>$ref: '#/components/schemas/Bytes'</w:t>
        </w:r>
      </w:ins>
    </w:p>
    <w:p w14:paraId="3880DEA9" w14:textId="77777777" w:rsidR="009B751F" w:rsidRPr="00F11966" w:rsidRDefault="009B751F" w:rsidP="009B751F">
      <w:pPr>
        <w:pStyle w:val="PL"/>
        <w:rPr>
          <w:ins w:id="259" w:author="Varini" w:date="2022-03-24T11:03:00Z"/>
          <w:lang w:val="en-US"/>
        </w:rPr>
      </w:pPr>
      <w:ins w:id="260" w:author="Varini" w:date="2022-03-24T11:03:00Z">
        <w:r w:rsidRPr="00F11966">
          <w:rPr>
            <w:lang w:val="en-US"/>
          </w:rPr>
          <w:t xml:space="preserve">        </w:t>
        </w:r>
        <w:r>
          <w:t>mtk</w:t>
        </w:r>
        <w:r w:rsidRPr="00F11966">
          <w:rPr>
            <w:lang w:val="en-US"/>
          </w:rPr>
          <w:t>:</w:t>
        </w:r>
      </w:ins>
    </w:p>
    <w:p w14:paraId="42EABF74" w14:textId="2841A050" w:rsidR="009B751F" w:rsidRDefault="009B751F" w:rsidP="009B751F">
      <w:pPr>
        <w:pStyle w:val="PL"/>
        <w:rPr>
          <w:ins w:id="261" w:author="Varini" w:date="2022-03-24T11:03:00Z"/>
          <w:lang w:val="en-US"/>
        </w:rPr>
      </w:pPr>
      <w:ins w:id="262" w:author="Varini" w:date="2022-03-24T11:03:00Z">
        <w:r w:rsidRPr="00F11966">
          <w:rPr>
            <w:lang w:val="en-US"/>
          </w:rPr>
          <w:t xml:space="preserve">          </w:t>
        </w:r>
      </w:ins>
      <w:ins w:id="263" w:author="Varini" w:date="2022-04-11T10:30:00Z">
        <w:r w:rsidR="001631B9" w:rsidRPr="00F11966">
          <w:rPr>
            <w:lang w:val="en-US"/>
          </w:rPr>
          <w:t>$ref: '#/components/schemas/Bytes'</w:t>
        </w:r>
      </w:ins>
    </w:p>
    <w:p w14:paraId="42BF989C" w14:textId="77777777" w:rsidR="009B751F" w:rsidRPr="00F11966" w:rsidRDefault="009B751F" w:rsidP="009B751F">
      <w:pPr>
        <w:pStyle w:val="PL"/>
        <w:rPr>
          <w:ins w:id="264" w:author="Varini" w:date="2022-03-24T11:03:00Z"/>
          <w:lang w:val="en-US"/>
        </w:rPr>
      </w:pPr>
      <w:ins w:id="265" w:author="Varini" w:date="2022-03-24T11:03:00Z">
        <w:r w:rsidRPr="00F11966">
          <w:rPr>
            <w:lang w:val="en-US"/>
          </w:rPr>
          <w:t xml:space="preserve">      required:</w:t>
        </w:r>
      </w:ins>
    </w:p>
    <w:p w14:paraId="4B4E7FD9" w14:textId="77777777" w:rsidR="009B751F" w:rsidRPr="00F11966" w:rsidRDefault="009B751F" w:rsidP="009B751F">
      <w:pPr>
        <w:pStyle w:val="PL"/>
        <w:rPr>
          <w:ins w:id="266" w:author="Varini" w:date="2022-03-24T11:03:00Z"/>
        </w:rPr>
      </w:pPr>
      <w:ins w:id="267" w:author="Varini" w:date="2022-03-24T11:03:00Z">
        <w:r w:rsidRPr="00F11966">
          <w:rPr>
            <w:lang w:val="en-US"/>
          </w:rPr>
          <w:t xml:space="preserve">        - </w:t>
        </w:r>
        <w:r>
          <w:t>keyDomainId</w:t>
        </w:r>
      </w:ins>
    </w:p>
    <w:p w14:paraId="1D8B863E" w14:textId="1834EA6F" w:rsidR="009B751F" w:rsidDel="00EE300D" w:rsidRDefault="009B751F">
      <w:pPr>
        <w:pStyle w:val="PL"/>
        <w:rPr>
          <w:ins w:id="268" w:author="Varini" w:date="2022-03-24T11:03:00Z"/>
          <w:del w:id="269" w:author="Samsungr3" w:date="2022-05-01T16:38:00Z"/>
        </w:rPr>
      </w:pPr>
      <w:ins w:id="270" w:author="Varini" w:date="2022-03-24T11:03:00Z">
        <w:r w:rsidRPr="00F11966">
          <w:rPr>
            <w:lang w:val="en-US"/>
          </w:rPr>
          <w:t xml:space="preserve">        - </w:t>
        </w:r>
        <w:r>
          <w:t>mskId</w:t>
        </w:r>
      </w:ins>
    </w:p>
    <w:p w14:paraId="0CA9CD45" w14:textId="7BC716B7" w:rsidR="009B751F" w:rsidRDefault="009B751F">
      <w:pPr>
        <w:pStyle w:val="PL"/>
        <w:rPr>
          <w:ins w:id="271" w:author="Varini" w:date="2022-03-24T11:03:00Z"/>
        </w:rPr>
      </w:pPr>
      <w:ins w:id="272" w:author="Varini" w:date="2022-03-24T11:03:00Z">
        <w:del w:id="273" w:author="Samsungr3" w:date="2022-05-01T16:38:00Z">
          <w:r w:rsidRPr="00F11966" w:rsidDel="00EE300D">
            <w:rPr>
              <w:lang w:val="en-US"/>
            </w:rPr>
            <w:delText xml:space="preserve">        - </w:delText>
          </w:r>
          <w:r w:rsidDel="00EE300D">
            <w:delText>msk</w:delText>
          </w:r>
        </w:del>
      </w:ins>
    </w:p>
    <w:p w14:paraId="13FE289B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FF0000"/>
          <w:sz w:val="16"/>
          <w:lang w:val="en-US" w:eastAsia="en-GB"/>
        </w:rPr>
      </w:pPr>
      <w:r w:rsidRPr="009465F2">
        <w:rPr>
          <w:rFonts w:ascii="Courier New" w:hAnsi="Courier New"/>
          <w:noProof/>
          <w:color w:val="FF0000"/>
          <w:sz w:val="16"/>
          <w:lang w:val="en-US" w:eastAsia="en-GB"/>
        </w:rPr>
        <w:t>…</w:t>
      </w:r>
    </w:p>
    <w:p w14:paraId="18688539" w14:textId="77777777" w:rsidR="009B751F" w:rsidRPr="009465F2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FF0000"/>
          <w:sz w:val="16"/>
          <w:lang w:val="en-US" w:eastAsia="en-GB"/>
        </w:rPr>
      </w:pPr>
      <w:r w:rsidRPr="009465F2">
        <w:rPr>
          <w:rFonts w:ascii="Courier New" w:hAnsi="Courier New"/>
          <w:noProof/>
          <w:color w:val="FF0000"/>
          <w:sz w:val="16"/>
          <w:lang w:val="en-US" w:eastAsia="en-GB"/>
        </w:rPr>
        <w:t>…</w:t>
      </w:r>
    </w:p>
    <w:p w14:paraId="7CCB970C" w14:textId="77777777" w:rsidR="009B751F" w:rsidRPr="003D1E0D" w:rsidRDefault="009B751F" w:rsidP="009B751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FF0000"/>
          <w:sz w:val="16"/>
          <w:lang w:val="en-US" w:eastAsia="en-GB"/>
        </w:rPr>
      </w:pPr>
      <w:r w:rsidRPr="009465F2">
        <w:rPr>
          <w:rFonts w:ascii="Courier New" w:hAnsi="Courier New"/>
          <w:noProof/>
          <w:color w:val="FF0000"/>
          <w:sz w:val="16"/>
          <w:lang w:val="en-US" w:eastAsia="en-GB"/>
        </w:rPr>
        <w:t>[Skipped for clarity]</w:t>
      </w:r>
    </w:p>
    <w:p w14:paraId="296EA22B" w14:textId="77777777" w:rsidR="009B751F" w:rsidRDefault="009B751F" w:rsidP="009B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FF6600"/>
          <w:sz w:val="28"/>
          <w:szCs w:val="28"/>
        </w:rPr>
      </w:pPr>
      <w:r>
        <w:rPr>
          <w:rFonts w:ascii="Arial" w:hAnsi="Arial" w:cs="Arial"/>
          <w:noProof/>
          <w:color w:val="FF6600"/>
          <w:sz w:val="28"/>
          <w:szCs w:val="28"/>
        </w:rPr>
        <w:t>* * * * End of Changes * * * *</w:t>
      </w:r>
    </w:p>
    <w:p w14:paraId="6554AF97" w14:textId="77777777" w:rsidR="0078509A" w:rsidRDefault="0078509A">
      <w:pPr>
        <w:spacing w:after="0"/>
        <w:rPr>
          <w:rFonts w:ascii="Arial" w:hAnsi="Arial"/>
          <w:noProof/>
        </w:rPr>
      </w:pPr>
    </w:p>
    <w:sectPr w:rsidR="0078509A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E1440" w14:textId="77777777" w:rsidR="00DC1871" w:rsidRDefault="00DC1871">
      <w:r>
        <w:separator/>
      </w:r>
    </w:p>
  </w:endnote>
  <w:endnote w:type="continuationSeparator" w:id="0">
    <w:p w14:paraId="3A1D3AC5" w14:textId="77777777" w:rsidR="00DC1871" w:rsidRDefault="00DC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55430" w14:textId="77777777" w:rsidR="00DC1871" w:rsidRDefault="00DC1871">
      <w:r>
        <w:separator/>
      </w:r>
    </w:p>
  </w:footnote>
  <w:footnote w:type="continuationSeparator" w:id="0">
    <w:p w14:paraId="1AF0C5C0" w14:textId="77777777" w:rsidR="00DC1871" w:rsidRDefault="00DC1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631"/>
    <w:multiLevelType w:val="hybridMultilevel"/>
    <w:tmpl w:val="13F87E70"/>
    <w:lvl w:ilvl="0" w:tplc="BFB28746">
      <w:start w:val="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DF626C5"/>
    <w:multiLevelType w:val="hybridMultilevel"/>
    <w:tmpl w:val="60086C2A"/>
    <w:lvl w:ilvl="0" w:tplc="F66636B6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72353C18"/>
    <w:multiLevelType w:val="hybridMultilevel"/>
    <w:tmpl w:val="A10A8DB0"/>
    <w:lvl w:ilvl="0" w:tplc="08E824A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rini">
    <w15:presenceInfo w15:providerId="None" w15:userId="Varini"/>
  </w15:person>
  <w15:person w15:author="C4-223167r1">
    <w15:presenceInfo w15:providerId="None" w15:userId="C4-223167r1"/>
  </w15:person>
  <w15:person w15:author="C4-222033v2">
    <w15:presenceInfo w15:providerId="None" w15:userId="C4-222033v2"/>
  </w15:person>
  <w15:person w15:author="Samsungr3">
    <w15:presenceInfo w15:providerId="None" w15:userId="Samsung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C82"/>
    <w:rsid w:val="00022E4A"/>
    <w:rsid w:val="00064B7E"/>
    <w:rsid w:val="00075EE2"/>
    <w:rsid w:val="00080E3E"/>
    <w:rsid w:val="00092167"/>
    <w:rsid w:val="0009445A"/>
    <w:rsid w:val="000A1F6F"/>
    <w:rsid w:val="000A5F80"/>
    <w:rsid w:val="000A6394"/>
    <w:rsid w:val="000B25B8"/>
    <w:rsid w:val="000B7FED"/>
    <w:rsid w:val="000C038A"/>
    <w:rsid w:val="000C6598"/>
    <w:rsid w:val="000D4BC5"/>
    <w:rsid w:val="000F3300"/>
    <w:rsid w:val="00101C72"/>
    <w:rsid w:val="00131C5A"/>
    <w:rsid w:val="00142712"/>
    <w:rsid w:val="00143DCF"/>
    <w:rsid w:val="00145D43"/>
    <w:rsid w:val="001631B9"/>
    <w:rsid w:val="00163460"/>
    <w:rsid w:val="0016613C"/>
    <w:rsid w:val="001677C6"/>
    <w:rsid w:val="00185EEA"/>
    <w:rsid w:val="00186347"/>
    <w:rsid w:val="001906ED"/>
    <w:rsid w:val="00192C46"/>
    <w:rsid w:val="00196D33"/>
    <w:rsid w:val="001A08B3"/>
    <w:rsid w:val="001A7B60"/>
    <w:rsid w:val="001B2214"/>
    <w:rsid w:val="001B52F0"/>
    <w:rsid w:val="001B7A65"/>
    <w:rsid w:val="001C4B47"/>
    <w:rsid w:val="001D776F"/>
    <w:rsid w:val="001E41F3"/>
    <w:rsid w:val="001F3FE2"/>
    <w:rsid w:val="002058B8"/>
    <w:rsid w:val="00207248"/>
    <w:rsid w:val="00227EAD"/>
    <w:rsid w:val="00230865"/>
    <w:rsid w:val="0026004D"/>
    <w:rsid w:val="002640DD"/>
    <w:rsid w:val="00273A97"/>
    <w:rsid w:val="002756E2"/>
    <w:rsid w:val="00275D12"/>
    <w:rsid w:val="00277424"/>
    <w:rsid w:val="002816BF"/>
    <w:rsid w:val="00284FEB"/>
    <w:rsid w:val="002860C4"/>
    <w:rsid w:val="0029252F"/>
    <w:rsid w:val="002A1ABE"/>
    <w:rsid w:val="002A61F3"/>
    <w:rsid w:val="002B0479"/>
    <w:rsid w:val="002B5741"/>
    <w:rsid w:val="002F5900"/>
    <w:rsid w:val="00300052"/>
    <w:rsid w:val="003035EC"/>
    <w:rsid w:val="00305409"/>
    <w:rsid w:val="00311BFC"/>
    <w:rsid w:val="00324CCD"/>
    <w:rsid w:val="00332E90"/>
    <w:rsid w:val="003357A3"/>
    <w:rsid w:val="003441EF"/>
    <w:rsid w:val="00344E6C"/>
    <w:rsid w:val="00357333"/>
    <w:rsid w:val="003609EF"/>
    <w:rsid w:val="0036231A"/>
    <w:rsid w:val="00363DF6"/>
    <w:rsid w:val="003674C0"/>
    <w:rsid w:val="0037064E"/>
    <w:rsid w:val="0037177B"/>
    <w:rsid w:val="0037319E"/>
    <w:rsid w:val="00374DD4"/>
    <w:rsid w:val="00387799"/>
    <w:rsid w:val="003879B1"/>
    <w:rsid w:val="003914B5"/>
    <w:rsid w:val="003958B7"/>
    <w:rsid w:val="003A4168"/>
    <w:rsid w:val="003B699E"/>
    <w:rsid w:val="003B729C"/>
    <w:rsid w:val="003C20B8"/>
    <w:rsid w:val="003E1A36"/>
    <w:rsid w:val="003F691B"/>
    <w:rsid w:val="003F721D"/>
    <w:rsid w:val="003F7534"/>
    <w:rsid w:val="00410371"/>
    <w:rsid w:val="004143B2"/>
    <w:rsid w:val="004242F1"/>
    <w:rsid w:val="004261B8"/>
    <w:rsid w:val="0043068F"/>
    <w:rsid w:val="00434669"/>
    <w:rsid w:val="004454C5"/>
    <w:rsid w:val="00454977"/>
    <w:rsid w:val="004715AB"/>
    <w:rsid w:val="0047305A"/>
    <w:rsid w:val="00481D9F"/>
    <w:rsid w:val="00494F65"/>
    <w:rsid w:val="004A4673"/>
    <w:rsid w:val="004A6835"/>
    <w:rsid w:val="004B75B7"/>
    <w:rsid w:val="004D58DD"/>
    <w:rsid w:val="004E1669"/>
    <w:rsid w:val="004E16C0"/>
    <w:rsid w:val="004E3EFF"/>
    <w:rsid w:val="004E48F5"/>
    <w:rsid w:val="004E5979"/>
    <w:rsid w:val="00512317"/>
    <w:rsid w:val="0051580D"/>
    <w:rsid w:val="00547111"/>
    <w:rsid w:val="00562699"/>
    <w:rsid w:val="00565AB6"/>
    <w:rsid w:val="00570453"/>
    <w:rsid w:val="00592D74"/>
    <w:rsid w:val="005A4664"/>
    <w:rsid w:val="005E2C44"/>
    <w:rsid w:val="005E71B7"/>
    <w:rsid w:val="005F077E"/>
    <w:rsid w:val="005F3E2A"/>
    <w:rsid w:val="00604602"/>
    <w:rsid w:val="00604E23"/>
    <w:rsid w:val="00616ED5"/>
    <w:rsid w:val="00617A00"/>
    <w:rsid w:val="00621188"/>
    <w:rsid w:val="00622E53"/>
    <w:rsid w:val="006257ED"/>
    <w:rsid w:val="00625ADF"/>
    <w:rsid w:val="00627ABB"/>
    <w:rsid w:val="00643F86"/>
    <w:rsid w:val="0064598C"/>
    <w:rsid w:val="00653532"/>
    <w:rsid w:val="00677E82"/>
    <w:rsid w:val="00695808"/>
    <w:rsid w:val="006A20B3"/>
    <w:rsid w:val="006A2548"/>
    <w:rsid w:val="006A4DAD"/>
    <w:rsid w:val="006A76A0"/>
    <w:rsid w:val="006B46FB"/>
    <w:rsid w:val="006B5039"/>
    <w:rsid w:val="006E21FB"/>
    <w:rsid w:val="006F57B1"/>
    <w:rsid w:val="0070068D"/>
    <w:rsid w:val="00732CE8"/>
    <w:rsid w:val="00746421"/>
    <w:rsid w:val="00751825"/>
    <w:rsid w:val="0076678C"/>
    <w:rsid w:val="00767040"/>
    <w:rsid w:val="0078509A"/>
    <w:rsid w:val="00792342"/>
    <w:rsid w:val="007977A8"/>
    <w:rsid w:val="007B06DC"/>
    <w:rsid w:val="007B470B"/>
    <w:rsid w:val="007B512A"/>
    <w:rsid w:val="007B571C"/>
    <w:rsid w:val="007C2097"/>
    <w:rsid w:val="007D6A07"/>
    <w:rsid w:val="007F7259"/>
    <w:rsid w:val="00803B82"/>
    <w:rsid w:val="008040A8"/>
    <w:rsid w:val="008279FA"/>
    <w:rsid w:val="008438B9"/>
    <w:rsid w:val="00843F64"/>
    <w:rsid w:val="0084636A"/>
    <w:rsid w:val="008626E7"/>
    <w:rsid w:val="00864FAE"/>
    <w:rsid w:val="008651DE"/>
    <w:rsid w:val="00865498"/>
    <w:rsid w:val="00870EE7"/>
    <w:rsid w:val="0088396A"/>
    <w:rsid w:val="008863B9"/>
    <w:rsid w:val="0089626C"/>
    <w:rsid w:val="008A2D1F"/>
    <w:rsid w:val="008A45A6"/>
    <w:rsid w:val="008C1075"/>
    <w:rsid w:val="008C79CE"/>
    <w:rsid w:val="008E08D1"/>
    <w:rsid w:val="008E248F"/>
    <w:rsid w:val="008E753D"/>
    <w:rsid w:val="008F686C"/>
    <w:rsid w:val="0090183F"/>
    <w:rsid w:val="009148DE"/>
    <w:rsid w:val="00922F53"/>
    <w:rsid w:val="00924D97"/>
    <w:rsid w:val="00941BFE"/>
    <w:rsid w:val="00941E30"/>
    <w:rsid w:val="00953CD5"/>
    <w:rsid w:val="00956E3B"/>
    <w:rsid w:val="0096140F"/>
    <w:rsid w:val="0097351E"/>
    <w:rsid w:val="009777D9"/>
    <w:rsid w:val="00991B88"/>
    <w:rsid w:val="009A3646"/>
    <w:rsid w:val="009A5753"/>
    <w:rsid w:val="009A579D"/>
    <w:rsid w:val="009B751F"/>
    <w:rsid w:val="009D19BC"/>
    <w:rsid w:val="009D4DF1"/>
    <w:rsid w:val="009D5DBD"/>
    <w:rsid w:val="009E27D4"/>
    <w:rsid w:val="009E3297"/>
    <w:rsid w:val="009E5E1A"/>
    <w:rsid w:val="009E6C24"/>
    <w:rsid w:val="009F208E"/>
    <w:rsid w:val="009F734F"/>
    <w:rsid w:val="009F7773"/>
    <w:rsid w:val="00A17406"/>
    <w:rsid w:val="00A246B6"/>
    <w:rsid w:val="00A27610"/>
    <w:rsid w:val="00A3655A"/>
    <w:rsid w:val="00A47E70"/>
    <w:rsid w:val="00A50CF0"/>
    <w:rsid w:val="00A53844"/>
    <w:rsid w:val="00A542A2"/>
    <w:rsid w:val="00A56556"/>
    <w:rsid w:val="00A74856"/>
    <w:rsid w:val="00A7671C"/>
    <w:rsid w:val="00AA2CBC"/>
    <w:rsid w:val="00AC2940"/>
    <w:rsid w:val="00AC5820"/>
    <w:rsid w:val="00AC6E82"/>
    <w:rsid w:val="00AD1CD8"/>
    <w:rsid w:val="00AD214D"/>
    <w:rsid w:val="00B042FD"/>
    <w:rsid w:val="00B203A3"/>
    <w:rsid w:val="00B23C8C"/>
    <w:rsid w:val="00B258BB"/>
    <w:rsid w:val="00B468EF"/>
    <w:rsid w:val="00B52E0F"/>
    <w:rsid w:val="00B6497E"/>
    <w:rsid w:val="00B67B97"/>
    <w:rsid w:val="00B80476"/>
    <w:rsid w:val="00B968C8"/>
    <w:rsid w:val="00BA3EC5"/>
    <w:rsid w:val="00BA51D9"/>
    <w:rsid w:val="00BA56F9"/>
    <w:rsid w:val="00BA7F98"/>
    <w:rsid w:val="00BB3CFE"/>
    <w:rsid w:val="00BB494B"/>
    <w:rsid w:val="00BB5DFC"/>
    <w:rsid w:val="00BC5833"/>
    <w:rsid w:val="00BD279D"/>
    <w:rsid w:val="00BD6BB8"/>
    <w:rsid w:val="00BE70D2"/>
    <w:rsid w:val="00C1505C"/>
    <w:rsid w:val="00C22AA6"/>
    <w:rsid w:val="00C268D8"/>
    <w:rsid w:val="00C302B4"/>
    <w:rsid w:val="00C41EDD"/>
    <w:rsid w:val="00C56104"/>
    <w:rsid w:val="00C63F67"/>
    <w:rsid w:val="00C66BA2"/>
    <w:rsid w:val="00C75976"/>
    <w:rsid w:val="00C75CB0"/>
    <w:rsid w:val="00C806C7"/>
    <w:rsid w:val="00C84F91"/>
    <w:rsid w:val="00C941BF"/>
    <w:rsid w:val="00C95985"/>
    <w:rsid w:val="00CA21C3"/>
    <w:rsid w:val="00CB1F5B"/>
    <w:rsid w:val="00CC5026"/>
    <w:rsid w:val="00CC68D0"/>
    <w:rsid w:val="00CD137E"/>
    <w:rsid w:val="00CD5589"/>
    <w:rsid w:val="00CD5C09"/>
    <w:rsid w:val="00D02AC5"/>
    <w:rsid w:val="00D03247"/>
    <w:rsid w:val="00D03F9A"/>
    <w:rsid w:val="00D057BF"/>
    <w:rsid w:val="00D057FC"/>
    <w:rsid w:val="00D06D51"/>
    <w:rsid w:val="00D07EDF"/>
    <w:rsid w:val="00D2312E"/>
    <w:rsid w:val="00D24991"/>
    <w:rsid w:val="00D35CA4"/>
    <w:rsid w:val="00D50255"/>
    <w:rsid w:val="00D51E54"/>
    <w:rsid w:val="00D66520"/>
    <w:rsid w:val="00D733AF"/>
    <w:rsid w:val="00D83FA6"/>
    <w:rsid w:val="00D854E1"/>
    <w:rsid w:val="00D91B51"/>
    <w:rsid w:val="00D92B5B"/>
    <w:rsid w:val="00DA316D"/>
    <w:rsid w:val="00DA3849"/>
    <w:rsid w:val="00DB7194"/>
    <w:rsid w:val="00DC1871"/>
    <w:rsid w:val="00DC63B8"/>
    <w:rsid w:val="00DC782D"/>
    <w:rsid w:val="00DD025D"/>
    <w:rsid w:val="00DD5C62"/>
    <w:rsid w:val="00DE34CF"/>
    <w:rsid w:val="00DF27CE"/>
    <w:rsid w:val="00E00CE3"/>
    <w:rsid w:val="00E00D42"/>
    <w:rsid w:val="00E02C44"/>
    <w:rsid w:val="00E12B0E"/>
    <w:rsid w:val="00E1374A"/>
    <w:rsid w:val="00E13F3D"/>
    <w:rsid w:val="00E1608B"/>
    <w:rsid w:val="00E30BD6"/>
    <w:rsid w:val="00E33D96"/>
    <w:rsid w:val="00E34898"/>
    <w:rsid w:val="00E3794C"/>
    <w:rsid w:val="00E421A8"/>
    <w:rsid w:val="00E4499B"/>
    <w:rsid w:val="00E4539C"/>
    <w:rsid w:val="00E47A01"/>
    <w:rsid w:val="00E6115D"/>
    <w:rsid w:val="00E6615A"/>
    <w:rsid w:val="00E80629"/>
    <w:rsid w:val="00E8079D"/>
    <w:rsid w:val="00E90255"/>
    <w:rsid w:val="00EB09B7"/>
    <w:rsid w:val="00EC02F2"/>
    <w:rsid w:val="00EC439B"/>
    <w:rsid w:val="00EE300D"/>
    <w:rsid w:val="00EE44B1"/>
    <w:rsid w:val="00EE7D7C"/>
    <w:rsid w:val="00EF16DB"/>
    <w:rsid w:val="00F2015D"/>
    <w:rsid w:val="00F25012"/>
    <w:rsid w:val="00F25D98"/>
    <w:rsid w:val="00F300FB"/>
    <w:rsid w:val="00F36149"/>
    <w:rsid w:val="00F361AC"/>
    <w:rsid w:val="00F4160F"/>
    <w:rsid w:val="00F468F4"/>
    <w:rsid w:val="00F54D75"/>
    <w:rsid w:val="00F56CFA"/>
    <w:rsid w:val="00F61444"/>
    <w:rsid w:val="00F70C3C"/>
    <w:rsid w:val="00FA391C"/>
    <w:rsid w:val="00FB155E"/>
    <w:rsid w:val="00FB61FC"/>
    <w:rsid w:val="00FB6386"/>
    <w:rsid w:val="00FB7EE6"/>
    <w:rsid w:val="00FC02F1"/>
    <w:rsid w:val="00FC1ADD"/>
    <w:rsid w:val="00FE4C1E"/>
    <w:rsid w:val="00FF0A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EE44B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E44B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E44B1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locked/>
    <w:rsid w:val="00EE44B1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rsid w:val="00EE44B1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62699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16346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16346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163460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16346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16346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6B5039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rsid w:val="0078509A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B1Char">
    <w:name w:val="B1 Char"/>
    <w:qFormat/>
    <w:rsid w:val="0078509A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TFChar">
    <w:name w:val="TF Char"/>
    <w:rsid w:val="0078509A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78509A"/>
    <w:rPr>
      <w:rFonts w:ascii="Times New Roman" w:hAnsi="Times New Roman"/>
      <w:color w:val="FF0000"/>
      <w:lang w:val="en-GB" w:eastAsia="en-US"/>
    </w:rPr>
  </w:style>
  <w:style w:type="character" w:customStyle="1" w:styleId="EditorsNoteCharChar">
    <w:name w:val="Editor's Note Char Char"/>
    <w:rsid w:val="009B751F"/>
    <w:rPr>
      <w:color w:val="FF0000"/>
      <w:lang w:val="en-GB" w:eastAsia="en-GB"/>
    </w:rPr>
  </w:style>
  <w:style w:type="character" w:customStyle="1" w:styleId="EXCar">
    <w:name w:val="EX Car"/>
    <w:link w:val="EX"/>
    <w:rsid w:val="003A416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andards.ieee.org/content/dam/ieee-standards/standards/web/documents/tutorials/eui.pdf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pec.openapis.org/oas/v3.0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F0AF-7F00-45E0-B114-BDC54117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170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10600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C4-223167r1</cp:lastModifiedBy>
  <cp:revision>130</cp:revision>
  <cp:lastPrinted>1899-12-31T23:00:00Z</cp:lastPrinted>
  <dcterms:created xsi:type="dcterms:W3CDTF">2022-01-03T04:56:00Z</dcterms:created>
  <dcterms:modified xsi:type="dcterms:W3CDTF">2022-05-17T07:48:00Z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