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2641E27B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F35364">
        <w:rPr>
          <w:b/>
          <w:noProof/>
          <w:sz w:val="24"/>
        </w:rPr>
        <w:t>129</w:t>
      </w:r>
    </w:p>
    <w:p w14:paraId="2A86800F" w14:textId="5980CFFA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86C504" w:rsidR="001E41F3" w:rsidRPr="00410371" w:rsidRDefault="00D75BB8" w:rsidP="002526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D06CC7">
              <w:rPr>
                <w:b/>
                <w:noProof/>
                <w:sz w:val="28"/>
              </w:rPr>
              <w:t>5</w:t>
            </w:r>
            <w:r w:rsidR="002526D5">
              <w:rPr>
                <w:b/>
                <w:noProof/>
                <w:sz w:val="28"/>
              </w:rPr>
              <w:t>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BA10B1" w:rsidR="001E41F3" w:rsidRPr="00410371" w:rsidRDefault="00D75BB8" w:rsidP="00F3536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F35364">
              <w:rPr>
                <w:b/>
                <w:noProof/>
                <w:sz w:val="28"/>
              </w:rPr>
              <w:t>021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F13B6" w:rsidR="001E41F3" w:rsidRPr="00410371" w:rsidRDefault="00D75BB8" w:rsidP="00010FB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7A81F1" w:rsidR="001E41F3" w:rsidRPr="00410371" w:rsidRDefault="00D75BB8" w:rsidP="00F353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F35364">
              <w:rPr>
                <w:b/>
                <w:noProof/>
                <w:sz w:val="28"/>
              </w:rPr>
              <w:t>0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B70FA1" w:rsidR="001E41F3" w:rsidRDefault="005E3B9E" w:rsidP="009A556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06CC7" w:rsidRPr="00D06CC7">
              <w:t xml:space="preserve">Adding </w:t>
            </w:r>
            <w:del w:id="1" w:author="v1" w:date="2022-05-15T21:29:00Z">
              <w:r w:rsidR="00D06CC7" w:rsidRPr="00D06CC7" w:rsidDel="009A5566">
                <w:delText xml:space="preserve">DNN and </w:delText>
              </w:r>
            </w:del>
            <w:r w:rsidR="00D06CC7" w:rsidRPr="00D06CC7">
              <w:t xml:space="preserve">SNSSAI to </w:t>
            </w:r>
            <w:r w:rsidR="002526D5" w:rsidRPr="00FB4016">
              <w:rPr>
                <w:noProof/>
              </w:rPr>
              <w:t>CreateReqData</w:t>
            </w:r>
            <w:r w:rsidR="002526D5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2E08CD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SourceIfWg  \* MERGEFORMAT </w:instrText>
            </w:r>
            <w:r w:rsidRPr="002E08CD">
              <w:rPr>
                <w:noProof/>
              </w:rPr>
              <w:fldChar w:fldCharType="separate"/>
            </w:r>
            <w:r w:rsidR="00010FB5" w:rsidRPr="002E08CD">
              <w:rPr>
                <w:noProof/>
              </w:rPr>
              <w:t>Huawei</w:t>
            </w:r>
            <w:r w:rsidRPr="002E08CD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2E08CD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A8F278" w:rsidR="001E41F3" w:rsidRPr="002E08CD" w:rsidRDefault="00D75BB8" w:rsidP="00D06CC7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RelatedWis  \* MERGEFORMAT </w:instrText>
            </w:r>
            <w:r w:rsidRPr="002E08CD">
              <w:rPr>
                <w:noProof/>
              </w:rPr>
              <w:fldChar w:fldCharType="separate"/>
            </w:r>
            <w:r w:rsidR="00D06CC7" w:rsidRPr="002E08CD">
              <w:rPr>
                <w:noProof/>
              </w:rPr>
              <w:t>5MBS</w:t>
            </w:r>
            <w:r w:rsidRPr="002E08C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2E08C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A0E8F6" w:rsidR="001E41F3" w:rsidRDefault="00D75BB8" w:rsidP="00F353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35364">
              <w:rPr>
                <w:noProof/>
              </w:rPr>
              <w:t>2022-05</w:t>
            </w:r>
            <w:r w:rsidR="00010FB5">
              <w:rPr>
                <w:noProof/>
              </w:rPr>
              <w:t>-</w:t>
            </w:r>
            <w:r w:rsidR="00F35364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57B11" w:rsidR="001E41F3" w:rsidRPr="002E08CD" w:rsidRDefault="00D75BB8" w:rsidP="00D06C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E08CD">
              <w:rPr>
                <w:b/>
                <w:noProof/>
              </w:rPr>
              <w:fldChar w:fldCharType="begin"/>
            </w:r>
            <w:r w:rsidRPr="002E08CD">
              <w:rPr>
                <w:b/>
                <w:noProof/>
              </w:rPr>
              <w:instrText xml:space="preserve"> DOCPROPERTY  Cat  \* MERGEFORMAT </w:instrText>
            </w:r>
            <w:r w:rsidRPr="002E08CD">
              <w:rPr>
                <w:b/>
                <w:noProof/>
              </w:rPr>
              <w:fldChar w:fldCharType="separate"/>
            </w:r>
            <w:r w:rsidR="00010FB5" w:rsidRPr="002E08CD">
              <w:rPr>
                <w:b/>
                <w:noProof/>
              </w:rPr>
              <w:t>F</w:t>
            </w:r>
            <w:r w:rsidRPr="002E08C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2E08C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10FB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9306AC" w14:textId="2F034CF6" w:rsidR="001E41F3" w:rsidRDefault="00FB4016" w:rsidP="00A04B9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TS 23.247, clause 7.3.1</w:t>
            </w:r>
            <w:r>
              <w:tab/>
              <w:t>"</w:t>
            </w:r>
            <w:r w:rsidRPr="00FB4016">
              <w:t>MBS Session Start for Broadcast</w:t>
            </w:r>
            <w:r>
              <w:t>" specifies that</w:t>
            </w:r>
            <w:r w:rsidR="00691096">
              <w:t xml:space="preserve"> </w:t>
            </w:r>
            <w:r w:rsidRPr="00FB4016">
              <w:t>MB-SMF receives Nmbsmf_MBSSession_Create Request</w:t>
            </w:r>
            <w:r>
              <w:t xml:space="preserve"> </w:t>
            </w:r>
            <w:r w:rsidRPr="00FB4016">
              <w:t>(CreateReqData</w:t>
            </w:r>
            <w:r w:rsidR="00A04B9D">
              <w:t>/</w:t>
            </w:r>
            <w:r w:rsidR="00A04B9D" w:rsidRPr="00052626">
              <w:t xml:space="preserve"> ExtMbsSession</w:t>
            </w:r>
            <w:r w:rsidR="00A04B9D">
              <w:t>/</w:t>
            </w:r>
            <w:r w:rsidR="00A04B9D" w:rsidRPr="00052626">
              <w:t>MbsSession</w:t>
            </w:r>
            <w:r w:rsidRPr="00FB4016">
              <w:t>) from NEF/MBSF and sends Namf_MBSBroadcast_ContextCreate (ContextCreateReqData) to AMF</w:t>
            </w:r>
            <w:r>
              <w:t xml:space="preserve">. The AMF in turn </w:t>
            </w:r>
            <w:r w:rsidRPr="00FB4016">
              <w:t>sends N2 message request (i.e. BROADCAST SESSION SETUP REQUEST</w:t>
            </w:r>
            <w:r>
              <w:t>) to NG-RAN.</w:t>
            </w:r>
            <w:r w:rsidR="002526D5">
              <w:t xml:space="preserve"> </w:t>
            </w:r>
            <w:r>
              <w:t xml:space="preserve">TS </w:t>
            </w:r>
            <w:r w:rsidRPr="00FB4016">
              <w:t>38.413</w:t>
            </w:r>
            <w:r w:rsidR="00365448">
              <w:t xml:space="preserve"> specifies in </w:t>
            </w:r>
            <w:r>
              <w:t>clause 9.2.16.1 "</w:t>
            </w:r>
            <w:r w:rsidRPr="00FB4016">
              <w:t>BROADCAST SESSION SETUP REQUEST</w:t>
            </w:r>
            <w:r>
              <w:t>"</w:t>
            </w:r>
            <w:r w:rsidR="00365448">
              <w:t xml:space="preserve"> that </w:t>
            </w:r>
            <w:r>
              <w:t>'S-NSSAI'</w:t>
            </w:r>
            <w:r w:rsidRPr="00FB4016">
              <w:t xml:space="preserve"> is a ma</w:t>
            </w:r>
            <w:r w:rsidR="002526D5">
              <w:t>n</w:t>
            </w:r>
            <w:r w:rsidRPr="00FB4016">
              <w:t>datory parameter</w:t>
            </w:r>
            <w:r>
              <w:t xml:space="preserve">. </w:t>
            </w:r>
            <w:r w:rsidR="00A62E48">
              <w:t>Therefore</w:t>
            </w:r>
            <w:r w:rsidR="00365448">
              <w:t xml:space="preserve">, </w:t>
            </w:r>
            <w:del w:id="2" w:author="v1" w:date="2022-05-15T21:29:00Z">
              <w:r w:rsidR="00365448" w:rsidDel="009A5566">
                <w:rPr>
                  <w:lang w:eastAsia="zh-CN"/>
                </w:rPr>
                <w:delText>'dnn'</w:delText>
              </w:r>
              <w:r w:rsidR="00A62E48" w:rsidDel="009A5566">
                <w:rPr>
                  <w:lang w:eastAsia="zh-CN"/>
                </w:rPr>
                <w:delText xml:space="preserve"> </w:delText>
              </w:r>
              <w:r w:rsidR="00365448" w:rsidDel="009A5566">
                <w:rPr>
                  <w:lang w:eastAsia="zh-CN"/>
                </w:rPr>
                <w:delText xml:space="preserve">and </w:delText>
              </w:r>
            </w:del>
            <w:r w:rsidR="00365448">
              <w:rPr>
                <w:lang w:eastAsia="zh-CN"/>
              </w:rPr>
              <w:t>'snssai' attribute</w:t>
            </w:r>
            <w:del w:id="3" w:author="v1" w:date="2022-05-15T21:30:00Z">
              <w:r w:rsidR="00365448" w:rsidDel="009A5566">
                <w:rPr>
                  <w:lang w:eastAsia="zh-CN"/>
                </w:rPr>
                <w:delText>s</w:delText>
              </w:r>
            </w:del>
            <w:r w:rsidR="00365448">
              <w:rPr>
                <w:lang w:eastAsia="zh-CN"/>
              </w:rPr>
              <w:t xml:space="preserve"> shall be delivered </w:t>
            </w:r>
            <w:r w:rsidR="00A802A1">
              <w:rPr>
                <w:lang w:eastAsia="zh-CN"/>
              </w:rPr>
              <w:t xml:space="preserve">to </w:t>
            </w:r>
            <w:r w:rsidR="00B5459B">
              <w:rPr>
                <w:lang w:eastAsia="zh-CN"/>
              </w:rPr>
              <w:t xml:space="preserve">the </w:t>
            </w:r>
            <w:r w:rsidR="00A802A1">
              <w:rPr>
                <w:lang w:eastAsia="zh-CN"/>
              </w:rPr>
              <w:t>AMF.</w:t>
            </w:r>
            <w:ins w:id="4" w:author="v1" w:date="2022-05-15T21:38:00Z">
              <w:r w:rsidR="00434C0B">
                <w:rPr>
                  <w:lang w:eastAsia="zh-CN"/>
                </w:rPr>
                <w:t xml:space="preserve"> Generally speaiking, NSSAI shall be used </w:t>
              </w:r>
              <w:r w:rsidR="00434C0B" w:rsidRPr="00211C3C">
                <w:rPr>
                  <w:lang w:eastAsia="zh-CN"/>
                </w:rPr>
                <w:t xml:space="preserve">end-to-end </w:t>
              </w:r>
              <w:r w:rsidR="00434C0B">
                <w:rPr>
                  <w:lang w:eastAsia="zh-CN"/>
                </w:rPr>
                <w:t>and trerefore shall always be provided.</w:t>
              </w:r>
            </w:ins>
          </w:p>
          <w:p w14:paraId="2C73A69D" w14:textId="77777777" w:rsidR="00A04B9D" w:rsidRDefault="00A04B9D" w:rsidP="00A04B9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08AA7DE" w14:textId="591E8885" w:rsidR="00A04B9D" w:rsidRDefault="00A04B9D" w:rsidP="009A5566">
            <w:pPr>
              <w:pStyle w:val="CRCoverPage"/>
              <w:spacing w:after="0"/>
              <w:ind w:left="100"/>
            </w:pPr>
            <w:r w:rsidRPr="008A5973">
              <w:rPr>
                <w:lang w:eastAsia="zh-CN"/>
              </w:rPr>
              <w:t>Nmbsmf_MBSSession_Create</w:t>
            </w:r>
            <w:r>
              <w:rPr>
                <w:lang w:eastAsia="zh-CN"/>
              </w:rPr>
              <w:t xml:space="preserve"> Request </w:t>
            </w:r>
            <w:r w:rsidR="002526D5">
              <w:rPr>
                <w:lang w:eastAsia="zh-CN"/>
              </w:rPr>
              <w:t xml:space="preserve">however </w:t>
            </w:r>
            <w:r>
              <w:rPr>
                <w:lang w:eastAsia="zh-CN"/>
              </w:rPr>
              <w:t xml:space="preserve">specifies that </w:t>
            </w:r>
            <w:del w:id="5" w:author="v1" w:date="2022-05-15T21:29:00Z">
              <w:r w:rsidDel="009A5566">
                <w:rPr>
                  <w:lang w:eastAsia="zh-CN"/>
                </w:rPr>
                <w:delText>'dnn'</w:delText>
              </w:r>
              <w:r w:rsidR="007B1F1D" w:rsidDel="009A5566">
                <w:rPr>
                  <w:lang w:eastAsia="zh-CN"/>
                </w:rPr>
                <w:delText xml:space="preserve"> </w:delText>
              </w:r>
              <w:r w:rsidDel="009A5566">
                <w:rPr>
                  <w:lang w:eastAsia="zh-CN"/>
                </w:rPr>
                <w:delText>a</w:delText>
              </w:r>
            </w:del>
            <w:del w:id="6" w:author="v1" w:date="2022-05-15T21:30:00Z">
              <w:r w:rsidDel="009A5566">
                <w:rPr>
                  <w:lang w:eastAsia="zh-CN"/>
                </w:rPr>
                <w:delText xml:space="preserve">nd </w:delText>
              </w:r>
            </w:del>
            <w:r>
              <w:rPr>
                <w:lang w:eastAsia="zh-CN"/>
              </w:rPr>
              <w:t>'snssai' attribute</w:t>
            </w:r>
            <w:ins w:id="7" w:author="v1" w:date="2022-05-15T21:30:00Z">
              <w:r w:rsidR="009A5566">
                <w:rPr>
                  <w:lang w:eastAsia="zh-CN"/>
                </w:rPr>
                <w:t xml:space="preserve"> i</w:t>
              </w:r>
            </w:ins>
            <w:r>
              <w:rPr>
                <w:lang w:eastAsia="zh-CN"/>
              </w:rPr>
              <w:t>s</w:t>
            </w:r>
            <w:del w:id="8" w:author="v1" w:date="2022-05-15T21:30:00Z">
              <w:r w:rsidDel="009A5566">
                <w:rPr>
                  <w:lang w:eastAsia="zh-CN"/>
                </w:rPr>
                <w:delText xml:space="preserve"> are</w:delText>
              </w:r>
            </w:del>
            <w:r>
              <w:rPr>
                <w:lang w:eastAsia="zh-CN"/>
              </w:rPr>
              <w:t xml:space="preserve"> optional in the </w:t>
            </w:r>
            <w:r w:rsidR="002526D5" w:rsidRPr="00FB4016">
              <w:t>CreateReqData</w:t>
            </w:r>
            <w:r w:rsidR="002526D5">
              <w:t>/</w:t>
            </w:r>
            <w:r w:rsidR="002526D5" w:rsidRPr="00052626">
              <w:t xml:space="preserve"> ExtMbsSession</w:t>
            </w:r>
            <w:r w:rsidR="002526D5">
              <w:t>/</w:t>
            </w:r>
            <w:r w:rsidR="002526D5" w:rsidRPr="00052626">
              <w:t>MbsSession</w:t>
            </w:r>
            <w:r w:rsidR="002526D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data type, which </w:t>
            </w:r>
            <w:r w:rsidR="002526D5">
              <w:rPr>
                <w:lang w:eastAsia="zh-CN"/>
              </w:rPr>
              <w:t>contradicts to</w:t>
            </w:r>
            <w:r w:rsidR="00691096">
              <w:rPr>
                <w:lang w:eastAsia="zh-CN"/>
              </w:rPr>
              <w:t xml:space="preserve"> the requirement in</w:t>
            </w:r>
            <w:r>
              <w:rPr>
                <w:lang w:eastAsia="zh-CN"/>
              </w:rPr>
              <w:t xml:space="preserve"> </w:t>
            </w:r>
            <w:r w:rsidR="002526D5">
              <w:t xml:space="preserve">TS </w:t>
            </w:r>
            <w:r w:rsidR="002526D5" w:rsidRPr="00FB4016">
              <w:t>38.413</w:t>
            </w:r>
            <w:r w:rsidR="001A188F">
              <w:rPr>
                <w:lang w:eastAsia="zh-CN"/>
              </w:rPr>
              <w:t>.</w:t>
            </w:r>
            <w:r w:rsidR="007B1F1D">
              <w:rPr>
                <w:lang w:eastAsia="zh-CN"/>
              </w:rPr>
              <w:t xml:space="preserve"> The </w:t>
            </w:r>
            <w:r w:rsidR="007B1F1D" w:rsidRPr="00052626">
              <w:t>MbsSession</w:t>
            </w:r>
            <w:r w:rsidR="007B1F1D">
              <w:rPr>
                <w:lang w:eastAsia="zh-CN"/>
              </w:rPr>
              <w:t xml:space="preserve"> data type is used by </w:t>
            </w:r>
            <w:r w:rsidR="00A62E48">
              <w:rPr>
                <w:lang w:eastAsia="zh-CN"/>
              </w:rPr>
              <w:t>many</w:t>
            </w:r>
            <w:r w:rsidR="007B1F1D">
              <w:rPr>
                <w:lang w:eastAsia="zh-CN"/>
              </w:rPr>
              <w:t xml:space="preserve"> APIs and therefore it looks appropriate to add new </w:t>
            </w:r>
            <w:del w:id="9" w:author="v1" w:date="2022-05-15T21:30:00Z">
              <w:r w:rsidR="007B1F1D" w:rsidDel="009A5566">
                <w:rPr>
                  <w:lang w:eastAsia="zh-CN"/>
                </w:rPr>
                <w:delText xml:space="preserve">'dnn' and </w:delText>
              </w:r>
            </w:del>
            <w:r w:rsidR="007B1F1D">
              <w:rPr>
                <w:lang w:eastAsia="zh-CN"/>
              </w:rPr>
              <w:t>'snssai' attribute</w:t>
            </w:r>
            <w:del w:id="10" w:author="v1" w:date="2022-05-15T21:30:00Z">
              <w:r w:rsidR="007B1F1D" w:rsidDel="009A5566">
                <w:rPr>
                  <w:lang w:eastAsia="zh-CN"/>
                </w:rPr>
                <w:delText>s</w:delText>
              </w:r>
            </w:del>
            <w:r w:rsidR="007B1F1D">
              <w:rPr>
                <w:lang w:eastAsia="zh-CN"/>
              </w:rPr>
              <w:t xml:space="preserve"> to </w:t>
            </w:r>
            <w:r w:rsidR="007B1F1D" w:rsidRPr="00FB4016">
              <w:t>CreateReqData</w:t>
            </w:r>
            <w:r w:rsidR="007B1F1D">
              <w:t>/</w:t>
            </w:r>
            <w:r w:rsidR="007B1F1D" w:rsidRPr="00052626">
              <w:t xml:space="preserve"> ExtMbsSession</w:t>
            </w:r>
            <w:r w:rsidR="007B1F1D">
              <w:t>/</w:t>
            </w:r>
            <w:r w:rsidR="007B1F1D" w:rsidRPr="006172C3">
              <w:t>MbsSessionExtension</w:t>
            </w:r>
            <w:r w:rsidR="007B1F1D">
              <w:rPr>
                <w:lang w:eastAsia="zh-CN"/>
              </w:rPr>
              <w:t xml:space="preserve"> data type.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6B8C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BA2E7E" w:rsidR="001E41F3" w:rsidRDefault="009B5478" w:rsidP="009A5566">
            <w:pPr>
              <w:pStyle w:val="CRCoverPage"/>
              <w:spacing w:after="0"/>
              <w:ind w:left="100"/>
            </w:pPr>
            <w:r>
              <w:t xml:space="preserve">New </w:t>
            </w:r>
            <w:del w:id="11" w:author="v1" w:date="2022-05-15T21:30:00Z">
              <w:r w:rsidRPr="00E321B1" w:rsidDel="009A5566">
                <w:rPr>
                  <w:lang w:eastAsia="zh-CN"/>
                </w:rPr>
                <w:delText xml:space="preserve">'dnn' and </w:delText>
              </w:r>
            </w:del>
            <w:r w:rsidRPr="00E321B1">
              <w:rPr>
                <w:lang w:eastAsia="zh-CN"/>
              </w:rPr>
              <w:t>'snssai' attribute</w:t>
            </w:r>
            <w:ins w:id="12" w:author="v1" w:date="2022-05-15T21:30:00Z">
              <w:r w:rsidR="009A5566">
                <w:rPr>
                  <w:lang w:eastAsia="zh-CN"/>
                </w:rPr>
                <w:t xml:space="preserve"> i</w:t>
              </w:r>
            </w:ins>
            <w:r w:rsidRPr="00E321B1">
              <w:rPr>
                <w:lang w:eastAsia="zh-CN"/>
              </w:rPr>
              <w:t>s</w:t>
            </w:r>
            <w:del w:id="13" w:author="v1" w:date="2022-05-15T21:30:00Z">
              <w:r w:rsidRPr="00E321B1" w:rsidDel="009A5566">
                <w:rPr>
                  <w:lang w:eastAsia="zh-CN"/>
                </w:rPr>
                <w:delText xml:space="preserve"> are</w:delText>
              </w:r>
            </w:del>
            <w:r>
              <w:rPr>
                <w:lang w:eastAsia="zh-CN"/>
              </w:rPr>
              <w:t xml:space="preserve"> added to the </w:t>
            </w:r>
            <w:r w:rsidR="007B1F1D" w:rsidRPr="00052626">
              <w:t>MBSSession</w:t>
            </w:r>
            <w:r w:rsidR="007B1F1D">
              <w:t xml:space="preserve"> Create service operations (</w:t>
            </w:r>
            <w:r w:rsidR="007B1F1D" w:rsidRPr="006172C3">
              <w:t>CreateReqData/ExtMbsSession/MbsSessionExtension</w:t>
            </w:r>
            <w:r w:rsidR="007B1F1D">
              <w:t>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E6EB5E" w:rsidR="001E41F3" w:rsidRDefault="009B5478">
            <w:pPr>
              <w:pStyle w:val="CRCoverPage"/>
              <w:spacing w:after="0"/>
              <w:ind w:left="100"/>
            </w:pPr>
            <w:r>
              <w:t xml:space="preserve">A requirement in </w:t>
            </w:r>
            <w:r w:rsidRPr="00E321B1">
              <w:t>TS 38.413</w:t>
            </w:r>
            <w:r>
              <w:t xml:space="preserve"> cannot be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B16A09" w:rsidR="001E41F3" w:rsidRDefault="00F53014">
            <w:pPr>
              <w:pStyle w:val="CRCoverPage"/>
              <w:spacing w:after="0"/>
              <w:ind w:left="100"/>
            </w:pPr>
            <w:r w:rsidRPr="00052626">
              <w:t>5.3.2.2.1</w:t>
            </w:r>
            <w:r>
              <w:t xml:space="preserve">, </w:t>
            </w:r>
            <w:r w:rsidRPr="00052626">
              <w:t>6.2.6.2.4</w:t>
            </w:r>
            <w:r>
              <w:t>, A.3.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712D541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F8138D" w:rsidR="001E41F3" w:rsidRDefault="002526D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493167" w:rsidR="001E41F3" w:rsidRDefault="002526D5" w:rsidP="001A188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E136D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8C915BD" w:rsidR="00E136DC" w:rsidRDefault="00E136DC" w:rsidP="00E136DC">
            <w:pPr>
              <w:pStyle w:val="CRCoverPage"/>
              <w:spacing w:after="0"/>
              <w:ind w:left="100"/>
            </w:pPr>
            <w:r w:rsidRPr="00632B16">
              <w:t>This C</w:t>
            </w:r>
            <w:r>
              <w:t>R offers backward compatible cha</w:t>
            </w:r>
            <w:r w:rsidRPr="00632B16">
              <w:t xml:space="preserve">nges to </w:t>
            </w:r>
            <w:r w:rsidR="00F53014" w:rsidRPr="00052626">
              <w:t>Nmbsmf_</w:t>
            </w:r>
            <w:r w:rsidR="00F53014" w:rsidRPr="00F53014">
              <w:t>MBSSession</w:t>
            </w:r>
            <w:r w:rsidRPr="00F53014">
              <w:rPr>
                <w:lang w:eastAsia="en-GB"/>
              </w:rPr>
              <w:t xml:space="preserve"> API.</w:t>
            </w:r>
          </w:p>
        </w:tc>
      </w:tr>
      <w:tr w:rsidR="00E136D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136DC" w:rsidRPr="008863B9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136DC" w:rsidRPr="008863B9" w:rsidRDefault="00E136DC" w:rsidP="00E136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136D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168C4C" w:rsidR="00E136DC" w:rsidRDefault="00434C0B" w:rsidP="00E136DC">
            <w:pPr>
              <w:pStyle w:val="CRCoverPage"/>
              <w:spacing w:after="0"/>
              <w:ind w:left="100"/>
              <w:rPr>
                <w:noProof/>
              </w:rPr>
            </w:pPr>
            <w:ins w:id="14" w:author="v1" w:date="2022-05-15T21:38:00Z">
              <w:r>
                <w:rPr>
                  <w:noProof/>
                </w:rPr>
                <w:t>Rev1: DNN relates changes and amendments are removed.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80D840" w14:textId="77777777" w:rsidR="00F53014" w:rsidRPr="00052626" w:rsidRDefault="00F53014" w:rsidP="00F53014">
      <w:pPr>
        <w:pStyle w:val="Heading4"/>
      </w:pPr>
      <w:bookmarkStart w:id="15" w:name="_Toc81558541"/>
      <w:bookmarkStart w:id="16" w:name="_Toc85876992"/>
      <w:bookmarkStart w:id="17" w:name="_Toc88681444"/>
      <w:bookmarkStart w:id="18" w:name="_Toc89678131"/>
      <w:bookmarkStart w:id="19" w:name="_Toc98501223"/>
      <w:bookmarkStart w:id="20" w:name="_Toc81558543"/>
      <w:r w:rsidRPr="00052626">
        <w:t>5.3.2.2</w:t>
      </w:r>
      <w:r w:rsidRPr="00052626">
        <w:tab/>
        <w:t>Create</w:t>
      </w:r>
      <w:bookmarkEnd w:id="15"/>
      <w:bookmarkEnd w:id="16"/>
      <w:bookmarkEnd w:id="17"/>
      <w:bookmarkEnd w:id="18"/>
      <w:bookmarkEnd w:id="19"/>
    </w:p>
    <w:p w14:paraId="53F4F90C" w14:textId="77777777" w:rsidR="00F53014" w:rsidRPr="00052626" w:rsidRDefault="00F53014" w:rsidP="00F53014">
      <w:pPr>
        <w:pStyle w:val="Heading5"/>
      </w:pPr>
      <w:bookmarkStart w:id="21" w:name="_Toc81558542"/>
      <w:bookmarkStart w:id="22" w:name="_Toc85876993"/>
      <w:bookmarkStart w:id="23" w:name="_Toc88681445"/>
      <w:bookmarkStart w:id="24" w:name="_Toc89678132"/>
      <w:bookmarkStart w:id="25" w:name="_Toc98501224"/>
      <w:r w:rsidRPr="00052626">
        <w:t>5.3.2.2.1</w:t>
      </w:r>
      <w:r w:rsidRPr="00052626">
        <w:tab/>
        <w:t>General</w:t>
      </w:r>
      <w:bookmarkEnd w:id="21"/>
      <w:bookmarkEnd w:id="22"/>
      <w:bookmarkEnd w:id="23"/>
      <w:bookmarkEnd w:id="24"/>
      <w:bookmarkEnd w:id="25"/>
    </w:p>
    <w:p w14:paraId="78032D7A" w14:textId="77777777" w:rsidR="00F53014" w:rsidRDefault="00F53014" w:rsidP="00F53014">
      <w:r w:rsidRPr="00052626">
        <w:t>The Create service operation shall be used to create a multicast or a broadcast MBS session</w:t>
      </w:r>
      <w:r>
        <w:t>, or for a location dependent MBS session, the part of an MBS Session within an MBS service area</w:t>
      </w:r>
      <w:r w:rsidRPr="00052626">
        <w:t>.</w:t>
      </w:r>
    </w:p>
    <w:p w14:paraId="2CF4A5A5" w14:textId="77777777" w:rsidR="00F53014" w:rsidRPr="00052626" w:rsidRDefault="00F53014" w:rsidP="00F53014">
      <w:pPr>
        <w:pStyle w:val="NO"/>
      </w:pPr>
      <w:r>
        <w:t>NOTE:</w:t>
      </w:r>
      <w:r>
        <w:tab/>
        <w:t>For a location dependent MBS service, one Create service operation is performed per MBS service area of the MBS session</w:t>
      </w:r>
      <w:r w:rsidRPr="00052626">
        <w:t>.</w:t>
      </w:r>
    </w:p>
    <w:p w14:paraId="40837C64" w14:textId="77777777" w:rsidR="00F53014" w:rsidRPr="00052626" w:rsidRDefault="00F53014" w:rsidP="00F53014">
      <w:r w:rsidRPr="00052626">
        <w:t>It is used in the following procedures:</w:t>
      </w:r>
    </w:p>
    <w:p w14:paraId="0F47CCD1" w14:textId="77777777" w:rsidR="00F53014" w:rsidRPr="00052626" w:rsidRDefault="00F53014" w:rsidP="00F53014">
      <w:pPr>
        <w:pStyle w:val="B1"/>
      </w:pPr>
      <w:r w:rsidRPr="00052626">
        <w:t>-</w:t>
      </w:r>
      <w:r w:rsidRPr="00052626">
        <w:tab/>
        <w:t>MBS Session Creation with or without PCC (see clauses 7.1.1.2 and 7.1.1.3 of 3GPP TS 23.247 [14]); and</w:t>
      </w:r>
    </w:p>
    <w:p w14:paraId="50892226" w14:textId="77777777" w:rsidR="00F53014" w:rsidRPr="00052626" w:rsidRDefault="00F53014" w:rsidP="00F53014">
      <w:pPr>
        <w:pStyle w:val="B1"/>
      </w:pPr>
      <w:r w:rsidRPr="00052626">
        <w:t>-</w:t>
      </w:r>
      <w:r w:rsidRPr="00052626">
        <w:tab/>
        <w:t>MBS Session Start for Broadcast (see clause 7.3.1 of 3GPP TS 23.247 [14]).</w:t>
      </w:r>
    </w:p>
    <w:p w14:paraId="37EFFCCC" w14:textId="77777777" w:rsidR="00F53014" w:rsidRDefault="00F53014" w:rsidP="00F53014">
      <w:r>
        <w:t>For a location dependent MBS service, TMGI shall be used to identify the MBS Session within 5GS. Different MBS Service Areas shall use different SSM (</w:t>
      </w:r>
      <w:r w:rsidRPr="00052626">
        <w:t>source specific IP multicast</w:t>
      </w:r>
      <w:r>
        <w:t>)</w:t>
      </w:r>
      <w:r w:rsidRPr="00052626">
        <w:t xml:space="preserve"> address</w:t>
      </w:r>
      <w:r>
        <w:t xml:space="preserve">es </w:t>
      </w:r>
      <w:r w:rsidRPr="0082714B">
        <w:t>if multicast transport is used over N6mb or Nmb9</w:t>
      </w:r>
      <w:r>
        <w:t>.</w:t>
      </w:r>
    </w:p>
    <w:p w14:paraId="0CC1F4A8" w14:textId="77777777" w:rsidR="00F53014" w:rsidRPr="00052626" w:rsidRDefault="00F53014" w:rsidP="00F53014">
      <w:r w:rsidRPr="00052626">
        <w:t>The NF Service Consumer (e.g. NEF, MBSF or AF) shall create an MBS session</w:t>
      </w:r>
      <w:r>
        <w:t>, or for a location dependent MBS session, the part of an MBS Session within an MBS service area,</w:t>
      </w:r>
      <w:r w:rsidRPr="00052626">
        <w:t xml:space="preserve"> by using the HTTP POST method as shown in Figure 5.3.2.2.1-1.</w:t>
      </w:r>
    </w:p>
    <w:p w14:paraId="07D37CA5" w14:textId="77777777" w:rsidR="00F53014" w:rsidRPr="00052626" w:rsidRDefault="00F53014" w:rsidP="00F53014">
      <w:pPr>
        <w:pStyle w:val="TH"/>
      </w:pPr>
    </w:p>
    <w:p w14:paraId="57616E7A" w14:textId="77777777" w:rsidR="00F53014" w:rsidRPr="00052626" w:rsidRDefault="00F53014" w:rsidP="00F53014">
      <w:pPr>
        <w:pStyle w:val="TH"/>
      </w:pPr>
      <w:r w:rsidRPr="00052626">
        <w:object w:dxaOrig="8711" w:dyaOrig="2141" w14:anchorId="34AD2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35pt;height:108pt" o:ole="">
            <v:imagedata r:id="rId12" o:title=""/>
          </v:shape>
          <o:OLEObject Type="Embed" ProgID="Visio.Drawing.11" ShapeID="_x0000_i1025" DrawAspect="Content" ObjectID="_1714160576" r:id="rId13"/>
        </w:object>
      </w:r>
    </w:p>
    <w:p w14:paraId="4FD8226D" w14:textId="77777777" w:rsidR="00F53014" w:rsidRPr="00052626" w:rsidRDefault="00F53014" w:rsidP="00F53014">
      <w:pPr>
        <w:pStyle w:val="TF"/>
      </w:pPr>
      <w:r w:rsidRPr="00052626">
        <w:t>Figure 5.3.2.2.1-1: MBS session creation</w:t>
      </w:r>
    </w:p>
    <w:p w14:paraId="31AD7CDA" w14:textId="77777777" w:rsidR="00F53014" w:rsidRPr="00052626" w:rsidRDefault="00F53014" w:rsidP="00F53014">
      <w:pPr>
        <w:pStyle w:val="B1"/>
      </w:pPr>
      <w:r w:rsidRPr="00052626">
        <w:t>1.</w:t>
      </w:r>
      <w:r w:rsidRPr="00052626">
        <w:tab/>
        <w:t xml:space="preserve">The NF Service Consumer shall send a POST request </w:t>
      </w:r>
      <w:r>
        <w:t xml:space="preserve">(CreateReqData structure) </w:t>
      </w:r>
      <w:r w:rsidRPr="00052626">
        <w:t>targeting the MBS Sessions collection resource of the MB-SMF. The payload body of the POST request shall contain the following information:</w:t>
      </w:r>
    </w:p>
    <w:p w14:paraId="679B7516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MBS Session ID (source specific IP multicast address or TMGI) or TMGI allocation request indication; and</w:t>
      </w:r>
    </w:p>
    <w:p w14:paraId="51E7A82E" w14:textId="77777777" w:rsidR="00F53014" w:rsidRDefault="00F53014" w:rsidP="00F53014">
      <w:pPr>
        <w:pStyle w:val="B2"/>
      </w:pPr>
      <w:r w:rsidRPr="00052626">
        <w:t>-</w:t>
      </w:r>
      <w:r w:rsidRPr="00052626">
        <w:tab/>
        <w:t>service type (either multicast or broadcast service)</w:t>
      </w:r>
      <w:r>
        <w:t>;</w:t>
      </w:r>
    </w:p>
    <w:p w14:paraId="3F2BC8B9" w14:textId="77777777" w:rsidR="00F53014" w:rsidRDefault="00F53014" w:rsidP="00F53014">
      <w:pPr>
        <w:pStyle w:val="B2"/>
      </w:pPr>
      <w:r>
        <w:t>-</w:t>
      </w:r>
      <w:r>
        <w:tab/>
        <w:t>the locationDependent IE set to true, for a location dependent MBS service;</w:t>
      </w:r>
    </w:p>
    <w:p w14:paraId="0DC03D26" w14:textId="77777777" w:rsidR="00F53014" w:rsidRDefault="00F53014" w:rsidP="00F53014">
      <w:pPr>
        <w:pStyle w:val="B2"/>
      </w:pPr>
      <w:r>
        <w:t>-</w:t>
      </w:r>
      <w:r>
        <w:tab/>
        <w:t>MBS Service Area, for a location dependent MBS service or for a Local MBS service</w:t>
      </w:r>
      <w:r w:rsidRPr="00052626">
        <w:t>.</w:t>
      </w:r>
    </w:p>
    <w:p w14:paraId="686E61AF" w14:textId="24F4E847" w:rsidR="00825D31" w:rsidRPr="00052626" w:rsidRDefault="00825D31">
      <w:pPr>
        <w:pStyle w:val="B2"/>
        <w:rPr>
          <w:moveTo w:id="26" w:author="Giorgi Gulbani" w:date="2022-05-04T01:01:00Z"/>
        </w:rPr>
        <w:pPrChange w:id="27" w:author="Giorgi Gulbani" w:date="2022-05-04T01:01:00Z">
          <w:pPr>
            <w:pStyle w:val="B3"/>
          </w:pPr>
        </w:pPrChange>
      </w:pPr>
      <w:moveToRangeStart w:id="28" w:author="Giorgi Gulbani" w:date="2022-05-04T01:01:00Z" w:name="move102518501"/>
      <w:moveTo w:id="29" w:author="Giorgi Gulbani" w:date="2022-05-04T01:01:00Z">
        <w:r w:rsidRPr="00052626">
          <w:t>-</w:t>
        </w:r>
        <w:r w:rsidRPr="00052626">
          <w:tab/>
        </w:r>
      </w:moveTo>
      <w:ins w:id="30" w:author="Giorgi Gulbani" w:date="2022-05-04T01:20:00Z">
        <w:r w:rsidR="00F50878">
          <w:t>SNSSAI</w:t>
        </w:r>
      </w:ins>
      <w:ins w:id="31" w:author="v1" w:date="2022-05-15T21:33:00Z">
        <w:r w:rsidR="00092712">
          <w:t xml:space="preserve"> that is</w:t>
        </w:r>
      </w:ins>
      <w:ins w:id="32" w:author="v1" w:date="2022-05-15T21:32:00Z">
        <w:r w:rsidR="00092712" w:rsidRPr="00092712">
          <w:t xml:space="preserve"> provide</w:t>
        </w:r>
      </w:ins>
      <w:ins w:id="33" w:author="v1" w:date="2022-05-15T21:33:00Z">
        <w:r w:rsidR="00092712">
          <w:t>d</w:t>
        </w:r>
      </w:ins>
      <w:ins w:id="34" w:author="v1" w:date="2022-05-15T21:32:00Z">
        <w:r w:rsidR="00092712" w:rsidRPr="00092712">
          <w:t xml:space="preserve"> </w:t>
        </w:r>
      </w:ins>
      <w:ins w:id="35" w:author="v1" w:date="2022-05-15T21:33:00Z">
        <w:r w:rsidR="00092712">
          <w:t xml:space="preserve">by an </w:t>
        </w:r>
      </w:ins>
      <w:ins w:id="36" w:author="v1" w:date="2022-05-15T21:32:00Z">
        <w:r w:rsidR="00092712" w:rsidRPr="00092712">
          <w:t>AF</w:t>
        </w:r>
      </w:ins>
      <w:ins w:id="37" w:author="v1" w:date="2022-05-15T21:33:00Z">
        <w:r w:rsidR="00092712">
          <w:t xml:space="preserve">, if it is </w:t>
        </w:r>
      </w:ins>
      <w:ins w:id="38" w:author="v1" w:date="2022-05-15T21:32:00Z">
        <w:r w:rsidR="00092712" w:rsidRPr="00092712">
          <w:t xml:space="preserve">in </w:t>
        </w:r>
      </w:ins>
      <w:ins w:id="39" w:author="v1" w:date="2022-05-15T21:33:00Z">
        <w:r w:rsidR="00092712">
          <w:t xml:space="preserve">the </w:t>
        </w:r>
      </w:ins>
      <w:ins w:id="40" w:author="v1" w:date="2022-05-15T21:32:00Z">
        <w:r w:rsidR="00092712" w:rsidRPr="00092712">
          <w:t>trust domain</w:t>
        </w:r>
      </w:ins>
      <w:ins w:id="41" w:author="v1" w:date="2022-05-15T21:33:00Z">
        <w:r w:rsidR="00092712">
          <w:t>,</w:t>
        </w:r>
      </w:ins>
      <w:ins w:id="42" w:author="v1" w:date="2022-05-15T21:32:00Z">
        <w:r w:rsidR="00092712" w:rsidRPr="00092712">
          <w:t xml:space="preserve"> or</w:t>
        </w:r>
      </w:ins>
      <w:ins w:id="43" w:author="v1" w:date="2022-05-15T21:33:00Z">
        <w:r w:rsidR="00092712">
          <w:t xml:space="preserve"> by</w:t>
        </w:r>
      </w:ins>
      <w:ins w:id="44" w:author="v1" w:date="2022-05-15T21:32:00Z">
        <w:r w:rsidR="00092712" w:rsidRPr="00092712">
          <w:t xml:space="preserve"> the NEF</w:t>
        </w:r>
      </w:ins>
      <w:ins w:id="45" w:author="v1" w:date="2022-05-15T21:34:00Z">
        <w:r w:rsidR="00092712">
          <w:t>,</w:t>
        </w:r>
      </w:ins>
      <w:ins w:id="46" w:author="v1" w:date="2022-05-15T21:32:00Z">
        <w:r w:rsidR="00092712" w:rsidRPr="00092712">
          <w:t xml:space="preserve"> if </w:t>
        </w:r>
      </w:ins>
      <w:ins w:id="47" w:author="v1" w:date="2022-05-15T21:34:00Z">
        <w:r w:rsidR="00092712">
          <w:t xml:space="preserve">the </w:t>
        </w:r>
      </w:ins>
      <w:ins w:id="48" w:author="v1" w:date="2022-05-15T21:32:00Z">
        <w:r w:rsidR="00092712" w:rsidRPr="00092712">
          <w:t xml:space="preserve">AF is not in </w:t>
        </w:r>
      </w:ins>
      <w:ins w:id="49" w:author="v1" w:date="2022-05-15T21:34:00Z">
        <w:r w:rsidR="00092712">
          <w:t xml:space="preserve">the </w:t>
        </w:r>
      </w:ins>
      <w:ins w:id="50" w:author="v1" w:date="2022-05-15T21:32:00Z">
        <w:r w:rsidR="00092712" w:rsidRPr="00092712">
          <w:t>trust domain</w:t>
        </w:r>
      </w:ins>
      <w:ins w:id="51" w:author="Giorgi Gulbani" w:date="2022-05-04T01:20:00Z">
        <w:r w:rsidR="00F50878">
          <w:t>.</w:t>
        </w:r>
      </w:ins>
    </w:p>
    <w:moveToRangeEnd w:id="28"/>
    <w:p w14:paraId="67025A3B" w14:textId="77777777" w:rsidR="00F53014" w:rsidRPr="00052626" w:rsidRDefault="00F53014" w:rsidP="00F53014">
      <w:pPr>
        <w:pStyle w:val="B2"/>
      </w:pPr>
      <w:r w:rsidRPr="00052626">
        <w:t>The payload body of the POST request may further contain the following parameters:</w:t>
      </w:r>
    </w:p>
    <w:p w14:paraId="604C8883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for a multicast or a broadcast MBS session:</w:t>
      </w:r>
    </w:p>
    <w:p w14:paraId="731DE5D3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ingress transport address request indication, if the allocation of an ingress transport address is requested;</w:t>
      </w:r>
    </w:p>
    <w:p w14:paraId="4291336E" w14:textId="55893A14" w:rsidR="00092712" w:rsidRPr="00052626" w:rsidRDefault="00092712" w:rsidP="00092712">
      <w:pPr>
        <w:pStyle w:val="B3"/>
      </w:pPr>
      <w:r>
        <w:t>-</w:t>
      </w:r>
      <w:r>
        <w:tab/>
        <w:t>DNN;</w:t>
      </w:r>
    </w:p>
    <w:p w14:paraId="671390E4" w14:textId="0B196618" w:rsidR="00F53014" w:rsidRPr="00052626" w:rsidDel="00825D31" w:rsidRDefault="00F53014" w:rsidP="00F53014">
      <w:pPr>
        <w:pStyle w:val="B3"/>
        <w:rPr>
          <w:moveFrom w:id="52" w:author="Giorgi Gulbani" w:date="2022-05-04T01:01:00Z"/>
        </w:rPr>
      </w:pPr>
      <w:moveFromRangeStart w:id="53" w:author="Giorgi Gulbani" w:date="2022-05-04T01:01:00Z" w:name="move102518501"/>
      <w:moveFrom w:id="54" w:author="Giorgi Gulbani" w:date="2022-05-04T01:01:00Z">
        <w:r w:rsidRPr="00052626" w:rsidDel="00825D31">
          <w:lastRenderedPageBreak/>
          <w:t>-</w:t>
        </w:r>
        <w:r w:rsidRPr="00052626" w:rsidDel="00825D31">
          <w:tab/>
          <w:t>S-NSSAI;</w:t>
        </w:r>
      </w:moveFrom>
    </w:p>
    <w:moveFromRangeEnd w:id="53"/>
    <w:p w14:paraId="74AA62FA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MBS activation time;</w:t>
      </w:r>
    </w:p>
    <w:p w14:paraId="47A3FD17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MBS termination time;</w:t>
      </w:r>
    </w:p>
    <w:p w14:paraId="79314753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service description;</w:t>
      </w:r>
    </w:p>
    <w:p w14:paraId="728A3189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QoS information;</w:t>
      </w:r>
    </w:p>
    <w:p w14:paraId="3A9B54AC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</w:r>
      <w:r>
        <w:t>an MBS session status subscription request, including</w:t>
      </w:r>
      <w:r w:rsidRPr="000261A8">
        <w:t xml:space="preserve"> </w:t>
      </w:r>
      <w:r>
        <w:t xml:space="preserve">the list of MBS session events requested to be subscribed, </w:t>
      </w:r>
      <w:r w:rsidRPr="00052626">
        <w:t xml:space="preserve"> </w:t>
      </w:r>
      <w:r>
        <w:t xml:space="preserve">a </w:t>
      </w:r>
      <w:r w:rsidRPr="00052626">
        <w:t>Notify Correlation ID</w:t>
      </w:r>
      <w:r>
        <w:t>, the</w:t>
      </w:r>
      <w:r w:rsidRPr="00052626">
        <w:t xml:space="preserve"> Notification URI where to receive</w:t>
      </w:r>
      <w:r w:rsidRPr="008223FE">
        <w:t xml:space="preserve"> </w:t>
      </w:r>
      <w:r>
        <w:t>MBS session status</w:t>
      </w:r>
      <w:r w:rsidRPr="00052626">
        <w:t xml:space="preserve"> notifications</w:t>
      </w:r>
      <w:r w:rsidRPr="008223FE">
        <w:t xml:space="preserve"> </w:t>
      </w:r>
      <w:r>
        <w:t>and the NF instance ID of the subscribing NF</w:t>
      </w:r>
      <w:r w:rsidRPr="00052626">
        <w:t>, for subscribing to notifications of events about the MBS session;</w:t>
      </w:r>
    </w:p>
    <w:p w14:paraId="740C26B8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indication that a policy authorization is provided for the MBS session to the PCF;</w:t>
      </w:r>
    </w:p>
    <w:p w14:paraId="113651B0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for a multicast MBS session:</w:t>
      </w:r>
    </w:p>
    <w:p w14:paraId="6BE895B1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session activity status (active/inactive);</w:t>
      </w:r>
    </w:p>
    <w:p w14:paraId="54C38F73" w14:textId="77777777" w:rsidR="00F53014" w:rsidRPr="00052626" w:rsidRDefault="00F53014" w:rsidP="00F53014">
      <w:pPr>
        <w:pStyle w:val="B3"/>
      </w:pPr>
      <w:r w:rsidRPr="00052626">
        <w:t>-</w:t>
      </w:r>
      <w:r w:rsidRPr="00052626">
        <w:tab/>
        <w:t>indication that any UE may join the MBS session, for a multicast MBS session.</w:t>
      </w:r>
    </w:p>
    <w:p w14:paraId="6D631B32" w14:textId="77777777" w:rsidR="00F53014" w:rsidRPr="00052626" w:rsidRDefault="00F53014" w:rsidP="00F53014">
      <w:pPr>
        <w:pStyle w:val="B1"/>
      </w:pPr>
      <w:r w:rsidRPr="00052626">
        <w:t>2a.</w:t>
      </w:r>
      <w:r w:rsidRPr="00052626">
        <w:tab/>
        <w:t xml:space="preserve">On success, the MB-SMF shall reserve ingress resources for the MBS session and shall return a "201 Created" response. The "Location" header shall be present and shall contain the URI of the created resource. The payload body of the POST response </w:t>
      </w:r>
      <w:r>
        <w:t>(CreateRspData structure)</w:t>
      </w:r>
      <w:r w:rsidRPr="00052626">
        <w:t xml:space="preserve"> </w:t>
      </w:r>
      <w:r>
        <w:t>shall</w:t>
      </w:r>
      <w:r w:rsidRPr="00052626">
        <w:t xml:space="preserve"> contain</w:t>
      </w:r>
      <w:r w:rsidRPr="008101A0">
        <w:t xml:space="preserve"> </w:t>
      </w:r>
      <w:r>
        <w:t>a representation of the created MBS session, including</w:t>
      </w:r>
      <w:r w:rsidRPr="00052626">
        <w:t xml:space="preserve"> the following parameters:</w:t>
      </w:r>
    </w:p>
    <w:p w14:paraId="0E174700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the TMGI allocated to the MBS session</w:t>
      </w:r>
      <w:r w:rsidRPr="00C6418C">
        <w:t xml:space="preserve"> </w:t>
      </w:r>
      <w:r>
        <w:t>and its expiration time</w:t>
      </w:r>
      <w:r w:rsidRPr="00052626">
        <w:t>, if the request included a TMGI allocation request;</w:t>
      </w:r>
    </w:p>
    <w:p w14:paraId="2E0B8BF7" w14:textId="77777777" w:rsidR="00F53014" w:rsidRPr="00052626" w:rsidRDefault="00F53014" w:rsidP="00F53014">
      <w:pPr>
        <w:pStyle w:val="B2"/>
      </w:pPr>
      <w:r>
        <w:t>-</w:t>
      </w:r>
      <w:r>
        <w:tab/>
        <w:t xml:space="preserve">the Area Session ID allocated by the MB-SMF for the MBS session and MBS service area, for a location-dependent MBS session; </w:t>
      </w:r>
    </w:p>
    <w:p w14:paraId="0C0548B8" w14:textId="77777777" w:rsidR="00F53014" w:rsidRPr="00052626" w:rsidRDefault="00F53014" w:rsidP="00F53014">
      <w:pPr>
        <w:pStyle w:val="B2"/>
      </w:pPr>
      <w:r w:rsidRPr="00052626">
        <w:t>-</w:t>
      </w:r>
      <w:r w:rsidRPr="00052626">
        <w:tab/>
        <w:t>MB-UPF tunnel information, if unicast transport is used over N6mb/Nmb9; and</w:t>
      </w:r>
    </w:p>
    <w:p w14:paraId="41C360FC" w14:textId="77777777" w:rsidR="00F53014" w:rsidRDefault="00F53014" w:rsidP="00F53014">
      <w:pPr>
        <w:pStyle w:val="B2"/>
      </w:pPr>
      <w:r w:rsidRPr="00052626">
        <w:t>-</w:t>
      </w:r>
      <w:r w:rsidRPr="00052626">
        <w:tab/>
      </w:r>
      <w:r>
        <w:t>a representation of the created MBS session status subscription, including</w:t>
      </w:r>
      <w:r w:rsidRPr="000261A8">
        <w:t xml:space="preserve"> </w:t>
      </w:r>
      <w:r>
        <w:t>the list of MBS session events successfully subscribed, the URI of the created subscription,and the expiry time after which the subscription becomes invalid</w:t>
      </w:r>
      <w:r w:rsidRPr="00052626">
        <w:t>, if the Create request includes the subscription to events about the MBS session</w:t>
      </w:r>
      <w:r w:rsidRPr="00254E27">
        <w:t xml:space="preserve"> </w:t>
      </w:r>
      <w:r>
        <w:t>and the subscription was created successfully</w:t>
      </w:r>
      <w:r w:rsidRPr="00052626">
        <w:t>.</w:t>
      </w:r>
    </w:p>
    <w:p w14:paraId="7F6C687A" w14:textId="77777777" w:rsidR="00F53014" w:rsidRDefault="00F53014" w:rsidP="00F53014">
      <w:pPr>
        <w:pStyle w:val="B1"/>
        <w:ind w:hanging="1"/>
      </w:pPr>
      <w:bookmarkStart w:id="55" w:name="_PERM_MCCTEMPBM_CRPT81600006___3"/>
      <w:r>
        <w:t>For a location dependent MBS service, the MB-SMF shall allocate a unique Area Session ID within the MBS session for the MBS Service Area.</w:t>
      </w:r>
    </w:p>
    <w:bookmarkEnd w:id="55"/>
    <w:p w14:paraId="7CF114B7" w14:textId="77777777" w:rsidR="00F53014" w:rsidRPr="00052626" w:rsidRDefault="00F53014" w:rsidP="00F53014">
      <w:pPr>
        <w:pStyle w:val="B1"/>
      </w:pPr>
      <w:r w:rsidRPr="00052626">
        <w:t>2b.</w:t>
      </w:r>
      <w:r w:rsidRPr="00052626">
        <w:tab/>
        <w:t>On failure or redirection, one of the HTTP status code listed in Table 6.2.3.2.3.1-3 shall be returned. For a 4xx/5xx response, the message body shall contain a ProblemDetails structure with the "cause" attribute set to one of the application errors listed in Table 6.2.3.2.3.1-3.</w:t>
      </w:r>
      <w:r w:rsidRPr="00052626">
        <w:tab/>
      </w:r>
    </w:p>
    <w:bookmarkEnd w:id="20"/>
    <w:p w14:paraId="47B4AF2F" w14:textId="77777777" w:rsidR="00F53014" w:rsidRPr="006B5418" w:rsidRDefault="00F53014" w:rsidP="00F53014">
      <w:pPr>
        <w:rPr>
          <w:lang w:val="en-US"/>
        </w:rPr>
      </w:pPr>
    </w:p>
    <w:p w14:paraId="79B17DE8" w14:textId="77777777" w:rsidR="00F53014" w:rsidRPr="006B5418" w:rsidRDefault="00F53014" w:rsidP="00F5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6172C3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9381356" w14:textId="77777777" w:rsidR="00F53014" w:rsidRPr="00052626" w:rsidRDefault="00F53014" w:rsidP="00F53014">
      <w:pPr>
        <w:pStyle w:val="Heading5"/>
      </w:pPr>
      <w:bookmarkStart w:id="56" w:name="_Toc88681563"/>
      <w:bookmarkStart w:id="57" w:name="_Toc89678250"/>
      <w:bookmarkStart w:id="58" w:name="_Toc98501343"/>
      <w:r w:rsidRPr="00052626">
        <w:lastRenderedPageBreak/>
        <w:t>6.2.6.2.4</w:t>
      </w:r>
      <w:r w:rsidRPr="00052626">
        <w:tab/>
        <w:t>Type: MbsSessionExtension</w:t>
      </w:r>
      <w:bookmarkEnd w:id="56"/>
      <w:bookmarkEnd w:id="57"/>
      <w:bookmarkEnd w:id="58"/>
    </w:p>
    <w:p w14:paraId="674A8D00" w14:textId="77777777" w:rsidR="00F53014" w:rsidRPr="00052626" w:rsidRDefault="00F53014" w:rsidP="00F53014">
      <w:pPr>
        <w:pStyle w:val="TH"/>
      </w:pPr>
      <w:r w:rsidRPr="00052626">
        <w:t>Table 6.2.6.2.4-1: Definition of type MbsSessionExtension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5"/>
        <w:gridCol w:w="1742"/>
        <w:gridCol w:w="328"/>
        <w:gridCol w:w="663"/>
        <w:gridCol w:w="4395"/>
        <w:gridCol w:w="882"/>
      </w:tblGrid>
      <w:tr w:rsidR="00F53014" w:rsidRPr="00052626" w14:paraId="629C7BB4" w14:textId="77777777" w:rsidTr="004C0C1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103322" w14:textId="77777777" w:rsidR="00F53014" w:rsidRPr="00052626" w:rsidRDefault="00F53014" w:rsidP="004C0C13">
            <w:pPr>
              <w:pStyle w:val="TAH"/>
            </w:pPr>
            <w:r w:rsidRPr="00052626">
              <w:t>Attribute name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867C0A" w14:textId="77777777" w:rsidR="00F53014" w:rsidRPr="00052626" w:rsidRDefault="00F53014" w:rsidP="004C0C13">
            <w:pPr>
              <w:pStyle w:val="TAH"/>
            </w:pPr>
            <w:r w:rsidRPr="00052626">
              <w:t>Data type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51598E" w14:textId="77777777" w:rsidR="00F53014" w:rsidRPr="00052626" w:rsidRDefault="00F53014" w:rsidP="004C0C13">
            <w:pPr>
              <w:pStyle w:val="TAH"/>
            </w:pPr>
            <w:r w:rsidRPr="00052626">
              <w:t>P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E59932" w14:textId="77777777" w:rsidR="00F53014" w:rsidRPr="00052626" w:rsidRDefault="00F53014" w:rsidP="004C0C13">
            <w:pPr>
              <w:pStyle w:val="TAH"/>
            </w:pPr>
            <w:r w:rsidRPr="0053693A">
              <w:t>Cardinality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32C957" w14:textId="77777777" w:rsidR="00F53014" w:rsidRPr="00052626" w:rsidRDefault="00F53014" w:rsidP="004C0C13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Description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2CE98" w14:textId="77777777" w:rsidR="00F53014" w:rsidRPr="00052626" w:rsidRDefault="00F53014" w:rsidP="004C0C13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Applicability</w:t>
            </w:r>
          </w:p>
        </w:tc>
      </w:tr>
      <w:tr w:rsidR="00F53014" w:rsidRPr="00052626" w14:paraId="30AF199F" w14:textId="77777777" w:rsidTr="004C0C1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41B" w14:textId="77777777" w:rsidR="00F53014" w:rsidRPr="00052626" w:rsidRDefault="00F53014" w:rsidP="004C0C13">
            <w:pPr>
              <w:pStyle w:val="TAL"/>
            </w:pPr>
            <w:bookmarkStart w:id="59" w:name="_PERM_MCCTEMPBM_CRPT81600031___2" w:colFirst="4" w:colLast="4"/>
            <w:r w:rsidRPr="00052626">
              <w:t>policyAuthInd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FE0" w14:textId="77777777" w:rsidR="00F53014" w:rsidRPr="00052626" w:rsidRDefault="00F53014" w:rsidP="004C0C13">
            <w:pPr>
              <w:pStyle w:val="TAL"/>
            </w:pPr>
            <w:r w:rsidRPr="00052626">
              <w:t>boolean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377" w14:textId="77777777" w:rsidR="00F53014" w:rsidRPr="00052626" w:rsidRDefault="00F53014" w:rsidP="004C0C13">
            <w:pPr>
              <w:pStyle w:val="TAC"/>
            </w:pPr>
            <w:r w:rsidRPr="00052626">
              <w:t>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3D3" w14:textId="77777777" w:rsidR="00F53014" w:rsidRPr="00052626" w:rsidRDefault="00F53014" w:rsidP="004C0C13">
            <w:pPr>
              <w:pStyle w:val="TAL"/>
            </w:pPr>
            <w:r w:rsidRPr="00052626">
              <w:t>0..1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617" w14:textId="77777777" w:rsidR="00F53014" w:rsidRPr="00052626" w:rsidRDefault="00F53014" w:rsidP="004C0C13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Policy Authorization Indication</w:t>
            </w:r>
          </w:p>
          <w:p w14:paraId="0BA8624B" w14:textId="77777777" w:rsidR="00F53014" w:rsidRPr="00052626" w:rsidRDefault="00F53014" w:rsidP="004C0C13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When present, it shall be set as follows:</w:t>
            </w:r>
          </w:p>
          <w:p w14:paraId="55CF8ADF" w14:textId="77777777" w:rsidR="00F53014" w:rsidRPr="00052626" w:rsidRDefault="00F53014" w:rsidP="004C0C13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52626">
              <w:rPr>
                <w:rFonts w:ascii="Arial" w:hAnsi="Arial" w:cs="Arial"/>
                <w:sz w:val="18"/>
                <w:szCs w:val="18"/>
                <w:lang w:eastAsia="zh-CN"/>
              </w:rPr>
              <w:t>- true: policy authorization is provided for the MBS session to the PCF;</w:t>
            </w:r>
          </w:p>
          <w:p w14:paraId="160F6CA0" w14:textId="77777777" w:rsidR="00F53014" w:rsidRPr="00052626" w:rsidRDefault="00F53014" w:rsidP="004C0C13">
            <w:pPr>
              <w:pStyle w:val="B1"/>
              <w:tabs>
                <w:tab w:val="num" w:pos="644"/>
              </w:tabs>
              <w:ind w:left="644" w:hanging="360"/>
              <w:rPr>
                <w:rFonts w:cs="Arial"/>
                <w:szCs w:val="18"/>
              </w:rPr>
            </w:pPr>
            <w:r w:rsidRPr="00052626">
              <w:rPr>
                <w:rFonts w:ascii="Arial" w:hAnsi="Arial" w:cs="Arial"/>
                <w:sz w:val="18"/>
                <w:szCs w:val="18"/>
                <w:lang w:eastAsia="zh-CN"/>
              </w:rPr>
              <w:t>- false (default): no policy authorization provided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0E8" w14:textId="77777777" w:rsidR="00F53014" w:rsidRPr="00052626" w:rsidRDefault="00F53014" w:rsidP="004C0C13">
            <w:pPr>
              <w:pStyle w:val="TAL"/>
              <w:rPr>
                <w:rFonts w:cs="Arial"/>
                <w:szCs w:val="18"/>
              </w:rPr>
            </w:pPr>
          </w:p>
        </w:tc>
      </w:tr>
      <w:bookmarkEnd w:id="59"/>
      <w:tr w:rsidR="009A1959" w:rsidRPr="00052626" w:rsidDel="00A43BB3" w14:paraId="10393C35" w14:textId="456ACD2A" w:rsidTr="004C0C13">
        <w:trPr>
          <w:jc w:val="center"/>
          <w:ins w:id="60" w:author="Giorgi Gulbani" w:date="2022-05-04T01:02:00Z"/>
          <w:del w:id="61" w:author="v1" w:date="2022-05-15T21:36:00Z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E64" w14:textId="04CE90FD" w:rsidR="009A1959" w:rsidRPr="00052626" w:rsidDel="00A43BB3" w:rsidRDefault="009A1959" w:rsidP="009A1959">
            <w:pPr>
              <w:pStyle w:val="TAL"/>
              <w:rPr>
                <w:ins w:id="62" w:author="Giorgi Gulbani" w:date="2022-05-04T01:02:00Z"/>
                <w:del w:id="63" w:author="v1" w:date="2022-05-15T21:36:00Z"/>
              </w:rPr>
            </w:pPr>
            <w:ins w:id="64" w:author="Giorgi Gulbani" w:date="2022-05-04T01:03:00Z">
              <w:del w:id="65" w:author="v1" w:date="2022-05-15T21:36:00Z">
                <w:r w:rsidRPr="00BA4926" w:rsidDel="00A43BB3">
                  <w:delText>d</w:delText>
                </w:r>
                <w:r w:rsidRPr="00BA4926" w:rsidDel="00A43BB3">
                  <w:rPr>
                    <w:rFonts w:hint="eastAsia"/>
                  </w:rPr>
                  <w:delText>nn</w:delText>
                </w:r>
              </w:del>
            </w:ins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2DE" w14:textId="562379CE" w:rsidR="009A1959" w:rsidRPr="00052626" w:rsidDel="00A43BB3" w:rsidRDefault="009A1959" w:rsidP="009A1959">
            <w:pPr>
              <w:pStyle w:val="TAL"/>
              <w:rPr>
                <w:ins w:id="66" w:author="Giorgi Gulbani" w:date="2022-05-04T01:02:00Z"/>
                <w:del w:id="67" w:author="v1" w:date="2022-05-15T21:36:00Z"/>
              </w:rPr>
            </w:pPr>
            <w:ins w:id="68" w:author="Giorgi Gulbani" w:date="2022-05-04T01:03:00Z">
              <w:del w:id="69" w:author="v1" w:date="2022-05-15T21:36:00Z">
                <w:r w:rsidRPr="00BA4926" w:rsidDel="00A43BB3">
                  <w:rPr>
                    <w:rFonts w:hint="eastAsia"/>
                  </w:rPr>
                  <w:delText>D</w:delText>
                </w:r>
                <w:r w:rsidRPr="00BA4926" w:rsidDel="00A43BB3">
                  <w:delText>nn</w:delText>
                </w:r>
              </w:del>
            </w:ins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842" w14:textId="13EBB077" w:rsidR="009A1959" w:rsidRPr="00052626" w:rsidDel="00A43BB3" w:rsidRDefault="000474C0" w:rsidP="009A1959">
            <w:pPr>
              <w:pStyle w:val="TAC"/>
              <w:rPr>
                <w:ins w:id="70" w:author="Giorgi Gulbani" w:date="2022-05-04T01:02:00Z"/>
                <w:del w:id="71" w:author="v1" w:date="2022-05-15T21:36:00Z"/>
              </w:rPr>
            </w:pPr>
            <w:ins w:id="72" w:author="Giorgi Gulbani" w:date="2022-05-04T01:13:00Z">
              <w:del w:id="73" w:author="v1" w:date="2022-05-15T21:36:00Z">
                <w:r w:rsidDel="00A43BB3">
                  <w:delText>C</w:delText>
                </w:r>
              </w:del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E40" w14:textId="75916536" w:rsidR="009A1959" w:rsidRPr="00052626" w:rsidDel="00A43BB3" w:rsidRDefault="009A1959" w:rsidP="009A1959">
            <w:pPr>
              <w:pStyle w:val="TAL"/>
              <w:rPr>
                <w:ins w:id="74" w:author="Giorgi Gulbani" w:date="2022-05-04T01:02:00Z"/>
                <w:del w:id="75" w:author="v1" w:date="2022-05-15T21:36:00Z"/>
              </w:rPr>
            </w:pPr>
            <w:ins w:id="76" w:author="Giorgi Gulbani" w:date="2022-05-04T01:03:00Z">
              <w:del w:id="77" w:author="v1" w:date="2022-05-15T21:36:00Z">
                <w:r w:rsidRPr="00BA4926" w:rsidDel="00A43BB3">
                  <w:rPr>
                    <w:rFonts w:hint="eastAsia"/>
                  </w:rPr>
                  <w:delText>1</w:delText>
                </w:r>
              </w:del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1A9" w14:textId="35BEA2B8" w:rsidR="009A1959" w:rsidRPr="00052626" w:rsidDel="00A43BB3" w:rsidRDefault="009A1959" w:rsidP="000474C0">
            <w:pPr>
              <w:pStyle w:val="TAL"/>
              <w:rPr>
                <w:ins w:id="78" w:author="Giorgi Gulbani" w:date="2022-05-04T01:02:00Z"/>
                <w:del w:id="79" w:author="v1" w:date="2022-05-15T21:36:00Z"/>
                <w:rFonts w:cs="Arial"/>
                <w:szCs w:val="18"/>
              </w:rPr>
            </w:pPr>
            <w:ins w:id="80" w:author="Giorgi Gulbani" w:date="2022-05-04T01:03:00Z">
              <w:del w:id="81" w:author="v1" w:date="2022-05-15T21:36:00Z">
                <w:r w:rsidRPr="00BA4926" w:rsidDel="00A43BB3">
                  <w:delText xml:space="preserve">This IE shall </w:delText>
                </w:r>
              </w:del>
            </w:ins>
            <w:ins w:id="82" w:author="Giorgi Gulbani" w:date="2022-05-04T01:13:00Z">
              <w:del w:id="83" w:author="v1" w:date="2022-05-15T21:36:00Z">
                <w:r w:rsidR="000474C0" w:rsidDel="00A43BB3">
                  <w:delText>be included, if available and i</w:delText>
                </w:r>
              </w:del>
            </w:ins>
            <w:ins w:id="84" w:author="Giorgi Gulbani" w:date="2022-05-04T01:03:00Z">
              <w:del w:id="85" w:author="v1" w:date="2022-05-15T21:36:00Z">
                <w:r w:rsidRPr="00BA4926" w:rsidDel="00A43BB3">
                  <w:delText>ndicate</w:delText>
                </w:r>
              </w:del>
            </w:ins>
            <w:ins w:id="86" w:author="Giorgi Gulbani" w:date="2022-05-04T01:13:00Z">
              <w:del w:id="87" w:author="v1" w:date="2022-05-15T21:36:00Z">
                <w:r w:rsidR="000474C0" w:rsidDel="00A43BB3">
                  <w:delText>s</w:delText>
                </w:r>
              </w:del>
            </w:ins>
            <w:ins w:id="88" w:author="Giorgi Gulbani" w:date="2022-05-04T01:03:00Z">
              <w:del w:id="89" w:author="v1" w:date="2022-05-15T21:36:00Z">
                <w:r w:rsidRPr="00BA4926" w:rsidDel="00A43BB3">
                  <w:delText xml:space="preserve"> the DNN of a</w:delText>
                </w:r>
                <w:r w:rsidDel="00A43BB3">
                  <w:delText>n</w:delText>
                </w:r>
                <w:r w:rsidRPr="00BA4926" w:rsidDel="00A43BB3">
                  <w:delText xml:space="preserve"> MBS session.</w:delText>
                </w:r>
                <w:r w:rsidDel="00A43BB3">
                  <w:delText xml:space="preserve"> NOTE 1.</w:delText>
                </w:r>
              </w:del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404" w14:textId="6D753B24" w:rsidR="009A1959" w:rsidRPr="00052626" w:rsidDel="00A43BB3" w:rsidRDefault="009A1959" w:rsidP="009A1959">
            <w:pPr>
              <w:pStyle w:val="TAL"/>
              <w:rPr>
                <w:ins w:id="90" w:author="Giorgi Gulbani" w:date="2022-05-04T01:02:00Z"/>
                <w:del w:id="91" w:author="v1" w:date="2022-05-15T21:36:00Z"/>
                <w:rFonts w:cs="Arial"/>
                <w:szCs w:val="18"/>
              </w:rPr>
            </w:pPr>
          </w:p>
        </w:tc>
      </w:tr>
      <w:tr w:rsidR="009A1959" w:rsidRPr="00052626" w14:paraId="66564CC9" w14:textId="77777777" w:rsidTr="009A1959">
        <w:trPr>
          <w:jc w:val="center"/>
          <w:ins w:id="92" w:author="Giorgi Gulbani" w:date="2022-05-04T01:02:00Z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CB0" w14:textId="6ECC46C1" w:rsidR="009A1959" w:rsidRPr="00052626" w:rsidRDefault="009A1959" w:rsidP="009A1959">
            <w:pPr>
              <w:pStyle w:val="TAL"/>
              <w:rPr>
                <w:ins w:id="93" w:author="Giorgi Gulbani" w:date="2022-05-04T01:02:00Z"/>
              </w:rPr>
            </w:pPr>
            <w:ins w:id="94" w:author="Giorgi Gulbani" w:date="2022-05-04T01:03:00Z">
              <w:r w:rsidRPr="00BA4926">
                <w:t>snssai</w:t>
              </w:r>
            </w:ins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D79D" w14:textId="21A13045" w:rsidR="009A1959" w:rsidRPr="00052626" w:rsidRDefault="009A1959" w:rsidP="009A1959">
            <w:pPr>
              <w:pStyle w:val="TAL"/>
              <w:rPr>
                <w:ins w:id="95" w:author="Giorgi Gulbani" w:date="2022-05-04T01:02:00Z"/>
              </w:rPr>
            </w:pPr>
            <w:ins w:id="96" w:author="Giorgi Gulbani" w:date="2022-05-04T01:03:00Z">
              <w:r w:rsidRPr="00BA4926">
                <w:rPr>
                  <w:rFonts w:hint="eastAsia"/>
                </w:rPr>
                <w:t>S</w:t>
              </w:r>
              <w:r w:rsidRPr="00BA4926">
                <w:t>nssai</w:t>
              </w:r>
            </w:ins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D68" w14:textId="2D4D8C1E" w:rsidR="009A1959" w:rsidRPr="00052626" w:rsidRDefault="00A43BB3" w:rsidP="009A1959">
            <w:pPr>
              <w:pStyle w:val="TAC"/>
              <w:rPr>
                <w:ins w:id="97" w:author="Giorgi Gulbani" w:date="2022-05-04T01:02:00Z"/>
              </w:rPr>
            </w:pPr>
            <w:ins w:id="98" w:author="v1" w:date="2022-05-15T21:36:00Z">
              <w:r>
                <w:t>M</w:t>
              </w:r>
            </w:ins>
            <w:ins w:id="99" w:author="Giorgi Gulbani" w:date="2022-05-04T01:15:00Z">
              <w:del w:id="100" w:author="v1" w:date="2022-05-15T21:36:00Z">
                <w:r w:rsidR="00447934" w:rsidDel="00A43BB3">
                  <w:delText>C</w:delText>
                </w:r>
              </w:del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3C8" w14:textId="16CFAE9A" w:rsidR="009A1959" w:rsidRPr="00052626" w:rsidRDefault="009A1959" w:rsidP="009A1959">
            <w:pPr>
              <w:pStyle w:val="TAL"/>
              <w:rPr>
                <w:ins w:id="101" w:author="Giorgi Gulbani" w:date="2022-05-04T01:02:00Z"/>
              </w:rPr>
            </w:pPr>
            <w:ins w:id="102" w:author="Giorgi Gulbani" w:date="2022-05-04T01:03:00Z">
              <w:r w:rsidRPr="00BA4926">
                <w:rPr>
                  <w:rFonts w:hint="eastAsia"/>
                </w:rPr>
                <w:t>1</w:t>
              </w:r>
            </w:ins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A2B" w14:textId="3A6191B9" w:rsidR="009A1959" w:rsidRPr="00052626" w:rsidRDefault="000474C0" w:rsidP="009A1959">
            <w:pPr>
              <w:pStyle w:val="TAL"/>
              <w:rPr>
                <w:ins w:id="103" w:author="Giorgi Gulbani" w:date="2022-05-04T01:02:00Z"/>
                <w:rFonts w:cs="Arial"/>
                <w:szCs w:val="18"/>
              </w:rPr>
            </w:pPr>
            <w:ins w:id="104" w:author="Giorgi Gulbani" w:date="2022-05-04T01:14:00Z">
              <w:r w:rsidRPr="00BA4926">
                <w:t xml:space="preserve">This IE shall </w:t>
              </w:r>
              <w:r>
                <w:t>be included, if available and i</w:t>
              </w:r>
              <w:r w:rsidRPr="00BA4926">
                <w:t>ndicate</w:t>
              </w:r>
              <w:r>
                <w:t>s</w:t>
              </w:r>
              <w:r w:rsidRPr="00BA4926">
                <w:t xml:space="preserve"> </w:t>
              </w:r>
            </w:ins>
            <w:ins w:id="105" w:author="Giorgi Gulbani" w:date="2022-05-04T01:03:00Z">
              <w:r w:rsidR="009A1959" w:rsidRPr="00BA4926">
                <w:t>the S-NSSAI of a</w:t>
              </w:r>
              <w:r w:rsidR="009A1959">
                <w:t>n</w:t>
              </w:r>
              <w:r w:rsidR="009A1959" w:rsidRPr="00BA4926">
                <w:t xml:space="preserve"> MBS session.</w:t>
              </w:r>
              <w:r w:rsidR="009A1959">
                <w:t xml:space="preserve"> NOTE 1.</w:t>
              </w:r>
            </w:ins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680" w14:textId="77777777" w:rsidR="009A1959" w:rsidRPr="00052626" w:rsidRDefault="009A1959" w:rsidP="009A1959">
            <w:pPr>
              <w:pStyle w:val="TAL"/>
              <w:rPr>
                <w:ins w:id="106" w:author="Giorgi Gulbani" w:date="2022-05-04T01:02:00Z"/>
                <w:rFonts w:cs="Arial"/>
                <w:szCs w:val="18"/>
              </w:rPr>
            </w:pPr>
          </w:p>
        </w:tc>
      </w:tr>
      <w:tr w:rsidR="009A1959" w:rsidRPr="00052626" w:rsidDel="00A43BB3" w14:paraId="72C66075" w14:textId="7ABDBF2D" w:rsidTr="00E76074">
        <w:trPr>
          <w:jc w:val="center"/>
          <w:ins w:id="107" w:author="Giorgi Gulbani" w:date="2022-05-04T01:04:00Z"/>
          <w:del w:id="108" w:author="v1" w:date="2022-05-15T21:36:00Z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92A" w14:textId="69263B4C" w:rsidR="009A1959" w:rsidRPr="00052626" w:rsidDel="00A43BB3" w:rsidRDefault="009A1959" w:rsidP="000474C0">
            <w:pPr>
              <w:pStyle w:val="TAN"/>
              <w:rPr>
                <w:ins w:id="109" w:author="Giorgi Gulbani" w:date="2022-05-04T01:04:00Z"/>
                <w:del w:id="110" w:author="v1" w:date="2022-05-15T21:36:00Z"/>
                <w:szCs w:val="18"/>
              </w:rPr>
            </w:pPr>
            <w:ins w:id="111" w:author="Giorgi Gulbani" w:date="2022-05-04T01:04:00Z">
              <w:del w:id="112" w:author="v1" w:date="2022-05-15T21:36:00Z">
                <w:r w:rsidDel="00A43BB3">
                  <w:rPr>
                    <w:rFonts w:hint="eastAsia"/>
                    <w:lang w:val="fr-FR" w:eastAsia="zh-CN"/>
                  </w:rPr>
                  <w:delText>N</w:delText>
                </w:r>
                <w:r w:rsidDel="00A43BB3">
                  <w:rPr>
                    <w:lang w:val="fr-FR" w:eastAsia="zh-CN"/>
                  </w:rPr>
                  <w:delText>OTE 1:</w:delText>
                </w:r>
              </w:del>
            </w:ins>
            <w:ins w:id="113" w:author="Giorgi Gulbani" w:date="2022-05-04T01:06:00Z">
              <w:del w:id="114" w:author="v1" w:date="2022-05-15T21:36:00Z">
                <w:r w:rsidDel="00A43BB3">
                  <w:rPr>
                    <w:lang w:val="en-US"/>
                  </w:rPr>
                  <w:delText xml:space="preserve"> </w:delText>
                </w:r>
                <w:r w:rsidDel="00A43BB3">
                  <w:rPr>
                    <w:lang w:val="en-US"/>
                  </w:rPr>
                  <w:tab/>
                </w:r>
              </w:del>
            </w:ins>
            <w:ins w:id="115" w:author="Giorgi Gulbani" w:date="2022-05-04T01:04:00Z">
              <w:del w:id="116" w:author="v1" w:date="2022-05-15T21:36:00Z">
                <w:r w:rsidRPr="00646896" w:rsidDel="00A43BB3">
                  <w:rPr>
                    <w:lang w:val="fr-FR" w:eastAsia="zh-CN"/>
                  </w:rPr>
                  <w:delText xml:space="preserve">If </w:delText>
                </w:r>
              </w:del>
            </w:ins>
            <w:ins w:id="117" w:author="Giorgi Gulbani" w:date="2022-05-04T01:14:00Z">
              <w:del w:id="118" w:author="v1" w:date="2022-05-15T21:36:00Z">
                <w:r w:rsidR="000474C0" w:rsidDel="00A43BB3">
                  <w:rPr>
                    <w:lang w:val="fr-FR" w:eastAsia="zh-CN"/>
                  </w:rPr>
                  <w:delText xml:space="preserve">an </w:delText>
                </w:r>
              </w:del>
            </w:ins>
            <w:ins w:id="119" w:author="Giorgi Gulbani" w:date="2022-05-04T01:04:00Z">
              <w:del w:id="120" w:author="v1" w:date="2022-05-15T21:36:00Z">
                <w:r w:rsidRPr="00646896" w:rsidDel="00A43BB3">
                  <w:rPr>
                    <w:lang w:val="fr-FR" w:eastAsia="zh-CN"/>
                  </w:rPr>
                  <w:delText xml:space="preserve">AMF does not receive </w:delText>
                </w:r>
                <w:r w:rsidDel="00A43BB3">
                  <w:rPr>
                    <w:lang w:val="fr-FR" w:eastAsia="zh-CN"/>
                  </w:rPr>
                  <w:delText>DNN</w:delText>
                </w:r>
                <w:r w:rsidRPr="00646896" w:rsidDel="00A43BB3">
                  <w:rPr>
                    <w:lang w:val="fr-FR" w:eastAsia="zh-CN"/>
                  </w:rPr>
                  <w:delText xml:space="preserve"> and </w:delText>
                </w:r>
                <w:r w:rsidDel="00A43BB3">
                  <w:rPr>
                    <w:lang w:val="fr-FR" w:eastAsia="zh-CN"/>
                  </w:rPr>
                  <w:delText>S-NSSAI</w:delText>
                </w:r>
                <w:r w:rsidRPr="00646896" w:rsidDel="00A43BB3">
                  <w:rPr>
                    <w:lang w:val="fr-FR" w:eastAsia="zh-CN"/>
                  </w:rPr>
                  <w:delText xml:space="preserve"> from MB-SMF, </w:delText>
                </w:r>
              </w:del>
            </w:ins>
            <w:ins w:id="121" w:author="Giorgi Gulbani" w:date="2022-05-04T01:14:00Z">
              <w:del w:id="122" w:author="v1" w:date="2022-05-15T21:36:00Z">
                <w:r w:rsidR="000474C0" w:rsidDel="00A43BB3">
                  <w:rPr>
                    <w:lang w:val="fr-FR" w:eastAsia="zh-CN"/>
                  </w:rPr>
                  <w:delText xml:space="preserve">the </w:delText>
                </w:r>
              </w:del>
            </w:ins>
            <w:ins w:id="123" w:author="Giorgi Gulbani" w:date="2022-05-04T01:04:00Z">
              <w:del w:id="124" w:author="v1" w:date="2022-05-15T21:36:00Z">
                <w:r w:rsidRPr="00646896" w:rsidDel="00A43BB3">
                  <w:rPr>
                    <w:lang w:val="fr-FR" w:eastAsia="zh-CN"/>
                  </w:rPr>
                  <w:delText xml:space="preserve">AMF </w:delText>
                </w:r>
                <w:r w:rsidDel="00A43BB3">
                  <w:rPr>
                    <w:lang w:val="fr-FR" w:eastAsia="zh-CN"/>
                  </w:rPr>
                  <w:delText>may</w:delText>
                </w:r>
                <w:r w:rsidRPr="00646896" w:rsidDel="00A43BB3">
                  <w:rPr>
                    <w:lang w:val="fr-FR" w:eastAsia="zh-CN"/>
                  </w:rPr>
                  <w:delText xml:space="preserve"> use pre-configured DNN</w:delText>
                </w:r>
                <w:r w:rsidDel="00A43BB3">
                  <w:rPr>
                    <w:lang w:val="fr-FR" w:eastAsia="zh-CN"/>
                  </w:rPr>
                  <w:delText xml:space="preserve"> </w:delText>
                </w:r>
                <w:r w:rsidDel="00A43BB3">
                  <w:rPr>
                    <w:rFonts w:hint="eastAsia"/>
                    <w:lang w:val="fr-FR" w:eastAsia="zh-CN"/>
                  </w:rPr>
                  <w:delText>and</w:delText>
                </w:r>
                <w:r w:rsidDel="00A43BB3">
                  <w:rPr>
                    <w:lang w:val="fr-FR" w:eastAsia="zh-CN"/>
                  </w:rPr>
                  <w:delText xml:space="preserve"> </w:delText>
                </w:r>
              </w:del>
            </w:ins>
            <w:ins w:id="125" w:author="Giorgi Gulbani" w:date="2022-05-04T01:15:00Z">
              <w:del w:id="126" w:author="v1" w:date="2022-05-15T21:36:00Z">
                <w:r w:rsidR="000474C0" w:rsidDel="00A43BB3">
                  <w:rPr>
                    <w:lang w:val="fr-FR" w:eastAsia="zh-CN"/>
                  </w:rPr>
                  <w:delText>S</w:delText>
                </w:r>
              </w:del>
            </w:ins>
            <w:ins w:id="127" w:author="Giorgi Gulbani" w:date="2022-05-04T01:04:00Z">
              <w:del w:id="128" w:author="v1" w:date="2022-05-15T21:36:00Z">
                <w:r w:rsidDel="00A43BB3">
                  <w:rPr>
                    <w:lang w:val="fr-FR" w:eastAsia="zh-CN"/>
                  </w:rPr>
                  <w:delText>N</w:delText>
                </w:r>
                <w:r w:rsidR="000474C0" w:rsidDel="00A43BB3">
                  <w:rPr>
                    <w:lang w:val="fr-FR" w:eastAsia="zh-CN"/>
                  </w:rPr>
                  <w:delText>SSAI</w:delText>
                </w:r>
                <w:r w:rsidRPr="00646896" w:rsidDel="00A43BB3">
                  <w:rPr>
                    <w:lang w:val="fr-FR" w:eastAsia="zh-CN"/>
                  </w:rPr>
                  <w:delText>.</w:delText>
                </w:r>
              </w:del>
            </w:ins>
          </w:p>
        </w:tc>
      </w:tr>
    </w:tbl>
    <w:p w14:paraId="39772DB9" w14:textId="420B5510" w:rsidR="00F53014" w:rsidRDefault="00F53014" w:rsidP="00F53014">
      <w:pPr>
        <w:rPr>
          <w:lang w:val="en-US"/>
        </w:rPr>
      </w:pPr>
    </w:p>
    <w:p w14:paraId="52CAE224" w14:textId="77777777" w:rsidR="00E1116F" w:rsidRPr="006B5418" w:rsidRDefault="00E1116F" w:rsidP="00F53014">
      <w:pPr>
        <w:rPr>
          <w:lang w:val="en-US"/>
        </w:rPr>
      </w:pPr>
    </w:p>
    <w:p w14:paraId="2C21F471" w14:textId="77777777" w:rsidR="00F53014" w:rsidRPr="006B5418" w:rsidRDefault="00F53014" w:rsidP="00F5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3</w:t>
      </w:r>
      <w:r w:rsidRPr="00555FB7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DAB4B8C" w14:textId="77777777" w:rsidR="00F53014" w:rsidRPr="00052626" w:rsidRDefault="00F53014" w:rsidP="00F53014">
      <w:pPr>
        <w:pStyle w:val="Heading2"/>
      </w:pPr>
      <w:bookmarkStart w:id="129" w:name="_Toc35971453"/>
      <w:bookmarkStart w:id="130" w:name="_Toc67903570"/>
      <w:bookmarkStart w:id="131" w:name="_Toc77761110"/>
      <w:bookmarkStart w:id="132" w:name="_Toc81558764"/>
      <w:bookmarkStart w:id="133" w:name="_Toc85877144"/>
      <w:bookmarkStart w:id="134" w:name="_Toc88681599"/>
      <w:bookmarkStart w:id="135" w:name="_Toc89678286"/>
      <w:bookmarkStart w:id="136" w:name="_Toc98501378"/>
      <w:r w:rsidRPr="00052626">
        <w:t>A.3</w:t>
      </w:r>
      <w:r w:rsidRPr="00052626">
        <w:tab/>
        <w:t>Nmbsmf_MBSSession API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1F7E120D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>openapi: 3.0.0</w:t>
      </w:r>
    </w:p>
    <w:p w14:paraId="42874E8B" w14:textId="77777777" w:rsidR="00F53014" w:rsidRPr="00052626" w:rsidRDefault="00F53014" w:rsidP="00F53014">
      <w:pPr>
        <w:pStyle w:val="PL"/>
        <w:rPr>
          <w:noProof w:val="0"/>
        </w:rPr>
      </w:pPr>
    </w:p>
    <w:p w14:paraId="5BDD11D2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>info:</w:t>
      </w:r>
    </w:p>
    <w:p w14:paraId="4B0191A3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title: Nmbsmf-MBSSession</w:t>
      </w:r>
    </w:p>
    <w:p w14:paraId="163CE6B8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version: 1.0.0-alpha.</w:t>
      </w:r>
      <w:r>
        <w:rPr>
          <w:noProof w:val="0"/>
        </w:rPr>
        <w:t>5</w:t>
      </w:r>
    </w:p>
    <w:p w14:paraId="396BE5C7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description: |</w:t>
      </w:r>
    </w:p>
    <w:p w14:paraId="7B5AE153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&lt;API Name&gt; Service.</w:t>
      </w:r>
    </w:p>
    <w:p w14:paraId="68832BC7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© 202</w:t>
      </w:r>
      <w:r>
        <w:rPr>
          <w:noProof w:val="0"/>
        </w:rPr>
        <w:t>2</w:t>
      </w:r>
      <w:r w:rsidRPr="00052626">
        <w:rPr>
          <w:noProof w:val="0"/>
        </w:rPr>
        <w:t>, 3GPP Organizational Partners (ARIB, ATIS, CCSA, ETSI, TSDSI, TTA, TTC).</w:t>
      </w:r>
    </w:p>
    <w:p w14:paraId="0B33709A" w14:textId="77777777" w:rsidR="00F53014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All rights reserved.</w:t>
      </w:r>
    </w:p>
    <w:p w14:paraId="4F73685C" w14:textId="77777777" w:rsidR="00F53014" w:rsidRDefault="00F53014" w:rsidP="00F53014">
      <w:pPr>
        <w:pStyle w:val="PL"/>
        <w:rPr>
          <w:noProof w:val="0"/>
        </w:rPr>
      </w:pPr>
    </w:p>
    <w:p w14:paraId="197775E7" w14:textId="77777777" w:rsidR="00F53014" w:rsidRDefault="00F53014" w:rsidP="00F53014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16F2E8A6" w14:textId="77777777" w:rsidR="00F53014" w:rsidRDefault="00F53014" w:rsidP="00F53014">
      <w:pPr>
        <w:pStyle w:val="PL"/>
        <w:rPr>
          <w:noProof w:val="0"/>
        </w:rPr>
      </w:pPr>
    </w:p>
    <w:p w14:paraId="7FD3F7F3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MbsSessionExtension:</w:t>
      </w:r>
    </w:p>
    <w:p w14:paraId="01DC28B5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description: MB-SMF API specific extensions to the MbsSession common data type</w:t>
      </w:r>
    </w:p>
    <w:p w14:paraId="76124BF1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type: object</w:t>
      </w:r>
    </w:p>
    <w:p w14:paraId="36F8527E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properties:</w:t>
      </w:r>
    </w:p>
    <w:p w14:paraId="6F817294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  policyAuthInd:</w:t>
      </w:r>
    </w:p>
    <w:p w14:paraId="54158A8E" w14:textId="77777777" w:rsidR="00F53014" w:rsidRPr="00052626" w:rsidRDefault="00F53014" w:rsidP="00F53014">
      <w:pPr>
        <w:pStyle w:val="PL"/>
        <w:rPr>
          <w:noProof w:val="0"/>
        </w:rPr>
      </w:pPr>
      <w:r w:rsidRPr="00052626">
        <w:rPr>
          <w:noProof w:val="0"/>
        </w:rPr>
        <w:t xml:space="preserve">          type: boolean</w:t>
      </w:r>
    </w:p>
    <w:p w14:paraId="59714DEA" w14:textId="77777777" w:rsidR="00F53014" w:rsidRDefault="00F53014" w:rsidP="00F53014">
      <w:pPr>
        <w:pStyle w:val="PL"/>
        <w:rPr>
          <w:ins w:id="137" w:author="Giorgi Gulbani" w:date="2022-05-03T22:58:00Z"/>
          <w:noProof w:val="0"/>
        </w:rPr>
      </w:pPr>
      <w:r w:rsidRPr="00052626">
        <w:rPr>
          <w:noProof w:val="0"/>
        </w:rPr>
        <w:t xml:space="preserve">          default: false</w:t>
      </w:r>
    </w:p>
    <w:p w14:paraId="5394702D" w14:textId="29EAC48A" w:rsidR="00E1116F" w:rsidDel="00A43BB3" w:rsidRDefault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38" w:author="Giorgi Gulbani" w:date="2022-05-04T00:47:00Z"/>
          <w:del w:id="139" w:author="v1" w:date="2022-05-15T21:37:00Z"/>
          <w:rFonts w:ascii="Courier New" w:hAnsi="Courier New" w:cs="Courier New"/>
          <w:noProof/>
          <w:sz w:val="16"/>
          <w:lang w:val="fr-FR" w:eastAsia="zh-CN"/>
        </w:rPr>
        <w:pPrChange w:id="140" w:author="Giorgi Gulbani" w:date="2022-05-04T01:0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Chars="500" w:firstLine="800"/>
          </w:pPr>
        </w:pPrChange>
      </w:pPr>
      <w:ins w:id="141" w:author="Giorgi Gulbani" w:date="2022-05-04T01:09:00Z">
        <w:del w:id="142" w:author="v1" w:date="2022-05-15T21:37:00Z">
          <w:r w:rsidDel="00A43BB3">
            <w:rPr>
              <w:rFonts w:ascii="Courier New" w:hAnsi="Courier New" w:cs="Courier New"/>
              <w:noProof/>
              <w:sz w:val="16"/>
              <w:lang w:val="fr-FR" w:eastAsia="zh-CN"/>
            </w:rPr>
            <w:delText xml:space="preserve">        </w:delText>
          </w:r>
        </w:del>
      </w:ins>
      <w:ins w:id="143" w:author="Giorgi Gulbani" w:date="2022-05-04T00:47:00Z">
        <w:del w:id="144" w:author="v1" w:date="2022-05-15T21:37:00Z">
          <w:r w:rsidDel="00A43BB3">
            <w:rPr>
              <w:rFonts w:ascii="Courier New" w:hAnsi="Courier New" w:cs="Courier New"/>
              <w:noProof/>
              <w:sz w:val="16"/>
              <w:lang w:val="fr-FR" w:eastAsia="zh-CN"/>
            </w:rPr>
            <w:delText>dnn:</w:delText>
          </w:r>
        </w:del>
      </w:ins>
    </w:p>
    <w:p w14:paraId="00A05920" w14:textId="5488AA34" w:rsidR="00E1116F" w:rsidDel="00A43BB3" w:rsidRDefault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45" w:author="Giorgi Gulbani" w:date="2022-05-04T00:47:00Z"/>
          <w:del w:id="146" w:author="v1" w:date="2022-05-15T21:37:00Z"/>
          <w:rFonts w:ascii="Courier New" w:hAnsi="Courier New" w:cs="Courier New"/>
          <w:noProof/>
          <w:sz w:val="16"/>
          <w:lang w:val="fr-FR" w:eastAsia="fr-FR"/>
        </w:rPr>
        <w:pPrChange w:id="147" w:author="Giorgi Gulbani" w:date="2022-05-04T01:0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Chars="600" w:firstLine="960"/>
          </w:pPr>
        </w:pPrChange>
      </w:pPr>
      <w:ins w:id="148" w:author="Giorgi Gulbani" w:date="2022-05-04T01:09:00Z">
        <w:del w:id="149" w:author="v1" w:date="2022-05-15T21:37:00Z">
          <w:r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 xml:space="preserve">          </w:delText>
          </w:r>
        </w:del>
      </w:ins>
      <w:ins w:id="150" w:author="Giorgi Gulbani" w:date="2022-05-04T00:47:00Z">
        <w:del w:id="151" w:author="v1" w:date="2022-05-15T21:37:00Z">
          <w:r w:rsidRPr="002F5B30"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>$ref: 'TS29571_CommonData.yaml#/components/schemas/</w:delText>
          </w:r>
          <w:r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>dnn</w:delText>
          </w:r>
          <w:r w:rsidRPr="002F5B30" w:rsidDel="00A43BB3">
            <w:rPr>
              <w:rFonts w:ascii="Courier New" w:hAnsi="Courier New" w:cs="Courier New"/>
              <w:noProof/>
              <w:sz w:val="16"/>
              <w:lang w:val="fr-FR" w:eastAsia="fr-FR"/>
            </w:rPr>
            <w:delText>'</w:delText>
          </w:r>
        </w:del>
      </w:ins>
    </w:p>
    <w:p w14:paraId="2287CDE2" w14:textId="60BDDB58" w:rsidR="00E1116F" w:rsidRDefault="00E1116F" w:rsidP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52" w:author="Giorgi Gulbani" w:date="2022-05-04T00:47:00Z"/>
          <w:rFonts w:ascii="Courier New" w:hAnsi="Courier New" w:cs="Courier New"/>
          <w:noProof/>
          <w:sz w:val="16"/>
          <w:lang w:val="fr-FR" w:eastAsia="zh-CN"/>
        </w:rPr>
      </w:pPr>
      <w:ins w:id="153" w:author="Giorgi Gulbani" w:date="2022-05-04T00:47:00Z">
        <w:r>
          <w:rPr>
            <w:rFonts w:ascii="Courier New" w:hAnsi="Courier New" w:cs="Courier New" w:hint="eastAsia"/>
            <w:noProof/>
            <w:sz w:val="16"/>
            <w:lang w:val="fr-FR" w:eastAsia="zh-CN"/>
          </w:rPr>
          <w:t xml:space="preserve"> </w:t>
        </w:r>
        <w:r>
          <w:rPr>
            <w:rFonts w:ascii="Courier New" w:hAnsi="Courier New" w:cs="Courier New"/>
            <w:noProof/>
            <w:sz w:val="16"/>
            <w:lang w:val="fr-FR" w:eastAsia="zh-CN"/>
          </w:rPr>
          <w:t xml:space="preserve">       </w:t>
        </w:r>
      </w:ins>
      <w:ins w:id="154" w:author="v1" w:date="2022-05-15T22:56:00Z">
        <w:r w:rsidR="00DA021E">
          <w:rPr>
            <w:rFonts w:ascii="Courier New" w:hAnsi="Courier New" w:cs="Courier New"/>
            <w:noProof/>
            <w:sz w:val="16"/>
            <w:lang w:val="fr-FR" w:eastAsia="zh-CN"/>
          </w:rPr>
          <w:t>s</w:t>
        </w:r>
      </w:ins>
      <w:bookmarkStart w:id="155" w:name="_GoBack"/>
      <w:bookmarkEnd w:id="155"/>
      <w:ins w:id="156" w:author="Giorgi Gulbani" w:date="2022-05-04T00:47:00Z">
        <w:r>
          <w:rPr>
            <w:rFonts w:ascii="Courier New" w:hAnsi="Courier New" w:cs="Courier New"/>
            <w:noProof/>
            <w:sz w:val="16"/>
            <w:lang w:val="fr-FR" w:eastAsia="zh-CN"/>
          </w:rPr>
          <w:t>nssai:</w:t>
        </w:r>
      </w:ins>
    </w:p>
    <w:p w14:paraId="4EF225DA" w14:textId="465F42B2" w:rsidR="00E1116F" w:rsidRDefault="00E1116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57" w:author="v1" w:date="2022-05-15T22:55:00Z"/>
          <w:rFonts w:ascii="Courier New" w:hAnsi="Courier New" w:cs="Courier New"/>
          <w:noProof/>
          <w:sz w:val="16"/>
          <w:lang w:val="fr-FR" w:eastAsia="fr-FR"/>
        </w:rPr>
        <w:pPrChange w:id="158" w:author="Giorgi Gulbani" w:date="2022-05-04T01:0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Chars="600" w:firstLine="960"/>
          </w:pPr>
        </w:pPrChange>
      </w:pPr>
      <w:ins w:id="159" w:author="Giorgi Gulbani" w:date="2022-05-04T01:09:00Z">
        <w:r>
          <w:rPr>
            <w:rFonts w:ascii="Courier New" w:hAnsi="Courier New" w:cs="Courier New"/>
            <w:noProof/>
            <w:sz w:val="16"/>
            <w:lang w:val="fr-FR" w:eastAsia="fr-FR"/>
          </w:rPr>
          <w:t xml:space="preserve">          </w:t>
        </w:r>
      </w:ins>
      <w:ins w:id="160" w:author="Giorgi Gulbani" w:date="2022-05-04T00:47:00Z">
        <w:r w:rsidRPr="002F5B30">
          <w:rPr>
            <w:rFonts w:ascii="Courier New" w:hAnsi="Courier New" w:cs="Courier New"/>
            <w:noProof/>
            <w:sz w:val="16"/>
            <w:lang w:val="fr-FR" w:eastAsia="fr-FR"/>
          </w:rPr>
          <w:t>$ref: 'TS29571_CommonData.yaml#/components/schemas/</w:t>
        </w:r>
        <w:r>
          <w:rPr>
            <w:rFonts w:ascii="Courier New" w:hAnsi="Courier New" w:cs="Courier New"/>
            <w:noProof/>
            <w:sz w:val="16"/>
            <w:lang w:val="fr-FR" w:eastAsia="fr-FR"/>
          </w:rPr>
          <w:t>snssai</w:t>
        </w:r>
        <w:r w:rsidRPr="002F5B30">
          <w:rPr>
            <w:rFonts w:ascii="Courier New" w:hAnsi="Courier New" w:cs="Courier New"/>
            <w:noProof/>
            <w:sz w:val="16"/>
            <w:lang w:val="fr-FR" w:eastAsia="fr-FR"/>
          </w:rPr>
          <w:t>'</w:t>
        </w:r>
      </w:ins>
    </w:p>
    <w:p w14:paraId="1279D62B" w14:textId="77777777" w:rsidR="00555CE0" w:rsidRPr="003B2883" w:rsidRDefault="00555CE0" w:rsidP="00555CE0">
      <w:pPr>
        <w:pStyle w:val="PL"/>
        <w:rPr>
          <w:ins w:id="161" w:author="v1" w:date="2022-05-15T22:55:00Z"/>
        </w:rPr>
      </w:pPr>
      <w:ins w:id="162" w:author="v1" w:date="2022-05-15T22:55:00Z">
        <w:r w:rsidRPr="003B2883">
          <w:t xml:space="preserve">      required:</w:t>
        </w:r>
      </w:ins>
    </w:p>
    <w:p w14:paraId="1DFAC15E" w14:textId="77777777" w:rsidR="00555CE0" w:rsidRPr="003B2883" w:rsidRDefault="00555CE0" w:rsidP="00555CE0">
      <w:pPr>
        <w:pStyle w:val="PL"/>
        <w:rPr>
          <w:ins w:id="163" w:author="v1" w:date="2022-05-15T22:55:00Z"/>
        </w:rPr>
      </w:pPr>
      <w:ins w:id="164" w:author="v1" w:date="2022-05-15T22:55:00Z">
        <w:r w:rsidRPr="003B2883">
          <w:t xml:space="preserve">        - </w:t>
        </w:r>
        <w:r>
          <w:t>snssai</w:t>
        </w:r>
      </w:ins>
    </w:p>
    <w:p w14:paraId="4B5EE4BC" w14:textId="77777777" w:rsidR="00555CE0" w:rsidRDefault="00555CE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pPrChange w:id="165" w:author="Giorgi Gulbani" w:date="2022-05-04T01:0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ind w:firstLineChars="600" w:firstLine="1200"/>
          </w:pPr>
        </w:pPrChange>
      </w:pPr>
    </w:p>
    <w:p w14:paraId="3405DD4B" w14:textId="77777777" w:rsidR="00F53014" w:rsidRDefault="00F53014" w:rsidP="00F53014">
      <w:pPr>
        <w:pStyle w:val="PL"/>
        <w:rPr>
          <w:noProof w:val="0"/>
        </w:rPr>
      </w:pPr>
    </w:p>
    <w:p w14:paraId="60074D94" w14:textId="77777777" w:rsidR="00F53014" w:rsidRDefault="00F53014" w:rsidP="00F53014">
      <w:pPr>
        <w:pStyle w:val="PL"/>
        <w:rPr>
          <w:noProof w:val="0"/>
        </w:rPr>
      </w:pPr>
    </w:p>
    <w:p w14:paraId="1337FD9C" w14:textId="77777777" w:rsidR="00F53014" w:rsidRDefault="00F53014" w:rsidP="00F53014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66091127" w14:textId="77777777" w:rsidR="00F53014" w:rsidRDefault="00F53014" w:rsidP="00F53014">
      <w:pPr>
        <w:pStyle w:val="PL"/>
        <w:rPr>
          <w:noProof w:val="0"/>
        </w:rPr>
      </w:pPr>
    </w:p>
    <w:p w14:paraId="04E3E9F3" w14:textId="77777777" w:rsidR="00F53014" w:rsidRPr="00DC4F73" w:rsidRDefault="00F53014" w:rsidP="00F53014">
      <w:pPr>
        <w:pStyle w:val="PL"/>
        <w:rPr>
          <w:noProof w:val="0"/>
        </w:rPr>
      </w:pPr>
    </w:p>
    <w:p w14:paraId="3692CE85" w14:textId="77777777" w:rsidR="00F53014" w:rsidRPr="006B5418" w:rsidRDefault="00F53014" w:rsidP="00F5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909837B" w14:textId="77777777" w:rsidR="00F53014" w:rsidRPr="006B5418" w:rsidRDefault="00F53014" w:rsidP="00F53014">
      <w:pPr>
        <w:rPr>
          <w:lang w:val="en-US"/>
        </w:rPr>
      </w:pP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7EE2" w14:textId="77777777" w:rsidR="005E3B9E" w:rsidRDefault="005E3B9E">
      <w:r>
        <w:separator/>
      </w:r>
    </w:p>
  </w:endnote>
  <w:endnote w:type="continuationSeparator" w:id="0">
    <w:p w14:paraId="13954AB8" w14:textId="77777777" w:rsidR="005E3B9E" w:rsidRDefault="005E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A5DA7" w14:textId="77777777" w:rsidR="005E3B9E" w:rsidRDefault="005E3B9E">
      <w:r>
        <w:separator/>
      </w:r>
    </w:p>
  </w:footnote>
  <w:footnote w:type="continuationSeparator" w:id="0">
    <w:p w14:paraId="5DF1DC7C" w14:textId="77777777" w:rsidR="005E3B9E" w:rsidRDefault="005E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5E3B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5E3B9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474C0"/>
    <w:rsid w:val="000628F9"/>
    <w:rsid w:val="00071E18"/>
    <w:rsid w:val="00092712"/>
    <w:rsid w:val="000A6394"/>
    <w:rsid w:val="000B7FED"/>
    <w:rsid w:val="000C038A"/>
    <w:rsid w:val="000C6598"/>
    <w:rsid w:val="000D44B3"/>
    <w:rsid w:val="0013580E"/>
    <w:rsid w:val="00145D43"/>
    <w:rsid w:val="00192C46"/>
    <w:rsid w:val="001954CF"/>
    <w:rsid w:val="001A08B3"/>
    <w:rsid w:val="001A188F"/>
    <w:rsid w:val="001A7B60"/>
    <w:rsid w:val="001B52F0"/>
    <w:rsid w:val="001B7A65"/>
    <w:rsid w:val="001E41F3"/>
    <w:rsid w:val="001F43A4"/>
    <w:rsid w:val="002526D5"/>
    <w:rsid w:val="00254C96"/>
    <w:rsid w:val="00256F0D"/>
    <w:rsid w:val="0026004D"/>
    <w:rsid w:val="002640DD"/>
    <w:rsid w:val="00275D12"/>
    <w:rsid w:val="00284FEB"/>
    <w:rsid w:val="002860C4"/>
    <w:rsid w:val="002B45EF"/>
    <w:rsid w:val="002B5741"/>
    <w:rsid w:val="002C21CE"/>
    <w:rsid w:val="002D0268"/>
    <w:rsid w:val="002E08CD"/>
    <w:rsid w:val="002E472E"/>
    <w:rsid w:val="002E64DC"/>
    <w:rsid w:val="00305409"/>
    <w:rsid w:val="00325AF4"/>
    <w:rsid w:val="003609EF"/>
    <w:rsid w:val="0036231A"/>
    <w:rsid w:val="00365448"/>
    <w:rsid w:val="00374DD4"/>
    <w:rsid w:val="003D454E"/>
    <w:rsid w:val="003E1A36"/>
    <w:rsid w:val="003E3ED9"/>
    <w:rsid w:val="003F08F5"/>
    <w:rsid w:val="00410371"/>
    <w:rsid w:val="004242F1"/>
    <w:rsid w:val="00434C0B"/>
    <w:rsid w:val="00447934"/>
    <w:rsid w:val="00476D3C"/>
    <w:rsid w:val="004825FB"/>
    <w:rsid w:val="004B75B7"/>
    <w:rsid w:val="0051580D"/>
    <w:rsid w:val="00547111"/>
    <w:rsid w:val="00555CE0"/>
    <w:rsid w:val="00592D74"/>
    <w:rsid w:val="005E2C44"/>
    <w:rsid w:val="005E3B9E"/>
    <w:rsid w:val="00621188"/>
    <w:rsid w:val="006257ED"/>
    <w:rsid w:val="00665C47"/>
    <w:rsid w:val="00673D13"/>
    <w:rsid w:val="00691096"/>
    <w:rsid w:val="00695808"/>
    <w:rsid w:val="006B402A"/>
    <w:rsid w:val="006B46FB"/>
    <w:rsid w:val="006D5707"/>
    <w:rsid w:val="006E21FB"/>
    <w:rsid w:val="006E438F"/>
    <w:rsid w:val="007372BE"/>
    <w:rsid w:val="00792342"/>
    <w:rsid w:val="00797720"/>
    <w:rsid w:val="007977A8"/>
    <w:rsid w:val="007B1F1D"/>
    <w:rsid w:val="007B512A"/>
    <w:rsid w:val="007C2097"/>
    <w:rsid w:val="007D6A07"/>
    <w:rsid w:val="007E702A"/>
    <w:rsid w:val="007F7259"/>
    <w:rsid w:val="008040A8"/>
    <w:rsid w:val="00825D31"/>
    <w:rsid w:val="008279FA"/>
    <w:rsid w:val="00842452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1959"/>
    <w:rsid w:val="009A5566"/>
    <w:rsid w:val="009A5753"/>
    <w:rsid w:val="009A579D"/>
    <w:rsid w:val="009B5478"/>
    <w:rsid w:val="009E3297"/>
    <w:rsid w:val="009F734F"/>
    <w:rsid w:val="00A04B9D"/>
    <w:rsid w:val="00A246B6"/>
    <w:rsid w:val="00A43BB3"/>
    <w:rsid w:val="00A47E70"/>
    <w:rsid w:val="00A50CF0"/>
    <w:rsid w:val="00A62E48"/>
    <w:rsid w:val="00A7671C"/>
    <w:rsid w:val="00A802A1"/>
    <w:rsid w:val="00AA2CBC"/>
    <w:rsid w:val="00AA774C"/>
    <w:rsid w:val="00AC5820"/>
    <w:rsid w:val="00AC744D"/>
    <w:rsid w:val="00AD1CD8"/>
    <w:rsid w:val="00B258BB"/>
    <w:rsid w:val="00B513F5"/>
    <w:rsid w:val="00B52AAE"/>
    <w:rsid w:val="00B5459B"/>
    <w:rsid w:val="00B6441A"/>
    <w:rsid w:val="00B666E2"/>
    <w:rsid w:val="00B67B97"/>
    <w:rsid w:val="00B968C8"/>
    <w:rsid w:val="00BA3EC5"/>
    <w:rsid w:val="00BA51D9"/>
    <w:rsid w:val="00BB5DFC"/>
    <w:rsid w:val="00BD279D"/>
    <w:rsid w:val="00BD6BB8"/>
    <w:rsid w:val="00C322D7"/>
    <w:rsid w:val="00C44EE0"/>
    <w:rsid w:val="00C66BA2"/>
    <w:rsid w:val="00C95985"/>
    <w:rsid w:val="00CB5EC6"/>
    <w:rsid w:val="00CC5026"/>
    <w:rsid w:val="00CC68D0"/>
    <w:rsid w:val="00CD7748"/>
    <w:rsid w:val="00CE0AB1"/>
    <w:rsid w:val="00CE1DA9"/>
    <w:rsid w:val="00D03F9A"/>
    <w:rsid w:val="00D06CC7"/>
    <w:rsid w:val="00D06D51"/>
    <w:rsid w:val="00D24991"/>
    <w:rsid w:val="00D50255"/>
    <w:rsid w:val="00D60EC8"/>
    <w:rsid w:val="00D66520"/>
    <w:rsid w:val="00D75BB8"/>
    <w:rsid w:val="00D87E21"/>
    <w:rsid w:val="00DA021E"/>
    <w:rsid w:val="00DB4B60"/>
    <w:rsid w:val="00DE34CF"/>
    <w:rsid w:val="00E1116F"/>
    <w:rsid w:val="00E136DC"/>
    <w:rsid w:val="00E13F3D"/>
    <w:rsid w:val="00E22AF6"/>
    <w:rsid w:val="00E34898"/>
    <w:rsid w:val="00E53B23"/>
    <w:rsid w:val="00E660F0"/>
    <w:rsid w:val="00E951FE"/>
    <w:rsid w:val="00E96DEA"/>
    <w:rsid w:val="00EB09B7"/>
    <w:rsid w:val="00EC5544"/>
    <w:rsid w:val="00EE7D7C"/>
    <w:rsid w:val="00F15DE3"/>
    <w:rsid w:val="00F25D98"/>
    <w:rsid w:val="00F300FB"/>
    <w:rsid w:val="00F35364"/>
    <w:rsid w:val="00F42E1A"/>
    <w:rsid w:val="00F50878"/>
    <w:rsid w:val="00F53014"/>
    <w:rsid w:val="00F73A8D"/>
    <w:rsid w:val="00FB401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7E702A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5301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F530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F530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5301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530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5301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5301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F5301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352E-CDBB-4A5E-B9D6-0AFA6CA2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117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v1</cp:lastModifiedBy>
  <cp:revision>37</cp:revision>
  <cp:lastPrinted>1899-12-31T23:00:00Z</cp:lastPrinted>
  <dcterms:created xsi:type="dcterms:W3CDTF">2022-04-21T10:27:00Z</dcterms:created>
  <dcterms:modified xsi:type="dcterms:W3CDTF">2022-05-15T19:56:00Z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1652644306</vt:lpwstr>
  </property>
</Properties>
</file>