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1DC489" w14:textId="005D2E0D" w:rsidR="004C1868" w:rsidRDefault="004C1868" w:rsidP="004C1868">
      <w:pPr>
        <w:pStyle w:val="CRCoverPage"/>
        <w:tabs>
          <w:tab w:val="right" w:pos="9639"/>
        </w:tabs>
        <w:spacing w:after="0"/>
        <w:rPr>
          <w:b/>
          <w:i/>
          <w:noProof/>
          <w:sz w:val="28"/>
          <w:lang w:eastAsia="zh-CN"/>
        </w:rPr>
      </w:pPr>
      <w:r>
        <w:rPr>
          <w:b/>
          <w:noProof/>
          <w:sz w:val="24"/>
        </w:rPr>
        <w:t>3GPP TSG-CT WG4 Meeting #1</w:t>
      </w:r>
      <w:r w:rsidR="005C7029">
        <w:rPr>
          <w:b/>
          <w:noProof/>
          <w:sz w:val="24"/>
        </w:rPr>
        <w:t>10</w:t>
      </w:r>
      <w:r>
        <w:rPr>
          <w:b/>
          <w:noProof/>
          <w:sz w:val="24"/>
        </w:rPr>
        <w:t>-e</w:t>
      </w:r>
      <w:r>
        <w:rPr>
          <w:b/>
          <w:i/>
          <w:noProof/>
          <w:sz w:val="28"/>
        </w:rPr>
        <w:tab/>
      </w:r>
      <w:r>
        <w:rPr>
          <w:b/>
          <w:noProof/>
          <w:sz w:val="24"/>
        </w:rPr>
        <w:t>C4-22</w:t>
      </w:r>
      <w:r w:rsidR="0068560D">
        <w:rPr>
          <w:b/>
          <w:noProof/>
          <w:sz w:val="24"/>
        </w:rPr>
        <w:t>3062</w:t>
      </w:r>
      <w:ins w:id="0" w:author="Zhijun v1" w:date="2022-05-17T11:12:00Z">
        <w:r w:rsidR="009D6AFF">
          <w:rPr>
            <w:b/>
            <w:noProof/>
            <w:sz w:val="24"/>
          </w:rPr>
          <w:t>v1</w:t>
        </w:r>
      </w:ins>
    </w:p>
    <w:p w14:paraId="0509813B" w14:textId="7883C1D0" w:rsidR="004C1868" w:rsidRDefault="004C1868" w:rsidP="004C1868">
      <w:pPr>
        <w:pStyle w:val="CRCoverPage"/>
        <w:outlineLvl w:val="0"/>
        <w:rPr>
          <w:b/>
          <w:noProof/>
          <w:sz w:val="24"/>
        </w:rPr>
      </w:pPr>
      <w:r>
        <w:rPr>
          <w:b/>
          <w:noProof/>
          <w:sz w:val="24"/>
        </w:rPr>
        <w:t xml:space="preserve">E-Meeting, </w:t>
      </w:r>
      <w:r w:rsidR="005C7029">
        <w:rPr>
          <w:b/>
          <w:noProof/>
          <w:sz w:val="24"/>
        </w:rPr>
        <w:t>12</w:t>
      </w:r>
      <w:r>
        <w:rPr>
          <w:b/>
          <w:noProof/>
          <w:sz w:val="24"/>
          <w:vertAlign w:val="superscript"/>
        </w:rPr>
        <w:t>th</w:t>
      </w:r>
      <w:r>
        <w:rPr>
          <w:b/>
          <w:noProof/>
          <w:sz w:val="24"/>
        </w:rPr>
        <w:t xml:space="preserve"> – </w:t>
      </w:r>
      <w:r w:rsidR="005C7029">
        <w:rPr>
          <w:b/>
          <w:noProof/>
          <w:sz w:val="24"/>
        </w:rPr>
        <w:t>20</w:t>
      </w:r>
      <w:r>
        <w:rPr>
          <w:b/>
          <w:noProof/>
          <w:sz w:val="24"/>
          <w:vertAlign w:val="superscript"/>
        </w:rPr>
        <w:t>th</w:t>
      </w:r>
      <w:r>
        <w:rPr>
          <w:b/>
          <w:noProof/>
          <w:sz w:val="24"/>
        </w:rPr>
        <w:t xml:space="preserve"> </w:t>
      </w:r>
      <w:r w:rsidR="005C7029">
        <w:rPr>
          <w:b/>
          <w:noProof/>
          <w:sz w:val="24"/>
        </w:rPr>
        <w:t>May</w:t>
      </w:r>
      <w:r>
        <w:rPr>
          <w:b/>
          <w:noProof/>
          <w:sz w:val="24"/>
        </w:rPr>
        <w:t xml:space="preserve"> 2022</w:t>
      </w:r>
      <w:ins w:id="1" w:author="Zhijun v1" w:date="2022-05-17T11:12:00Z">
        <w:r w:rsidR="009D0D92" w:rsidRPr="009D0D92">
          <w:rPr>
            <w:b/>
            <w:noProof/>
          </w:rPr>
          <w:tab/>
        </w:r>
        <w:r w:rsidR="009D0D92" w:rsidRPr="009D0D92">
          <w:rPr>
            <w:b/>
            <w:noProof/>
          </w:rPr>
          <w:tab/>
        </w:r>
        <w:r w:rsidR="009D0D92" w:rsidRPr="009D0D92">
          <w:rPr>
            <w:b/>
            <w:noProof/>
          </w:rPr>
          <w:tab/>
        </w:r>
        <w:r w:rsidR="009D0D92" w:rsidRPr="009D0D92">
          <w:rPr>
            <w:b/>
            <w:noProof/>
          </w:rPr>
          <w:tab/>
        </w:r>
        <w:r w:rsidR="009D0D92" w:rsidRPr="009D0D92">
          <w:rPr>
            <w:b/>
            <w:noProof/>
          </w:rPr>
          <w:tab/>
        </w:r>
        <w:r w:rsidR="009D0D92" w:rsidRPr="009D0D92">
          <w:rPr>
            <w:b/>
            <w:noProof/>
          </w:rPr>
          <w:tab/>
        </w:r>
        <w:r w:rsidR="009D0D92" w:rsidRPr="009D0D92">
          <w:rPr>
            <w:b/>
            <w:noProof/>
          </w:rPr>
          <w:tab/>
        </w:r>
      </w:ins>
      <w:ins w:id="2" w:author="Zhijun v1" w:date="2022-05-17T11:13:00Z">
        <w:r w:rsidR="009D0D92" w:rsidRPr="009D0D92">
          <w:rPr>
            <w:b/>
            <w:noProof/>
          </w:rPr>
          <w:tab/>
        </w:r>
        <w:r w:rsidR="009D0D92" w:rsidRPr="009D0D92">
          <w:rPr>
            <w:b/>
            <w:noProof/>
          </w:rPr>
          <w:tab/>
        </w:r>
        <w:r w:rsidR="009D0D92" w:rsidRPr="009D0D92">
          <w:rPr>
            <w:b/>
            <w:noProof/>
          </w:rPr>
          <w:tab/>
        </w:r>
        <w:r w:rsidR="009D0D92" w:rsidRPr="009D0D92">
          <w:rPr>
            <w:b/>
            <w:noProof/>
          </w:rPr>
          <w:tab/>
        </w:r>
        <w:r w:rsidR="009D0D92" w:rsidRPr="009D0D92">
          <w:rPr>
            <w:b/>
            <w:noProof/>
          </w:rPr>
          <w:tab/>
        </w:r>
        <w:r w:rsidR="009D0D92" w:rsidRPr="009D0D92">
          <w:rPr>
            <w:b/>
            <w:noProof/>
          </w:rPr>
          <w:tab/>
        </w:r>
        <w:r w:rsidR="009D0D92" w:rsidRPr="009D0D92">
          <w:rPr>
            <w:b/>
            <w:noProof/>
          </w:rPr>
          <w:tab/>
        </w:r>
        <w:r w:rsidR="009D0D92" w:rsidRPr="009D0D92">
          <w:rPr>
            <w:b/>
            <w:noProof/>
          </w:rPr>
          <w:tab/>
        </w:r>
        <w:r w:rsidR="009D0D92" w:rsidRPr="009D0D92">
          <w:rPr>
            <w:b/>
            <w:noProof/>
          </w:rPr>
          <w:tab/>
        </w:r>
        <w:r w:rsidR="009D0D92">
          <w:rPr>
            <w:b/>
            <w:noProof/>
          </w:rPr>
          <w:t xml:space="preserve">    </w:t>
        </w:r>
        <w:bookmarkStart w:id="3" w:name="_GoBack"/>
        <w:r w:rsidR="009D0D92" w:rsidRPr="009D0D92">
          <w:rPr>
            <w:b/>
            <w:noProof/>
          </w:rPr>
          <w:t>was C4-223062</w:t>
        </w:r>
      </w:ins>
      <w:bookmarkEnd w:id="3"/>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B79DA93" w:rsidR="001E41F3" w:rsidRPr="00410371" w:rsidRDefault="00F7615C" w:rsidP="00A76AA7">
            <w:pPr>
              <w:pStyle w:val="CRCoverPage"/>
              <w:spacing w:after="0"/>
              <w:jc w:val="right"/>
              <w:rPr>
                <w:b/>
                <w:noProof/>
                <w:sz w:val="28"/>
              </w:rPr>
            </w:pPr>
            <w:fldSimple w:instr=" DOCPROPERTY  Spec#  \* MERGEFORMAT ">
              <w:r w:rsidR="00023787">
                <w:rPr>
                  <w:b/>
                  <w:noProof/>
                  <w:sz w:val="28"/>
                </w:rPr>
                <w:t>2</w:t>
              </w:r>
              <w:r w:rsidR="001B6D97">
                <w:rPr>
                  <w:b/>
                  <w:noProof/>
                  <w:sz w:val="28"/>
                </w:rPr>
                <w:t>9</w:t>
              </w:r>
              <w:r w:rsidR="00023787">
                <w:rPr>
                  <w:b/>
                  <w:noProof/>
                  <w:sz w:val="28"/>
                </w:rPr>
                <w:t>.</w:t>
              </w:r>
              <w:r w:rsidR="001B6D97">
                <w:rPr>
                  <w:b/>
                  <w:noProof/>
                  <w:sz w:val="28"/>
                </w:rPr>
                <w:t>5</w:t>
              </w:r>
              <w:r w:rsidR="00D14338">
                <w:rPr>
                  <w:b/>
                  <w:noProof/>
                  <w:sz w:val="28"/>
                </w:rPr>
                <w:t>3</w:t>
              </w:r>
              <w:r w:rsidR="00A76AA7">
                <w:rPr>
                  <w:rFonts w:hint="eastAsia"/>
                  <w:b/>
                  <w:noProof/>
                  <w:sz w:val="28"/>
                  <w:lang w:eastAsia="zh-CN"/>
                </w:rPr>
                <w:t>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8DB4AB6" w:rsidR="001E41F3" w:rsidRPr="00410371" w:rsidRDefault="00F7615C" w:rsidP="00DD1963">
            <w:pPr>
              <w:pStyle w:val="CRCoverPage"/>
              <w:spacing w:after="0"/>
              <w:rPr>
                <w:noProof/>
              </w:rPr>
            </w:pPr>
            <w:fldSimple w:instr=" DOCPROPERTY  Cr#  \* MERGEFORMAT ">
              <w:r w:rsidR="00DD1963">
                <w:rPr>
                  <w:b/>
                  <w:noProof/>
                  <w:sz w:val="28"/>
                  <w:lang w:eastAsia="zh-CN"/>
                </w:rPr>
                <w:t>0020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B2B8B7B" w:rsidR="001E41F3" w:rsidRPr="00410371" w:rsidRDefault="009D0D92" w:rsidP="000E3C7E">
            <w:pPr>
              <w:pStyle w:val="CRCoverPage"/>
              <w:spacing w:after="0"/>
              <w:jc w:val="center"/>
              <w:rPr>
                <w:b/>
                <w:noProof/>
                <w:lang w:eastAsia="zh-CN"/>
              </w:rPr>
            </w:pPr>
            <w:ins w:id="4" w:author="Zhijun v1" w:date="2022-05-17T11:12:00Z">
              <w:r>
                <w:rPr>
                  <w:b/>
                  <w:noProof/>
                  <w:sz w:val="28"/>
                  <w:lang w:eastAsia="zh-CN"/>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D7B643F" w:rsidR="001E41F3" w:rsidRPr="00410371" w:rsidRDefault="00F7615C" w:rsidP="00D14338">
            <w:pPr>
              <w:pStyle w:val="CRCoverPage"/>
              <w:spacing w:after="0"/>
              <w:jc w:val="center"/>
              <w:rPr>
                <w:noProof/>
                <w:sz w:val="28"/>
              </w:rPr>
            </w:pPr>
            <w:fldSimple w:instr=" DOCPROPERTY  Version  \* MERGEFORMAT ">
              <w:r w:rsidR="00950E0A">
                <w:rPr>
                  <w:b/>
                  <w:noProof/>
                  <w:sz w:val="28"/>
                </w:rPr>
                <w:t>1</w:t>
              </w:r>
              <w:r w:rsidR="006179AC">
                <w:rPr>
                  <w:b/>
                  <w:noProof/>
                  <w:sz w:val="28"/>
                </w:rPr>
                <w:t>7</w:t>
              </w:r>
              <w:r w:rsidR="00023787">
                <w:rPr>
                  <w:b/>
                  <w:noProof/>
                  <w:sz w:val="28"/>
                </w:rPr>
                <w:t>.</w:t>
              </w:r>
              <w:r w:rsidR="00D14338">
                <w:rPr>
                  <w:b/>
                  <w:noProof/>
                  <w:sz w:val="28"/>
                </w:rPr>
                <w:t>0</w:t>
              </w:r>
              <w:r w:rsidR="00023787">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5" w:name="_Hlt497126619"/>
              <w:r w:rsidRPr="00F25D98">
                <w:rPr>
                  <w:rStyle w:val="aa"/>
                  <w:rFonts w:cs="Arial"/>
                  <w:b/>
                  <w:i/>
                  <w:noProof/>
                  <w:color w:val="FF0000"/>
                </w:rPr>
                <w:t>L</w:t>
              </w:r>
              <w:bookmarkEnd w:id="5"/>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D81A547" w:rsidR="001E41F3" w:rsidRDefault="00751A99" w:rsidP="00751A99">
            <w:pPr>
              <w:pStyle w:val="CRCoverPage"/>
              <w:spacing w:after="0"/>
              <w:ind w:left="100"/>
              <w:rPr>
                <w:noProof/>
              </w:rPr>
            </w:pPr>
            <w:r>
              <w:rPr>
                <w:lang w:eastAsia="zh-CN"/>
              </w:rPr>
              <w:t xml:space="preserve">Completion of </w:t>
            </w:r>
            <w:r w:rsidR="00C42196">
              <w:rPr>
                <w:lang w:eastAsia="zh-CN"/>
              </w:rPr>
              <w:t xml:space="preserve">HTTP </w:t>
            </w:r>
            <w:r w:rsidR="00A76AA7">
              <w:rPr>
                <w:rFonts w:hint="eastAsia"/>
                <w:lang w:eastAsia="zh-CN"/>
              </w:rPr>
              <w:t>Response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B783652" w:rsidR="001E41F3" w:rsidRDefault="00F7615C" w:rsidP="00CE3A2B">
            <w:pPr>
              <w:pStyle w:val="CRCoverPage"/>
              <w:spacing w:after="0"/>
              <w:ind w:left="100"/>
              <w:rPr>
                <w:noProof/>
                <w:lang w:eastAsia="zh-CN"/>
              </w:rPr>
            </w:pPr>
            <w:fldSimple w:instr=" DOCPROPERTY  SourceIfWg  \* MERGEFORMAT ">
              <w:r w:rsidR="00023787">
                <w:rPr>
                  <w:noProof/>
                </w:rPr>
                <w:t>ZTE</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Default="00CE1DA9"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70DFD3" w:rsidR="001E41F3" w:rsidRDefault="00F7615C" w:rsidP="00A76AA7">
            <w:pPr>
              <w:pStyle w:val="CRCoverPage"/>
              <w:spacing w:after="0"/>
              <w:ind w:left="100"/>
              <w:rPr>
                <w:noProof/>
              </w:rPr>
            </w:pPr>
            <w:fldSimple w:instr=" DOCPROPERTY  RelatedWis  \* MERGEFORMAT ">
              <w:r w:rsidR="00A76AA7">
                <w:rPr>
                  <w:rFonts w:hint="eastAsia"/>
                  <w:noProof/>
                  <w:lang w:eastAsia="zh-CN"/>
                </w:rPr>
                <w:t>5MBS</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79D564E" w:rsidR="001E41F3" w:rsidRDefault="00F7615C" w:rsidP="005C7029">
            <w:pPr>
              <w:pStyle w:val="CRCoverPage"/>
              <w:spacing w:after="0"/>
              <w:ind w:left="100"/>
              <w:rPr>
                <w:noProof/>
              </w:rPr>
            </w:pPr>
            <w:fldSimple w:instr=" DOCPROPERTY  ResDate  \* MERGEFORMAT ">
              <w:r w:rsidR="00023787">
                <w:rPr>
                  <w:noProof/>
                </w:rPr>
                <w:t>202</w:t>
              </w:r>
              <w:r w:rsidR="006855A1">
                <w:rPr>
                  <w:noProof/>
                </w:rPr>
                <w:t>2</w:t>
              </w:r>
              <w:r w:rsidR="00023787">
                <w:rPr>
                  <w:noProof/>
                </w:rPr>
                <w:t>-</w:t>
              </w:r>
              <w:r w:rsidR="006855A1">
                <w:rPr>
                  <w:noProof/>
                </w:rPr>
                <w:t>0</w:t>
              </w:r>
              <w:r w:rsidR="005C7029">
                <w:rPr>
                  <w:noProof/>
                </w:rPr>
                <w:t>5</w:t>
              </w:r>
              <w:r w:rsidR="00023787">
                <w:rPr>
                  <w:noProof/>
                </w:rPr>
                <w:t>-</w:t>
              </w:r>
              <w:r w:rsidR="005C7029">
                <w:rPr>
                  <w:noProof/>
                </w:rPr>
                <w:t>04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D973587" w:rsidR="001E41F3" w:rsidRDefault="00950E0A" w:rsidP="00023787">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2151569" w:rsidR="001E41F3" w:rsidRDefault="00F7615C" w:rsidP="006179AC">
            <w:pPr>
              <w:pStyle w:val="CRCoverPage"/>
              <w:spacing w:after="0"/>
              <w:ind w:left="100"/>
              <w:rPr>
                <w:noProof/>
              </w:rPr>
            </w:pPr>
            <w:fldSimple w:instr=" DOCPROPERTY  Release  \* MERGEFORMAT ">
              <w:r w:rsidR="00D24991">
                <w:rPr>
                  <w:noProof/>
                </w:rPr>
                <w:t>Rel</w:t>
              </w:r>
              <w:r w:rsidR="00023787">
                <w:rPr>
                  <w:noProof/>
                </w:rPr>
                <w:t>-1</w:t>
              </w:r>
              <w:r w:rsidR="006179AC">
                <w:rPr>
                  <w:noProof/>
                </w:rPr>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CB0564" w14:paraId="1256F52C" w14:textId="77777777" w:rsidTr="00547111">
        <w:tc>
          <w:tcPr>
            <w:tcW w:w="2694" w:type="dxa"/>
            <w:gridSpan w:val="2"/>
            <w:tcBorders>
              <w:top w:val="single" w:sz="4" w:space="0" w:color="auto"/>
              <w:left w:val="single" w:sz="4" w:space="0" w:color="auto"/>
            </w:tcBorders>
          </w:tcPr>
          <w:p w14:paraId="52C87DB0" w14:textId="77777777" w:rsidR="00CB0564" w:rsidRDefault="00CB056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13DE98A" w:rsidR="00F50BE1" w:rsidRPr="00661DE7" w:rsidRDefault="00F42057" w:rsidP="009C2370">
            <w:pPr>
              <w:pStyle w:val="CRCoverPage"/>
              <w:spacing w:after="0"/>
              <w:ind w:left="100"/>
              <w:rPr>
                <w:lang w:val="en-US" w:eastAsia="zh-CN"/>
              </w:rPr>
            </w:pPr>
            <w:r>
              <w:rPr>
                <w:lang w:val="en-US" w:eastAsia="zh-CN"/>
              </w:rPr>
              <w:t xml:space="preserve">In current </w:t>
            </w:r>
            <w:r w:rsidR="002B6EE1">
              <w:rPr>
                <w:lang w:val="en-US" w:eastAsia="zh-CN"/>
              </w:rPr>
              <w:t xml:space="preserve">procedure description, </w:t>
            </w:r>
            <w:ins w:id="6" w:author="Zhijun v1" w:date="2022-05-17T10:58:00Z">
              <w:r w:rsidR="001E0C4B">
                <w:rPr>
                  <w:lang w:val="en-US" w:eastAsia="zh-CN"/>
                </w:rPr>
                <w:t xml:space="preserve">it states for 4xx/5xx response a </w:t>
              </w:r>
              <w:proofErr w:type="spellStart"/>
              <w:r w:rsidR="001E0C4B">
                <w:rPr>
                  <w:lang w:val="en-US" w:eastAsia="zh-CN"/>
                </w:rPr>
                <w:t>ProblemDetails</w:t>
              </w:r>
              <w:proofErr w:type="spellEnd"/>
              <w:r w:rsidR="001E0C4B">
                <w:rPr>
                  <w:lang w:val="en-US" w:eastAsia="zh-CN"/>
                </w:rPr>
                <w:t xml:space="preserve"> SHALL be included in the HTTP payload of response message</w:t>
              </w:r>
              <w:r w:rsidR="001E0C4B">
                <w:rPr>
                  <w:rFonts w:hint="eastAsia"/>
                  <w:lang w:val="en-US" w:eastAsia="zh-CN"/>
                </w:rPr>
                <w:t>.</w:t>
              </w:r>
              <w:r w:rsidR="001E0C4B">
                <w:rPr>
                  <w:lang w:val="en-US" w:eastAsia="zh-CN"/>
                </w:rPr>
                <w:t xml:space="preserve"> However, in the clause of resource operation methods, the </w:t>
              </w:r>
              <w:proofErr w:type="spellStart"/>
              <w:r w:rsidR="001E0C4B">
                <w:rPr>
                  <w:lang w:val="en-US" w:eastAsia="zh-CN"/>
                </w:rPr>
                <w:t>ProblemDetails</w:t>
              </w:r>
              <w:proofErr w:type="spellEnd"/>
              <w:r w:rsidR="001E0C4B">
                <w:rPr>
                  <w:lang w:val="en-US" w:eastAsia="zh-CN"/>
                </w:rPr>
                <w:t xml:space="preserve"> for 4xx/5xx response is Optional</w:t>
              </w:r>
            </w:ins>
            <w:r w:rsidR="008C002D">
              <w:rPr>
                <w:rFonts w:hint="eastAsia"/>
                <w:lang w:val="en-US" w:eastAsia="zh-CN"/>
              </w:rPr>
              <w:t>.</w:t>
            </w:r>
          </w:p>
        </w:tc>
      </w:tr>
      <w:tr w:rsidR="00CB0564" w14:paraId="4CA74D09" w14:textId="77777777" w:rsidTr="00547111">
        <w:tc>
          <w:tcPr>
            <w:tcW w:w="2694" w:type="dxa"/>
            <w:gridSpan w:val="2"/>
            <w:tcBorders>
              <w:left w:val="single" w:sz="4" w:space="0" w:color="auto"/>
            </w:tcBorders>
          </w:tcPr>
          <w:p w14:paraId="2D0866D6" w14:textId="7B8F95C6" w:rsidR="00CB0564" w:rsidRDefault="00CB0564">
            <w:pPr>
              <w:pStyle w:val="CRCoverPage"/>
              <w:spacing w:after="0"/>
              <w:rPr>
                <w:b/>
                <w:i/>
                <w:noProof/>
                <w:sz w:val="8"/>
                <w:szCs w:val="8"/>
              </w:rPr>
            </w:pPr>
          </w:p>
        </w:tc>
        <w:tc>
          <w:tcPr>
            <w:tcW w:w="6946" w:type="dxa"/>
            <w:gridSpan w:val="9"/>
            <w:tcBorders>
              <w:right w:val="single" w:sz="4" w:space="0" w:color="auto"/>
            </w:tcBorders>
          </w:tcPr>
          <w:p w14:paraId="365DEF04" w14:textId="77777777" w:rsidR="00CB0564" w:rsidRDefault="00CB0564">
            <w:pPr>
              <w:pStyle w:val="CRCoverPage"/>
              <w:spacing w:after="0"/>
              <w:rPr>
                <w:noProof/>
                <w:sz w:val="8"/>
                <w:szCs w:val="8"/>
              </w:rPr>
            </w:pPr>
          </w:p>
        </w:tc>
      </w:tr>
      <w:tr w:rsidR="00CB0564" w14:paraId="21016551" w14:textId="77777777" w:rsidTr="00547111">
        <w:tc>
          <w:tcPr>
            <w:tcW w:w="2694" w:type="dxa"/>
            <w:gridSpan w:val="2"/>
            <w:tcBorders>
              <w:left w:val="single" w:sz="4" w:space="0" w:color="auto"/>
            </w:tcBorders>
          </w:tcPr>
          <w:p w14:paraId="49433147" w14:textId="77777777" w:rsidR="00CB0564" w:rsidRDefault="00CB056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1A72FCA" w:rsidR="001E6767" w:rsidRDefault="001A22BB" w:rsidP="00D416C6">
            <w:pPr>
              <w:pStyle w:val="CRCoverPage"/>
              <w:spacing w:after="0"/>
              <w:ind w:left="100"/>
              <w:rPr>
                <w:noProof/>
                <w:lang w:eastAsia="zh-CN"/>
              </w:rPr>
            </w:pPr>
            <w:r>
              <w:rPr>
                <w:rFonts w:hint="eastAsia"/>
                <w:noProof/>
                <w:lang w:eastAsia="zh-CN"/>
              </w:rPr>
              <w:t>Correct the procedure description</w:t>
            </w:r>
            <w:ins w:id="7" w:author="Zhijun v1" w:date="2022-05-17T10:59:00Z">
              <w:r w:rsidR="00D416C6">
                <w:rPr>
                  <w:noProof/>
                  <w:lang w:eastAsia="zh-CN"/>
                </w:rPr>
                <w:t xml:space="preserve"> of</w:t>
              </w:r>
            </w:ins>
            <w:r>
              <w:rPr>
                <w:rFonts w:hint="eastAsia"/>
                <w:noProof/>
                <w:lang w:eastAsia="zh-CN"/>
              </w:rPr>
              <w:t xml:space="preserve"> HTTP </w:t>
            </w:r>
            <w:ins w:id="8" w:author="Zhijun v1" w:date="2022-05-17T10:59:00Z">
              <w:r w:rsidR="00D416C6">
                <w:rPr>
                  <w:noProof/>
                  <w:lang w:eastAsia="zh-CN"/>
                </w:rPr>
                <w:t>4</w:t>
              </w:r>
              <w:r w:rsidR="00D416C6">
                <w:rPr>
                  <w:rFonts w:hint="eastAsia"/>
                  <w:noProof/>
                  <w:lang w:eastAsia="zh-CN"/>
                </w:rPr>
                <w:t>xx</w:t>
              </w:r>
              <w:r w:rsidR="00D416C6">
                <w:rPr>
                  <w:noProof/>
                  <w:lang w:eastAsia="zh-CN"/>
                </w:rPr>
                <w:t>/5xx</w:t>
              </w:r>
              <w:r w:rsidR="00D416C6">
                <w:rPr>
                  <w:rFonts w:hint="eastAsia"/>
                  <w:noProof/>
                  <w:lang w:eastAsia="zh-CN"/>
                </w:rPr>
                <w:t xml:space="preserve"> </w:t>
              </w:r>
            </w:ins>
            <w:r>
              <w:rPr>
                <w:rFonts w:hint="eastAsia"/>
                <w:noProof/>
                <w:lang w:eastAsia="zh-CN"/>
              </w:rPr>
              <w:t>response.</w:t>
            </w:r>
          </w:p>
        </w:tc>
      </w:tr>
      <w:tr w:rsidR="00CB0564" w14:paraId="1F886379" w14:textId="77777777" w:rsidTr="00547111">
        <w:tc>
          <w:tcPr>
            <w:tcW w:w="2694" w:type="dxa"/>
            <w:gridSpan w:val="2"/>
            <w:tcBorders>
              <w:left w:val="single" w:sz="4" w:space="0" w:color="auto"/>
            </w:tcBorders>
          </w:tcPr>
          <w:p w14:paraId="4D989623" w14:textId="273B58AB" w:rsidR="00CB0564" w:rsidRDefault="00CB0564">
            <w:pPr>
              <w:pStyle w:val="CRCoverPage"/>
              <w:spacing w:after="0"/>
              <w:rPr>
                <w:b/>
                <w:i/>
                <w:noProof/>
                <w:sz w:val="8"/>
                <w:szCs w:val="8"/>
              </w:rPr>
            </w:pPr>
          </w:p>
        </w:tc>
        <w:tc>
          <w:tcPr>
            <w:tcW w:w="6946" w:type="dxa"/>
            <w:gridSpan w:val="9"/>
            <w:tcBorders>
              <w:right w:val="single" w:sz="4" w:space="0" w:color="auto"/>
            </w:tcBorders>
          </w:tcPr>
          <w:p w14:paraId="71C4A204" w14:textId="77777777" w:rsidR="00CB0564" w:rsidRDefault="00CB0564">
            <w:pPr>
              <w:pStyle w:val="CRCoverPage"/>
              <w:spacing w:after="0"/>
              <w:rPr>
                <w:noProof/>
                <w:sz w:val="8"/>
                <w:szCs w:val="8"/>
              </w:rPr>
            </w:pPr>
          </w:p>
        </w:tc>
      </w:tr>
      <w:tr w:rsidR="00CB0564" w14:paraId="678D7BF9" w14:textId="77777777" w:rsidTr="00547111">
        <w:tc>
          <w:tcPr>
            <w:tcW w:w="2694" w:type="dxa"/>
            <w:gridSpan w:val="2"/>
            <w:tcBorders>
              <w:left w:val="single" w:sz="4" w:space="0" w:color="auto"/>
              <w:bottom w:val="single" w:sz="4" w:space="0" w:color="auto"/>
            </w:tcBorders>
          </w:tcPr>
          <w:p w14:paraId="4E5CE1B6" w14:textId="77777777" w:rsidR="00CB0564" w:rsidRDefault="00CB056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8F1492C" w:rsidR="00A2618E" w:rsidRPr="00CA5BAD" w:rsidRDefault="006737BB" w:rsidP="006737BB">
            <w:pPr>
              <w:pStyle w:val="CRCoverPage"/>
              <w:spacing w:after="0"/>
              <w:ind w:left="100"/>
              <w:rPr>
                <w:noProof/>
                <w:lang w:val="en-US" w:eastAsia="zh-CN"/>
              </w:rPr>
            </w:pPr>
            <w:ins w:id="9" w:author="Zhijun v1" w:date="2022-05-17T11:00:00Z">
              <w:r>
                <w:rPr>
                  <w:noProof/>
                  <w:lang w:eastAsia="zh-CN"/>
                </w:rPr>
                <w:t>Inconsistency remains in TS29.5</w:t>
              </w:r>
              <w:r>
                <w:rPr>
                  <w:noProof/>
                  <w:lang w:eastAsia="zh-CN"/>
                </w:rPr>
                <w:t>32</w:t>
              </w:r>
              <w:r>
                <w:rPr>
                  <w:rFonts w:hint="eastAsia"/>
                  <w:noProof/>
                  <w:lang w:eastAsia="zh-CN"/>
                </w:rPr>
                <w:t>.</w:t>
              </w:r>
            </w:ins>
          </w:p>
        </w:tc>
      </w:tr>
      <w:tr w:rsidR="001E41F3" w14:paraId="034AF533" w14:textId="77777777" w:rsidTr="00547111">
        <w:tc>
          <w:tcPr>
            <w:tcW w:w="2694" w:type="dxa"/>
            <w:gridSpan w:val="2"/>
          </w:tcPr>
          <w:p w14:paraId="39D9EB5B" w14:textId="71308D8A"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2D52D46" w:rsidR="001E41F3" w:rsidRPr="00BB3D59" w:rsidRDefault="002B6EE1" w:rsidP="00F632DA">
            <w:pPr>
              <w:pStyle w:val="CRCoverPage"/>
              <w:spacing w:after="0"/>
              <w:ind w:left="100"/>
              <w:rPr>
                <w:noProof/>
                <w:lang w:val="en-US" w:eastAsia="zh-CN"/>
              </w:rPr>
            </w:pPr>
            <w:r>
              <w:rPr>
                <w:noProof/>
                <w:lang w:val="en-US" w:eastAsia="zh-CN"/>
              </w:rPr>
              <w:t xml:space="preserve">5.2.2.2.1, 5.2.2.3.1, </w:t>
            </w:r>
            <w:r w:rsidR="001973EC">
              <w:rPr>
                <w:noProof/>
                <w:lang w:val="en-US" w:eastAsia="zh-CN"/>
              </w:rPr>
              <w:t>5.3.2.2.1, 5.3.2.3.1, 5.3.2.4.1, 5.3.2.5.1, 5.3.2.6.2, 5.3.2.6.3, 5.3.2.7.1, 5.3.2.8.1, 5.3.2.9.2, 5.3.2.9.3, 5.3.2.10.1, 5.3.2.11.1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909497A" w:rsidR="001E41F3" w:rsidRDefault="009F7D6C" w:rsidP="00350A18">
            <w:pPr>
              <w:pStyle w:val="CRCoverPage"/>
              <w:spacing w:after="0"/>
              <w:ind w:left="100"/>
              <w:rPr>
                <w:noProof/>
              </w:rPr>
            </w:pPr>
            <w:r>
              <w:rPr>
                <w:noProof/>
              </w:rPr>
              <w:t xml:space="preserve">This CR </w:t>
            </w:r>
            <w:r w:rsidR="00154C11">
              <w:rPr>
                <w:noProof/>
              </w:rPr>
              <w:t xml:space="preserve">doesn't </w:t>
            </w:r>
            <w:r>
              <w:rPr>
                <w:noProof/>
              </w:rPr>
              <w:t xml:space="preserve">introduces </w:t>
            </w:r>
            <w:r w:rsidR="00154C11">
              <w:rPr>
                <w:noProof/>
              </w:rPr>
              <w:t xml:space="preserve">any change </w:t>
            </w:r>
            <w:r>
              <w:rPr>
                <w:noProof/>
              </w:rPr>
              <w:t>to the OpenAPI file</w:t>
            </w:r>
            <w:r w:rsidR="00350A18">
              <w:rPr>
                <w:noProof/>
              </w:rPr>
              <w:t>s.</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7951F60" w:rsidR="0007341A" w:rsidRDefault="0007341A" w:rsidP="005D373D">
            <w:pPr>
              <w:pStyle w:val="CRCoverPage"/>
              <w:spacing w:after="0"/>
              <w:ind w:left="100"/>
              <w:rPr>
                <w:noProof/>
              </w:rPr>
            </w:pPr>
          </w:p>
        </w:tc>
      </w:tr>
    </w:tbl>
    <w:p w14:paraId="17759814" w14:textId="2243A7B1"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BCF86CE" w14:textId="5CD18FA1" w:rsidR="00F15DE3" w:rsidRPr="006B5418" w:rsidRDefault="00F15DE3" w:rsidP="00F15DE3">
      <w:pPr>
        <w:rPr>
          <w:rFonts w:ascii="Arial" w:hAnsi="Arial" w:cs="Arial"/>
          <w:b/>
          <w:sz w:val="28"/>
          <w:szCs w:val="28"/>
          <w:lang w:val="en-US"/>
        </w:rPr>
      </w:pPr>
    </w:p>
    <w:p w14:paraId="43C7443C" w14:textId="7FBF7A44" w:rsidR="00DB7681" w:rsidRDefault="00DB7681" w:rsidP="00DB768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sidR="001F4576">
        <w:rPr>
          <w:rFonts w:ascii="Arial" w:hAnsi="Arial" w:cs="Arial"/>
          <w:color w:val="0000FF"/>
          <w:sz w:val="28"/>
          <w:szCs w:val="28"/>
          <w:lang w:val="en-US"/>
        </w:rPr>
        <w:t>Begin of</w:t>
      </w:r>
      <w:r w:rsidRPr="006B5418">
        <w:rPr>
          <w:rFonts w:ascii="Arial" w:hAnsi="Arial" w:cs="Arial"/>
          <w:color w:val="0000FF"/>
          <w:sz w:val="28"/>
          <w:szCs w:val="28"/>
          <w:lang w:val="en-US"/>
        </w:rPr>
        <w:t xml:space="preserve"> Change</w:t>
      </w:r>
      <w:r w:rsidR="001F4576">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A210411" w14:textId="77777777" w:rsidR="00E71D30" w:rsidRPr="00052626" w:rsidRDefault="00E71D30" w:rsidP="00E71D30">
      <w:pPr>
        <w:pStyle w:val="5"/>
      </w:pPr>
      <w:bookmarkStart w:id="10" w:name="_Toc90553078"/>
      <w:bookmarkStart w:id="11" w:name="_Toc25073802"/>
      <w:bookmarkStart w:id="12" w:name="_Toc34062970"/>
      <w:bookmarkStart w:id="13" w:name="_Toc43119939"/>
      <w:bookmarkStart w:id="14" w:name="_Toc49767994"/>
      <w:bookmarkStart w:id="15" w:name="_Toc56434167"/>
      <w:bookmarkStart w:id="16" w:name="_Toc90558494"/>
      <w:bookmarkStart w:id="17" w:name="_Toc25073936"/>
      <w:bookmarkStart w:id="18" w:name="_Toc34063119"/>
      <w:bookmarkStart w:id="19" w:name="_Toc43120096"/>
      <w:bookmarkStart w:id="20" w:name="_Toc49768151"/>
      <w:bookmarkStart w:id="21" w:name="_Toc56434324"/>
      <w:bookmarkStart w:id="22" w:name="_Toc90558659"/>
      <w:bookmarkStart w:id="23" w:name="_Toc25073945"/>
      <w:bookmarkStart w:id="24" w:name="_Toc34063128"/>
      <w:bookmarkStart w:id="25" w:name="_Toc43120105"/>
      <w:bookmarkStart w:id="26" w:name="_Toc49768160"/>
      <w:bookmarkStart w:id="27" w:name="_Toc56434333"/>
      <w:bookmarkStart w:id="28" w:name="_Toc90558668"/>
      <w:bookmarkStart w:id="29" w:name="_Toc85876985"/>
      <w:bookmarkStart w:id="30" w:name="_Toc88681437"/>
      <w:bookmarkStart w:id="31" w:name="_Toc89678124"/>
      <w:bookmarkStart w:id="32" w:name="_Toc98501216"/>
      <w:bookmarkStart w:id="33" w:name="_Toc93868956"/>
      <w:bookmarkStart w:id="34" w:name="_Toc98501370"/>
      <w:bookmarkStart w:id="35" w:name="_Toc81226713"/>
      <w:bookmarkStart w:id="36" w:name="_Toc93869006"/>
      <w:bookmarkStart w:id="37" w:name="_Toc98501430"/>
      <w:r w:rsidRPr="00052626">
        <w:t>5.2.2.2.1</w:t>
      </w:r>
      <w:r w:rsidRPr="00052626">
        <w:tab/>
        <w:t>General</w:t>
      </w:r>
      <w:bookmarkEnd w:id="29"/>
      <w:bookmarkEnd w:id="30"/>
      <w:bookmarkEnd w:id="31"/>
      <w:bookmarkEnd w:id="32"/>
    </w:p>
    <w:p w14:paraId="5FA5E7CD" w14:textId="77777777" w:rsidR="00E71D30" w:rsidRPr="00052626" w:rsidRDefault="00E71D30" w:rsidP="00E71D30">
      <w:r w:rsidRPr="00052626">
        <w:t>The TMGI Allocate service operation (</w:t>
      </w:r>
      <w:proofErr w:type="spellStart"/>
      <w:r w:rsidRPr="00052626">
        <w:t>Nmbsmf_TMGI_Allocate</w:t>
      </w:r>
      <w:proofErr w:type="spellEnd"/>
      <w:r w:rsidRPr="00052626">
        <w:t xml:space="preserve">) shall be used by NF Service Consumers to </w:t>
      </w:r>
      <w:r w:rsidRPr="00052626">
        <w:rPr>
          <w:lang w:eastAsia="zh-CN"/>
        </w:rPr>
        <w:t xml:space="preserve">request the allocation of TMGI(s). </w:t>
      </w:r>
      <w:r w:rsidRPr="00052626">
        <w:t xml:space="preserve">The TMGI Allocate service operation shall also be used to refresh the expiration time </w:t>
      </w:r>
      <w:r w:rsidRPr="00052626">
        <w:rPr>
          <w:lang w:eastAsia="zh-CN"/>
        </w:rPr>
        <w:t>of the previously allocated TMGI(s)</w:t>
      </w:r>
      <w:r w:rsidRPr="00052626">
        <w:t>.</w:t>
      </w:r>
    </w:p>
    <w:p w14:paraId="7ABA8567" w14:textId="77777777" w:rsidR="00E71D30" w:rsidRPr="00052626" w:rsidRDefault="00E71D30" w:rsidP="00E71D30">
      <w:r w:rsidRPr="00052626">
        <w:t>It is used in the following procedures:</w:t>
      </w:r>
    </w:p>
    <w:p w14:paraId="609CA9C4" w14:textId="77777777" w:rsidR="00E71D30" w:rsidRPr="00052626" w:rsidRDefault="00E71D30" w:rsidP="00E71D30">
      <w:pPr>
        <w:pStyle w:val="B1"/>
      </w:pPr>
      <w:r w:rsidRPr="00052626">
        <w:t>-</w:t>
      </w:r>
      <w:r w:rsidRPr="00052626">
        <w:tab/>
        <w:t>MBS Session Creation with and without PCC (see clauses 7.1.1.2 and 7.1.1.3 in 3GPP TS 23.247 [14]).</w:t>
      </w:r>
    </w:p>
    <w:p w14:paraId="7529ACE0" w14:textId="77777777" w:rsidR="00E71D30" w:rsidRPr="00052626" w:rsidRDefault="00E71D30" w:rsidP="00E71D30">
      <w:r w:rsidRPr="00052626">
        <w:t xml:space="preserve">The NF Service Consumer (e.g. NEF, MBSF and AF) shall trigger the allocation of one or more TMGIs by using the HTTP POST method </w:t>
      </w:r>
      <w:r w:rsidRPr="00052626">
        <w:rPr>
          <w:lang w:eastAsia="zh-CN"/>
        </w:rPr>
        <w:t xml:space="preserve">on the </w:t>
      </w:r>
      <w:r w:rsidRPr="00052626">
        <w:t>TMGI collection resource (/</w:t>
      </w:r>
      <w:proofErr w:type="spellStart"/>
      <w:r w:rsidRPr="00052626">
        <w:t>tmgi</w:t>
      </w:r>
      <w:proofErr w:type="spellEnd"/>
      <w:r w:rsidRPr="00052626">
        <w:t>), as shown in Figure 5.2.2.2.1-1.</w:t>
      </w:r>
    </w:p>
    <w:p w14:paraId="5ADA040F" w14:textId="61E0D60B" w:rsidR="00E71D30" w:rsidRPr="00052626" w:rsidRDefault="00E71D30" w:rsidP="00E71D30"/>
    <w:p w14:paraId="78DAA8DC" w14:textId="1E665F45" w:rsidR="00E71D30" w:rsidRPr="00052626" w:rsidRDefault="00E71D30" w:rsidP="00E71D30">
      <w:pPr>
        <w:pStyle w:val="TH"/>
      </w:pPr>
      <w:r w:rsidRPr="0053693A">
        <w:object w:dxaOrig="8701" w:dyaOrig="2124" w14:anchorId="6D914C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37.5pt;height:108pt" o:ole="">
            <v:imagedata r:id="rId14" o:title=""/>
          </v:shape>
          <o:OLEObject Type="Embed" ProgID="Visio.Drawing.11" ShapeID="_x0000_i1037" DrawAspect="Content" ObjectID="_1714292003" r:id="rId15"/>
        </w:object>
      </w:r>
      <w:r w:rsidR="006D0C18" w:rsidRPr="0053693A">
        <w:fldChar w:fldCharType="begin"/>
      </w:r>
      <w:r w:rsidR="006D0C18" w:rsidRPr="0053693A">
        <w:fldChar w:fldCharType="separate"/>
      </w:r>
      <w:r w:rsidR="006D0C18" w:rsidRPr="0053693A">
        <w:fldChar w:fldCharType="end"/>
      </w:r>
    </w:p>
    <w:p w14:paraId="778CF1F6" w14:textId="77777777" w:rsidR="00E71D30" w:rsidRPr="00052626" w:rsidRDefault="00E71D30" w:rsidP="00E71D30">
      <w:pPr>
        <w:pStyle w:val="TF"/>
      </w:pPr>
      <w:r w:rsidRPr="00052626">
        <w:t>Figure 5.2.2.2.1-1: TMGI allocation and TMGI refresh operations</w:t>
      </w:r>
    </w:p>
    <w:p w14:paraId="752B55BD" w14:textId="77777777" w:rsidR="00E71D30" w:rsidRPr="00052626" w:rsidRDefault="00E71D30" w:rsidP="00E71D30">
      <w:pPr>
        <w:pStyle w:val="B1"/>
      </w:pPr>
      <w:r w:rsidRPr="00052626">
        <w:t>1.</w:t>
      </w:r>
      <w:r w:rsidRPr="00052626">
        <w:tab/>
        <w:t>The NF Service Consumer shall send a POST request to the resource representing the TMGI collection resource (/</w:t>
      </w:r>
      <w:proofErr w:type="spellStart"/>
      <w:r w:rsidRPr="00052626">
        <w:t>tmgi</w:t>
      </w:r>
      <w:proofErr w:type="spellEnd"/>
      <w:r w:rsidRPr="00052626">
        <w:t>) of the MB-SMF. The payload body (</w:t>
      </w:r>
      <w:proofErr w:type="spellStart"/>
      <w:r w:rsidRPr="00052626">
        <w:t>TmgiAllocate</w:t>
      </w:r>
      <w:proofErr w:type="spellEnd"/>
      <w:r w:rsidRPr="00052626">
        <w:t xml:space="preserve"> data structure) of the POST request shall contain:</w:t>
      </w:r>
    </w:p>
    <w:p w14:paraId="1A8518BE" w14:textId="77777777" w:rsidR="00E71D30" w:rsidRPr="00052626" w:rsidRDefault="00E71D30" w:rsidP="00E71D30">
      <w:pPr>
        <w:pStyle w:val="B2"/>
      </w:pPr>
      <w:r w:rsidRPr="00052626">
        <w:t>-</w:t>
      </w:r>
      <w:r w:rsidRPr="00052626">
        <w:tab/>
      </w:r>
      <w:proofErr w:type="gramStart"/>
      <w:r w:rsidRPr="00052626">
        <w:t>the</w:t>
      </w:r>
      <w:proofErr w:type="gramEnd"/>
      <w:r w:rsidRPr="00052626">
        <w:t xml:space="preserve"> number of TMGIs to be allocated, if TMGI allocation is requested;</w:t>
      </w:r>
    </w:p>
    <w:p w14:paraId="7F12E5D8" w14:textId="77777777" w:rsidR="00E71D30" w:rsidRPr="00052626" w:rsidRDefault="00E71D30" w:rsidP="00E71D30">
      <w:pPr>
        <w:pStyle w:val="B2"/>
      </w:pPr>
      <w:r w:rsidRPr="00052626">
        <w:t>-</w:t>
      </w:r>
      <w:r w:rsidRPr="00052626">
        <w:tab/>
      </w:r>
      <w:proofErr w:type="gramStart"/>
      <w:r w:rsidRPr="00052626">
        <w:t>one</w:t>
      </w:r>
      <w:proofErr w:type="gramEnd"/>
      <w:r w:rsidRPr="00052626">
        <w:t xml:space="preserve"> or more TMGIs, if </w:t>
      </w:r>
      <w:r w:rsidRPr="00052626">
        <w:rPr>
          <w:lang w:eastAsia="zh-CN"/>
        </w:rPr>
        <w:t>the expiration time of the previously allocated TMGI(s) needs to be refreshed.</w:t>
      </w:r>
    </w:p>
    <w:p w14:paraId="130891D9" w14:textId="77777777" w:rsidR="00E71D30" w:rsidRPr="00052626" w:rsidRDefault="00E71D30" w:rsidP="00E71D30">
      <w:pPr>
        <w:pStyle w:val="B1"/>
      </w:pPr>
      <w:r w:rsidRPr="00052626">
        <w:t>2a.</w:t>
      </w:r>
      <w:r w:rsidRPr="00052626">
        <w:tab/>
      </w:r>
      <w:proofErr w:type="gramStart"/>
      <w:r w:rsidRPr="00052626">
        <w:t>On</w:t>
      </w:r>
      <w:proofErr w:type="gramEnd"/>
      <w:r w:rsidRPr="00052626">
        <w:t xml:space="preserve"> success, the MB-SMF shall return a 200 OK response with a payload body (</w:t>
      </w:r>
      <w:proofErr w:type="spellStart"/>
      <w:r w:rsidRPr="00052626">
        <w:t>TmgiAllocated</w:t>
      </w:r>
      <w:proofErr w:type="spellEnd"/>
      <w:r w:rsidRPr="00052626">
        <w:t xml:space="preserve"> data structure), which contains the allocated TMGI(s) and their e</w:t>
      </w:r>
      <w:r w:rsidRPr="00052626">
        <w:rPr>
          <w:lang w:eastAsia="zh-CN"/>
        </w:rPr>
        <w:t>xpiration time, i.e. one expiration time for all TMGIs</w:t>
      </w:r>
      <w:r w:rsidRPr="00052626">
        <w:t>.</w:t>
      </w:r>
    </w:p>
    <w:p w14:paraId="4ACFE768" w14:textId="580B63C7" w:rsidR="00E71D30" w:rsidRPr="00052626" w:rsidDel="00BF121B" w:rsidRDefault="00E71D30" w:rsidP="00E71D30">
      <w:pPr>
        <w:pStyle w:val="B1"/>
        <w:rPr>
          <w:del w:id="38" w:author="Zhijun v1" w:date="2022-05-17T11:01:00Z"/>
        </w:rPr>
      </w:pPr>
      <w:r w:rsidRPr="00052626">
        <w:t>2b.</w:t>
      </w:r>
      <w:r w:rsidRPr="00052626">
        <w:tab/>
      </w:r>
      <w:proofErr w:type="gramStart"/>
      <w:r w:rsidRPr="00052626">
        <w:t>On</w:t>
      </w:r>
      <w:proofErr w:type="gramEnd"/>
      <w:r w:rsidRPr="00052626">
        <w:t xml:space="preserve"> failure, or redirection, one of the HTTP status codes listed in Table 6.1.3.2.3.1-3 shall be returned. For a 4xx/5xx response, the message body </w:t>
      </w:r>
      <w:del w:id="39" w:author="Zhijun v1" w:date="2022-05-17T11:00:00Z">
        <w:r w:rsidRPr="00052626" w:rsidDel="00BF121B">
          <w:delText xml:space="preserve">shall </w:delText>
        </w:r>
      </w:del>
      <w:ins w:id="40" w:author="Zhijun v1" w:date="2022-05-17T11:00:00Z">
        <w:r w:rsidR="00BF121B">
          <w:t>may</w:t>
        </w:r>
        <w:r w:rsidR="00BF121B" w:rsidRPr="00052626">
          <w:t xml:space="preserve"> </w:t>
        </w:r>
      </w:ins>
      <w:r w:rsidRPr="00052626">
        <w:t xml:space="preserve">contain a </w:t>
      </w:r>
      <w:proofErr w:type="spellStart"/>
      <w:r w:rsidRPr="00052626">
        <w:t>ProblemDetails</w:t>
      </w:r>
      <w:proofErr w:type="spellEnd"/>
      <w:r w:rsidRPr="00052626">
        <w:t xml:space="preserve"> data structure</w:t>
      </w:r>
      <w:del w:id="41" w:author="Zhijun v1" w:date="2022-05-17T11:01:00Z">
        <w:r w:rsidRPr="00052626" w:rsidDel="00BF121B">
          <w:delText>, including:</w:delText>
        </w:r>
      </w:del>
      <w:ins w:id="42" w:author="Zhijun v1" w:date="2022-05-17T11:01:00Z">
        <w:r w:rsidR="00BF121B">
          <w:t xml:space="preserve"> with</w:t>
        </w:r>
      </w:ins>
    </w:p>
    <w:p w14:paraId="24ED55C0" w14:textId="2165E569" w:rsidR="00E71D30" w:rsidRPr="00052626" w:rsidDel="00BF121B" w:rsidRDefault="00E71D30" w:rsidP="00BF121B">
      <w:pPr>
        <w:pStyle w:val="B1"/>
        <w:rPr>
          <w:del w:id="43" w:author="Zhijun v1" w:date="2022-05-17T11:01:00Z"/>
        </w:rPr>
        <w:pPrChange w:id="44" w:author="Zhijun v1" w:date="2022-05-17T11:01:00Z">
          <w:pPr>
            <w:pStyle w:val="B2"/>
          </w:pPr>
        </w:pPrChange>
      </w:pPr>
      <w:del w:id="45" w:author="Zhijun v1" w:date="2022-05-17T11:01:00Z">
        <w:r w:rsidRPr="00052626" w:rsidDel="00BF121B">
          <w:delText>-</w:delText>
        </w:r>
        <w:r w:rsidRPr="00052626" w:rsidDel="00BF121B">
          <w:tab/>
        </w:r>
      </w:del>
      <w:ins w:id="46" w:author="Zhijun v1" w:date="2022-05-17T11:01:00Z">
        <w:r w:rsidR="00BF121B">
          <w:t xml:space="preserve"> </w:t>
        </w:r>
      </w:ins>
      <w:proofErr w:type="gramStart"/>
      <w:r w:rsidRPr="00052626">
        <w:t>a</w:t>
      </w:r>
      <w:proofErr w:type="gramEnd"/>
      <w:r w:rsidRPr="00052626">
        <w:t xml:space="preserve"> </w:t>
      </w:r>
      <w:proofErr w:type="spellStart"/>
      <w:r w:rsidRPr="00052626">
        <w:t>ProblemDetails</w:t>
      </w:r>
      <w:proofErr w:type="spellEnd"/>
      <w:r w:rsidRPr="00052626">
        <w:t xml:space="preserve"> structure with the "cause" attribute set to one of the application error listed in Table 6.1.3.2.3.1-3</w:t>
      </w:r>
      <w:del w:id="47" w:author="Zhijun v1" w:date="2022-05-17T11:01:00Z">
        <w:r w:rsidRPr="00052626" w:rsidDel="00062C8C">
          <w:delText>xx-x</w:delText>
        </w:r>
        <w:r w:rsidRPr="00052626" w:rsidDel="00BF121B">
          <w:delText>;</w:delText>
        </w:r>
      </w:del>
    </w:p>
    <w:p w14:paraId="502A07DA" w14:textId="1F96AAD2" w:rsidR="00991477" w:rsidRDefault="00E71D30" w:rsidP="00BF121B">
      <w:pPr>
        <w:pStyle w:val="B1"/>
        <w:pPrChange w:id="48" w:author="Zhijun v1" w:date="2022-05-17T11:01:00Z">
          <w:pPr>
            <w:pStyle w:val="B2"/>
          </w:pPr>
        </w:pPrChange>
      </w:pPr>
      <w:del w:id="49" w:author="Zhijun v1" w:date="2022-05-17T11:01:00Z">
        <w:r w:rsidRPr="00052626" w:rsidDel="00BF121B">
          <w:delText>-</w:delText>
        </w:r>
        <w:r w:rsidRPr="00052626" w:rsidDel="00BF121B">
          <w:tab/>
          <w:delText>FFS</w:delText>
        </w:r>
      </w:del>
      <w:r w:rsidRPr="00052626">
        <w:t>.</w:t>
      </w:r>
    </w:p>
    <w:p w14:paraId="2C2C500F" w14:textId="2E1C6C7E" w:rsidR="00551629" w:rsidRPr="00551629" w:rsidRDefault="00551629" w:rsidP="00551629">
      <w:pPr>
        <w:pStyle w:val="B1"/>
      </w:pPr>
    </w:p>
    <w:p w14:paraId="4DF7ECE6" w14:textId="39CBF325" w:rsidR="009B3098" w:rsidRDefault="009B3098" w:rsidP="009B309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888D206" w14:textId="77777777" w:rsidR="008E3FAE" w:rsidRPr="00052626" w:rsidRDefault="008E3FAE" w:rsidP="008E3FAE">
      <w:pPr>
        <w:pStyle w:val="5"/>
      </w:pPr>
      <w:bookmarkStart w:id="50" w:name="_Toc81558536"/>
      <w:bookmarkStart w:id="51" w:name="_Toc85876987"/>
      <w:bookmarkStart w:id="52" w:name="_Toc88681439"/>
      <w:bookmarkStart w:id="53" w:name="_Toc89678126"/>
      <w:bookmarkStart w:id="54" w:name="_Toc98501218"/>
      <w:bookmarkEnd w:id="33"/>
      <w:bookmarkEnd w:id="34"/>
      <w:r w:rsidRPr="00052626">
        <w:t>5.2.2.3.1</w:t>
      </w:r>
      <w:r w:rsidRPr="00052626">
        <w:tab/>
        <w:t>General</w:t>
      </w:r>
      <w:bookmarkEnd w:id="50"/>
      <w:bookmarkEnd w:id="51"/>
      <w:bookmarkEnd w:id="52"/>
      <w:bookmarkEnd w:id="53"/>
      <w:bookmarkEnd w:id="54"/>
    </w:p>
    <w:p w14:paraId="03EDEF80" w14:textId="77777777" w:rsidR="008E3FAE" w:rsidRPr="00052626" w:rsidRDefault="008E3FAE" w:rsidP="008E3FAE">
      <w:r w:rsidRPr="00052626">
        <w:t xml:space="preserve">The TMGI </w:t>
      </w:r>
      <w:proofErr w:type="spellStart"/>
      <w:r w:rsidRPr="00052626">
        <w:t>Deallocate</w:t>
      </w:r>
      <w:proofErr w:type="spellEnd"/>
      <w:r w:rsidRPr="00052626">
        <w:t xml:space="preserve"> service operation (</w:t>
      </w:r>
      <w:proofErr w:type="spellStart"/>
      <w:r w:rsidRPr="00052626">
        <w:t>Nmbsmf_TMGI_Deallocate</w:t>
      </w:r>
      <w:proofErr w:type="spellEnd"/>
      <w:r w:rsidRPr="00052626">
        <w:t xml:space="preserve">) shall be used by NF Service Consumers to </w:t>
      </w:r>
      <w:r w:rsidRPr="00052626">
        <w:rPr>
          <w:lang w:eastAsia="zh-CN"/>
        </w:rPr>
        <w:t xml:space="preserve">request the </w:t>
      </w:r>
      <w:proofErr w:type="spellStart"/>
      <w:r w:rsidRPr="00052626">
        <w:rPr>
          <w:lang w:eastAsia="zh-CN"/>
        </w:rPr>
        <w:t>deallocation</w:t>
      </w:r>
      <w:proofErr w:type="spellEnd"/>
      <w:r w:rsidRPr="00052626">
        <w:rPr>
          <w:lang w:eastAsia="zh-CN"/>
        </w:rPr>
        <w:t xml:space="preserve"> of one or more TMGI(s).</w:t>
      </w:r>
    </w:p>
    <w:p w14:paraId="5A09A145" w14:textId="77777777" w:rsidR="008E3FAE" w:rsidRPr="00052626" w:rsidRDefault="008E3FAE" w:rsidP="008E3FAE">
      <w:r w:rsidRPr="00052626">
        <w:t>It is used in the following procedures:</w:t>
      </w:r>
    </w:p>
    <w:p w14:paraId="3E7CAE81" w14:textId="77777777" w:rsidR="008E3FAE" w:rsidRPr="00052626" w:rsidRDefault="008E3FAE" w:rsidP="008E3FAE">
      <w:pPr>
        <w:pStyle w:val="B1"/>
      </w:pPr>
      <w:r w:rsidRPr="00052626">
        <w:t>-</w:t>
      </w:r>
      <w:r w:rsidRPr="00052626">
        <w:tab/>
        <w:t>Removal of the MBS session configuration with and without PCC (see clauses 7.1.1.4 and 7.1.1.5 in 3GPP TS 23.247 [14]);</w:t>
      </w:r>
    </w:p>
    <w:p w14:paraId="503F6DEB" w14:textId="77777777" w:rsidR="008E3FAE" w:rsidRPr="00052626" w:rsidRDefault="008E3FAE" w:rsidP="008E3FAE">
      <w:pPr>
        <w:pStyle w:val="B1"/>
      </w:pPr>
      <w:r w:rsidRPr="00052626">
        <w:t>-</w:t>
      </w:r>
      <w:r w:rsidRPr="00052626">
        <w:tab/>
        <w:t>MBS Session Release for Broadcast (see clause 7.3.2 in 3GPP TS 23.247 [14]).</w:t>
      </w:r>
    </w:p>
    <w:p w14:paraId="2C68AF28" w14:textId="77777777" w:rsidR="008E3FAE" w:rsidRPr="00052626" w:rsidRDefault="008E3FAE" w:rsidP="008E3FAE">
      <w:r w:rsidRPr="00052626">
        <w:lastRenderedPageBreak/>
        <w:t xml:space="preserve">The NF Service Consumer (e.g. NEF, MBSF and AF) shall trigger the </w:t>
      </w:r>
      <w:proofErr w:type="spellStart"/>
      <w:r w:rsidRPr="00052626">
        <w:t>deallocation</w:t>
      </w:r>
      <w:proofErr w:type="spellEnd"/>
      <w:r w:rsidRPr="00052626">
        <w:t xml:space="preserve"> of one or more TMGIs by using the HTTP DELETE method </w:t>
      </w:r>
      <w:r w:rsidRPr="00052626">
        <w:rPr>
          <w:lang w:eastAsia="zh-CN"/>
        </w:rPr>
        <w:t xml:space="preserve">on the </w:t>
      </w:r>
      <w:r w:rsidRPr="00052626">
        <w:t>TMGI collection resource (/</w:t>
      </w:r>
      <w:proofErr w:type="spellStart"/>
      <w:r w:rsidRPr="00052626">
        <w:t>tmgi</w:t>
      </w:r>
      <w:proofErr w:type="spellEnd"/>
      <w:r w:rsidRPr="00052626">
        <w:t>), as shown in Figure 5.2.2.3.1-1.</w:t>
      </w:r>
    </w:p>
    <w:p w14:paraId="471462C1" w14:textId="34B8AD65" w:rsidR="008E3FAE" w:rsidRPr="00052626" w:rsidDel="00921B80" w:rsidRDefault="008E3FAE" w:rsidP="008E3FAE">
      <w:pPr>
        <w:rPr>
          <w:del w:id="55" w:author="Zhijun" w:date="2022-04-26T09:14:00Z"/>
        </w:rPr>
      </w:pPr>
    </w:p>
    <w:p w14:paraId="741D5C0E" w14:textId="56628411" w:rsidR="008E3FAE" w:rsidRPr="00052626" w:rsidRDefault="008E3FAE" w:rsidP="008E3FAE">
      <w:pPr>
        <w:pStyle w:val="TH"/>
      </w:pPr>
      <w:del w:id="56" w:author="Zhijun" w:date="2022-04-26T09:14:00Z">
        <w:r w:rsidRPr="00052626" w:rsidDel="00921B80">
          <w:object w:dxaOrig="8700" w:dyaOrig="2376" w14:anchorId="58C494AF">
            <v:shape id="_x0000_i1038" type="#_x0000_t75" style="width:6in;height:120pt" o:ole="">
              <v:imagedata r:id="rId16" o:title=""/>
            </v:shape>
            <o:OLEObject Type="Embed" ProgID="Visio.Drawing.11" ShapeID="_x0000_i1038" DrawAspect="Content" ObjectID="_1714292004" r:id="rId17"/>
          </w:object>
        </w:r>
      </w:del>
      <w:ins w:id="57" w:author="Zhijun" w:date="2022-04-26T09:14:00Z">
        <w:r w:rsidR="006C6E3F" w:rsidRPr="00052626">
          <w:object w:dxaOrig="9435" w:dyaOrig="3120" w14:anchorId="2CF2EFF1">
            <v:shape id="_x0000_i1039" type="#_x0000_t75" style="width:434.5pt;height:145.5pt" o:ole="">
              <v:imagedata r:id="rId18" o:title=""/>
            </v:shape>
            <o:OLEObject Type="Embed" ProgID="Visio.Drawing.11" ShapeID="_x0000_i1039" DrawAspect="Content" ObjectID="_1714292005" r:id="rId19"/>
          </w:object>
        </w:r>
      </w:ins>
    </w:p>
    <w:p w14:paraId="25616C0A" w14:textId="77777777" w:rsidR="008E3FAE" w:rsidRPr="00052626" w:rsidRDefault="008E3FAE" w:rsidP="008E3FAE">
      <w:pPr>
        <w:pStyle w:val="TF"/>
      </w:pPr>
      <w:r w:rsidRPr="00052626">
        <w:t xml:space="preserve">Figure 5.2.2.3.1-1: TMGI </w:t>
      </w:r>
      <w:proofErr w:type="spellStart"/>
      <w:r w:rsidRPr="00052626">
        <w:t>deallocation</w:t>
      </w:r>
      <w:proofErr w:type="spellEnd"/>
    </w:p>
    <w:p w14:paraId="257A8524" w14:textId="77777777" w:rsidR="008E3FAE" w:rsidRPr="00052626" w:rsidRDefault="008E3FAE" w:rsidP="008E3FAE">
      <w:pPr>
        <w:pStyle w:val="B1"/>
      </w:pPr>
      <w:r w:rsidRPr="00052626">
        <w:t>1.</w:t>
      </w:r>
      <w:r w:rsidRPr="00052626">
        <w:tab/>
        <w:t xml:space="preserve">The NF Service Consumer shall send a DELETE request to the resource representing the TMGIs collection. Query parameters shall be used to indicate the TMGI(s) to be </w:t>
      </w:r>
      <w:proofErr w:type="spellStart"/>
      <w:r w:rsidRPr="00052626">
        <w:t>deallocated</w:t>
      </w:r>
      <w:proofErr w:type="spellEnd"/>
      <w:r w:rsidRPr="00052626">
        <w:t xml:space="preserve">. The NF Service Consumer may request to </w:t>
      </w:r>
      <w:proofErr w:type="spellStart"/>
      <w:r w:rsidRPr="00052626">
        <w:t>deallocate</w:t>
      </w:r>
      <w:proofErr w:type="spellEnd"/>
      <w:r w:rsidRPr="00052626">
        <w:t xml:space="preserve"> all previously allocated TMGIs, or one or more specific TMGIs previously allocated.</w:t>
      </w:r>
    </w:p>
    <w:p w14:paraId="685270D2" w14:textId="219DD28F" w:rsidR="008E3FAE" w:rsidRPr="00052626" w:rsidRDefault="008E3FAE" w:rsidP="008E3FAE">
      <w:pPr>
        <w:pStyle w:val="B1"/>
      </w:pPr>
      <w:r w:rsidRPr="00052626">
        <w:t>2</w:t>
      </w:r>
      <w:ins w:id="58" w:author="Zhijun v1" w:date="2022-05-17T11:03:00Z">
        <w:r w:rsidR="003E46EF">
          <w:t>a</w:t>
        </w:r>
      </w:ins>
      <w:r w:rsidRPr="00052626">
        <w:t>.</w:t>
      </w:r>
      <w:r w:rsidRPr="00052626">
        <w:tab/>
      </w:r>
      <w:proofErr w:type="gramStart"/>
      <w:r w:rsidRPr="00052626">
        <w:t>On</w:t>
      </w:r>
      <w:proofErr w:type="gramEnd"/>
      <w:r w:rsidRPr="00052626">
        <w:t xml:space="preserve"> success, "20</w:t>
      </w:r>
      <w:r w:rsidRPr="00052626">
        <w:rPr>
          <w:lang w:eastAsia="zh-CN"/>
        </w:rPr>
        <w:t>4</w:t>
      </w:r>
      <w:r w:rsidRPr="00052626">
        <w:t xml:space="preserve"> No Content" shall be returned with empty message body.</w:t>
      </w:r>
    </w:p>
    <w:p w14:paraId="50F1AF75" w14:textId="08BE80B5" w:rsidR="00921B80" w:rsidRPr="00052626" w:rsidRDefault="003E46EF" w:rsidP="003E46EF">
      <w:pPr>
        <w:pStyle w:val="B1"/>
        <w:rPr>
          <w:ins w:id="59" w:author="Zhijun" w:date="2022-04-26T09:14:00Z"/>
        </w:rPr>
      </w:pPr>
      <w:ins w:id="60" w:author="Zhijun v1" w:date="2022-05-17T11:03:00Z">
        <w:r>
          <w:t>2b.</w:t>
        </w:r>
      </w:ins>
      <w:ins w:id="61" w:author="Zhijun" w:date="2022-04-26T09:14:00Z">
        <w:r w:rsidR="00921B80" w:rsidRPr="00052626">
          <w:tab/>
        </w:r>
      </w:ins>
      <w:proofErr w:type="gramStart"/>
      <w:ins w:id="62" w:author="Zhijun v1" w:date="2022-05-17T11:03:00Z">
        <w:r w:rsidRPr="00052626">
          <w:t>On</w:t>
        </w:r>
        <w:proofErr w:type="gramEnd"/>
        <w:r w:rsidRPr="00052626">
          <w:t xml:space="preserve"> failure or redirection, one of the HTTP status code listed in Table 6.1.3.2.3.</w:t>
        </w:r>
        <w:r>
          <w:t>2</w:t>
        </w:r>
        <w:r w:rsidRPr="00052626">
          <w:t xml:space="preserve">-3 shall be returned. For a 4xx/5xx response, the message body shall contain a </w:t>
        </w:r>
        <w:proofErr w:type="spellStart"/>
        <w:r w:rsidRPr="00052626">
          <w:t>ProblemDetails</w:t>
        </w:r>
        <w:proofErr w:type="spellEnd"/>
        <w:r w:rsidRPr="00052626">
          <w:t xml:space="preserve"> structure with the "cause" attribute set to one of the application errors listed in Table 6.1.3.2.3.</w:t>
        </w:r>
        <w:r>
          <w:t>2</w:t>
        </w:r>
        <w:r w:rsidRPr="00052626">
          <w:t>-3</w:t>
        </w:r>
        <w:r>
          <w:t>.</w:t>
        </w:r>
      </w:ins>
    </w:p>
    <w:p w14:paraId="725CAC3A" w14:textId="346220DE" w:rsidR="009B3098" w:rsidRDefault="009B3098" w:rsidP="009B309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6D7A276" w14:textId="77777777" w:rsidR="005C5157" w:rsidRPr="00052626" w:rsidRDefault="005C5157" w:rsidP="005C5157">
      <w:pPr>
        <w:pStyle w:val="5"/>
      </w:pPr>
      <w:bookmarkStart w:id="63" w:name="_Toc81558542"/>
      <w:bookmarkStart w:id="64" w:name="_Toc85876993"/>
      <w:bookmarkStart w:id="65" w:name="_Toc88681445"/>
      <w:bookmarkStart w:id="66" w:name="_Toc89678132"/>
      <w:bookmarkStart w:id="67" w:name="_Toc98501224"/>
      <w:bookmarkEnd w:id="35"/>
      <w:bookmarkEnd w:id="36"/>
      <w:bookmarkEnd w:id="37"/>
      <w:r w:rsidRPr="00052626">
        <w:t>5.3.2.2.1</w:t>
      </w:r>
      <w:r w:rsidRPr="00052626">
        <w:tab/>
        <w:t>General</w:t>
      </w:r>
      <w:bookmarkEnd w:id="63"/>
      <w:bookmarkEnd w:id="64"/>
      <w:bookmarkEnd w:id="65"/>
      <w:bookmarkEnd w:id="66"/>
      <w:bookmarkEnd w:id="67"/>
    </w:p>
    <w:p w14:paraId="69804243" w14:textId="77777777" w:rsidR="005C5157" w:rsidRDefault="005C5157" w:rsidP="005C5157">
      <w:r w:rsidRPr="00052626">
        <w:t>The Create service operation shall be used to create a multicast or a broadcast MBS session</w:t>
      </w:r>
      <w:r>
        <w:t>, or for a location dependent MBS session, the part of an MBS Session within an MBS service area</w:t>
      </w:r>
      <w:r w:rsidRPr="00052626">
        <w:t>.</w:t>
      </w:r>
    </w:p>
    <w:p w14:paraId="787AE36C" w14:textId="77777777" w:rsidR="005C5157" w:rsidRPr="00052626" w:rsidRDefault="005C5157" w:rsidP="005C5157">
      <w:pPr>
        <w:pStyle w:val="NO"/>
      </w:pPr>
      <w:r>
        <w:t>NOTE:</w:t>
      </w:r>
      <w:r>
        <w:tab/>
        <w:t>For a location dependent MBS service, one Create service operation is performed per MBS service area of the MBS session</w:t>
      </w:r>
      <w:r w:rsidRPr="00052626">
        <w:t>.</w:t>
      </w:r>
    </w:p>
    <w:p w14:paraId="1D739355" w14:textId="77777777" w:rsidR="005C5157" w:rsidRPr="00052626" w:rsidRDefault="005C5157" w:rsidP="005C5157">
      <w:r w:rsidRPr="00052626">
        <w:t>It is used in the following procedures:</w:t>
      </w:r>
    </w:p>
    <w:p w14:paraId="75E7E956" w14:textId="77777777" w:rsidR="005C5157" w:rsidRPr="00052626" w:rsidRDefault="005C5157" w:rsidP="005C5157">
      <w:pPr>
        <w:pStyle w:val="B1"/>
      </w:pPr>
      <w:r w:rsidRPr="00052626">
        <w:t>-</w:t>
      </w:r>
      <w:r w:rsidRPr="00052626">
        <w:tab/>
        <w:t>MBS Session Creation with or without PCC (see clauses 7.1.1.2 and 7.1.1.3 of 3GPP TS 23.247 [14]); and</w:t>
      </w:r>
    </w:p>
    <w:p w14:paraId="5CEF70B1" w14:textId="77777777" w:rsidR="005C5157" w:rsidRPr="00052626" w:rsidRDefault="005C5157" w:rsidP="005C5157">
      <w:pPr>
        <w:pStyle w:val="B1"/>
      </w:pPr>
      <w:r w:rsidRPr="00052626">
        <w:t>-</w:t>
      </w:r>
      <w:r w:rsidRPr="00052626">
        <w:tab/>
        <w:t>MBS Session Start for Broadcast (see clause 7.3.1 of 3GPP TS 23.247 [14]).</w:t>
      </w:r>
    </w:p>
    <w:p w14:paraId="68C31814" w14:textId="77777777" w:rsidR="005C5157" w:rsidRDefault="005C5157" w:rsidP="005C5157">
      <w:r>
        <w:t>For a location dependent MBS service, TMGI shall be used to identify the MBS Session within 5GS. Different MBS Service Areas shall use different SSM (</w:t>
      </w:r>
      <w:r w:rsidRPr="00052626">
        <w:t>source specific IP multicast</w:t>
      </w:r>
      <w:r>
        <w:t>)</w:t>
      </w:r>
      <w:r w:rsidRPr="00052626">
        <w:t xml:space="preserve"> address</w:t>
      </w:r>
      <w:r>
        <w:t xml:space="preserve">es </w:t>
      </w:r>
      <w:r w:rsidRPr="0082714B">
        <w:t>if multicast transport is used over N6mb or Nmb9</w:t>
      </w:r>
      <w:r>
        <w:t>.</w:t>
      </w:r>
    </w:p>
    <w:p w14:paraId="1F7FB90B" w14:textId="77777777" w:rsidR="005C5157" w:rsidRPr="00052626" w:rsidRDefault="005C5157" w:rsidP="005C5157">
      <w:r w:rsidRPr="00052626">
        <w:t>The NF Service Consumer (e.g. NEF, MBSF or AF) shall create an MBS session</w:t>
      </w:r>
      <w:r>
        <w:t>, or for a location dependent MBS session, the part of an MBS Session within an MBS service area,</w:t>
      </w:r>
      <w:r w:rsidRPr="00052626">
        <w:t xml:space="preserve"> by using the HTTP POST method as shown in Figure 5.3.2.2.1-1.</w:t>
      </w:r>
    </w:p>
    <w:p w14:paraId="01EAA58E" w14:textId="206B8363" w:rsidR="005C5157" w:rsidRPr="00052626" w:rsidRDefault="005C5157" w:rsidP="005C5157">
      <w:pPr>
        <w:pStyle w:val="TH"/>
      </w:pPr>
    </w:p>
    <w:p w14:paraId="21DDE1CC" w14:textId="0E9550C3" w:rsidR="005C5157" w:rsidRPr="00052626" w:rsidRDefault="005C5157" w:rsidP="005C5157">
      <w:pPr>
        <w:pStyle w:val="TH"/>
      </w:pPr>
      <w:r w:rsidRPr="00052626">
        <w:object w:dxaOrig="8711" w:dyaOrig="2141" w14:anchorId="67ED54B5">
          <v:shape id="_x0000_i1025" type="#_x0000_t75" style="width:437.5pt;height:108pt" o:ole="">
            <v:imagedata r:id="rId20" o:title=""/>
          </v:shape>
          <o:OLEObject Type="Embed" ProgID="Visio.Drawing.11" ShapeID="_x0000_i1025" DrawAspect="Content" ObjectID="_1714292006" r:id="rId21"/>
        </w:object>
      </w:r>
      <w:r w:rsidR="00E94F59" w:rsidRPr="00052626">
        <w:fldChar w:fldCharType="begin"/>
      </w:r>
      <w:r w:rsidR="00E94F59" w:rsidRPr="00052626">
        <w:fldChar w:fldCharType="separate"/>
      </w:r>
      <w:r w:rsidR="00E94F59" w:rsidRPr="00052626">
        <w:fldChar w:fldCharType="end"/>
      </w:r>
    </w:p>
    <w:p w14:paraId="582C2534" w14:textId="77777777" w:rsidR="005C5157" w:rsidRPr="00052626" w:rsidRDefault="005C5157" w:rsidP="005C5157">
      <w:pPr>
        <w:pStyle w:val="TF"/>
      </w:pPr>
      <w:r w:rsidRPr="00052626">
        <w:t>Figure 5.3.2.2.1-1: MBS session creation</w:t>
      </w:r>
    </w:p>
    <w:p w14:paraId="309C216B" w14:textId="77777777" w:rsidR="005C5157" w:rsidRPr="00052626" w:rsidRDefault="005C5157" w:rsidP="005C5157">
      <w:pPr>
        <w:pStyle w:val="B1"/>
      </w:pPr>
      <w:r w:rsidRPr="00052626">
        <w:t>1.</w:t>
      </w:r>
      <w:r w:rsidRPr="00052626">
        <w:tab/>
        <w:t xml:space="preserve">The NF Service Consumer shall send a POST request </w:t>
      </w:r>
      <w:r>
        <w:t>(</w:t>
      </w:r>
      <w:proofErr w:type="spellStart"/>
      <w:r>
        <w:t>CreateReqData</w:t>
      </w:r>
      <w:proofErr w:type="spellEnd"/>
      <w:r>
        <w:t xml:space="preserve"> structure) </w:t>
      </w:r>
      <w:r w:rsidRPr="00052626">
        <w:t>targeting the MBS Sessions collection resource of the MB-SMF. The payload body of the POST request shall contain the following information:</w:t>
      </w:r>
    </w:p>
    <w:p w14:paraId="70BAE46E" w14:textId="77777777" w:rsidR="005C5157" w:rsidRPr="00052626" w:rsidRDefault="005C5157" w:rsidP="005C5157">
      <w:pPr>
        <w:pStyle w:val="B2"/>
      </w:pPr>
      <w:r w:rsidRPr="00052626">
        <w:t>-</w:t>
      </w:r>
      <w:r w:rsidRPr="00052626">
        <w:tab/>
        <w:t>MBS Session ID (source specific IP multicast address or TMGI) or TMGI allocation request indication; and</w:t>
      </w:r>
    </w:p>
    <w:p w14:paraId="4CDA32A4" w14:textId="77777777" w:rsidR="005C5157" w:rsidRDefault="005C5157" w:rsidP="005C5157">
      <w:pPr>
        <w:pStyle w:val="B2"/>
      </w:pPr>
      <w:r w:rsidRPr="00052626">
        <w:t>-</w:t>
      </w:r>
      <w:r w:rsidRPr="00052626">
        <w:tab/>
      </w:r>
      <w:proofErr w:type="gramStart"/>
      <w:r w:rsidRPr="00052626">
        <w:t>service</w:t>
      </w:r>
      <w:proofErr w:type="gramEnd"/>
      <w:r w:rsidRPr="00052626">
        <w:t xml:space="preserve"> type (either multicast or broadcast service)</w:t>
      </w:r>
      <w:r>
        <w:t>;</w:t>
      </w:r>
    </w:p>
    <w:p w14:paraId="69D59FF5" w14:textId="77777777" w:rsidR="005C5157" w:rsidRDefault="005C5157" w:rsidP="005C5157">
      <w:pPr>
        <w:pStyle w:val="B2"/>
      </w:pPr>
      <w:r>
        <w:t>-</w:t>
      </w:r>
      <w:r>
        <w:tab/>
      </w:r>
      <w:proofErr w:type="gramStart"/>
      <w:r>
        <w:t>the</w:t>
      </w:r>
      <w:proofErr w:type="gramEnd"/>
      <w:r>
        <w:t xml:space="preserve"> </w:t>
      </w:r>
      <w:proofErr w:type="spellStart"/>
      <w:r>
        <w:t>locationDependent</w:t>
      </w:r>
      <w:proofErr w:type="spellEnd"/>
      <w:r>
        <w:t xml:space="preserve"> IE set to true, for a location dependent MBS service;</w:t>
      </w:r>
    </w:p>
    <w:p w14:paraId="436666CD" w14:textId="77777777" w:rsidR="005C5157" w:rsidRDefault="005C5157" w:rsidP="005C5157">
      <w:pPr>
        <w:pStyle w:val="B2"/>
      </w:pPr>
      <w:r>
        <w:t>-</w:t>
      </w:r>
      <w:r>
        <w:tab/>
        <w:t>MBS Service Area, for a location dependent MBS service or for a Local MBS service</w:t>
      </w:r>
      <w:r w:rsidRPr="00052626">
        <w:t>.</w:t>
      </w:r>
    </w:p>
    <w:p w14:paraId="4A82966C" w14:textId="77777777" w:rsidR="005C5157" w:rsidRPr="00052626" w:rsidRDefault="005C5157" w:rsidP="005C5157">
      <w:pPr>
        <w:pStyle w:val="B2"/>
      </w:pPr>
      <w:r w:rsidRPr="00052626">
        <w:t>The payload body of the POST request may further contain the following parameters:</w:t>
      </w:r>
    </w:p>
    <w:p w14:paraId="0ED17FCF" w14:textId="77777777" w:rsidR="005C5157" w:rsidRPr="00052626" w:rsidRDefault="005C5157" w:rsidP="005C5157">
      <w:pPr>
        <w:pStyle w:val="B2"/>
      </w:pPr>
      <w:r w:rsidRPr="00052626">
        <w:t>-</w:t>
      </w:r>
      <w:r w:rsidRPr="00052626">
        <w:tab/>
      </w:r>
      <w:proofErr w:type="gramStart"/>
      <w:r w:rsidRPr="00052626">
        <w:t>for</w:t>
      </w:r>
      <w:proofErr w:type="gramEnd"/>
      <w:r w:rsidRPr="00052626">
        <w:t xml:space="preserve"> a multicast or a broadcast MBS session:</w:t>
      </w:r>
    </w:p>
    <w:p w14:paraId="1620E21F" w14:textId="77777777" w:rsidR="005C5157" w:rsidRPr="00052626" w:rsidRDefault="005C5157" w:rsidP="005C5157">
      <w:pPr>
        <w:pStyle w:val="B3"/>
      </w:pPr>
      <w:r w:rsidRPr="00052626">
        <w:t>-</w:t>
      </w:r>
      <w:r w:rsidRPr="00052626">
        <w:tab/>
      </w:r>
      <w:proofErr w:type="gramStart"/>
      <w:r w:rsidRPr="00052626">
        <w:t>ingress</w:t>
      </w:r>
      <w:proofErr w:type="gramEnd"/>
      <w:r w:rsidRPr="00052626">
        <w:t xml:space="preserve"> transport address request indication, if the allocation of an ingress transport address is requested;</w:t>
      </w:r>
    </w:p>
    <w:p w14:paraId="068F8267" w14:textId="77777777" w:rsidR="005C5157" w:rsidRPr="00052626" w:rsidRDefault="005C5157" w:rsidP="005C5157">
      <w:pPr>
        <w:pStyle w:val="B3"/>
      </w:pPr>
      <w:r w:rsidRPr="00052626">
        <w:t>-</w:t>
      </w:r>
      <w:r w:rsidRPr="00052626">
        <w:tab/>
        <w:t>DNN;</w:t>
      </w:r>
    </w:p>
    <w:p w14:paraId="4A8A534D" w14:textId="77777777" w:rsidR="005C5157" w:rsidRPr="00052626" w:rsidRDefault="005C5157" w:rsidP="005C5157">
      <w:pPr>
        <w:pStyle w:val="B3"/>
      </w:pPr>
      <w:r w:rsidRPr="00052626">
        <w:t>-</w:t>
      </w:r>
      <w:r w:rsidRPr="00052626">
        <w:tab/>
        <w:t>S-NSSAI;</w:t>
      </w:r>
    </w:p>
    <w:p w14:paraId="37AA9F6B" w14:textId="77777777" w:rsidR="005C5157" w:rsidRPr="00052626" w:rsidRDefault="005C5157" w:rsidP="005C5157">
      <w:pPr>
        <w:pStyle w:val="B3"/>
      </w:pPr>
      <w:r w:rsidRPr="00052626">
        <w:t>-</w:t>
      </w:r>
      <w:r w:rsidRPr="00052626">
        <w:tab/>
        <w:t>MBS activation time;</w:t>
      </w:r>
    </w:p>
    <w:p w14:paraId="27B29BAC" w14:textId="77777777" w:rsidR="005C5157" w:rsidRPr="00052626" w:rsidRDefault="005C5157" w:rsidP="005C5157">
      <w:pPr>
        <w:pStyle w:val="B3"/>
      </w:pPr>
      <w:r w:rsidRPr="00052626">
        <w:t>-</w:t>
      </w:r>
      <w:r w:rsidRPr="00052626">
        <w:tab/>
        <w:t>MBS termination time;</w:t>
      </w:r>
    </w:p>
    <w:p w14:paraId="0A0ADA1F" w14:textId="77777777" w:rsidR="005C5157" w:rsidRPr="00052626" w:rsidRDefault="005C5157" w:rsidP="005C5157">
      <w:pPr>
        <w:pStyle w:val="B3"/>
      </w:pPr>
      <w:r w:rsidRPr="00052626">
        <w:t>-</w:t>
      </w:r>
      <w:r w:rsidRPr="00052626">
        <w:tab/>
      </w:r>
      <w:proofErr w:type="gramStart"/>
      <w:r w:rsidRPr="00052626">
        <w:t>service</w:t>
      </w:r>
      <w:proofErr w:type="gramEnd"/>
      <w:r w:rsidRPr="00052626">
        <w:t xml:space="preserve"> description;</w:t>
      </w:r>
    </w:p>
    <w:p w14:paraId="5D5E996C" w14:textId="77777777" w:rsidR="005C5157" w:rsidRPr="00052626" w:rsidRDefault="005C5157" w:rsidP="005C5157">
      <w:pPr>
        <w:pStyle w:val="B3"/>
      </w:pPr>
      <w:r w:rsidRPr="00052626">
        <w:t>-</w:t>
      </w:r>
      <w:r w:rsidRPr="00052626">
        <w:tab/>
      </w:r>
      <w:proofErr w:type="spellStart"/>
      <w:r w:rsidRPr="00052626">
        <w:t>QoS</w:t>
      </w:r>
      <w:proofErr w:type="spellEnd"/>
      <w:r w:rsidRPr="00052626">
        <w:t xml:space="preserve"> information;</w:t>
      </w:r>
    </w:p>
    <w:p w14:paraId="1130ACFD" w14:textId="77777777" w:rsidR="005C5157" w:rsidRPr="00052626" w:rsidRDefault="005C5157" w:rsidP="005C5157">
      <w:pPr>
        <w:pStyle w:val="B3"/>
      </w:pPr>
      <w:r w:rsidRPr="00052626">
        <w:t>-</w:t>
      </w:r>
      <w:r w:rsidRPr="00052626">
        <w:tab/>
      </w:r>
      <w:r>
        <w:t>an MBS session status subscription request, including</w:t>
      </w:r>
      <w:r w:rsidRPr="000261A8">
        <w:t xml:space="preserve"> </w:t>
      </w:r>
      <w:r>
        <w:t xml:space="preserve">the list of MBS session events requested to be subscribed, </w:t>
      </w:r>
      <w:r w:rsidRPr="00052626">
        <w:t xml:space="preserve"> </w:t>
      </w:r>
      <w:r>
        <w:t xml:space="preserve">a </w:t>
      </w:r>
      <w:r w:rsidRPr="00052626">
        <w:t>Notify Correlation ID</w:t>
      </w:r>
      <w:r>
        <w:t>, the</w:t>
      </w:r>
      <w:r w:rsidRPr="00052626">
        <w:t xml:space="preserve"> Notification URI where to receive</w:t>
      </w:r>
      <w:r w:rsidRPr="008223FE">
        <w:t xml:space="preserve"> </w:t>
      </w:r>
      <w:r>
        <w:t>MBS session status</w:t>
      </w:r>
      <w:r w:rsidRPr="00052626">
        <w:t xml:space="preserve"> notifications</w:t>
      </w:r>
      <w:r w:rsidRPr="008223FE">
        <w:t xml:space="preserve"> </w:t>
      </w:r>
      <w:r>
        <w:t>and the NF instance ID of the subscribing NF</w:t>
      </w:r>
      <w:r w:rsidRPr="00052626">
        <w:t>, for subscribing to notifications of events about the MBS session;</w:t>
      </w:r>
    </w:p>
    <w:p w14:paraId="136916D7" w14:textId="77777777" w:rsidR="005C5157" w:rsidRPr="00052626" w:rsidRDefault="005C5157" w:rsidP="005C5157">
      <w:pPr>
        <w:pStyle w:val="B3"/>
      </w:pPr>
      <w:r w:rsidRPr="00052626">
        <w:t>-</w:t>
      </w:r>
      <w:r w:rsidRPr="00052626">
        <w:tab/>
      </w:r>
      <w:proofErr w:type="gramStart"/>
      <w:r w:rsidRPr="00052626">
        <w:t>indication</w:t>
      </w:r>
      <w:proofErr w:type="gramEnd"/>
      <w:r w:rsidRPr="00052626">
        <w:t xml:space="preserve"> that a policy authorization is provided for the MBS session to the PCF;</w:t>
      </w:r>
    </w:p>
    <w:p w14:paraId="419E0109" w14:textId="77777777" w:rsidR="005C5157" w:rsidRPr="00052626" w:rsidRDefault="005C5157" w:rsidP="005C5157">
      <w:pPr>
        <w:pStyle w:val="B2"/>
      </w:pPr>
      <w:r w:rsidRPr="00052626">
        <w:t>-</w:t>
      </w:r>
      <w:r w:rsidRPr="00052626">
        <w:tab/>
      </w:r>
      <w:proofErr w:type="gramStart"/>
      <w:r w:rsidRPr="00052626">
        <w:t>for</w:t>
      </w:r>
      <w:proofErr w:type="gramEnd"/>
      <w:r w:rsidRPr="00052626">
        <w:t xml:space="preserve"> a multicast MBS session:</w:t>
      </w:r>
    </w:p>
    <w:p w14:paraId="659A8252" w14:textId="77777777" w:rsidR="005C5157" w:rsidRPr="00052626" w:rsidRDefault="005C5157" w:rsidP="005C5157">
      <w:pPr>
        <w:pStyle w:val="B3"/>
      </w:pPr>
      <w:r w:rsidRPr="00052626">
        <w:t>-</w:t>
      </w:r>
      <w:r w:rsidRPr="00052626">
        <w:tab/>
      </w:r>
      <w:proofErr w:type="gramStart"/>
      <w:r w:rsidRPr="00052626">
        <w:t>session</w:t>
      </w:r>
      <w:proofErr w:type="gramEnd"/>
      <w:r w:rsidRPr="00052626">
        <w:t xml:space="preserve"> activity status (active/inactive);</w:t>
      </w:r>
    </w:p>
    <w:p w14:paraId="73866BA3" w14:textId="77777777" w:rsidR="005C5157" w:rsidRPr="00052626" w:rsidRDefault="005C5157" w:rsidP="005C5157">
      <w:pPr>
        <w:pStyle w:val="B3"/>
      </w:pPr>
      <w:r w:rsidRPr="00052626">
        <w:t>-</w:t>
      </w:r>
      <w:r w:rsidRPr="00052626">
        <w:tab/>
      </w:r>
      <w:proofErr w:type="gramStart"/>
      <w:r w:rsidRPr="00052626">
        <w:t>indication</w:t>
      </w:r>
      <w:proofErr w:type="gramEnd"/>
      <w:r w:rsidRPr="00052626">
        <w:t xml:space="preserve"> that any UE may join the MBS session, for a multicast MBS session.</w:t>
      </w:r>
    </w:p>
    <w:p w14:paraId="06DC42FB" w14:textId="77777777" w:rsidR="005C5157" w:rsidRPr="00052626" w:rsidRDefault="005C5157" w:rsidP="005C5157">
      <w:pPr>
        <w:pStyle w:val="B1"/>
      </w:pPr>
      <w:r w:rsidRPr="00052626">
        <w:t>2a.</w:t>
      </w:r>
      <w:r w:rsidRPr="00052626">
        <w:tab/>
      </w:r>
      <w:proofErr w:type="gramStart"/>
      <w:r w:rsidRPr="00052626">
        <w:t>On</w:t>
      </w:r>
      <w:proofErr w:type="gramEnd"/>
      <w:r w:rsidRPr="00052626">
        <w:t xml:space="preserve"> success, the MB-SMF shall reserve ingress resources for the MBS session and shall return a "201 Created" response. The "Location" header shall be present and shall contain the URI of the created resource. The payload body of the POST response </w:t>
      </w:r>
      <w:r>
        <w:t>(</w:t>
      </w:r>
      <w:proofErr w:type="spellStart"/>
      <w:r>
        <w:t>CreateRspData</w:t>
      </w:r>
      <w:proofErr w:type="spellEnd"/>
      <w:r>
        <w:t xml:space="preserve"> structure)</w:t>
      </w:r>
      <w:r w:rsidRPr="00052626">
        <w:t xml:space="preserve"> </w:t>
      </w:r>
      <w:r>
        <w:t>shall</w:t>
      </w:r>
      <w:r w:rsidRPr="00052626">
        <w:t xml:space="preserve"> contain</w:t>
      </w:r>
      <w:r w:rsidRPr="008101A0">
        <w:t xml:space="preserve"> </w:t>
      </w:r>
      <w:r>
        <w:t>a representation of the created MBS session, including</w:t>
      </w:r>
      <w:r w:rsidRPr="00052626">
        <w:t xml:space="preserve"> the following parameters:</w:t>
      </w:r>
    </w:p>
    <w:p w14:paraId="4B0246EA" w14:textId="77777777" w:rsidR="005C5157" w:rsidRPr="00052626" w:rsidRDefault="005C5157" w:rsidP="005C5157">
      <w:pPr>
        <w:pStyle w:val="B2"/>
      </w:pPr>
      <w:r w:rsidRPr="00052626">
        <w:t>-</w:t>
      </w:r>
      <w:r w:rsidRPr="00052626">
        <w:tab/>
      </w:r>
      <w:proofErr w:type="gramStart"/>
      <w:r w:rsidRPr="00052626">
        <w:t>the</w:t>
      </w:r>
      <w:proofErr w:type="gramEnd"/>
      <w:r w:rsidRPr="00052626">
        <w:t xml:space="preserve"> TMGI allocated to the MBS session</w:t>
      </w:r>
      <w:r w:rsidRPr="00C6418C">
        <w:t xml:space="preserve"> </w:t>
      </w:r>
      <w:r>
        <w:t>and its expiration time</w:t>
      </w:r>
      <w:r w:rsidRPr="00052626">
        <w:t>, if the request included a TMGI allocation request;</w:t>
      </w:r>
    </w:p>
    <w:p w14:paraId="31674D89" w14:textId="77777777" w:rsidR="005C5157" w:rsidRPr="00052626" w:rsidRDefault="005C5157" w:rsidP="005C5157">
      <w:pPr>
        <w:pStyle w:val="B2"/>
      </w:pPr>
      <w:r>
        <w:lastRenderedPageBreak/>
        <w:t>-</w:t>
      </w:r>
      <w:r>
        <w:tab/>
      </w:r>
      <w:proofErr w:type="gramStart"/>
      <w:r>
        <w:t>the</w:t>
      </w:r>
      <w:proofErr w:type="gramEnd"/>
      <w:r>
        <w:t xml:space="preserve"> Area Session ID allocated by the MB-SMF for the MBS session and MBS service area, for a location-dependent MBS session; </w:t>
      </w:r>
    </w:p>
    <w:p w14:paraId="63164208" w14:textId="77777777" w:rsidR="005C5157" w:rsidRPr="00052626" w:rsidRDefault="005C5157" w:rsidP="005C5157">
      <w:pPr>
        <w:pStyle w:val="B2"/>
      </w:pPr>
      <w:r w:rsidRPr="00052626">
        <w:t>-</w:t>
      </w:r>
      <w:r w:rsidRPr="00052626">
        <w:tab/>
        <w:t>MB-UPF tunnel information, if unicast transport is used over N6mb/Nmb9; and</w:t>
      </w:r>
    </w:p>
    <w:p w14:paraId="67F00EC3" w14:textId="77777777" w:rsidR="005C5157" w:rsidRDefault="005C5157" w:rsidP="005C5157">
      <w:pPr>
        <w:pStyle w:val="B2"/>
      </w:pPr>
      <w:r w:rsidRPr="00052626">
        <w:t>-</w:t>
      </w:r>
      <w:r w:rsidRPr="00052626">
        <w:tab/>
      </w:r>
      <w:r>
        <w:t>a representation of the created MBS session status subscription, including</w:t>
      </w:r>
      <w:r w:rsidRPr="000261A8">
        <w:t xml:space="preserve"> </w:t>
      </w:r>
      <w:r>
        <w:t xml:space="preserve">the list of MBS session events successfully subscribed, the URI of the created </w:t>
      </w:r>
      <w:proofErr w:type="spellStart"/>
      <w:r>
        <w:t>subscription,and</w:t>
      </w:r>
      <w:proofErr w:type="spellEnd"/>
      <w:r>
        <w:t xml:space="preserve"> the expiry time after which the subscription becomes invalid</w:t>
      </w:r>
      <w:r w:rsidRPr="00052626">
        <w:t>, if the Create request includes the subscription to events about the MBS session</w:t>
      </w:r>
      <w:r w:rsidRPr="00254E27">
        <w:t xml:space="preserve"> </w:t>
      </w:r>
      <w:r>
        <w:t>and the subscription was created successfully</w:t>
      </w:r>
      <w:r w:rsidRPr="00052626">
        <w:t>.</w:t>
      </w:r>
    </w:p>
    <w:p w14:paraId="7F733138" w14:textId="77777777" w:rsidR="005C5157" w:rsidRDefault="005C5157" w:rsidP="005C5157">
      <w:pPr>
        <w:pStyle w:val="B1"/>
        <w:ind w:hanging="1"/>
      </w:pPr>
      <w:bookmarkStart w:id="68" w:name="_PERM_MCCTEMPBM_CRPT81600006___3"/>
      <w:r>
        <w:t>For a location dependent MBS service, the MB-SMF shall allocate a unique Area Session ID within the MBS session for the MBS Service Area.</w:t>
      </w:r>
    </w:p>
    <w:bookmarkEnd w:id="68"/>
    <w:p w14:paraId="01341E25" w14:textId="2F480FB9" w:rsidR="005C5157" w:rsidRPr="00052626" w:rsidRDefault="005C5157" w:rsidP="005C5157">
      <w:pPr>
        <w:pStyle w:val="B1"/>
      </w:pPr>
      <w:r w:rsidRPr="00052626">
        <w:t>2b.</w:t>
      </w:r>
      <w:r w:rsidRPr="00052626">
        <w:tab/>
      </w:r>
      <w:proofErr w:type="gramStart"/>
      <w:r w:rsidRPr="00052626">
        <w:t>On</w:t>
      </w:r>
      <w:proofErr w:type="gramEnd"/>
      <w:r w:rsidRPr="00052626">
        <w:t xml:space="preserve"> failure or redirection, one of the HTTP status code listed in Table 6.2.3.2.3.1-3 shall be returned. For a 4xx/5xx response, the message body </w:t>
      </w:r>
      <w:del w:id="69" w:author="Zhijun v1" w:date="2022-05-17T11:05:00Z">
        <w:r w:rsidRPr="00052626" w:rsidDel="006C6E3F">
          <w:delText xml:space="preserve">shall </w:delText>
        </w:r>
      </w:del>
      <w:ins w:id="70" w:author="Zhijun v1" w:date="2022-05-17T11:05:00Z">
        <w:r w:rsidR="006C6E3F">
          <w:t>may</w:t>
        </w:r>
        <w:r w:rsidR="006C6E3F" w:rsidRPr="00052626">
          <w:t xml:space="preserve"> </w:t>
        </w:r>
      </w:ins>
      <w:r w:rsidRPr="00052626">
        <w:t xml:space="preserve">contain a </w:t>
      </w:r>
      <w:proofErr w:type="spellStart"/>
      <w:r w:rsidRPr="00052626">
        <w:t>ProblemDetails</w:t>
      </w:r>
      <w:proofErr w:type="spellEnd"/>
      <w:r w:rsidRPr="00052626">
        <w:t xml:space="preserve"> structure with the "cause" attribute set to one of the application errors listed in Table 6.2.3.2.3.1-3.</w:t>
      </w:r>
      <w:del w:id="71" w:author="Zhijun v1" w:date="2022-05-17T11:05:00Z">
        <w:r w:rsidRPr="00052626" w:rsidDel="00FF5EB4">
          <w:tab/>
        </w:r>
      </w:del>
    </w:p>
    <w:p w14:paraId="615DC2E3" w14:textId="77777777" w:rsidR="002C0E0E" w:rsidRDefault="002C0E0E" w:rsidP="002C0E0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24E9F50" w14:textId="77777777" w:rsidR="0036303C" w:rsidRPr="00052626" w:rsidRDefault="0036303C" w:rsidP="0036303C">
      <w:pPr>
        <w:pStyle w:val="5"/>
      </w:pPr>
      <w:bookmarkStart w:id="72" w:name="_Toc81558544"/>
      <w:bookmarkStart w:id="73" w:name="_Toc85876995"/>
      <w:bookmarkStart w:id="74" w:name="_Toc88681447"/>
      <w:bookmarkStart w:id="75" w:name="_Toc89678134"/>
      <w:bookmarkStart w:id="76" w:name="_Toc98501226"/>
      <w:r w:rsidRPr="00052626">
        <w:t>5.3.2.3.1</w:t>
      </w:r>
      <w:r w:rsidRPr="00052626">
        <w:tab/>
        <w:t>General</w:t>
      </w:r>
      <w:bookmarkEnd w:id="72"/>
      <w:bookmarkEnd w:id="73"/>
      <w:bookmarkEnd w:id="74"/>
      <w:bookmarkEnd w:id="75"/>
      <w:bookmarkEnd w:id="76"/>
    </w:p>
    <w:p w14:paraId="1D4277D0" w14:textId="77777777" w:rsidR="0036303C" w:rsidRPr="00052626" w:rsidRDefault="0036303C" w:rsidP="0036303C">
      <w:r w:rsidRPr="00052626">
        <w:t>The Update service operation shall be used to update a multicast or a broadcast MBS session.</w:t>
      </w:r>
    </w:p>
    <w:p w14:paraId="19FB1F70" w14:textId="77777777" w:rsidR="0036303C" w:rsidRPr="00052626" w:rsidRDefault="0036303C" w:rsidP="0036303C">
      <w:r w:rsidRPr="00052626">
        <w:t>It is used in the following procedures:</w:t>
      </w:r>
    </w:p>
    <w:p w14:paraId="51F1D0FF" w14:textId="77777777" w:rsidR="0036303C" w:rsidRPr="00052626" w:rsidRDefault="0036303C" w:rsidP="0036303C">
      <w:pPr>
        <w:pStyle w:val="B1"/>
      </w:pPr>
      <w:r w:rsidRPr="00052626">
        <w:t>-</w:t>
      </w:r>
      <w:r w:rsidRPr="00052626">
        <w:tab/>
        <w:t>MBS Session Update with or without PCC (see clauses 7.1.1.6 and 7.1.1.7 of 3GPP TS 23.247 [14]); and</w:t>
      </w:r>
    </w:p>
    <w:p w14:paraId="44EBA126" w14:textId="77777777" w:rsidR="0036303C" w:rsidRPr="00052626" w:rsidRDefault="0036303C" w:rsidP="0036303C">
      <w:pPr>
        <w:pStyle w:val="B1"/>
      </w:pPr>
      <w:r w:rsidRPr="00052626">
        <w:t>-</w:t>
      </w:r>
      <w:r w:rsidRPr="00052626">
        <w:tab/>
        <w:t>MBS Session Update for Broadcast (see clause 7.3.3 of 3GPP TS 23.247 [14]).</w:t>
      </w:r>
    </w:p>
    <w:p w14:paraId="1E9218D5" w14:textId="77777777" w:rsidR="0036303C" w:rsidRPr="00052626" w:rsidRDefault="0036303C" w:rsidP="0036303C">
      <w:r w:rsidRPr="00052626">
        <w:t>The NF Service Consumer (e.g. NEF, MBSF or AF) shall update an MBS session by using the HTTP PATCH method with the URI of the individual MBS session as shown in Figure 5.3.2.3.1-1.</w:t>
      </w:r>
    </w:p>
    <w:p w14:paraId="65CF57AD" w14:textId="5C0446BC" w:rsidR="0036303C" w:rsidRPr="00052626" w:rsidRDefault="0036303C" w:rsidP="0036303C">
      <w:pPr>
        <w:pStyle w:val="TH"/>
      </w:pPr>
      <w:r w:rsidRPr="00052626">
        <w:object w:dxaOrig="8711" w:dyaOrig="2141" w14:anchorId="5D14CECE">
          <v:shape id="_x0000_i1026" type="#_x0000_t75" style="width:437.5pt;height:108pt" o:ole="">
            <v:imagedata r:id="rId22" o:title=""/>
          </v:shape>
          <o:OLEObject Type="Embed" ProgID="Visio.Drawing.11" ShapeID="_x0000_i1026" DrawAspect="Content" ObjectID="_1714292007" r:id="rId23"/>
        </w:object>
      </w:r>
      <w:r w:rsidR="009C47DD" w:rsidRPr="00052626">
        <w:fldChar w:fldCharType="begin"/>
      </w:r>
      <w:r w:rsidR="009C47DD" w:rsidRPr="00052626">
        <w:fldChar w:fldCharType="separate"/>
      </w:r>
      <w:r w:rsidR="009C47DD" w:rsidRPr="00052626">
        <w:fldChar w:fldCharType="end"/>
      </w:r>
    </w:p>
    <w:p w14:paraId="5E637FCE" w14:textId="77777777" w:rsidR="0036303C" w:rsidRPr="00052626" w:rsidRDefault="0036303C" w:rsidP="0036303C">
      <w:pPr>
        <w:pStyle w:val="TF"/>
      </w:pPr>
      <w:r w:rsidRPr="00052626">
        <w:t>Figure 5.3.2.3.1-1: MBS session update</w:t>
      </w:r>
    </w:p>
    <w:p w14:paraId="2A2AFA9F" w14:textId="77777777" w:rsidR="0036303C" w:rsidRPr="00052626" w:rsidRDefault="0036303C" w:rsidP="0036303C">
      <w:pPr>
        <w:pStyle w:val="B1"/>
      </w:pPr>
      <w:r w:rsidRPr="00052626">
        <w:t>1.</w:t>
      </w:r>
      <w:r w:rsidRPr="00052626">
        <w:tab/>
        <w:t>The NF Service Consumer shall send a PATCH request</w:t>
      </w:r>
      <w:r>
        <w:t xml:space="preserve"> (</w:t>
      </w:r>
      <w:proofErr w:type="spellStart"/>
      <w:r>
        <w:t>PatchData</w:t>
      </w:r>
      <w:proofErr w:type="spellEnd"/>
      <w:r>
        <w:t>)</w:t>
      </w:r>
      <w:r w:rsidRPr="00052626">
        <w:t xml:space="preserve"> to update the MBS session. The following parameters may be modified:</w:t>
      </w:r>
    </w:p>
    <w:p w14:paraId="4DDD781B" w14:textId="77777777" w:rsidR="0036303C" w:rsidRPr="00052626" w:rsidRDefault="0036303C" w:rsidP="0036303C">
      <w:pPr>
        <w:pStyle w:val="B2"/>
      </w:pPr>
      <w:r w:rsidRPr="00052626">
        <w:t>-</w:t>
      </w:r>
      <w:r w:rsidRPr="00052626">
        <w:tab/>
      </w:r>
      <w:proofErr w:type="gramStart"/>
      <w:r w:rsidRPr="00052626">
        <w:t>for</w:t>
      </w:r>
      <w:proofErr w:type="gramEnd"/>
      <w:r w:rsidRPr="00052626">
        <w:t xml:space="preserve"> a multicast or a broadcast MBS session:</w:t>
      </w:r>
    </w:p>
    <w:p w14:paraId="4455958D" w14:textId="77777777" w:rsidR="0036303C" w:rsidRPr="00052626" w:rsidRDefault="0036303C" w:rsidP="0036303C">
      <w:pPr>
        <w:pStyle w:val="B3"/>
      </w:pPr>
      <w:r w:rsidRPr="00052626">
        <w:t>-</w:t>
      </w:r>
      <w:r w:rsidRPr="00052626">
        <w:tab/>
        <w:t>MBS Service Area;</w:t>
      </w:r>
    </w:p>
    <w:p w14:paraId="225711B9" w14:textId="77777777" w:rsidR="0036303C" w:rsidRPr="00052626" w:rsidRDefault="0036303C" w:rsidP="0036303C">
      <w:pPr>
        <w:pStyle w:val="B3"/>
      </w:pPr>
      <w:r w:rsidRPr="00052626">
        <w:t>-</w:t>
      </w:r>
      <w:r w:rsidRPr="00052626">
        <w:tab/>
      </w:r>
      <w:proofErr w:type="spellStart"/>
      <w:r w:rsidRPr="00052626">
        <w:t>QoS</w:t>
      </w:r>
      <w:proofErr w:type="spellEnd"/>
      <w:r w:rsidRPr="00052626">
        <w:t xml:space="preserve"> information;</w:t>
      </w:r>
    </w:p>
    <w:p w14:paraId="014FB556" w14:textId="77777777" w:rsidR="0036303C" w:rsidRPr="00052626" w:rsidRDefault="0036303C" w:rsidP="0036303C">
      <w:pPr>
        <w:pStyle w:val="B2"/>
      </w:pPr>
      <w:r w:rsidRPr="00052626">
        <w:t>-</w:t>
      </w:r>
      <w:r w:rsidRPr="00052626">
        <w:tab/>
      </w:r>
      <w:proofErr w:type="gramStart"/>
      <w:r w:rsidRPr="00052626">
        <w:t>for</w:t>
      </w:r>
      <w:proofErr w:type="gramEnd"/>
      <w:r w:rsidRPr="00052626">
        <w:t xml:space="preserve"> a multicast MBS session:</w:t>
      </w:r>
    </w:p>
    <w:p w14:paraId="69EC5086" w14:textId="77777777" w:rsidR="0036303C" w:rsidRPr="00052626" w:rsidRDefault="0036303C" w:rsidP="0036303C">
      <w:pPr>
        <w:pStyle w:val="B3"/>
      </w:pPr>
      <w:r w:rsidRPr="00052626">
        <w:t>-</w:t>
      </w:r>
      <w:r w:rsidRPr="00052626">
        <w:tab/>
      </w:r>
      <w:proofErr w:type="gramStart"/>
      <w:r w:rsidRPr="00052626">
        <w:t>session</w:t>
      </w:r>
      <w:proofErr w:type="gramEnd"/>
      <w:r w:rsidRPr="00052626">
        <w:t xml:space="preserve"> activity status (active/inactive) to activate or deactivate an MBS session.</w:t>
      </w:r>
    </w:p>
    <w:p w14:paraId="29DA0BEF" w14:textId="77777777" w:rsidR="0036303C" w:rsidRPr="00052626" w:rsidRDefault="0036303C" w:rsidP="0036303C">
      <w:pPr>
        <w:pStyle w:val="B1"/>
      </w:pPr>
      <w:r w:rsidRPr="00052626">
        <w:t>2a.</w:t>
      </w:r>
      <w:r w:rsidRPr="00052626">
        <w:tab/>
      </w:r>
      <w:proofErr w:type="gramStart"/>
      <w:r w:rsidRPr="00052626">
        <w:t>On</w:t>
      </w:r>
      <w:proofErr w:type="gramEnd"/>
      <w:r w:rsidRPr="00052626">
        <w:t xml:space="preserve"> success, the MB-SMF shall return a "204 No Content" response.</w:t>
      </w:r>
    </w:p>
    <w:p w14:paraId="2D089A4E" w14:textId="3B4FE41F" w:rsidR="0036303C" w:rsidRPr="00052626" w:rsidRDefault="0036303C" w:rsidP="0036303C">
      <w:pPr>
        <w:pStyle w:val="B1"/>
      </w:pPr>
      <w:r w:rsidRPr="00052626">
        <w:t>2b.</w:t>
      </w:r>
      <w:r w:rsidRPr="00052626">
        <w:tab/>
      </w:r>
      <w:proofErr w:type="gramStart"/>
      <w:r w:rsidRPr="00052626">
        <w:t>On</w:t>
      </w:r>
      <w:proofErr w:type="gramEnd"/>
      <w:r w:rsidRPr="00052626">
        <w:t xml:space="preserve"> failure or redirection, one of the HTTP status code listed in Table 6.2.3.3.3.1-3 shall be returned. For a 4xx/5xx response, the message body </w:t>
      </w:r>
      <w:del w:id="77" w:author="Zhijun v1" w:date="2022-05-17T11:05:00Z">
        <w:r w:rsidRPr="00052626" w:rsidDel="00DA50DF">
          <w:delText xml:space="preserve">shall </w:delText>
        </w:r>
      </w:del>
      <w:ins w:id="78" w:author="Zhijun v1" w:date="2022-05-17T11:05:00Z">
        <w:r w:rsidR="00DA50DF">
          <w:t>may</w:t>
        </w:r>
        <w:r w:rsidR="00DA50DF" w:rsidRPr="00052626">
          <w:t xml:space="preserve"> </w:t>
        </w:r>
      </w:ins>
      <w:r w:rsidRPr="00052626">
        <w:t xml:space="preserve">contain a </w:t>
      </w:r>
      <w:proofErr w:type="spellStart"/>
      <w:r w:rsidRPr="00052626">
        <w:t>ProblemDetails</w:t>
      </w:r>
      <w:proofErr w:type="spellEnd"/>
      <w:r w:rsidRPr="00052626">
        <w:t xml:space="preserve"> structure with the "cause" attribute set to one of the application errors listed in Table 6.2.3.3.3.1-3.</w:t>
      </w:r>
    </w:p>
    <w:p w14:paraId="5B38B17D" w14:textId="77777777" w:rsidR="00DB78F3" w:rsidRDefault="00DB78F3" w:rsidP="00DB78F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190C735" w14:textId="77777777" w:rsidR="00FA5FF1" w:rsidRPr="00052626" w:rsidRDefault="00FA5FF1" w:rsidP="00FA5FF1">
      <w:pPr>
        <w:pStyle w:val="5"/>
      </w:pPr>
      <w:bookmarkStart w:id="79" w:name="_Toc81558546"/>
      <w:bookmarkStart w:id="80" w:name="_Toc85876997"/>
      <w:bookmarkStart w:id="81" w:name="_Toc88681449"/>
      <w:bookmarkStart w:id="82" w:name="_Toc89678136"/>
      <w:bookmarkStart w:id="83" w:name="_Toc98501228"/>
      <w:r w:rsidRPr="00052626">
        <w:lastRenderedPageBreak/>
        <w:t>5.3.2.4.1</w:t>
      </w:r>
      <w:r w:rsidRPr="00052626">
        <w:tab/>
        <w:t>General</w:t>
      </w:r>
      <w:bookmarkEnd w:id="79"/>
      <w:bookmarkEnd w:id="80"/>
      <w:bookmarkEnd w:id="81"/>
      <w:bookmarkEnd w:id="82"/>
      <w:bookmarkEnd w:id="83"/>
    </w:p>
    <w:p w14:paraId="7A36F904" w14:textId="77777777" w:rsidR="00FA5FF1" w:rsidRPr="00052626" w:rsidRDefault="00FA5FF1" w:rsidP="00FA5FF1">
      <w:r w:rsidRPr="00052626">
        <w:t>The Release service operation shall be used to delete a multicast or a broadcast session.</w:t>
      </w:r>
    </w:p>
    <w:p w14:paraId="29FC1A92" w14:textId="77777777" w:rsidR="00FA5FF1" w:rsidRPr="00052626" w:rsidRDefault="00FA5FF1" w:rsidP="00FA5FF1">
      <w:r w:rsidRPr="00052626">
        <w:t>It is used in the following procedures:</w:t>
      </w:r>
    </w:p>
    <w:p w14:paraId="47942024" w14:textId="77777777" w:rsidR="00FA5FF1" w:rsidRPr="00052626" w:rsidRDefault="00FA5FF1" w:rsidP="00FA5FF1">
      <w:pPr>
        <w:pStyle w:val="B1"/>
      </w:pPr>
      <w:r w:rsidRPr="00052626">
        <w:t>-</w:t>
      </w:r>
      <w:r w:rsidRPr="00052626">
        <w:tab/>
        <w:t>MBS Session Deletion without PCC (see clause 7.1.1.4 of 3GPP TS 23.247 [14]); and</w:t>
      </w:r>
    </w:p>
    <w:p w14:paraId="18A1DB66" w14:textId="77777777" w:rsidR="00FA5FF1" w:rsidRPr="00052626" w:rsidRDefault="00FA5FF1" w:rsidP="00FA5FF1">
      <w:pPr>
        <w:pStyle w:val="B1"/>
      </w:pPr>
      <w:r w:rsidRPr="00052626">
        <w:t>-</w:t>
      </w:r>
      <w:r w:rsidRPr="00052626">
        <w:tab/>
        <w:t>MBS Session Release for Broadcast (see clause 7.3.2 of 3GPP TS 23.247 [14]).</w:t>
      </w:r>
    </w:p>
    <w:p w14:paraId="146A9520" w14:textId="77777777" w:rsidR="00FA5FF1" w:rsidRPr="00052626" w:rsidRDefault="00FA5FF1" w:rsidP="00FA5FF1">
      <w:r w:rsidRPr="00052626">
        <w:t>The NF Service Consumer (e.g. NEF, MBSF or AF) shall release an MBS session by using the HTTP DELETE method with the URI of the individual MBS session as shown in Figure 5.3.2.4.1-1.</w:t>
      </w:r>
    </w:p>
    <w:p w14:paraId="57E7A186" w14:textId="6ED68D43" w:rsidR="00FA5FF1" w:rsidRPr="00052626" w:rsidRDefault="00FA5FF1" w:rsidP="00FA5FF1">
      <w:pPr>
        <w:pStyle w:val="TH"/>
      </w:pPr>
      <w:r w:rsidRPr="00052626">
        <w:object w:dxaOrig="8711" w:dyaOrig="2141" w14:anchorId="73EACB93">
          <v:shape id="_x0000_i1027" type="#_x0000_t75" style="width:437.5pt;height:108pt" o:ole="">
            <v:imagedata r:id="rId24" o:title=""/>
          </v:shape>
          <o:OLEObject Type="Embed" ProgID="Visio.Drawing.11" ShapeID="_x0000_i1027" DrawAspect="Content" ObjectID="_1714292008" r:id="rId25"/>
        </w:object>
      </w:r>
      <w:r w:rsidR="009D73F9" w:rsidRPr="00052626">
        <w:fldChar w:fldCharType="begin"/>
      </w:r>
      <w:r w:rsidR="009D73F9" w:rsidRPr="00052626">
        <w:fldChar w:fldCharType="separate"/>
      </w:r>
      <w:r w:rsidR="009D73F9" w:rsidRPr="00052626">
        <w:fldChar w:fldCharType="end"/>
      </w:r>
    </w:p>
    <w:p w14:paraId="6C2C74A8" w14:textId="77777777" w:rsidR="00FA5FF1" w:rsidRPr="00052626" w:rsidRDefault="00FA5FF1" w:rsidP="00FA5FF1">
      <w:pPr>
        <w:pStyle w:val="TF"/>
      </w:pPr>
      <w:r w:rsidRPr="00052626">
        <w:t>Figure 5.3.2.4.1-1: MBS session release</w:t>
      </w:r>
    </w:p>
    <w:p w14:paraId="00844F37" w14:textId="77777777" w:rsidR="00FA5FF1" w:rsidRPr="00052626" w:rsidRDefault="00FA5FF1" w:rsidP="00FA5FF1">
      <w:pPr>
        <w:pStyle w:val="B1"/>
      </w:pPr>
      <w:r w:rsidRPr="00052626">
        <w:t>1.</w:t>
      </w:r>
      <w:r w:rsidRPr="00052626">
        <w:tab/>
        <w:t>The NF Service Consumer shall send a DELETE request</w:t>
      </w:r>
      <w:r>
        <w:t xml:space="preserve"> (</w:t>
      </w:r>
      <w:proofErr w:type="spellStart"/>
      <w:r>
        <w:t>mbsSessionRef</w:t>
      </w:r>
      <w:proofErr w:type="spellEnd"/>
      <w:r>
        <w:t>)</w:t>
      </w:r>
      <w:r w:rsidRPr="00052626">
        <w:t xml:space="preserve"> to release the MBS session.</w:t>
      </w:r>
    </w:p>
    <w:p w14:paraId="6EDF9FF5" w14:textId="77777777" w:rsidR="00FA5FF1" w:rsidRPr="00052626" w:rsidRDefault="00FA5FF1" w:rsidP="00FA5FF1">
      <w:pPr>
        <w:pStyle w:val="B1"/>
      </w:pPr>
      <w:r w:rsidRPr="00052626">
        <w:t>2a.</w:t>
      </w:r>
      <w:r w:rsidRPr="00052626">
        <w:tab/>
      </w:r>
      <w:proofErr w:type="gramStart"/>
      <w:r w:rsidRPr="00052626">
        <w:t>On</w:t>
      </w:r>
      <w:proofErr w:type="gramEnd"/>
      <w:r w:rsidRPr="00052626">
        <w:t xml:space="preserve"> success, the MB-SMF shall release ingress resource for the MBS session and return a "204 No Content" response.</w:t>
      </w:r>
    </w:p>
    <w:p w14:paraId="140875F1" w14:textId="26898CE9" w:rsidR="00FA5FF1" w:rsidRPr="00052626" w:rsidRDefault="00FA5FF1" w:rsidP="00FA5FF1">
      <w:pPr>
        <w:pStyle w:val="B1"/>
      </w:pPr>
      <w:r w:rsidRPr="00052626">
        <w:t>2b.</w:t>
      </w:r>
      <w:r w:rsidRPr="00052626">
        <w:tab/>
      </w:r>
      <w:proofErr w:type="gramStart"/>
      <w:r w:rsidRPr="00052626">
        <w:t>On</w:t>
      </w:r>
      <w:proofErr w:type="gramEnd"/>
      <w:r w:rsidRPr="00052626">
        <w:t xml:space="preserve"> failure or redirection, one of the HTTP status code listed in Table 6.2.3.3.3.2-3 shall be returned. For a 4xx/5xx response, the message body </w:t>
      </w:r>
      <w:del w:id="84" w:author="Zhijun v1" w:date="2022-05-17T11:06:00Z">
        <w:r w:rsidRPr="00052626" w:rsidDel="00716032">
          <w:delText xml:space="preserve">shall </w:delText>
        </w:r>
      </w:del>
      <w:ins w:id="85" w:author="Zhijun v1" w:date="2022-05-17T11:06:00Z">
        <w:r w:rsidR="00716032">
          <w:t>may</w:t>
        </w:r>
        <w:r w:rsidR="00716032" w:rsidRPr="00052626">
          <w:t xml:space="preserve"> </w:t>
        </w:r>
      </w:ins>
      <w:r w:rsidRPr="00052626">
        <w:t xml:space="preserve">contain a </w:t>
      </w:r>
      <w:proofErr w:type="spellStart"/>
      <w:r w:rsidRPr="00052626">
        <w:t>ProblemDetails</w:t>
      </w:r>
      <w:proofErr w:type="spellEnd"/>
      <w:r w:rsidRPr="00052626">
        <w:t xml:space="preserve"> structure with the "cause" attribute set to one of the application errors listed in Table 6.2.3.3.3.2-3.</w:t>
      </w:r>
    </w:p>
    <w:p w14:paraId="4F6EB0FD" w14:textId="77777777" w:rsidR="00476426" w:rsidRDefault="00476426" w:rsidP="0047642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5837F9C" w14:textId="77777777" w:rsidR="00D01F54" w:rsidRPr="00052626" w:rsidRDefault="00D01F54" w:rsidP="00D01F54">
      <w:pPr>
        <w:pStyle w:val="5"/>
      </w:pPr>
      <w:bookmarkStart w:id="86" w:name="_Toc85876999"/>
      <w:bookmarkStart w:id="87" w:name="_Toc88681451"/>
      <w:bookmarkStart w:id="88" w:name="_Toc89678138"/>
      <w:bookmarkStart w:id="89" w:name="_Toc98501230"/>
      <w:r w:rsidRPr="00052626">
        <w:t>5.3.2.5.1</w:t>
      </w:r>
      <w:r w:rsidRPr="00052626">
        <w:tab/>
        <w:t>General</w:t>
      </w:r>
      <w:bookmarkEnd w:id="86"/>
      <w:bookmarkEnd w:id="87"/>
      <w:bookmarkEnd w:id="88"/>
      <w:bookmarkEnd w:id="89"/>
    </w:p>
    <w:p w14:paraId="70C34AED" w14:textId="77777777" w:rsidR="00D01F54" w:rsidRPr="00052626" w:rsidRDefault="00D01F54" w:rsidP="00D01F54">
      <w:r w:rsidRPr="00052626">
        <w:t xml:space="preserve">The </w:t>
      </w:r>
      <w:proofErr w:type="spellStart"/>
      <w:r w:rsidRPr="00052626">
        <w:t>ContextUpdate</w:t>
      </w:r>
      <w:proofErr w:type="spellEnd"/>
      <w:r w:rsidRPr="00052626">
        <w:t xml:space="preserve"> service operation shall be used to start or terminate MBS data reception for a multicast MBS session.</w:t>
      </w:r>
    </w:p>
    <w:p w14:paraId="0F1E5C56" w14:textId="77777777" w:rsidR="00D01F54" w:rsidRPr="00052626" w:rsidRDefault="00D01F54" w:rsidP="00D01F54">
      <w:r w:rsidRPr="00052626">
        <w:t>It is used in the following procedures:</w:t>
      </w:r>
    </w:p>
    <w:p w14:paraId="1AC91AD9" w14:textId="77777777" w:rsidR="00D01F54" w:rsidRPr="00052626" w:rsidRDefault="00D01F54" w:rsidP="00D01F54">
      <w:pPr>
        <w:pStyle w:val="B1"/>
      </w:pPr>
      <w:r w:rsidRPr="00052626">
        <w:t>-</w:t>
      </w:r>
      <w:r w:rsidRPr="00052626">
        <w:tab/>
      </w:r>
      <w:proofErr w:type="gramStart"/>
      <w:r w:rsidRPr="00052626">
        <w:t>to</w:t>
      </w:r>
      <w:proofErr w:type="gramEnd"/>
      <w:r w:rsidRPr="00052626">
        <w:t xml:space="preserve"> start MBS data reception:</w:t>
      </w:r>
    </w:p>
    <w:p w14:paraId="3017B4E0" w14:textId="77777777" w:rsidR="00D01F54" w:rsidRPr="00052626" w:rsidRDefault="00D01F54" w:rsidP="00D01F54">
      <w:pPr>
        <w:pStyle w:val="B2"/>
      </w:pPr>
      <w:r w:rsidRPr="00052626">
        <w:t>-</w:t>
      </w:r>
      <w:r w:rsidRPr="00052626">
        <w:tab/>
        <w:t>Multicast session join and session establishment procedure (see clause 7.2.1.3 of 3GPP TS 23.247 [14])</w:t>
      </w:r>
    </w:p>
    <w:p w14:paraId="1882B824" w14:textId="77777777" w:rsidR="00D01F54" w:rsidRPr="00052626" w:rsidRDefault="00D01F54" w:rsidP="00D01F54">
      <w:pPr>
        <w:pStyle w:val="B2"/>
      </w:pPr>
      <w:r w:rsidRPr="00052626">
        <w:t>-</w:t>
      </w:r>
      <w:r w:rsidRPr="00052626">
        <w:tab/>
        <w:t>Establishment of shared delivery toward RAN node (see clause 7.2.1.4 of 3GPP TS 23.247 [14])</w:t>
      </w:r>
    </w:p>
    <w:p w14:paraId="69DEEA7C" w14:textId="77777777" w:rsidR="00D01F54" w:rsidRPr="00052626" w:rsidRDefault="00D01F54" w:rsidP="00D01F54">
      <w:pPr>
        <w:pStyle w:val="B2"/>
      </w:pPr>
      <w:r w:rsidRPr="00052626">
        <w:t>-</w:t>
      </w:r>
      <w:r w:rsidRPr="00052626">
        <w:tab/>
      </w:r>
      <w:proofErr w:type="spellStart"/>
      <w:r w:rsidRPr="00052626">
        <w:t>Xn</w:t>
      </w:r>
      <w:proofErr w:type="spellEnd"/>
      <w:r w:rsidRPr="00052626">
        <w:t xml:space="preserve"> based handover from MBS supporting NG-RAN node (see clause 7.2.3.2 of 3GPP TS 23.247 [14])</w:t>
      </w:r>
    </w:p>
    <w:p w14:paraId="27D673BC" w14:textId="77777777" w:rsidR="00D01F54" w:rsidRPr="00052626" w:rsidRDefault="00D01F54" w:rsidP="00D01F54">
      <w:pPr>
        <w:pStyle w:val="B2"/>
      </w:pPr>
      <w:r w:rsidRPr="00052626">
        <w:t>-</w:t>
      </w:r>
      <w:r w:rsidRPr="00052626">
        <w:tab/>
        <w:t>N2 based handover from MBS supporting NG-RAN node (see clause 7.2.3.3 of 3GPP TS 23.247 [14])</w:t>
      </w:r>
    </w:p>
    <w:p w14:paraId="6922C138" w14:textId="77777777" w:rsidR="00D01F54" w:rsidRPr="00052626" w:rsidRDefault="00D01F54" w:rsidP="00D01F54">
      <w:pPr>
        <w:pStyle w:val="B2"/>
      </w:pPr>
      <w:r w:rsidRPr="00052626">
        <w:t>-</w:t>
      </w:r>
      <w:r w:rsidRPr="00052626">
        <w:tab/>
        <w:t>MBS session activation procedure (see clause 7.2.5.2 of 3GPP TS 23.247 [14])</w:t>
      </w:r>
    </w:p>
    <w:p w14:paraId="755B7DF2" w14:textId="77777777" w:rsidR="00D01F54" w:rsidRPr="00052626" w:rsidRDefault="00D01F54" w:rsidP="00D01F54">
      <w:pPr>
        <w:pStyle w:val="B1"/>
      </w:pPr>
      <w:r w:rsidRPr="00052626">
        <w:t>-</w:t>
      </w:r>
      <w:r w:rsidRPr="00052626">
        <w:tab/>
      </w:r>
      <w:proofErr w:type="gramStart"/>
      <w:r w:rsidRPr="00052626">
        <w:t>to</w:t>
      </w:r>
      <w:proofErr w:type="gramEnd"/>
      <w:r w:rsidRPr="00052626">
        <w:t xml:space="preserve"> terminate MBS data reception:</w:t>
      </w:r>
    </w:p>
    <w:p w14:paraId="51FBAFBD" w14:textId="77777777" w:rsidR="00D01F54" w:rsidRPr="00052626" w:rsidRDefault="00D01F54" w:rsidP="00D01F54">
      <w:pPr>
        <w:pStyle w:val="B2"/>
      </w:pPr>
      <w:r w:rsidRPr="00052626">
        <w:t>-</w:t>
      </w:r>
      <w:r w:rsidRPr="00052626">
        <w:tab/>
        <w:t>MBS session Leave (see clause 7.2.2.2 of 3GPP TS 23.247 [14]);</w:t>
      </w:r>
    </w:p>
    <w:p w14:paraId="3F91C50B" w14:textId="77777777" w:rsidR="00D01F54" w:rsidRPr="00052626" w:rsidRDefault="00D01F54" w:rsidP="00D01F54">
      <w:pPr>
        <w:pStyle w:val="B2"/>
      </w:pPr>
      <w:r w:rsidRPr="00052626">
        <w:t>-</w:t>
      </w:r>
      <w:r w:rsidRPr="00052626">
        <w:tab/>
        <w:t>SMF removing joined UEs from MBS session (see clause 7.2.2.3 of 3GPP TS 23.247 [14]);</w:t>
      </w:r>
    </w:p>
    <w:p w14:paraId="5641199A" w14:textId="77777777" w:rsidR="00D01F54" w:rsidRPr="00052626" w:rsidRDefault="00D01F54" w:rsidP="00D01F54">
      <w:pPr>
        <w:pStyle w:val="B2"/>
      </w:pPr>
      <w:r w:rsidRPr="00052626">
        <w:t>-</w:t>
      </w:r>
      <w:r w:rsidRPr="00052626">
        <w:tab/>
        <w:t>Release of shared delivery toward RAN node (see clause 7.2.2.4 of 3GPP TS 23.247 [14]);</w:t>
      </w:r>
    </w:p>
    <w:p w14:paraId="1A800449" w14:textId="77777777" w:rsidR="00D01F54" w:rsidRPr="00052626" w:rsidRDefault="00D01F54" w:rsidP="00D01F54">
      <w:r w:rsidRPr="00052626">
        <w:t>The NF Service Consumer (e.g. AMF or SMF) shall update the MBS session context to start or terminate the MBS data reception of an MBS session by using the HTTP POST method as shown in Figure 5.3.2.5.1-1.</w:t>
      </w:r>
    </w:p>
    <w:p w14:paraId="3C31281B" w14:textId="58E11DA5" w:rsidR="00D01F54" w:rsidRPr="00052626" w:rsidRDefault="00D01F54" w:rsidP="00D01F54">
      <w:pPr>
        <w:pStyle w:val="TH"/>
      </w:pPr>
      <w:r w:rsidRPr="00052626">
        <w:object w:dxaOrig="8711" w:dyaOrig="2141" w14:anchorId="1A06E4C8">
          <v:shape id="_x0000_i1028" type="#_x0000_t75" style="width:437.5pt;height:108pt" o:ole="">
            <v:imagedata r:id="rId26" o:title=""/>
          </v:shape>
          <o:OLEObject Type="Embed" ProgID="Visio.Drawing.11" ShapeID="_x0000_i1028" DrawAspect="Content" ObjectID="_1714292009" r:id="rId27"/>
        </w:object>
      </w:r>
      <w:r w:rsidR="00497E05" w:rsidRPr="00052626">
        <w:fldChar w:fldCharType="begin"/>
      </w:r>
      <w:r w:rsidR="00497E05" w:rsidRPr="00052626">
        <w:fldChar w:fldCharType="separate"/>
      </w:r>
      <w:r w:rsidR="00497E05" w:rsidRPr="00052626">
        <w:fldChar w:fldCharType="end"/>
      </w:r>
    </w:p>
    <w:p w14:paraId="44DC6781" w14:textId="77777777" w:rsidR="00D01F54" w:rsidRPr="00052626" w:rsidRDefault="00D01F54" w:rsidP="00D01F54">
      <w:pPr>
        <w:pStyle w:val="TF"/>
      </w:pPr>
      <w:r w:rsidRPr="00052626">
        <w:t>Figure 5.3.2.5.1-1: Multicast MBS session Context Update</w:t>
      </w:r>
    </w:p>
    <w:p w14:paraId="567B9595" w14:textId="77777777" w:rsidR="00D01F54" w:rsidRPr="00052626" w:rsidRDefault="00D01F54" w:rsidP="00D01F54">
      <w:pPr>
        <w:pStyle w:val="B1"/>
      </w:pPr>
      <w:r w:rsidRPr="00052626">
        <w:t>1.</w:t>
      </w:r>
      <w:r w:rsidRPr="00052626">
        <w:tab/>
        <w:t>The NF Service Consumer shall send a POST request targeting the /</w:t>
      </w:r>
      <w:proofErr w:type="spellStart"/>
      <w:r w:rsidRPr="00052626">
        <w:t>mbs</w:t>
      </w:r>
      <w:proofErr w:type="spellEnd"/>
      <w:r w:rsidRPr="00052626">
        <w:t xml:space="preserve">-sessions/contexts/update resource. The payload body of the POST request </w:t>
      </w:r>
      <w:r>
        <w:t>(</w:t>
      </w:r>
      <w:proofErr w:type="spellStart"/>
      <w:r>
        <w:t>ContextUpdateReqData</w:t>
      </w:r>
      <w:proofErr w:type="spellEnd"/>
      <w:r>
        <w:t xml:space="preserve"> structure)</w:t>
      </w:r>
      <w:r w:rsidRPr="00052626">
        <w:t xml:space="preserve"> shall contain</w:t>
      </w:r>
      <w:r w:rsidRPr="00561A29">
        <w:t xml:space="preserve"> </w:t>
      </w:r>
      <w:r>
        <w:t>the following information</w:t>
      </w:r>
      <w:r w:rsidRPr="00052626">
        <w:t>:</w:t>
      </w:r>
    </w:p>
    <w:p w14:paraId="5E26472D" w14:textId="77777777" w:rsidR="00D01F54" w:rsidRDefault="00D01F54" w:rsidP="00D01F54">
      <w:pPr>
        <w:pStyle w:val="B2"/>
      </w:pPr>
      <w:r>
        <w:t>-</w:t>
      </w:r>
      <w:r>
        <w:tab/>
      </w:r>
      <w:r w:rsidRPr="00052626">
        <w:rPr>
          <w:rFonts w:cs="Arial"/>
          <w:szCs w:val="18"/>
        </w:rPr>
        <w:t>NF Instance ID of the NF Service Consumer</w:t>
      </w:r>
      <w:r>
        <w:rPr>
          <w:rFonts w:cs="Arial"/>
          <w:szCs w:val="18"/>
        </w:rPr>
        <w:t>;</w:t>
      </w:r>
    </w:p>
    <w:p w14:paraId="7D855F36" w14:textId="77777777" w:rsidR="00D01F54" w:rsidRDefault="00D01F54" w:rsidP="00D01F54">
      <w:pPr>
        <w:pStyle w:val="B2"/>
      </w:pPr>
      <w:r w:rsidRPr="00052626">
        <w:t>-</w:t>
      </w:r>
      <w:r w:rsidRPr="00052626">
        <w:tab/>
        <w:t>MBS Session ID;</w:t>
      </w:r>
    </w:p>
    <w:p w14:paraId="00A2A0F8" w14:textId="77777777" w:rsidR="00D01F54" w:rsidRPr="00052626" w:rsidRDefault="00D01F54" w:rsidP="00D01F54">
      <w:pPr>
        <w:pStyle w:val="B2"/>
      </w:pPr>
      <w:r>
        <w:t>-</w:t>
      </w:r>
      <w:r>
        <w:tab/>
        <w:t xml:space="preserve">Area Session ID, for a location dependent MBS session; </w:t>
      </w:r>
    </w:p>
    <w:p w14:paraId="7A05F16E" w14:textId="77777777" w:rsidR="00D01F54" w:rsidRPr="00052626" w:rsidRDefault="00D01F54" w:rsidP="00D01F54">
      <w:pPr>
        <w:pStyle w:val="B2"/>
      </w:pPr>
      <w:r w:rsidRPr="00052626">
        <w:t>-</w:t>
      </w:r>
      <w:r w:rsidRPr="00052626">
        <w:tab/>
      </w:r>
      <w:proofErr w:type="gramStart"/>
      <w:r w:rsidRPr="00052626">
        <w:t>if</w:t>
      </w:r>
      <w:proofErr w:type="gramEnd"/>
      <w:r w:rsidRPr="00052626">
        <w:t xml:space="preserve"> the NF Service Consumer is the SMF:</w:t>
      </w:r>
    </w:p>
    <w:p w14:paraId="510BF0AA" w14:textId="77777777" w:rsidR="00D01F54" w:rsidRDefault="00D01F54" w:rsidP="00D01F54">
      <w:pPr>
        <w:pStyle w:val="B3"/>
      </w:pPr>
      <w:r w:rsidRPr="00052626">
        <w:t>-</w:t>
      </w:r>
      <w:r w:rsidRPr="00052626">
        <w:tab/>
        <w:t>requested action (i.e. Start or terminate MBS data reception);</w:t>
      </w:r>
    </w:p>
    <w:p w14:paraId="521C77C2" w14:textId="77777777" w:rsidR="00D01F54" w:rsidRPr="00052626" w:rsidRDefault="00D01F54" w:rsidP="00D01F54">
      <w:pPr>
        <w:pStyle w:val="B3"/>
      </w:pPr>
      <w:r w:rsidRPr="00052626">
        <w:t>-</w:t>
      </w:r>
      <w:r w:rsidRPr="00052626">
        <w:tab/>
      </w:r>
      <w:proofErr w:type="gramStart"/>
      <w:r w:rsidRPr="00052626">
        <w:t>the</w:t>
      </w:r>
      <w:proofErr w:type="gramEnd"/>
      <w:r w:rsidRPr="00052626">
        <w:t xml:space="preserve"> (UPF) DL GTP-U F-TEID, to be used for starting or terminating MBS data reception, if unicast transport is used over N19mb.</w:t>
      </w:r>
    </w:p>
    <w:p w14:paraId="292B2AB0" w14:textId="77777777" w:rsidR="00D01F54" w:rsidRPr="00052626" w:rsidRDefault="00D01F54" w:rsidP="00D01F54">
      <w:pPr>
        <w:pStyle w:val="B2"/>
      </w:pPr>
      <w:r w:rsidRPr="00052626">
        <w:t>-</w:t>
      </w:r>
      <w:r w:rsidRPr="00052626">
        <w:tab/>
      </w:r>
      <w:proofErr w:type="gramStart"/>
      <w:r w:rsidRPr="00052626">
        <w:t>if</w:t>
      </w:r>
      <w:proofErr w:type="gramEnd"/>
      <w:r w:rsidRPr="00052626">
        <w:t xml:space="preserve"> the NF Service Consumer is the AMF:</w:t>
      </w:r>
    </w:p>
    <w:p w14:paraId="78117A46" w14:textId="77777777" w:rsidR="00D01F54" w:rsidRPr="00052626" w:rsidRDefault="00D01F54" w:rsidP="00D01F54">
      <w:pPr>
        <w:pStyle w:val="B3"/>
      </w:pPr>
      <w:r w:rsidRPr="00052626">
        <w:t>-</w:t>
      </w:r>
      <w:r w:rsidRPr="00052626">
        <w:tab/>
        <w:t>RAN Node ID;</w:t>
      </w:r>
    </w:p>
    <w:p w14:paraId="518CD58D" w14:textId="77777777" w:rsidR="00D01F54" w:rsidRDefault="00D01F54" w:rsidP="00D01F54">
      <w:pPr>
        <w:pStyle w:val="B3"/>
      </w:pPr>
      <w:r w:rsidRPr="00052626">
        <w:t>-</w:t>
      </w:r>
      <w:r w:rsidRPr="00052626">
        <w:tab/>
        <w:t xml:space="preserve">N2 </w:t>
      </w:r>
      <w:r>
        <w:t xml:space="preserve">MBS Session Management </w:t>
      </w:r>
      <w:r w:rsidRPr="00052626">
        <w:t xml:space="preserve">Container </w:t>
      </w:r>
      <w:r w:rsidRPr="00052626">
        <w:rPr>
          <w:lang w:eastAsia="zh-CN"/>
        </w:rPr>
        <w:t>(</w:t>
      </w:r>
      <w:r>
        <w:rPr>
          <w:lang w:eastAsia="zh-CN"/>
        </w:rPr>
        <w:t>see MBS Distribution Setup Request Transfer IE and MBS Distribution Release Request Transfer IE specified in clauses 9.3.A.a1 and 9.3.A.b1 of 3GPP TS 38.413 [20]</w:t>
      </w:r>
      <w:r w:rsidRPr="00052626">
        <w:t>)</w:t>
      </w:r>
      <w:r>
        <w:t>, if an N2 MBS Session Management Container has been received from the NG-RAN</w:t>
      </w:r>
      <w:r w:rsidRPr="00052626">
        <w:t>;</w:t>
      </w:r>
    </w:p>
    <w:p w14:paraId="22E9614F" w14:textId="77777777" w:rsidR="00D01F54" w:rsidRDefault="00D01F54" w:rsidP="00D01F54">
      <w:pPr>
        <w:pStyle w:val="B3"/>
      </w:pPr>
      <w:r>
        <w:t>-</w:t>
      </w:r>
      <w:r>
        <w:tab/>
      </w:r>
      <w:proofErr w:type="gramStart"/>
      <w:r>
        <w:t>a</w:t>
      </w:r>
      <w:proofErr w:type="gramEnd"/>
      <w:r>
        <w:t xml:space="preserve"> Leave Indication, if it is the last NG-RAN controlled by the AMF serving the multicast MBS session.</w:t>
      </w:r>
    </w:p>
    <w:p w14:paraId="6E46DA6E" w14:textId="77777777" w:rsidR="00D01F54" w:rsidRPr="00052626" w:rsidRDefault="00D01F54" w:rsidP="00D01F54">
      <w:pPr>
        <w:pStyle w:val="B1"/>
      </w:pPr>
      <w:r w:rsidRPr="00052626">
        <w:t>2a.</w:t>
      </w:r>
      <w:r w:rsidRPr="00052626">
        <w:tab/>
      </w:r>
      <w:proofErr w:type="gramStart"/>
      <w:r w:rsidRPr="00052626">
        <w:t>On</w:t>
      </w:r>
      <w:proofErr w:type="gramEnd"/>
      <w:r w:rsidRPr="00052626">
        <w:t xml:space="preserve"> success, a "200 OK" response shall be returned, if additional information needs to be returned in the response. The payload body of the POST response</w:t>
      </w:r>
      <w:r>
        <w:t xml:space="preserve"> (</w:t>
      </w:r>
      <w:proofErr w:type="spellStart"/>
      <w:r>
        <w:t>ContextUpdateRspData</w:t>
      </w:r>
      <w:proofErr w:type="spellEnd"/>
      <w:r>
        <w:t xml:space="preserve"> structure)</w:t>
      </w:r>
      <w:r w:rsidRPr="00052626">
        <w:t xml:space="preserve"> may contain the following parameters:</w:t>
      </w:r>
    </w:p>
    <w:p w14:paraId="2F3699C9" w14:textId="77777777" w:rsidR="00D01F54" w:rsidRPr="00052626" w:rsidRDefault="00D01F54" w:rsidP="00D01F54">
      <w:pPr>
        <w:pStyle w:val="B2"/>
      </w:pPr>
      <w:r w:rsidRPr="00052626">
        <w:t>-</w:t>
      </w:r>
      <w:r w:rsidRPr="00052626">
        <w:tab/>
      </w:r>
      <w:proofErr w:type="gramStart"/>
      <w:r w:rsidRPr="00052626">
        <w:t>if</w:t>
      </w:r>
      <w:proofErr w:type="gramEnd"/>
      <w:r w:rsidRPr="00052626">
        <w:t xml:space="preserve"> the NF Service Consumer is the SMF and it was requested to start MBS data reception:</w:t>
      </w:r>
    </w:p>
    <w:p w14:paraId="5CB6762E" w14:textId="77777777" w:rsidR="00D01F54" w:rsidRPr="00052626" w:rsidRDefault="00D01F54" w:rsidP="00D01F54">
      <w:pPr>
        <w:pStyle w:val="B3"/>
      </w:pPr>
      <w:r w:rsidRPr="00052626">
        <w:t>-</w:t>
      </w:r>
      <w:r w:rsidRPr="00052626">
        <w:tab/>
        <w:t>the GTP-U Common TEID (C-TEID, see 3GPP TS 29.281 [17]) and the related IP multicast source address of the MB-UPF, for data reception over N19mb using multicast transport, if no DL GTP-U F-TEID was received in the request for unicast transport;</w:t>
      </w:r>
    </w:p>
    <w:p w14:paraId="5EE0AB76" w14:textId="77777777" w:rsidR="00D01F54" w:rsidRPr="00052626" w:rsidRDefault="00D01F54" w:rsidP="00D01F54">
      <w:pPr>
        <w:pStyle w:val="B2"/>
      </w:pPr>
      <w:r w:rsidRPr="00052626">
        <w:t>-</w:t>
      </w:r>
      <w:r w:rsidRPr="00052626">
        <w:tab/>
      </w:r>
      <w:proofErr w:type="gramStart"/>
      <w:r w:rsidRPr="00052626">
        <w:t>if</w:t>
      </w:r>
      <w:proofErr w:type="gramEnd"/>
      <w:r w:rsidRPr="00052626">
        <w:t xml:space="preserve"> the NF Service Consumer is the AMF:</w:t>
      </w:r>
    </w:p>
    <w:p w14:paraId="6C1EA528" w14:textId="77777777" w:rsidR="00D01F54" w:rsidRDefault="00D01F54" w:rsidP="00D01F54">
      <w:pPr>
        <w:pStyle w:val="B3"/>
      </w:pPr>
      <w:r w:rsidRPr="00052626">
        <w:t>-</w:t>
      </w:r>
      <w:r w:rsidRPr="00052626">
        <w:tab/>
        <w:t xml:space="preserve">N2 </w:t>
      </w:r>
      <w:r>
        <w:t>MBS Session Management</w:t>
      </w:r>
      <w:r w:rsidRPr="00052626">
        <w:t xml:space="preserve"> Container (</w:t>
      </w:r>
      <w:r>
        <w:t xml:space="preserve">see </w:t>
      </w:r>
      <w:r>
        <w:rPr>
          <w:lang w:eastAsia="zh-CN"/>
        </w:rPr>
        <w:t>MBS Distribution Setup Response Transfer IE or MBS Distribution Setup Unsuccessful Transfer IE specified in clauses 9.3.A.a2 and 9.3.A.a3 of 3GPP TS 38.413 [20]</w:t>
      </w:r>
      <w:r>
        <w:t>, if an N2 MBS Session Management Container needs to be sent to the NG-RAN</w:t>
      </w:r>
      <w:r w:rsidRPr="00052626">
        <w:t>.</w:t>
      </w:r>
    </w:p>
    <w:p w14:paraId="6EB2E0D2" w14:textId="77777777" w:rsidR="00D01F54" w:rsidRDefault="00D01F54" w:rsidP="00D01F54">
      <w:pPr>
        <w:pStyle w:val="B1"/>
        <w:ind w:firstLine="0"/>
      </w:pPr>
      <w:bookmarkStart w:id="90" w:name="_PERM_MCCTEMPBM_CRPT81600007___3"/>
      <w:r>
        <w:t>If the Leave indication was received in the request, the MB-SMF shall remove the information of the AMF from the context of the multicast MBS session.</w:t>
      </w:r>
    </w:p>
    <w:bookmarkEnd w:id="90"/>
    <w:p w14:paraId="5F67CAB4" w14:textId="77777777" w:rsidR="00D01F54" w:rsidRPr="00052626" w:rsidRDefault="00D01F54" w:rsidP="00D01F54">
      <w:pPr>
        <w:pStyle w:val="NO"/>
      </w:pPr>
      <w:r w:rsidRPr="00052626">
        <w:t>NOTE:</w:t>
      </w:r>
      <w:r w:rsidRPr="00052626">
        <w:tab/>
        <w:t xml:space="preserve">The user plane from the MB-UPF to NG-RAN (for 5GC Shared MBS traffic delivery) and </w:t>
      </w:r>
      <w:r w:rsidRPr="00052626">
        <w:rPr>
          <w:rFonts w:eastAsia="Malgun Gothic"/>
        </w:rPr>
        <w:t xml:space="preserve">the user plane from MB-UPF to </w:t>
      </w:r>
      <w:r w:rsidRPr="00052626">
        <w:t xml:space="preserve">UPFs (5GC Individual MBS traffic delivery) </w:t>
      </w:r>
      <w:r w:rsidRPr="00052626">
        <w:rPr>
          <w:rFonts w:eastAsia="Malgun Gothic"/>
        </w:rPr>
        <w:t xml:space="preserve">may </w:t>
      </w:r>
      <w:r w:rsidRPr="00052626">
        <w:t xml:space="preserve">use </w:t>
      </w:r>
      <w:r w:rsidRPr="00052626">
        <w:rPr>
          <w:rFonts w:eastAsia="Malgun Gothic"/>
        </w:rPr>
        <w:t xml:space="preserve">multicast transport via </w:t>
      </w:r>
      <w:r w:rsidRPr="00052626">
        <w:t xml:space="preserve">a common GTP-U tunnel </w:t>
      </w:r>
      <w:r w:rsidRPr="00052626">
        <w:rPr>
          <w:rFonts w:eastAsia="Malgun Gothic"/>
        </w:rPr>
        <w:t xml:space="preserve">per MBS session, </w:t>
      </w:r>
      <w:r w:rsidRPr="00052626">
        <w:t xml:space="preserve">or </w:t>
      </w:r>
      <w:r w:rsidRPr="00052626">
        <w:rPr>
          <w:rFonts w:eastAsia="Malgun Gothic"/>
        </w:rPr>
        <w:t>use unicast transport via separate</w:t>
      </w:r>
      <w:r w:rsidRPr="00052626">
        <w:t xml:space="preserve"> GTP-U tunnels </w:t>
      </w:r>
      <w:r w:rsidRPr="00052626">
        <w:rPr>
          <w:rFonts w:eastAsia="Malgun Gothic"/>
        </w:rPr>
        <w:t xml:space="preserve">at NG-RAN or at UPF </w:t>
      </w:r>
      <w:r w:rsidRPr="00052626">
        <w:t>per MBS session.</w:t>
      </w:r>
    </w:p>
    <w:p w14:paraId="2BD84351" w14:textId="77777777" w:rsidR="00D01F54" w:rsidRPr="00052626" w:rsidRDefault="00D01F54" w:rsidP="00D01F54">
      <w:pPr>
        <w:pStyle w:val="B1"/>
      </w:pPr>
      <w:r w:rsidRPr="00052626">
        <w:t>2b. Otherwise, the MB-SMF shall return a "204 No Content" response if no additional information needs to be returned in the response</w:t>
      </w:r>
    </w:p>
    <w:p w14:paraId="229B51CB" w14:textId="411B86AB" w:rsidR="00D01F54" w:rsidRPr="00052626" w:rsidRDefault="00D01F54" w:rsidP="00D01F54">
      <w:pPr>
        <w:pStyle w:val="B1"/>
      </w:pPr>
      <w:r w:rsidRPr="00052626">
        <w:lastRenderedPageBreak/>
        <w:t>2c.</w:t>
      </w:r>
      <w:r w:rsidRPr="00052626">
        <w:tab/>
      </w:r>
      <w:proofErr w:type="gramStart"/>
      <w:r w:rsidRPr="00052626">
        <w:t>On</w:t>
      </w:r>
      <w:proofErr w:type="gramEnd"/>
      <w:r w:rsidRPr="00052626">
        <w:t xml:space="preserve"> failure or redirection, one of the HTTP status code listed in Table </w:t>
      </w:r>
      <w:r w:rsidRPr="00F83444">
        <w:t>6.2.3.2.4.2.2-2</w:t>
      </w:r>
      <w:r w:rsidRPr="00052626">
        <w:t xml:space="preserve"> shall be returned. For a 4xx/5xx response, the message body </w:t>
      </w:r>
      <w:del w:id="91" w:author="Zhijun v1" w:date="2022-05-17T11:06:00Z">
        <w:r w:rsidRPr="00052626" w:rsidDel="00E07AA9">
          <w:delText xml:space="preserve">shall </w:delText>
        </w:r>
      </w:del>
      <w:ins w:id="92" w:author="Zhijun v1" w:date="2022-05-17T11:06:00Z">
        <w:r w:rsidR="00E07AA9">
          <w:t>may</w:t>
        </w:r>
        <w:r w:rsidR="00E07AA9" w:rsidRPr="00052626">
          <w:t xml:space="preserve"> </w:t>
        </w:r>
      </w:ins>
      <w:r w:rsidRPr="00052626">
        <w:t xml:space="preserve">contain a </w:t>
      </w:r>
      <w:proofErr w:type="spellStart"/>
      <w:r w:rsidRPr="00052626">
        <w:t>ProblemDetails</w:t>
      </w:r>
      <w:proofErr w:type="spellEnd"/>
      <w:r w:rsidRPr="00052626">
        <w:t xml:space="preserve"> structure with the "cause" attribute set to one of the application errors listed in Table </w:t>
      </w:r>
      <w:r w:rsidRPr="00F83444">
        <w:t>6.2.3.2.4.2.2-2</w:t>
      </w:r>
      <w:r w:rsidRPr="00052626">
        <w:t>.</w:t>
      </w:r>
    </w:p>
    <w:p w14:paraId="6DFCA08C" w14:textId="77777777" w:rsidR="00476426" w:rsidRDefault="00476426" w:rsidP="0047642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8E48495" w14:textId="77777777" w:rsidR="00CE4445" w:rsidRPr="00052626" w:rsidRDefault="00CE4445" w:rsidP="00CE4445">
      <w:pPr>
        <w:pStyle w:val="5"/>
      </w:pPr>
      <w:bookmarkStart w:id="93" w:name="_Toc85877002"/>
      <w:bookmarkStart w:id="94" w:name="_Toc88681454"/>
      <w:bookmarkStart w:id="95" w:name="_Toc89678141"/>
      <w:bookmarkStart w:id="96" w:name="_Toc98501233"/>
      <w:r w:rsidRPr="00052626">
        <w:t>5.3.2.6.2</w:t>
      </w:r>
      <w:r w:rsidRPr="00052626">
        <w:tab/>
        <w:t>Subscription creation</w:t>
      </w:r>
      <w:bookmarkEnd w:id="93"/>
      <w:bookmarkEnd w:id="94"/>
      <w:bookmarkEnd w:id="95"/>
      <w:bookmarkEnd w:id="96"/>
    </w:p>
    <w:p w14:paraId="11BEF52A" w14:textId="77777777" w:rsidR="00CE4445" w:rsidRPr="00052626" w:rsidRDefault="00CE4445" w:rsidP="00CE4445">
      <w:r w:rsidRPr="00052626">
        <w:t xml:space="preserve">When the </w:t>
      </w:r>
      <w:proofErr w:type="spellStart"/>
      <w:r w:rsidRPr="00052626">
        <w:t>StatusSubscribe</w:t>
      </w:r>
      <w:proofErr w:type="spellEnd"/>
      <w:r w:rsidRPr="00052626">
        <w:t xml:space="preserve"> service operation is used for creating a subscription, the NF Service Consumer (e.g. NEF, MBSF or AF) shall subscribe to MB-SMF service notifications by using the HTTP POST method as shown in Figure 5.3.2.6.2-1.</w:t>
      </w:r>
    </w:p>
    <w:p w14:paraId="65D0061A" w14:textId="5FCC98B5" w:rsidR="00CE4445" w:rsidRPr="00052626" w:rsidDel="00D246D4" w:rsidRDefault="00CE4445" w:rsidP="00CE4445">
      <w:pPr>
        <w:rPr>
          <w:del w:id="97" w:author="Zhijun v1" w:date="2022-05-17T11:06:00Z"/>
        </w:rPr>
      </w:pPr>
    </w:p>
    <w:p w14:paraId="7886F5F9" w14:textId="5E1ED48A" w:rsidR="00CE4445" w:rsidRPr="00052626" w:rsidRDefault="00CE4445" w:rsidP="00CE4445">
      <w:pPr>
        <w:pStyle w:val="TH"/>
      </w:pPr>
      <w:r w:rsidRPr="00052626">
        <w:object w:dxaOrig="9396" w:dyaOrig="2844" w14:anchorId="7A83446A">
          <v:shape id="_x0000_i1029" type="#_x0000_t75" style="width:443.5pt;height:132pt" o:ole="">
            <v:imagedata r:id="rId28" o:title=""/>
          </v:shape>
          <o:OLEObject Type="Embed" ProgID="Visio.Drawing.11" ShapeID="_x0000_i1029" DrawAspect="Content" ObjectID="_1714292010" r:id="rId29"/>
        </w:object>
      </w:r>
      <w:r w:rsidR="0011287C" w:rsidRPr="00052626">
        <w:fldChar w:fldCharType="begin"/>
      </w:r>
      <w:r w:rsidR="0011287C" w:rsidRPr="00052626">
        <w:fldChar w:fldCharType="separate"/>
      </w:r>
      <w:r w:rsidR="0011287C" w:rsidRPr="00052626">
        <w:fldChar w:fldCharType="end"/>
      </w:r>
    </w:p>
    <w:p w14:paraId="6C974C30" w14:textId="77777777" w:rsidR="00CE4445" w:rsidRPr="00052626" w:rsidRDefault="00CE4445" w:rsidP="00CE4445">
      <w:pPr>
        <w:pStyle w:val="TF"/>
      </w:pPr>
      <w:r w:rsidRPr="00052626">
        <w:t>Figure 5.3.2.6.2-1: Subscribing to MB-SMF notifications</w:t>
      </w:r>
    </w:p>
    <w:p w14:paraId="0352BB83" w14:textId="77777777" w:rsidR="00CE4445" w:rsidRPr="00052626" w:rsidRDefault="00CE4445" w:rsidP="00CE4445">
      <w:pPr>
        <w:pStyle w:val="B1"/>
      </w:pPr>
      <w:r w:rsidRPr="00052626">
        <w:t>1.</w:t>
      </w:r>
      <w:r w:rsidRPr="00052626">
        <w:tab/>
        <w:t>The NF Service Consumer shall send a POST request to the resource URI representing the "/subscriptions" collection resource in the MB-SMF (/</w:t>
      </w:r>
      <w:proofErr w:type="spellStart"/>
      <w:r w:rsidRPr="00052626">
        <w:t>mbs</w:t>
      </w:r>
      <w:proofErr w:type="spellEnd"/>
      <w:r w:rsidRPr="00052626">
        <w:t xml:space="preserve">-sessions/subscriptions). </w:t>
      </w:r>
      <w:r w:rsidRPr="00052626">
        <w:rPr>
          <w:rStyle w:val="B1Char"/>
        </w:rPr>
        <w:t xml:space="preserve">The request body shall include the data indicating the type of notifications that the NF Service Consumer is interested in receiving.  </w:t>
      </w:r>
      <w:r w:rsidRPr="00052626">
        <w:t xml:space="preserve">The payload body of the POST request </w:t>
      </w:r>
      <w:r w:rsidRPr="00052626">
        <w:rPr>
          <w:rStyle w:val="B1Char"/>
        </w:rPr>
        <w:t>(</w:t>
      </w:r>
      <w:proofErr w:type="spellStart"/>
      <w:r w:rsidRPr="00052626">
        <w:rPr>
          <w:rStyle w:val="B1Char"/>
        </w:rPr>
        <w:t>StatusSubscribeReqData</w:t>
      </w:r>
      <w:proofErr w:type="spellEnd"/>
      <w:r w:rsidRPr="00052626">
        <w:rPr>
          <w:rStyle w:val="B1Char"/>
        </w:rPr>
        <w:t xml:space="preserve"> data structure, see clause 6.2.6.2.7) </w:t>
      </w:r>
      <w:r w:rsidRPr="00052626">
        <w:t>shall contain:</w:t>
      </w:r>
    </w:p>
    <w:p w14:paraId="17F03DA0" w14:textId="77777777" w:rsidR="00CE4445" w:rsidRDefault="00CE4445" w:rsidP="00CE4445">
      <w:pPr>
        <w:pStyle w:val="B2"/>
      </w:pPr>
      <w:r w:rsidRPr="00052626">
        <w:t>-</w:t>
      </w:r>
      <w:r w:rsidRPr="00052626">
        <w:tab/>
      </w:r>
      <w:proofErr w:type="gramStart"/>
      <w:r>
        <w:t>the</w:t>
      </w:r>
      <w:proofErr w:type="gramEnd"/>
      <w:r>
        <w:t xml:space="preserve"> </w:t>
      </w:r>
      <w:r w:rsidRPr="00052626">
        <w:t>MBS Session ID (source specific IP multicast address or TMGI);</w:t>
      </w:r>
    </w:p>
    <w:p w14:paraId="7678DCF8" w14:textId="77777777" w:rsidR="00CE4445" w:rsidRPr="00052626" w:rsidRDefault="00CE4445" w:rsidP="00CE4445">
      <w:pPr>
        <w:pStyle w:val="B2"/>
      </w:pPr>
      <w:r>
        <w:t>-</w:t>
      </w:r>
      <w:r>
        <w:tab/>
        <w:t xml:space="preserve">Area Session ID, for a location dependent MBS session; </w:t>
      </w:r>
    </w:p>
    <w:p w14:paraId="15C20FA1" w14:textId="77777777" w:rsidR="00CE4445" w:rsidRPr="00052626" w:rsidRDefault="00CE4445" w:rsidP="00CE4445">
      <w:pPr>
        <w:pStyle w:val="B2"/>
      </w:pPr>
      <w:r w:rsidRPr="00052626">
        <w:t>-</w:t>
      </w:r>
      <w:r w:rsidRPr="00052626">
        <w:tab/>
      </w:r>
      <w:proofErr w:type="gramStart"/>
      <w:r>
        <w:t>the</w:t>
      </w:r>
      <w:proofErr w:type="gramEnd"/>
      <w:r>
        <w:t xml:space="preserve"> list of MBS session events requested to be subscribed</w:t>
      </w:r>
      <w:r w:rsidRPr="00052626">
        <w:t>.</w:t>
      </w:r>
    </w:p>
    <w:p w14:paraId="50DE5ECA" w14:textId="77777777" w:rsidR="00CE4445" w:rsidRDefault="00CE4445" w:rsidP="00CE4445">
      <w:pPr>
        <w:pStyle w:val="B2"/>
      </w:pPr>
      <w:r w:rsidRPr="00052626">
        <w:t>-</w:t>
      </w:r>
      <w:r w:rsidRPr="00052626">
        <w:tab/>
      </w:r>
      <w:proofErr w:type="gramStart"/>
      <w:r>
        <w:t>the</w:t>
      </w:r>
      <w:proofErr w:type="gramEnd"/>
      <w:r>
        <w:t xml:space="preserve"> </w:t>
      </w:r>
      <w:r w:rsidRPr="00052626">
        <w:t xml:space="preserve">Notification URI , indicating the address where the MB-SMF shall send the </w:t>
      </w:r>
      <w:r>
        <w:t>MBS session status</w:t>
      </w:r>
      <w:r w:rsidRPr="00052626">
        <w:t xml:space="preserve"> notifications;</w:t>
      </w:r>
    </w:p>
    <w:p w14:paraId="7DE75A46" w14:textId="77777777" w:rsidR="00CE4445" w:rsidRDefault="00CE4445" w:rsidP="00CE4445">
      <w:pPr>
        <w:pStyle w:val="B2"/>
      </w:pPr>
      <w:r>
        <w:t>-</w:t>
      </w:r>
      <w:r>
        <w:tab/>
      </w:r>
      <w:proofErr w:type="gramStart"/>
      <w:r>
        <w:t>the</w:t>
      </w:r>
      <w:proofErr w:type="gramEnd"/>
      <w:r>
        <w:t xml:space="preserve"> NF instance ID of the subscribing NF.</w:t>
      </w:r>
    </w:p>
    <w:p w14:paraId="2F7F290A" w14:textId="77777777" w:rsidR="00CE4445" w:rsidRDefault="00CE4445" w:rsidP="00CE4445">
      <w:pPr>
        <w:pStyle w:val="B2"/>
        <w:rPr>
          <w:rStyle w:val="B1Char"/>
        </w:rPr>
      </w:pPr>
      <w:r w:rsidRPr="00052626">
        <w:rPr>
          <w:rStyle w:val="B1Char"/>
        </w:rPr>
        <w:t xml:space="preserve">The request body </w:t>
      </w:r>
      <w:r>
        <w:rPr>
          <w:rStyle w:val="B1Char"/>
        </w:rPr>
        <w:t>may</w:t>
      </w:r>
      <w:r w:rsidRPr="00052626">
        <w:rPr>
          <w:rStyle w:val="B1Char"/>
        </w:rPr>
        <w:t xml:space="preserve"> also contain</w:t>
      </w:r>
      <w:r>
        <w:rPr>
          <w:rStyle w:val="B1Char"/>
        </w:rPr>
        <w:t xml:space="preserve">: </w:t>
      </w:r>
    </w:p>
    <w:p w14:paraId="3C5636FB" w14:textId="77777777" w:rsidR="00CE4445" w:rsidRPr="00052626" w:rsidRDefault="00CE4445" w:rsidP="00CE4445">
      <w:pPr>
        <w:pStyle w:val="B2"/>
      </w:pPr>
      <w:r>
        <w:rPr>
          <w:rStyle w:val="B1Char"/>
        </w:rPr>
        <w:t>-</w:t>
      </w:r>
      <w:r>
        <w:rPr>
          <w:rStyle w:val="B1Char"/>
        </w:rPr>
        <w:tab/>
      </w:r>
      <w:proofErr w:type="gramStart"/>
      <w:r>
        <w:rPr>
          <w:rStyle w:val="B1Char"/>
        </w:rPr>
        <w:t>an</w:t>
      </w:r>
      <w:proofErr w:type="gramEnd"/>
      <w:r>
        <w:rPr>
          <w:rStyle w:val="B1Char"/>
        </w:rPr>
        <w:t xml:space="preserve"> expiry</w:t>
      </w:r>
      <w:r w:rsidRPr="00052626">
        <w:rPr>
          <w:rStyle w:val="B1Char"/>
        </w:rPr>
        <w:t xml:space="preserve"> time suggested by the NF Service Consumer, representing the time span during which the subscription is desired to be kept active</w:t>
      </w:r>
      <w:r>
        <w:rPr>
          <w:rStyle w:val="B1Char"/>
        </w:rPr>
        <w:t>; and</w:t>
      </w:r>
    </w:p>
    <w:p w14:paraId="52880690" w14:textId="77777777" w:rsidR="00CE4445" w:rsidRPr="00052626" w:rsidRDefault="00CE4445" w:rsidP="00CE4445">
      <w:pPr>
        <w:pStyle w:val="B2"/>
      </w:pPr>
      <w:r w:rsidRPr="00052626">
        <w:t>-</w:t>
      </w:r>
      <w:r w:rsidRPr="00052626">
        <w:tab/>
        <w:t>Notification Correlation ID;</w:t>
      </w:r>
    </w:p>
    <w:p w14:paraId="477091D0" w14:textId="77777777" w:rsidR="00CE4445" w:rsidRPr="00052626" w:rsidRDefault="00CE4445" w:rsidP="00CE4445">
      <w:pPr>
        <w:pStyle w:val="B1"/>
      </w:pPr>
      <w:r w:rsidRPr="00052626">
        <w:t>2a.</w:t>
      </w:r>
      <w:r w:rsidRPr="00052626">
        <w:tab/>
      </w:r>
      <w:proofErr w:type="gramStart"/>
      <w:r w:rsidRPr="00052626">
        <w:t>On</w:t>
      </w:r>
      <w:proofErr w:type="gramEnd"/>
      <w:r w:rsidRPr="00052626">
        <w:t xml:space="preserve"> success, the MB-SMF shall return a "201 Created" response. The "Location" header shall be present and shall contain the URI of the created resource. The payload body of the POST response shall include a representation of the created subscription (</w:t>
      </w:r>
      <w:proofErr w:type="spellStart"/>
      <w:r w:rsidRPr="00052626">
        <w:rPr>
          <w:rStyle w:val="B1Char"/>
        </w:rPr>
        <w:t>StatusSubscribeRspData</w:t>
      </w:r>
      <w:proofErr w:type="spellEnd"/>
      <w:r w:rsidRPr="00052626">
        <w:rPr>
          <w:rStyle w:val="B1Char"/>
        </w:rPr>
        <w:t xml:space="preserve"> data structure, see clause 6.2.6.2.8</w:t>
      </w:r>
      <w:r w:rsidRPr="00052626">
        <w:t xml:space="preserve">), </w:t>
      </w:r>
      <w:r>
        <w:t xml:space="preserve">with </w:t>
      </w:r>
      <w:r w:rsidRPr="00052626">
        <w:t>the following parameters:</w:t>
      </w:r>
    </w:p>
    <w:p w14:paraId="4496A7B0" w14:textId="77777777" w:rsidR="00CE4445" w:rsidRDefault="00CE4445" w:rsidP="00CE4445">
      <w:pPr>
        <w:pStyle w:val="B2"/>
      </w:pPr>
      <w:r w:rsidRPr="00052626">
        <w:t>-</w:t>
      </w:r>
      <w:r w:rsidRPr="00052626">
        <w:tab/>
        <w:t>MBS Session ID (source specific IP multicast address or TMGI);</w:t>
      </w:r>
    </w:p>
    <w:p w14:paraId="62ABDD95" w14:textId="77777777" w:rsidR="00CE4445" w:rsidRPr="00052626" w:rsidRDefault="00CE4445" w:rsidP="00CE4445">
      <w:pPr>
        <w:pStyle w:val="B2"/>
      </w:pPr>
      <w:r>
        <w:t>-</w:t>
      </w:r>
      <w:r>
        <w:tab/>
        <w:t>Area Session ID, for a location dependent MBS session;</w:t>
      </w:r>
    </w:p>
    <w:p w14:paraId="76608461" w14:textId="77777777" w:rsidR="00CE4445" w:rsidRDefault="00CE4445" w:rsidP="00CE4445">
      <w:pPr>
        <w:pStyle w:val="B2"/>
      </w:pPr>
      <w:r w:rsidRPr="00052626">
        <w:t>-</w:t>
      </w:r>
      <w:r w:rsidRPr="00052626">
        <w:tab/>
      </w:r>
      <w:proofErr w:type="gramStart"/>
      <w:r>
        <w:t>the</w:t>
      </w:r>
      <w:proofErr w:type="gramEnd"/>
      <w:r>
        <w:t xml:space="preserve"> list of MBS session events successfully subscribed;</w:t>
      </w:r>
    </w:p>
    <w:p w14:paraId="6FC3629D" w14:textId="77777777" w:rsidR="00CE4445" w:rsidRPr="00052626" w:rsidRDefault="00CE4445" w:rsidP="00CE4445">
      <w:pPr>
        <w:pStyle w:val="B2"/>
      </w:pPr>
      <w:r>
        <w:t>-</w:t>
      </w:r>
      <w:r>
        <w:tab/>
      </w:r>
      <w:proofErr w:type="gramStart"/>
      <w:r>
        <w:t>the</w:t>
      </w:r>
      <w:proofErr w:type="gramEnd"/>
      <w:r>
        <w:t xml:space="preserve"> expiry time after which the subscription becomes invalid</w:t>
      </w:r>
      <w:r w:rsidRPr="00052626">
        <w:t>.</w:t>
      </w:r>
    </w:p>
    <w:p w14:paraId="35AB1819" w14:textId="0B50B728" w:rsidR="00CE4445" w:rsidRPr="00052626" w:rsidRDefault="00CE4445" w:rsidP="00CE4445">
      <w:pPr>
        <w:pStyle w:val="B1"/>
      </w:pPr>
      <w:r w:rsidRPr="00052626">
        <w:lastRenderedPageBreak/>
        <w:t>2b.</w:t>
      </w:r>
      <w:r w:rsidRPr="00052626">
        <w:tab/>
      </w:r>
      <w:proofErr w:type="gramStart"/>
      <w:r w:rsidRPr="00052626">
        <w:t>On</w:t>
      </w:r>
      <w:proofErr w:type="gramEnd"/>
      <w:r w:rsidRPr="00052626">
        <w:t xml:space="preserve"> failure or redirection, one of the HTTP status code listed in </w:t>
      </w:r>
      <w:del w:id="98" w:author="Zhijun v1" w:date="2022-05-17T11:07:00Z">
        <w:r w:rsidRPr="00052626" w:rsidDel="004F2F97">
          <w:delText xml:space="preserve">the data structures supported by the POST Response Body (see </w:delText>
        </w:r>
      </w:del>
      <w:r w:rsidRPr="00052626">
        <w:t>Table 6.2.3.4.3.1-3</w:t>
      </w:r>
      <w:del w:id="99" w:author="Zhijun v1" w:date="2022-05-17T11:07:00Z">
        <w:r w:rsidRPr="00052626" w:rsidDel="004F2F97">
          <w:delText>)</w:delText>
        </w:r>
      </w:del>
      <w:r w:rsidRPr="00052626">
        <w:t xml:space="preserve"> shall be returned. For a 4xx/5xx response, the message body </w:t>
      </w:r>
      <w:del w:id="100" w:author="Zhijun v1" w:date="2022-05-17T11:07:00Z">
        <w:r w:rsidRPr="00052626" w:rsidDel="006C5721">
          <w:delText xml:space="preserve">shall </w:delText>
        </w:r>
      </w:del>
      <w:ins w:id="101" w:author="Zhijun v1" w:date="2022-05-17T11:07:00Z">
        <w:r w:rsidR="006C5721">
          <w:t>may</w:t>
        </w:r>
        <w:r w:rsidR="006C5721" w:rsidRPr="00052626">
          <w:t xml:space="preserve"> </w:t>
        </w:r>
      </w:ins>
      <w:r w:rsidRPr="00052626">
        <w:t xml:space="preserve">contain a </w:t>
      </w:r>
      <w:proofErr w:type="spellStart"/>
      <w:r w:rsidRPr="00052626">
        <w:t>ProblemDetails</w:t>
      </w:r>
      <w:proofErr w:type="spellEnd"/>
      <w:r w:rsidRPr="00052626">
        <w:t xml:space="preserve"> structure with the "cause" attribute set to one of the application error listed in the same Table 6.2.3.4.3.1-3</w:t>
      </w:r>
      <w:del w:id="102" w:author="Zhijun v1" w:date="2022-05-17T11:08:00Z">
        <w:r w:rsidRPr="00052626" w:rsidDel="00A32A86">
          <w:delText>)</w:delText>
        </w:r>
      </w:del>
      <w:r w:rsidRPr="00052626">
        <w:t>.</w:t>
      </w:r>
    </w:p>
    <w:p w14:paraId="3A631D31" w14:textId="77777777" w:rsidR="00476426" w:rsidRDefault="00476426" w:rsidP="0047642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A18D11A" w14:textId="77777777" w:rsidR="00B05B0E" w:rsidRPr="00052626" w:rsidRDefault="00B05B0E" w:rsidP="00B05B0E">
      <w:pPr>
        <w:pStyle w:val="5"/>
      </w:pPr>
      <w:bookmarkStart w:id="103" w:name="_Toc85877003"/>
      <w:bookmarkStart w:id="104" w:name="_Toc88681455"/>
      <w:bookmarkStart w:id="105" w:name="_Toc89678142"/>
      <w:bookmarkStart w:id="106" w:name="_Toc98501234"/>
      <w:r w:rsidRPr="00052626">
        <w:t>5.3.2.6.3</w:t>
      </w:r>
      <w:r w:rsidRPr="00052626">
        <w:tab/>
        <w:t>Subscription update</w:t>
      </w:r>
      <w:bookmarkEnd w:id="103"/>
      <w:bookmarkEnd w:id="104"/>
      <w:bookmarkEnd w:id="105"/>
      <w:bookmarkEnd w:id="106"/>
    </w:p>
    <w:p w14:paraId="351AB6ED" w14:textId="77777777" w:rsidR="00B05B0E" w:rsidRPr="00052626" w:rsidRDefault="00B05B0E" w:rsidP="00B05B0E">
      <w:r w:rsidRPr="00052626">
        <w:t xml:space="preserve">When the </w:t>
      </w:r>
      <w:proofErr w:type="spellStart"/>
      <w:r w:rsidRPr="00052626">
        <w:t>StatusSubscribe</w:t>
      </w:r>
      <w:proofErr w:type="spellEnd"/>
      <w:r w:rsidRPr="00052626">
        <w:t xml:space="preserve"> service operation is used for updating a subscription, the NF Service Consumer (e.g. NEF, MBSF or AF) shall update its subscription to MB-SMF notifications by using the HTTP PATCH method as shown in Figure 5.3.2.6.3-1.</w:t>
      </w:r>
    </w:p>
    <w:p w14:paraId="5CE86BD3" w14:textId="0B4C4DE4" w:rsidR="00B05B0E" w:rsidRPr="00052626" w:rsidRDefault="00B05B0E" w:rsidP="00B05B0E">
      <w:pPr>
        <w:pStyle w:val="TH"/>
      </w:pPr>
      <w:r w:rsidRPr="00052626">
        <w:object w:dxaOrig="8700" w:dyaOrig="2124" w14:anchorId="5FEAB46E">
          <v:shape id="_x0000_i1030" type="#_x0000_t75" style="width:438pt;height:108pt" o:ole="">
            <v:imagedata r:id="rId30" o:title=""/>
          </v:shape>
          <o:OLEObject Type="Embed" ProgID="Visio.Drawing.11" ShapeID="_x0000_i1030" DrawAspect="Content" ObjectID="_1714292011" r:id="rId31"/>
        </w:object>
      </w:r>
      <w:r w:rsidR="00BF5927" w:rsidRPr="00052626">
        <w:fldChar w:fldCharType="begin"/>
      </w:r>
      <w:r w:rsidR="00BF5927" w:rsidRPr="00052626">
        <w:fldChar w:fldCharType="separate"/>
      </w:r>
      <w:r w:rsidR="00BF5927" w:rsidRPr="00052626">
        <w:fldChar w:fldCharType="end"/>
      </w:r>
    </w:p>
    <w:p w14:paraId="5B7D73AA" w14:textId="77777777" w:rsidR="00B05B0E" w:rsidRPr="00052626" w:rsidRDefault="00B05B0E" w:rsidP="00B05B0E">
      <w:pPr>
        <w:pStyle w:val="TF"/>
      </w:pPr>
      <w:r w:rsidRPr="00052626">
        <w:t>Figure 5.3.2.6.2-1: Updating a subscription to MB-SMF notifications</w:t>
      </w:r>
    </w:p>
    <w:p w14:paraId="76CB1DD1" w14:textId="77777777" w:rsidR="00B05B0E" w:rsidRPr="00052626" w:rsidRDefault="00B05B0E" w:rsidP="00B05B0E">
      <w:pPr>
        <w:pStyle w:val="B1"/>
      </w:pPr>
      <w:r w:rsidRPr="00052626">
        <w:t>1.</w:t>
      </w:r>
      <w:r w:rsidRPr="00052626">
        <w:tab/>
        <w:t>The NF Service Consumer shall send a PATCH request to update the individual subscription resource at the MB-SMF (/</w:t>
      </w:r>
      <w:proofErr w:type="spellStart"/>
      <w:r w:rsidRPr="00052626">
        <w:t>mbs</w:t>
      </w:r>
      <w:proofErr w:type="spellEnd"/>
      <w:r w:rsidRPr="00052626">
        <w:t>-sessions/subscriptions</w:t>
      </w:r>
      <w:proofErr w:type="gramStart"/>
      <w:r w:rsidRPr="00052626">
        <w:t>/{</w:t>
      </w:r>
      <w:proofErr w:type="spellStart"/>
      <w:proofErr w:type="gramEnd"/>
      <w:r w:rsidRPr="00052626">
        <w:t>subscriptionId</w:t>
      </w:r>
      <w:proofErr w:type="spellEnd"/>
      <w:r w:rsidRPr="00052626">
        <w:t xml:space="preserve">}). The message body contains an </w:t>
      </w:r>
      <w:proofErr w:type="gramStart"/>
      <w:r w:rsidRPr="00052626">
        <w:t>array(</w:t>
      </w:r>
      <w:proofErr w:type="spellStart"/>
      <w:proofErr w:type="gramEnd"/>
      <w:r w:rsidRPr="00052626">
        <w:t>PatchItem</w:t>
      </w:r>
      <w:proofErr w:type="spellEnd"/>
      <w:r w:rsidRPr="00052626">
        <w:t xml:space="preserve">), where each </w:t>
      </w:r>
      <w:proofErr w:type="spellStart"/>
      <w:r w:rsidRPr="00052626">
        <w:t>PatchItem</w:t>
      </w:r>
      <w:proofErr w:type="spellEnd"/>
      <w:r w:rsidRPr="00052626">
        <w:t xml:space="preserve"> type indicates a requested change to the </w:t>
      </w:r>
      <w:proofErr w:type="spellStart"/>
      <w:r>
        <w:t>MbsSessionSubscription</w:t>
      </w:r>
      <w:r w:rsidRPr="00052626">
        <w:t>data</w:t>
      </w:r>
      <w:proofErr w:type="spellEnd"/>
      <w:r w:rsidRPr="00052626">
        <w:t xml:space="preserve"> (see clause 5.2.4.3 in 3GPP TS 29.571 [18]). The following information may be requested to be modified with </w:t>
      </w:r>
      <w:proofErr w:type="gramStart"/>
      <w:r w:rsidRPr="00052626">
        <w:t>array(</w:t>
      </w:r>
      <w:proofErr w:type="spellStart"/>
      <w:proofErr w:type="gramEnd"/>
      <w:r w:rsidRPr="00052626">
        <w:t>PatchItem</w:t>
      </w:r>
      <w:proofErr w:type="spellEnd"/>
      <w:r w:rsidRPr="00052626">
        <w:t>) structure (see Table 6.2.3.5.3.1-2):</w:t>
      </w:r>
    </w:p>
    <w:p w14:paraId="6943CBB1" w14:textId="77777777" w:rsidR="00B05B0E" w:rsidRPr="00052626" w:rsidRDefault="00B05B0E" w:rsidP="00B05B0E">
      <w:pPr>
        <w:pStyle w:val="B2"/>
      </w:pPr>
      <w:r w:rsidRPr="00052626">
        <w:t>-</w:t>
      </w:r>
      <w:r w:rsidRPr="00052626">
        <w:tab/>
        <w:t>Notification URI (</w:t>
      </w:r>
      <w:proofErr w:type="spellStart"/>
      <w:r w:rsidRPr="00052626">
        <w:t>callback</w:t>
      </w:r>
      <w:proofErr w:type="spellEnd"/>
      <w:r w:rsidRPr="00052626">
        <w:t xml:space="preserve"> URI), indicating the address where the MB-SMF shall send the notifications;</w:t>
      </w:r>
    </w:p>
    <w:p w14:paraId="68EA2D60" w14:textId="77777777" w:rsidR="00B05B0E" w:rsidRPr="00052626" w:rsidRDefault="00B05B0E" w:rsidP="00B05B0E">
      <w:pPr>
        <w:pStyle w:val="B2"/>
      </w:pPr>
      <w:r w:rsidRPr="00052626">
        <w:t>-</w:t>
      </w:r>
      <w:r w:rsidRPr="00052626">
        <w:tab/>
        <w:t>New expiration time;</w:t>
      </w:r>
    </w:p>
    <w:p w14:paraId="7ADBA12D" w14:textId="77777777" w:rsidR="00B05B0E" w:rsidRPr="00052626" w:rsidRDefault="00B05B0E" w:rsidP="00B05B0E">
      <w:pPr>
        <w:pStyle w:val="B2"/>
      </w:pPr>
      <w:r w:rsidRPr="00052626">
        <w:t>-</w:t>
      </w:r>
      <w:r w:rsidRPr="00052626">
        <w:tab/>
      </w:r>
      <w:r>
        <w:t>List of MBS Session events</w:t>
      </w:r>
      <w:r w:rsidRPr="00052626">
        <w:t>.</w:t>
      </w:r>
    </w:p>
    <w:p w14:paraId="56C32B5D" w14:textId="77777777" w:rsidR="00B05B0E" w:rsidRPr="00052626" w:rsidRDefault="00B05B0E" w:rsidP="00B05B0E">
      <w:pPr>
        <w:pStyle w:val="B1"/>
      </w:pPr>
      <w:r w:rsidRPr="00052626">
        <w:t>2a.</w:t>
      </w:r>
      <w:r w:rsidRPr="00052626">
        <w:tab/>
      </w:r>
      <w:proofErr w:type="gramStart"/>
      <w:r w:rsidRPr="00052626">
        <w:t>On</w:t>
      </w:r>
      <w:proofErr w:type="gramEnd"/>
      <w:r w:rsidRPr="00052626">
        <w:t xml:space="preserve"> success, the MB-SMF shall return a "200 Ok" response with a representation of the modified subscription (</w:t>
      </w:r>
      <w:proofErr w:type="spellStart"/>
      <w:r>
        <w:rPr>
          <w:rStyle w:val="B1Char"/>
        </w:rPr>
        <w:t>MbsSession</w:t>
      </w:r>
      <w:r w:rsidRPr="00052626">
        <w:rPr>
          <w:rStyle w:val="B1Char"/>
        </w:rPr>
        <w:t>Subscription</w:t>
      </w:r>
      <w:proofErr w:type="spellEnd"/>
      <w:r w:rsidRPr="00052626">
        <w:rPr>
          <w:rStyle w:val="B1Char"/>
        </w:rPr>
        <w:t xml:space="preserve"> data structure, see </w:t>
      </w:r>
      <w:r w:rsidRPr="001E155C">
        <w:rPr>
          <w:rStyle w:val="B1Char"/>
        </w:rPr>
        <w:t>clause </w:t>
      </w:r>
      <w:r w:rsidRPr="001E155C">
        <w:t>5.2.4.3 in 3GPP TS 29.571 [18]).</w:t>
      </w:r>
    </w:p>
    <w:p w14:paraId="18637DE8" w14:textId="1F91417F" w:rsidR="00B05B0E" w:rsidRPr="00052626" w:rsidRDefault="00B05B0E" w:rsidP="00B05B0E">
      <w:pPr>
        <w:pStyle w:val="B1"/>
      </w:pPr>
      <w:r w:rsidRPr="00052626">
        <w:t>2b.</w:t>
      </w:r>
      <w:r w:rsidRPr="00052626">
        <w:tab/>
      </w:r>
      <w:proofErr w:type="gramStart"/>
      <w:r w:rsidRPr="00052626">
        <w:t>On</w:t>
      </w:r>
      <w:proofErr w:type="gramEnd"/>
      <w:r w:rsidRPr="00052626">
        <w:t xml:space="preserve"> failure or redirection, one of the HTTP status code listed in </w:t>
      </w:r>
      <w:del w:id="107" w:author="Zhijun v1" w:date="2022-05-17T11:08:00Z">
        <w:r w:rsidRPr="00052626" w:rsidDel="00974995">
          <w:delText xml:space="preserve">the data structures supported by the PATCH Response Body (see </w:delText>
        </w:r>
      </w:del>
      <w:r w:rsidRPr="00052626">
        <w:t>Table 6.2.3.5.3.1-3</w:t>
      </w:r>
      <w:del w:id="108" w:author="Zhijun v1" w:date="2022-05-17T11:08:00Z">
        <w:r w:rsidRPr="00052626" w:rsidDel="00974995">
          <w:delText>)</w:delText>
        </w:r>
      </w:del>
      <w:r w:rsidRPr="00052626">
        <w:t xml:space="preserve"> shall be returned. For a 4xx/5xx response, the message body </w:t>
      </w:r>
      <w:del w:id="109" w:author="Zhijun v1" w:date="2022-05-17T11:08:00Z">
        <w:r w:rsidRPr="00052626" w:rsidDel="00974995">
          <w:delText xml:space="preserve">shall </w:delText>
        </w:r>
      </w:del>
      <w:ins w:id="110" w:author="Zhijun v1" w:date="2022-05-17T11:08:00Z">
        <w:r w:rsidR="00974995">
          <w:t>may</w:t>
        </w:r>
        <w:r w:rsidR="00974995" w:rsidRPr="00052626">
          <w:t xml:space="preserve"> </w:t>
        </w:r>
      </w:ins>
      <w:r w:rsidRPr="00052626">
        <w:t xml:space="preserve">contain a </w:t>
      </w:r>
      <w:proofErr w:type="spellStart"/>
      <w:r w:rsidRPr="00052626">
        <w:t>ProblemDetails</w:t>
      </w:r>
      <w:proofErr w:type="spellEnd"/>
      <w:r w:rsidRPr="00052626">
        <w:t xml:space="preserve"> structure with the "cause" attribute set to one of the application error listed in the same Table 6.2.3.5.3.1-3.</w:t>
      </w:r>
    </w:p>
    <w:p w14:paraId="14B1BD25" w14:textId="77777777" w:rsidR="00476426" w:rsidRDefault="00476426" w:rsidP="0047642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DF891AA" w14:textId="77777777" w:rsidR="00276C88" w:rsidRPr="00052626" w:rsidRDefault="00276C88" w:rsidP="00276C88">
      <w:pPr>
        <w:pStyle w:val="5"/>
      </w:pPr>
      <w:bookmarkStart w:id="111" w:name="_Toc85877005"/>
      <w:bookmarkStart w:id="112" w:name="_Toc88681457"/>
      <w:bookmarkStart w:id="113" w:name="_Toc89678144"/>
      <w:bookmarkStart w:id="114" w:name="_Toc98501236"/>
      <w:r w:rsidRPr="00052626">
        <w:t>5.3.2.7.1</w:t>
      </w:r>
      <w:r w:rsidRPr="00052626">
        <w:tab/>
        <w:t>General</w:t>
      </w:r>
      <w:bookmarkEnd w:id="111"/>
      <w:bookmarkEnd w:id="112"/>
      <w:bookmarkEnd w:id="113"/>
      <w:bookmarkEnd w:id="114"/>
    </w:p>
    <w:p w14:paraId="13F8DF42" w14:textId="77777777" w:rsidR="00276C88" w:rsidRPr="00052626" w:rsidRDefault="00276C88" w:rsidP="00276C88">
      <w:r w:rsidRPr="00052626">
        <w:t xml:space="preserve">The </w:t>
      </w:r>
      <w:proofErr w:type="spellStart"/>
      <w:r w:rsidRPr="00052626">
        <w:t>StatusUnsubscribe</w:t>
      </w:r>
      <w:proofErr w:type="spellEnd"/>
      <w:r w:rsidRPr="00052626">
        <w:t xml:space="preserve"> service operation shall be used by an NF Service Consumer (e.g. NEF, MBSF or AF) to unsubscribe from the MB-SMF notifications related to the status of the MBS session.</w:t>
      </w:r>
    </w:p>
    <w:p w14:paraId="4D9998CE" w14:textId="77777777" w:rsidR="00276C88" w:rsidRPr="00052626" w:rsidRDefault="00276C88" w:rsidP="00276C88">
      <w:r w:rsidRPr="00052626">
        <w:t>The NF Service Consumer (e.g. NEF, MBSF or AF) shall unsubscribe from MB-SMF service notifications by using the HTTP DELETE method as shown in Figure 5.3.2.7.1-1.</w:t>
      </w:r>
    </w:p>
    <w:p w14:paraId="1887E8A9" w14:textId="64208DEA" w:rsidR="00276C88" w:rsidRPr="00052626" w:rsidDel="00E95EC7" w:rsidRDefault="00276C88" w:rsidP="00276C88">
      <w:pPr>
        <w:rPr>
          <w:del w:id="115" w:author="Zhijun v1" w:date="2022-05-17T11:09:00Z"/>
        </w:rPr>
      </w:pPr>
    </w:p>
    <w:p w14:paraId="30F55C5C" w14:textId="2E8FF7C2" w:rsidR="00276C88" w:rsidRPr="00052626" w:rsidRDefault="00276C88" w:rsidP="00276C88">
      <w:pPr>
        <w:pStyle w:val="TH"/>
      </w:pPr>
      <w:r w:rsidRPr="00052626">
        <w:object w:dxaOrig="8700" w:dyaOrig="2124" w14:anchorId="4BAEDA46">
          <v:shape id="_x0000_i1031" type="#_x0000_t75" style="width:438pt;height:108pt" o:ole="">
            <v:imagedata r:id="rId32" o:title=""/>
          </v:shape>
          <o:OLEObject Type="Embed" ProgID="Visio.Drawing.11" ShapeID="_x0000_i1031" DrawAspect="Content" ObjectID="_1714292012" r:id="rId33"/>
        </w:object>
      </w:r>
      <w:r w:rsidR="00206A4E" w:rsidRPr="00052626">
        <w:fldChar w:fldCharType="begin"/>
      </w:r>
      <w:r w:rsidR="00206A4E" w:rsidRPr="00052626">
        <w:fldChar w:fldCharType="separate"/>
      </w:r>
      <w:r w:rsidR="00206A4E" w:rsidRPr="00052626">
        <w:fldChar w:fldCharType="end"/>
      </w:r>
    </w:p>
    <w:p w14:paraId="4FE4FB67" w14:textId="77777777" w:rsidR="00276C88" w:rsidRPr="00052626" w:rsidRDefault="00276C88" w:rsidP="00276C88">
      <w:pPr>
        <w:pStyle w:val="TF"/>
      </w:pPr>
      <w:r w:rsidRPr="00052626">
        <w:t>Figure 5.3.2.7.1-1: Unsubscribing from MB-SMF notifications</w:t>
      </w:r>
    </w:p>
    <w:p w14:paraId="1E8D9149" w14:textId="77777777" w:rsidR="00276C88" w:rsidRPr="00052626" w:rsidRDefault="00276C88" w:rsidP="00276C88">
      <w:pPr>
        <w:pStyle w:val="B1"/>
      </w:pPr>
      <w:r w:rsidRPr="00052626">
        <w:t>1.</w:t>
      </w:r>
      <w:r w:rsidRPr="00052626">
        <w:tab/>
        <w:t>The NF Service Consumer shall send a DELETE request to the resource URI representing the individual subscription document resource in the MB-SMF (/subscriptions</w:t>
      </w:r>
      <w:proofErr w:type="gramStart"/>
      <w:r w:rsidRPr="00052626">
        <w:t>/{</w:t>
      </w:r>
      <w:proofErr w:type="spellStart"/>
      <w:proofErr w:type="gramEnd"/>
      <w:r w:rsidRPr="00052626">
        <w:t>subscriptionID</w:t>
      </w:r>
      <w:proofErr w:type="spellEnd"/>
      <w:r w:rsidRPr="00052626">
        <w:t>}).</w:t>
      </w:r>
    </w:p>
    <w:p w14:paraId="380B6274" w14:textId="77777777" w:rsidR="00276C88" w:rsidRPr="00052626" w:rsidRDefault="00276C88" w:rsidP="00276C88">
      <w:pPr>
        <w:pStyle w:val="B1"/>
      </w:pPr>
      <w:r w:rsidRPr="00052626">
        <w:t>2.</w:t>
      </w:r>
      <w:r w:rsidRPr="00052626">
        <w:tab/>
        <w:t>On success, the MB-SMF shall return a "204 No Content" response.</w:t>
      </w:r>
    </w:p>
    <w:p w14:paraId="27CCDA2D" w14:textId="6EE13CA5" w:rsidR="00276C88" w:rsidRPr="00052626" w:rsidRDefault="00276C88" w:rsidP="00276C88">
      <w:pPr>
        <w:pStyle w:val="B1"/>
      </w:pPr>
      <w:r w:rsidRPr="00052626">
        <w:t>2b.</w:t>
      </w:r>
      <w:r w:rsidRPr="00052626">
        <w:tab/>
      </w:r>
      <w:proofErr w:type="gramStart"/>
      <w:r w:rsidRPr="00052626">
        <w:t>On</w:t>
      </w:r>
      <w:proofErr w:type="gramEnd"/>
      <w:r w:rsidRPr="00052626">
        <w:t xml:space="preserve"> failure or redirection, one of the HTTP status code listed in </w:t>
      </w:r>
      <w:del w:id="116" w:author="Zhijun v1" w:date="2022-05-17T11:09:00Z">
        <w:r w:rsidRPr="00052626" w:rsidDel="00E95EC7">
          <w:delText xml:space="preserve">the data structures supported by the DELETE Response Body (see </w:delText>
        </w:r>
      </w:del>
      <w:r w:rsidRPr="00052626">
        <w:t>Table </w:t>
      </w:r>
      <w:r w:rsidRPr="00D439D2">
        <w:t>6.2.3.5.3.2-3</w:t>
      </w:r>
      <w:del w:id="117" w:author="Zhijun v1" w:date="2022-05-17T11:09:00Z">
        <w:r w:rsidRPr="00052626" w:rsidDel="00E95EC7">
          <w:delText>)</w:delText>
        </w:r>
      </w:del>
      <w:r>
        <w:t xml:space="preserve"> </w:t>
      </w:r>
      <w:r w:rsidRPr="00052626">
        <w:t xml:space="preserve">shall be returned. For a 4xx/5xx response, the message body </w:t>
      </w:r>
      <w:del w:id="118" w:author="Zhijun v1" w:date="2022-05-17T11:09:00Z">
        <w:r w:rsidRPr="00052626" w:rsidDel="00E95EC7">
          <w:delText xml:space="preserve">shall </w:delText>
        </w:r>
      </w:del>
      <w:ins w:id="119" w:author="Zhijun v1" w:date="2022-05-17T11:09:00Z">
        <w:r w:rsidR="00E95EC7">
          <w:t>may</w:t>
        </w:r>
        <w:r w:rsidR="00E95EC7" w:rsidRPr="00052626">
          <w:t xml:space="preserve"> </w:t>
        </w:r>
      </w:ins>
      <w:r w:rsidRPr="00052626">
        <w:t xml:space="preserve">contain a </w:t>
      </w:r>
      <w:proofErr w:type="spellStart"/>
      <w:r w:rsidRPr="00052626">
        <w:t>ProblemDetails</w:t>
      </w:r>
      <w:proofErr w:type="spellEnd"/>
      <w:r w:rsidRPr="00052626">
        <w:t xml:space="preserve"> structure with the "cause" attribute set to one of the application error listed in the same</w:t>
      </w:r>
      <w:r>
        <w:t xml:space="preserve"> </w:t>
      </w:r>
      <w:r w:rsidRPr="00052626">
        <w:t xml:space="preserve">Table </w:t>
      </w:r>
      <w:r w:rsidRPr="00D439D2">
        <w:t>6.2.3.5.3.2-3</w:t>
      </w:r>
      <w:r w:rsidRPr="00052626">
        <w:t>.</w:t>
      </w:r>
    </w:p>
    <w:p w14:paraId="4D7C4410" w14:textId="77777777" w:rsidR="00276C88" w:rsidRDefault="00276C88" w:rsidP="00276C8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06EFC73" w14:textId="77777777" w:rsidR="00187690" w:rsidRPr="00052626" w:rsidRDefault="00187690" w:rsidP="00187690">
      <w:pPr>
        <w:pStyle w:val="5"/>
      </w:pPr>
      <w:bookmarkStart w:id="120" w:name="_Toc85877007"/>
      <w:bookmarkStart w:id="121" w:name="_Toc88681459"/>
      <w:bookmarkStart w:id="122" w:name="_Toc89678146"/>
      <w:bookmarkStart w:id="123" w:name="_Toc98501238"/>
      <w:r w:rsidRPr="00052626">
        <w:t>5.3.2.8.1</w:t>
      </w:r>
      <w:r w:rsidRPr="00052626">
        <w:tab/>
        <w:t>General</w:t>
      </w:r>
      <w:bookmarkEnd w:id="120"/>
      <w:bookmarkEnd w:id="121"/>
      <w:bookmarkEnd w:id="122"/>
      <w:bookmarkEnd w:id="123"/>
    </w:p>
    <w:p w14:paraId="5CD7799A" w14:textId="77777777" w:rsidR="00187690" w:rsidRPr="00052626" w:rsidRDefault="00187690" w:rsidP="00187690">
      <w:r w:rsidRPr="00052626">
        <w:t xml:space="preserve">The </w:t>
      </w:r>
      <w:proofErr w:type="spellStart"/>
      <w:r w:rsidRPr="00052626">
        <w:t>StatusNotify</w:t>
      </w:r>
      <w:proofErr w:type="spellEnd"/>
      <w:r w:rsidRPr="00052626">
        <w:t xml:space="preserve"> service operation shall be used by the MB-SMF to notify a subscribed NF Service Consumer (e.g. NEF, MBSF or AF) about the change in the status of the MBS session.</w:t>
      </w:r>
    </w:p>
    <w:p w14:paraId="51610121" w14:textId="77777777" w:rsidR="00187690" w:rsidRPr="00052626" w:rsidRDefault="00187690" w:rsidP="00187690">
      <w:r w:rsidRPr="00052626">
        <w:t xml:space="preserve">The MB-SMF shall notify the NF Service Consumer (e.g. NEF, MBSF or AF) by using the HTTP POST method to the </w:t>
      </w:r>
      <w:proofErr w:type="spellStart"/>
      <w:r w:rsidRPr="00052626">
        <w:t>callback</w:t>
      </w:r>
      <w:proofErr w:type="spellEnd"/>
      <w:r w:rsidRPr="00052626">
        <w:t xml:space="preserve"> URI received earlier in the subscription as shown in Figure 5.3.2.8.1-1.</w:t>
      </w:r>
    </w:p>
    <w:p w14:paraId="11753651" w14:textId="61D2FE00" w:rsidR="00187690" w:rsidRPr="00052626" w:rsidDel="00F60CEB" w:rsidRDefault="00187690" w:rsidP="00187690">
      <w:pPr>
        <w:rPr>
          <w:del w:id="124" w:author="Zhijun v1" w:date="2022-05-17T11:09:00Z"/>
        </w:rPr>
      </w:pPr>
    </w:p>
    <w:p w14:paraId="58B18768" w14:textId="6106ED85" w:rsidR="00187690" w:rsidRPr="00052626" w:rsidRDefault="00187690" w:rsidP="00187690">
      <w:pPr>
        <w:pStyle w:val="TH"/>
      </w:pPr>
      <w:r w:rsidRPr="00052626">
        <w:object w:dxaOrig="8700" w:dyaOrig="2124" w14:anchorId="7D46CE8D">
          <v:shape id="_x0000_i1032" type="#_x0000_t75" style="width:438pt;height:108pt" o:ole="">
            <v:imagedata r:id="rId34" o:title=""/>
          </v:shape>
          <o:OLEObject Type="Embed" ProgID="Visio.Drawing.11" ShapeID="_x0000_i1032" DrawAspect="Content" ObjectID="_1714292013" r:id="rId35"/>
        </w:object>
      </w:r>
      <w:r w:rsidR="008B7BBC" w:rsidRPr="00052626">
        <w:fldChar w:fldCharType="begin"/>
      </w:r>
      <w:r w:rsidR="008B7BBC" w:rsidRPr="00052626">
        <w:fldChar w:fldCharType="separate"/>
      </w:r>
      <w:r w:rsidR="008B7BBC" w:rsidRPr="00052626">
        <w:fldChar w:fldCharType="end"/>
      </w:r>
    </w:p>
    <w:p w14:paraId="2DA493A6" w14:textId="77777777" w:rsidR="00187690" w:rsidRPr="00052626" w:rsidRDefault="00187690" w:rsidP="00187690">
      <w:pPr>
        <w:pStyle w:val="TF"/>
      </w:pPr>
      <w:r w:rsidRPr="00052626">
        <w:t>Figure 5.3.2.8.1-1: MB-SMF notifications</w:t>
      </w:r>
    </w:p>
    <w:p w14:paraId="1DC10C3E" w14:textId="77777777" w:rsidR="00187690" w:rsidRPr="00052626" w:rsidRDefault="00187690" w:rsidP="00187690">
      <w:pPr>
        <w:pStyle w:val="B1"/>
      </w:pPr>
      <w:r w:rsidRPr="00052626">
        <w:t>1.</w:t>
      </w:r>
      <w:r w:rsidRPr="00052626">
        <w:tab/>
        <w:t xml:space="preserve">The MB-SMF shall send a POST request to the </w:t>
      </w:r>
      <w:proofErr w:type="spellStart"/>
      <w:r w:rsidRPr="00052626">
        <w:t>callback</w:t>
      </w:r>
      <w:proofErr w:type="spellEnd"/>
      <w:r w:rsidRPr="00052626">
        <w:t xml:space="preserve"> URI ({</w:t>
      </w:r>
      <w:proofErr w:type="spellStart"/>
      <w:r w:rsidRPr="00052626">
        <w:t>notifUri</w:t>
      </w:r>
      <w:proofErr w:type="spellEnd"/>
      <w:r w:rsidRPr="00052626">
        <w:t xml:space="preserve">}) of the subscribed NF Service Consumer. The payload body of the POST request </w:t>
      </w:r>
      <w:r w:rsidRPr="00052626">
        <w:rPr>
          <w:rStyle w:val="B1Char"/>
        </w:rPr>
        <w:t>(</w:t>
      </w:r>
      <w:proofErr w:type="spellStart"/>
      <w:r w:rsidRPr="00052626">
        <w:rPr>
          <w:rStyle w:val="B1Char"/>
        </w:rPr>
        <w:t>StatusNotifyReqData</w:t>
      </w:r>
      <w:proofErr w:type="spellEnd"/>
      <w:r w:rsidRPr="00052626">
        <w:rPr>
          <w:rStyle w:val="B1Char"/>
        </w:rPr>
        <w:t xml:space="preserve"> data structure) </w:t>
      </w:r>
      <w:r w:rsidRPr="00052626">
        <w:t>shall contain:</w:t>
      </w:r>
    </w:p>
    <w:p w14:paraId="11FF5E33" w14:textId="77777777" w:rsidR="00187690" w:rsidRPr="00052626" w:rsidRDefault="00187690" w:rsidP="00187690">
      <w:pPr>
        <w:pStyle w:val="B2"/>
      </w:pPr>
      <w:r w:rsidRPr="00052626">
        <w:t>-</w:t>
      </w:r>
      <w:r w:rsidRPr="00052626">
        <w:tab/>
        <w:t>Notification Correlation ID</w:t>
      </w:r>
      <w:r>
        <w:t>, if this information is available in the MBS session status subscription</w:t>
      </w:r>
      <w:r w:rsidRPr="00052626">
        <w:t>;</w:t>
      </w:r>
    </w:p>
    <w:p w14:paraId="0CCD7C6F" w14:textId="77777777" w:rsidR="00187690" w:rsidRPr="00052626" w:rsidRDefault="00187690" w:rsidP="00187690">
      <w:pPr>
        <w:pStyle w:val="B2"/>
      </w:pPr>
      <w:r w:rsidRPr="00052626">
        <w:t>-</w:t>
      </w:r>
      <w:r w:rsidRPr="00052626">
        <w:tab/>
      </w:r>
      <w:proofErr w:type="gramStart"/>
      <w:r>
        <w:t>the</w:t>
      </w:r>
      <w:proofErr w:type="gramEnd"/>
      <w:r>
        <w:t xml:space="preserve"> list of MBS session events to be reported</w:t>
      </w:r>
      <w:r w:rsidRPr="00052626">
        <w:t>.</w:t>
      </w:r>
    </w:p>
    <w:p w14:paraId="422B60C0" w14:textId="77777777" w:rsidR="00187690" w:rsidRPr="00052626" w:rsidRDefault="00187690" w:rsidP="00187690">
      <w:pPr>
        <w:pStyle w:val="B1"/>
      </w:pPr>
      <w:r w:rsidRPr="00052626">
        <w:t>2a.</w:t>
      </w:r>
      <w:r w:rsidRPr="00052626">
        <w:tab/>
      </w:r>
      <w:proofErr w:type="gramStart"/>
      <w:r w:rsidRPr="00052626">
        <w:t>On</w:t>
      </w:r>
      <w:proofErr w:type="gramEnd"/>
      <w:r w:rsidRPr="00052626">
        <w:t xml:space="preserve"> success, the MB-SMF shall return a "204 No Content" response.</w:t>
      </w:r>
    </w:p>
    <w:p w14:paraId="152B88F5" w14:textId="4DBFA3AC" w:rsidR="00187690" w:rsidRPr="00052626" w:rsidRDefault="00187690" w:rsidP="00187690">
      <w:pPr>
        <w:pStyle w:val="B1"/>
      </w:pPr>
      <w:r w:rsidRPr="00052626">
        <w:t>2b.</w:t>
      </w:r>
      <w:r w:rsidRPr="00052626">
        <w:tab/>
      </w:r>
      <w:proofErr w:type="gramStart"/>
      <w:r w:rsidRPr="00052626">
        <w:t>On</w:t>
      </w:r>
      <w:proofErr w:type="gramEnd"/>
      <w:r w:rsidRPr="00052626">
        <w:t xml:space="preserve"> failure or redirection, one of the HTTP status code listed in </w:t>
      </w:r>
      <w:del w:id="125" w:author="Zhijun v1" w:date="2022-05-17T11:09:00Z">
        <w:r w:rsidRPr="00052626" w:rsidDel="00F60CEB">
          <w:delText xml:space="preserve">the data structures supported by the POST Response Body (see </w:delText>
        </w:r>
      </w:del>
      <w:r w:rsidRPr="00052626">
        <w:t>Table 6.2.5.2.3.1-</w:t>
      </w:r>
      <w:r>
        <w:t>2</w:t>
      </w:r>
      <w:del w:id="126" w:author="Zhijun v1" w:date="2022-05-17T11:09:00Z">
        <w:r w:rsidRPr="00052626" w:rsidDel="00F60CEB">
          <w:delText>)</w:delText>
        </w:r>
      </w:del>
      <w:r w:rsidRPr="00052626">
        <w:t xml:space="preserve"> shall be returned. For a 4xx/5xx response, the message body </w:t>
      </w:r>
      <w:del w:id="127" w:author="Zhijun v1" w:date="2022-05-17T11:10:00Z">
        <w:r w:rsidRPr="00052626" w:rsidDel="00F60CEB">
          <w:delText xml:space="preserve">shall </w:delText>
        </w:r>
      </w:del>
      <w:ins w:id="128" w:author="Zhijun v1" w:date="2022-05-17T11:10:00Z">
        <w:r w:rsidR="00F60CEB">
          <w:t>my</w:t>
        </w:r>
        <w:r w:rsidR="00F60CEB" w:rsidRPr="00052626">
          <w:t xml:space="preserve"> </w:t>
        </w:r>
      </w:ins>
      <w:r w:rsidRPr="00052626">
        <w:t xml:space="preserve">contain a </w:t>
      </w:r>
      <w:proofErr w:type="spellStart"/>
      <w:r w:rsidRPr="00052626">
        <w:t>ProblemDetails</w:t>
      </w:r>
      <w:proofErr w:type="spellEnd"/>
      <w:r w:rsidRPr="00052626">
        <w:t xml:space="preserve"> structure with the "cause" attribute set to one of the application error listed in the same Table 6.2.5.2.3.1-</w:t>
      </w:r>
      <w:r>
        <w:t>2</w:t>
      </w:r>
      <w:r w:rsidRPr="00052626">
        <w:t>).</w:t>
      </w:r>
    </w:p>
    <w:p w14:paraId="035664C7" w14:textId="77777777" w:rsidR="00276C88" w:rsidRDefault="00276C88" w:rsidP="00276C8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29535AF" w14:textId="77777777" w:rsidR="00F04B47" w:rsidRPr="00052626" w:rsidRDefault="00F04B47" w:rsidP="00F04B47">
      <w:pPr>
        <w:pStyle w:val="5"/>
      </w:pPr>
      <w:bookmarkStart w:id="129" w:name="_Toc85877010"/>
      <w:bookmarkStart w:id="130" w:name="_Toc88681462"/>
      <w:bookmarkStart w:id="131" w:name="_Toc89678149"/>
      <w:bookmarkStart w:id="132" w:name="_Toc98501241"/>
      <w:r w:rsidRPr="00052626">
        <w:lastRenderedPageBreak/>
        <w:t>5.3.2.9.2</w:t>
      </w:r>
      <w:r w:rsidRPr="00052626">
        <w:tab/>
        <w:t>Creation of a subscription</w:t>
      </w:r>
      <w:bookmarkEnd w:id="129"/>
      <w:bookmarkEnd w:id="130"/>
      <w:bookmarkEnd w:id="131"/>
      <w:bookmarkEnd w:id="132"/>
    </w:p>
    <w:p w14:paraId="41395251" w14:textId="77777777" w:rsidR="00F04B47" w:rsidRPr="00052626" w:rsidRDefault="00F04B47" w:rsidP="00F04B47">
      <w:r w:rsidRPr="00052626">
        <w:t xml:space="preserve">The </w:t>
      </w:r>
      <w:proofErr w:type="spellStart"/>
      <w:r w:rsidRPr="00052626">
        <w:t>ContextStatusSubscribe</w:t>
      </w:r>
      <w:proofErr w:type="spellEnd"/>
      <w:r w:rsidRPr="00052626">
        <w:t xml:space="preserve"> service operation shall be used to request information (e.g. </w:t>
      </w:r>
      <w:proofErr w:type="spellStart"/>
      <w:r w:rsidRPr="00052626">
        <w:t>QoS</w:t>
      </w:r>
      <w:proofErr w:type="spellEnd"/>
      <w:r w:rsidRPr="00052626">
        <w:t xml:space="preserve"> information) about a multicast MBS session and subscribe to notifications of events about the multicast MBS session context.</w:t>
      </w:r>
    </w:p>
    <w:p w14:paraId="4F17BBCD" w14:textId="77777777" w:rsidR="00F04B47" w:rsidRPr="00052626" w:rsidRDefault="00F04B47" w:rsidP="00F04B47">
      <w:r w:rsidRPr="00052626">
        <w:t>It is used in the following procedures:</w:t>
      </w:r>
    </w:p>
    <w:p w14:paraId="5C8C8129" w14:textId="77777777" w:rsidR="00F04B47" w:rsidRPr="00052626" w:rsidRDefault="00F04B47" w:rsidP="00F04B47">
      <w:pPr>
        <w:pStyle w:val="B1"/>
      </w:pPr>
      <w:r w:rsidRPr="00052626">
        <w:t>-</w:t>
      </w:r>
      <w:r w:rsidRPr="00052626">
        <w:tab/>
        <w:t>Multicast session join and session establishment procedure (see clause 7.2.1.3 of 3GPP TS 23.247 [14]).</w:t>
      </w:r>
    </w:p>
    <w:p w14:paraId="1543EBFF" w14:textId="77777777" w:rsidR="00F04B47" w:rsidRPr="00052626" w:rsidRDefault="00F04B47" w:rsidP="00F04B47">
      <w:r w:rsidRPr="00052626">
        <w:t>The NF Service Consumer may subscribe to multiple events in a subscription. A subscription shall be specific to a multicast MBS session context.</w:t>
      </w:r>
    </w:p>
    <w:p w14:paraId="69C150E7" w14:textId="77777777" w:rsidR="00F04B47" w:rsidRPr="00052626" w:rsidRDefault="00F04B47" w:rsidP="00F04B47">
      <w:r w:rsidRPr="00052626">
        <w:t xml:space="preserve">The NF Service Consumer (e.g. SMF) shall request information (e.g. </w:t>
      </w:r>
      <w:proofErr w:type="spellStart"/>
      <w:r w:rsidRPr="00052626">
        <w:t>QoS</w:t>
      </w:r>
      <w:proofErr w:type="spellEnd"/>
      <w:r w:rsidRPr="00052626">
        <w:t xml:space="preserve"> information) about a multicast MBS session and create a subscription to notification of events about the multicast MBS session context by using the HTTP POST method with the URI of the Subscriptions collection for MBS contexts resource as shown in Figure 5.3.2.9.2-1.</w:t>
      </w:r>
    </w:p>
    <w:p w14:paraId="3849A1C2" w14:textId="45606BE9" w:rsidR="00F04B47" w:rsidRPr="00052626" w:rsidRDefault="00F04B47" w:rsidP="00F04B47">
      <w:pPr>
        <w:pStyle w:val="TH"/>
      </w:pPr>
      <w:r w:rsidRPr="00052626">
        <w:object w:dxaOrig="8711" w:dyaOrig="2141" w14:anchorId="3DE69955">
          <v:shape id="_x0000_i1033" type="#_x0000_t75" style="width:437.5pt;height:108pt" o:ole="">
            <v:imagedata r:id="rId36" o:title=""/>
          </v:shape>
          <o:OLEObject Type="Embed" ProgID="Visio.Drawing.11" ShapeID="_x0000_i1033" DrawAspect="Content" ObjectID="_1714292014" r:id="rId37"/>
        </w:object>
      </w:r>
      <w:r w:rsidR="008B7BBC" w:rsidRPr="00052626">
        <w:fldChar w:fldCharType="begin"/>
      </w:r>
      <w:r w:rsidR="008B7BBC" w:rsidRPr="00052626">
        <w:fldChar w:fldCharType="separate"/>
      </w:r>
      <w:r w:rsidR="008B7BBC" w:rsidRPr="00052626">
        <w:fldChar w:fldCharType="end"/>
      </w:r>
    </w:p>
    <w:p w14:paraId="7BCF6245" w14:textId="77777777" w:rsidR="00F04B47" w:rsidRPr="00052626" w:rsidRDefault="00F04B47" w:rsidP="00F04B47">
      <w:pPr>
        <w:pStyle w:val="TF"/>
      </w:pPr>
      <w:r w:rsidRPr="00052626">
        <w:t>Figure 5.3.2.9.2-1: Creation of a subscription for a multicast MBS session context</w:t>
      </w:r>
    </w:p>
    <w:p w14:paraId="5DF9E641" w14:textId="77777777" w:rsidR="00F04B47" w:rsidRPr="00052626" w:rsidRDefault="00F04B47" w:rsidP="00F04B47">
      <w:pPr>
        <w:pStyle w:val="B1"/>
      </w:pPr>
      <w:r w:rsidRPr="00052626">
        <w:t>1.</w:t>
      </w:r>
      <w:r w:rsidRPr="00052626">
        <w:tab/>
        <w:t>The NF Service Consumer shall send a POST request. The payload body of the POST request</w:t>
      </w:r>
      <w:r>
        <w:t xml:space="preserve"> (</w:t>
      </w:r>
      <w:proofErr w:type="spellStart"/>
      <w:r>
        <w:t>ContextStatusSubscribeReqData</w:t>
      </w:r>
      <w:proofErr w:type="spellEnd"/>
      <w:r>
        <w:t xml:space="preserve"> structure)</w:t>
      </w:r>
      <w:r w:rsidRPr="00052626">
        <w:t xml:space="preserve"> shall contain the description of the subscription requested to be created:</w:t>
      </w:r>
    </w:p>
    <w:p w14:paraId="570328C0" w14:textId="77777777" w:rsidR="00F04B47" w:rsidRPr="00052626" w:rsidRDefault="00F04B47" w:rsidP="00F04B47">
      <w:pPr>
        <w:pStyle w:val="B2"/>
      </w:pPr>
      <w:r w:rsidRPr="00052626">
        <w:t>-</w:t>
      </w:r>
      <w:r w:rsidRPr="00052626">
        <w:tab/>
        <w:t>NF Instance ID of the NF Service Consumer creating the subscription;</w:t>
      </w:r>
    </w:p>
    <w:p w14:paraId="2F3F1F20" w14:textId="77777777" w:rsidR="00F04B47" w:rsidRPr="00052626" w:rsidRDefault="00F04B47" w:rsidP="00F04B47">
      <w:pPr>
        <w:pStyle w:val="B2"/>
      </w:pPr>
      <w:r w:rsidRPr="00052626">
        <w:t>-</w:t>
      </w:r>
      <w:r w:rsidRPr="00052626">
        <w:tab/>
        <w:t>MBS Session ID (i.e. TMGI or source specific multicast address) being the target of the subscription;</w:t>
      </w:r>
    </w:p>
    <w:p w14:paraId="2399CC25" w14:textId="77777777" w:rsidR="00F04B47" w:rsidRPr="00052626" w:rsidRDefault="00F04B47" w:rsidP="00F04B47">
      <w:pPr>
        <w:pStyle w:val="B2"/>
      </w:pPr>
      <w:r w:rsidRPr="00052626">
        <w:t>-</w:t>
      </w:r>
      <w:r w:rsidRPr="00052626">
        <w:tab/>
        <w:t>Event ID(s) of the events to which the NF service consumer requests to subscribe;</w:t>
      </w:r>
    </w:p>
    <w:p w14:paraId="5E395FC9" w14:textId="77777777" w:rsidR="00F04B47" w:rsidRPr="00052626" w:rsidRDefault="00F04B47" w:rsidP="00F04B47">
      <w:pPr>
        <w:pStyle w:val="B2"/>
      </w:pPr>
      <w:r w:rsidRPr="00052626">
        <w:t>-</w:t>
      </w:r>
      <w:r w:rsidRPr="00052626">
        <w:tab/>
        <w:t>Notification URI, indicating the address where to send the events notifications generated by the subscription;</w:t>
      </w:r>
    </w:p>
    <w:p w14:paraId="5A1C92A3" w14:textId="77777777" w:rsidR="00F04B47" w:rsidRPr="00052626" w:rsidRDefault="00F04B47" w:rsidP="00F04B47">
      <w:pPr>
        <w:pStyle w:val="B2"/>
      </w:pPr>
      <w:r w:rsidRPr="00052626">
        <w:t>The payload body of the POST request may further contain the following parameters:</w:t>
      </w:r>
    </w:p>
    <w:p w14:paraId="15325148" w14:textId="77777777" w:rsidR="00F04B47" w:rsidRPr="00052626" w:rsidRDefault="00F04B47" w:rsidP="00F04B47">
      <w:pPr>
        <w:pStyle w:val="B2"/>
      </w:pPr>
      <w:r w:rsidRPr="00052626">
        <w:t>-</w:t>
      </w:r>
      <w:r w:rsidRPr="00052626">
        <w:tab/>
        <w:t xml:space="preserve">Notification Correlation ID, indicating the correlation </w:t>
      </w:r>
      <w:proofErr w:type="spellStart"/>
      <w:r w:rsidRPr="00052626">
        <w:t>identitity</w:t>
      </w:r>
      <w:proofErr w:type="spellEnd"/>
      <w:r w:rsidRPr="00052626">
        <w:t xml:space="preserve"> to be carried in event notifications generated by the subscription.</w:t>
      </w:r>
    </w:p>
    <w:p w14:paraId="4664F75F" w14:textId="77777777" w:rsidR="00F04B47" w:rsidRPr="00052626" w:rsidRDefault="00F04B47" w:rsidP="00F04B47">
      <w:pPr>
        <w:pStyle w:val="B2"/>
      </w:pPr>
      <w:r w:rsidRPr="00052626">
        <w:t>-</w:t>
      </w:r>
      <w:r w:rsidRPr="00052626">
        <w:tab/>
        <w:t>For each subscribed event:</w:t>
      </w:r>
    </w:p>
    <w:p w14:paraId="2A72C48A" w14:textId="77777777" w:rsidR="00F04B47" w:rsidRPr="00052626" w:rsidRDefault="00F04B47" w:rsidP="00F04B47">
      <w:pPr>
        <w:pStyle w:val="B3"/>
      </w:pPr>
      <w:r w:rsidRPr="00052626">
        <w:t>-</w:t>
      </w:r>
      <w:r w:rsidRPr="00052626">
        <w:tab/>
        <w:t>Immediate Report Indication, to request to receive an immediate report in the response with the current event status;</w:t>
      </w:r>
    </w:p>
    <w:p w14:paraId="0FEAB17C" w14:textId="77777777" w:rsidR="00F04B47" w:rsidRPr="00052626" w:rsidRDefault="00F04B47" w:rsidP="00F04B47">
      <w:pPr>
        <w:pStyle w:val="B3"/>
      </w:pPr>
      <w:r w:rsidRPr="00052626">
        <w:t>-</w:t>
      </w:r>
      <w:r w:rsidRPr="00052626">
        <w:tab/>
        <w:t>Reporting Mode, to indicate how event shall be reported (One-time Reporting or Continuous);</w:t>
      </w:r>
    </w:p>
    <w:p w14:paraId="39A7A33C" w14:textId="77777777" w:rsidR="00F04B47" w:rsidRPr="00052626" w:rsidRDefault="00F04B47" w:rsidP="00F04B47">
      <w:pPr>
        <w:pStyle w:val="B2"/>
      </w:pPr>
      <w:r w:rsidRPr="00052626">
        <w:rPr>
          <w:rStyle w:val="B1Char"/>
        </w:rPr>
        <w:t>-</w:t>
      </w:r>
      <w:r w:rsidRPr="00052626">
        <w:rPr>
          <w:rStyle w:val="B1Char"/>
        </w:rPr>
        <w:tab/>
        <w:t xml:space="preserve">Expiry time, indicating the time up to which the subscription is desired to be kept active and </w:t>
      </w:r>
      <w:r w:rsidRPr="00052626">
        <w:rPr>
          <w:lang w:eastAsia="zh-CN"/>
        </w:rPr>
        <w:t>after which the subscribed events shall stop generating notifications</w:t>
      </w:r>
      <w:r w:rsidRPr="00052626">
        <w:t>.</w:t>
      </w:r>
    </w:p>
    <w:p w14:paraId="6F2E0FAF" w14:textId="77777777" w:rsidR="00F04B47" w:rsidRPr="00052626" w:rsidRDefault="00F04B47" w:rsidP="00F04B47">
      <w:pPr>
        <w:pStyle w:val="B1"/>
        <w:ind w:hanging="1"/>
      </w:pPr>
      <w:bookmarkStart w:id="133" w:name="_PERM_MCCTEMPBM_CRPT81600008___3"/>
      <w:r w:rsidRPr="00052626">
        <w:t>In this release of the specification, the SMF shall subscribe to the "QOS_INFO", "STATUS_INFO", "SERVICE_AREA_INFO" and "SESSION_RELEASE" events, with the Reporting Mode set to "Continuous event reporting".</w:t>
      </w:r>
    </w:p>
    <w:bookmarkEnd w:id="133"/>
    <w:p w14:paraId="551C9313" w14:textId="77777777" w:rsidR="00F04B47" w:rsidRPr="00052626" w:rsidRDefault="00F04B47" w:rsidP="00F04B47">
      <w:pPr>
        <w:pStyle w:val="B1"/>
      </w:pPr>
      <w:r w:rsidRPr="00052626">
        <w:t>2a.</w:t>
      </w:r>
      <w:r w:rsidRPr="00052626">
        <w:tab/>
      </w:r>
      <w:proofErr w:type="gramStart"/>
      <w:r w:rsidRPr="00052626">
        <w:t>On</w:t>
      </w:r>
      <w:proofErr w:type="gramEnd"/>
      <w:r w:rsidRPr="00052626">
        <w:t xml:space="preserve"> success, the MB-SMF shall return a "201 Created" response, with an HTTP Location header providing the URI of the newly created resource. </w:t>
      </w:r>
      <w:r w:rsidRPr="00052626">
        <w:br/>
      </w:r>
      <w:r w:rsidRPr="00052626">
        <w:br/>
        <w:t xml:space="preserve">The payload body of the POST response </w:t>
      </w:r>
      <w:r>
        <w:t>(</w:t>
      </w:r>
      <w:proofErr w:type="spellStart"/>
      <w:r>
        <w:t>ContextStatusSubscribeRspData</w:t>
      </w:r>
      <w:proofErr w:type="spellEnd"/>
      <w:r>
        <w:t xml:space="preserve"> structure) </w:t>
      </w:r>
      <w:r w:rsidRPr="00052626">
        <w:t xml:space="preserve">shall include a representation of the created subscription. If the NF Service Consumer has included </w:t>
      </w:r>
      <w:r w:rsidRPr="00052626">
        <w:rPr>
          <w:lang w:eastAsia="zh-CN"/>
        </w:rPr>
        <w:t>more than one</w:t>
      </w:r>
      <w:r w:rsidRPr="00052626">
        <w:t xml:space="preserve"> event in the </w:t>
      </w:r>
      <w:r w:rsidRPr="00052626">
        <w:lastRenderedPageBreak/>
        <w:t>subscription creation request and some of the events cannot be subscribed, the MB-SMF shall accept the request and indicate the successfully subscribed event(s) in the response.</w:t>
      </w:r>
    </w:p>
    <w:p w14:paraId="44432C53" w14:textId="77777777" w:rsidR="00F04B47" w:rsidRPr="00052626" w:rsidRDefault="00F04B47" w:rsidP="00F04B47">
      <w:pPr>
        <w:pStyle w:val="B1"/>
        <w:ind w:hanging="1"/>
      </w:pPr>
      <w:bookmarkStart w:id="134" w:name="_PERM_MCCTEMPBM_CRPT81600009___3"/>
      <w:r w:rsidRPr="00052626">
        <w:t>If the NF Service Consumer has requested an Immediate Report, the MB-SMF shall include the current status of the events subscribed in the response, if available:</w:t>
      </w:r>
    </w:p>
    <w:bookmarkEnd w:id="134"/>
    <w:p w14:paraId="60083F9F" w14:textId="77777777" w:rsidR="00F04B47" w:rsidRPr="00052626" w:rsidRDefault="00F04B47" w:rsidP="00F04B47">
      <w:pPr>
        <w:pStyle w:val="B3"/>
      </w:pPr>
      <w:r w:rsidRPr="00052626">
        <w:t>-</w:t>
      </w:r>
      <w:r w:rsidRPr="00052626">
        <w:tab/>
      </w:r>
      <w:proofErr w:type="spellStart"/>
      <w:r w:rsidRPr="00052626">
        <w:t>QoS</w:t>
      </w:r>
      <w:proofErr w:type="spellEnd"/>
      <w:r w:rsidRPr="00052626">
        <w:t xml:space="preserve"> information for the multicast MBS session;</w:t>
      </w:r>
    </w:p>
    <w:p w14:paraId="377D9DF0" w14:textId="77777777" w:rsidR="00F04B47" w:rsidRPr="00052626" w:rsidRDefault="00F04B47" w:rsidP="00F04B47">
      <w:pPr>
        <w:pStyle w:val="B3"/>
      </w:pPr>
      <w:r w:rsidRPr="00052626">
        <w:t>-</w:t>
      </w:r>
      <w:r w:rsidRPr="00052626">
        <w:tab/>
      </w:r>
      <w:proofErr w:type="gramStart"/>
      <w:r w:rsidRPr="00052626">
        <w:t>multicast</w:t>
      </w:r>
      <w:proofErr w:type="gramEnd"/>
      <w:r w:rsidRPr="00052626">
        <w:t xml:space="preserve"> MBS session's status (activated/deactivated);</w:t>
      </w:r>
    </w:p>
    <w:p w14:paraId="6920DE98" w14:textId="77777777" w:rsidR="00F04B47" w:rsidRPr="00052626" w:rsidRDefault="00F04B47" w:rsidP="00F04B47">
      <w:pPr>
        <w:pStyle w:val="B3"/>
      </w:pPr>
      <w:r w:rsidRPr="00052626">
        <w:t>-</w:t>
      </w:r>
      <w:r w:rsidRPr="00052626">
        <w:tab/>
      </w:r>
      <w:proofErr w:type="gramStart"/>
      <w:r w:rsidRPr="00052626">
        <w:t>multicast</w:t>
      </w:r>
      <w:proofErr w:type="gramEnd"/>
      <w:r w:rsidRPr="00052626">
        <w:t xml:space="preserve"> MBS session service area for local multicast service.</w:t>
      </w:r>
      <w:r w:rsidRPr="00052626">
        <w:tab/>
      </w:r>
    </w:p>
    <w:p w14:paraId="2D086854" w14:textId="77777777" w:rsidR="00F04B47" w:rsidRDefault="00F04B47" w:rsidP="00F04B47">
      <w:pPr>
        <w:pStyle w:val="B1"/>
        <w:ind w:hanging="1"/>
      </w:pPr>
      <w:bookmarkStart w:id="135" w:name="_PERM_MCCTEMPBM_CRPT81600010___3"/>
      <w:r w:rsidRPr="00052626">
        <w:t>If the NF Service Consumer has requested One-time Reporting and if the MB-SMF has included the current status of the events subscribed in the response, then the MB-SMF shall not do any subsequent event notification for the subscribed events.</w:t>
      </w:r>
    </w:p>
    <w:bookmarkEnd w:id="135"/>
    <w:p w14:paraId="369722B4" w14:textId="77777777" w:rsidR="00F04B47" w:rsidRPr="00052626" w:rsidRDefault="00F04B47" w:rsidP="00F04B47">
      <w:pPr>
        <w:pStyle w:val="B2"/>
      </w:pPr>
      <w:r w:rsidRPr="00052626">
        <w:t xml:space="preserve">The payload body of the POST response </w:t>
      </w:r>
      <w:r>
        <w:t>shall</w:t>
      </w:r>
      <w:r w:rsidRPr="00052626">
        <w:t xml:space="preserve"> also contain the following parameters:</w:t>
      </w:r>
    </w:p>
    <w:p w14:paraId="5F1B121B" w14:textId="77777777" w:rsidR="00F04B47" w:rsidRDefault="00F04B47" w:rsidP="00F04B47">
      <w:pPr>
        <w:pStyle w:val="B2"/>
      </w:pPr>
      <w:r w:rsidRPr="00052626">
        <w:t>-</w:t>
      </w:r>
      <w:r w:rsidRPr="00052626">
        <w:tab/>
      </w:r>
      <w:proofErr w:type="gramStart"/>
      <w:r>
        <w:t>the</w:t>
      </w:r>
      <w:proofErr w:type="gramEnd"/>
      <w:r>
        <w:t xml:space="preserve"> MBS Service Areas and their respective Area Session IDs, for a location dependent MBS session; </w:t>
      </w:r>
    </w:p>
    <w:p w14:paraId="2C9270EC" w14:textId="77777777" w:rsidR="00F04B47" w:rsidRPr="00052626" w:rsidRDefault="00F04B47" w:rsidP="00F04B47">
      <w:pPr>
        <w:pStyle w:val="B2"/>
      </w:pPr>
      <w:r>
        <w:t>-</w:t>
      </w:r>
      <w:r>
        <w:tab/>
      </w:r>
      <w:proofErr w:type="gramStart"/>
      <w:r>
        <w:t>the</w:t>
      </w:r>
      <w:proofErr w:type="gramEnd"/>
      <w:r>
        <w:t xml:space="preserve"> MBS Service Area, for a local MBS session. </w:t>
      </w:r>
    </w:p>
    <w:p w14:paraId="0902E2C8" w14:textId="77777777" w:rsidR="00F04B47" w:rsidRPr="00052626" w:rsidRDefault="00F04B47" w:rsidP="00F04B47">
      <w:pPr>
        <w:pStyle w:val="B2"/>
      </w:pPr>
      <w:r w:rsidRPr="00052626">
        <w:t>The payload body of the POST response may also contain the following parameters:</w:t>
      </w:r>
    </w:p>
    <w:p w14:paraId="4EC2CC5A" w14:textId="77777777" w:rsidR="00F04B47" w:rsidRPr="00052626" w:rsidRDefault="00F04B47" w:rsidP="00F04B47">
      <w:pPr>
        <w:pStyle w:val="B2"/>
      </w:pPr>
      <w:r w:rsidRPr="00052626">
        <w:t>-</w:t>
      </w:r>
      <w:r w:rsidRPr="00052626">
        <w:tab/>
        <w:t>start time of the multicast MBS session;</w:t>
      </w:r>
    </w:p>
    <w:p w14:paraId="22266D4B" w14:textId="77777777" w:rsidR="00F04B47" w:rsidRPr="00052626" w:rsidRDefault="00F04B47" w:rsidP="00F04B47">
      <w:pPr>
        <w:pStyle w:val="B2"/>
      </w:pPr>
      <w:r w:rsidRPr="00052626">
        <w:t>-</w:t>
      </w:r>
      <w:r w:rsidRPr="00052626">
        <w:tab/>
      </w:r>
      <w:proofErr w:type="gramStart"/>
      <w:r w:rsidRPr="00052626">
        <w:t>the</w:t>
      </w:r>
      <w:proofErr w:type="gramEnd"/>
      <w:r w:rsidRPr="00052626">
        <w:t xml:space="preserve"> GTP-U Common TEID (C-TEID, see 3GPP TS 29.281 [17]) and the related IP multicast source address of the MB-UPF, for data reception over N19mb using multicast transport, if IP multicast transport may apply over N19mb;</w:t>
      </w:r>
    </w:p>
    <w:p w14:paraId="373B8C7F" w14:textId="77777777" w:rsidR="00F04B47" w:rsidRPr="00052626" w:rsidRDefault="00F04B47" w:rsidP="00F04B47">
      <w:pPr>
        <w:pStyle w:val="B2"/>
      </w:pPr>
      <w:r w:rsidRPr="00052626">
        <w:t>-</w:t>
      </w:r>
      <w:r w:rsidRPr="00052626">
        <w:tab/>
        <w:t>MBS session authorization information (i.e. indication that the multicast MBS session allows any UE to join);</w:t>
      </w:r>
    </w:p>
    <w:p w14:paraId="0289AB19" w14:textId="77777777" w:rsidR="00F04B47" w:rsidRPr="00052626" w:rsidRDefault="00F04B47" w:rsidP="00F04B47">
      <w:pPr>
        <w:pStyle w:val="B2"/>
      </w:pPr>
      <w:r w:rsidRPr="00052626">
        <w:t>-</w:t>
      </w:r>
      <w:r w:rsidRPr="00052626">
        <w:tab/>
        <w:t xml:space="preserve">Expiry time after which the subscription becomes invalid, determined based on operator policies </w:t>
      </w:r>
      <w:r w:rsidRPr="00052626">
        <w:rPr>
          <w:rFonts w:cs="Arial"/>
          <w:szCs w:val="18"/>
        </w:rPr>
        <w:t xml:space="preserve">and taking into account </w:t>
      </w:r>
      <w:r w:rsidRPr="00052626">
        <w:t>the expiry time included in the request if any. If an expiry time was included in the request, then the expiry time returned in the response should be less than or equal to that value. The NF Service Consumer may update the subscription before the Expiry time to extend the subscription lifetime. Once the subscription expires, if the NF Service Consumer wants to keep receiving notifications, it shall create a new subscription in the MB-SMF. If the expiry time is not included in the response, the NF Service Consumer shall consider the subscription to be valid without an expiry time.</w:t>
      </w:r>
    </w:p>
    <w:p w14:paraId="76759214" w14:textId="04CB4AEF" w:rsidR="00F04B47" w:rsidRPr="00052626" w:rsidRDefault="00F04B47" w:rsidP="00F04B47">
      <w:pPr>
        <w:pStyle w:val="B1"/>
      </w:pPr>
      <w:r w:rsidRPr="00052626">
        <w:t>2b.</w:t>
      </w:r>
      <w:r w:rsidRPr="00052626">
        <w:tab/>
      </w:r>
      <w:proofErr w:type="gramStart"/>
      <w:r w:rsidRPr="00052626">
        <w:t>On</w:t>
      </w:r>
      <w:proofErr w:type="gramEnd"/>
      <w:r w:rsidRPr="00052626">
        <w:t xml:space="preserve"> failure or redirection, one of the HTTP status code listed in Table </w:t>
      </w:r>
      <w:r w:rsidRPr="00F83444">
        <w:t>6.2.3.6.3.1-3</w:t>
      </w:r>
      <w:r w:rsidRPr="00052626">
        <w:t xml:space="preserve"> shall be returned. For a 4xx/5xx response, the message body </w:t>
      </w:r>
      <w:del w:id="136" w:author="Zhijun v1" w:date="2022-05-17T11:10:00Z">
        <w:r w:rsidRPr="00052626" w:rsidDel="007716E2">
          <w:delText xml:space="preserve">shall </w:delText>
        </w:r>
      </w:del>
      <w:ins w:id="137" w:author="Zhijun v1" w:date="2022-05-17T11:10:00Z">
        <w:r w:rsidR="007716E2">
          <w:t>may</w:t>
        </w:r>
        <w:r w:rsidR="007716E2" w:rsidRPr="00052626">
          <w:t xml:space="preserve"> </w:t>
        </w:r>
      </w:ins>
      <w:r w:rsidRPr="00052626">
        <w:t xml:space="preserve">contain a </w:t>
      </w:r>
      <w:proofErr w:type="spellStart"/>
      <w:r w:rsidRPr="00052626">
        <w:t>ProblemDetails</w:t>
      </w:r>
      <w:proofErr w:type="spellEnd"/>
      <w:r w:rsidRPr="00052626">
        <w:t xml:space="preserve"> structure with the "cause" attribute set to one of the application errors listed in Table </w:t>
      </w:r>
      <w:r w:rsidRPr="00F83444">
        <w:t>6.2.3.6.3.1-3</w:t>
      </w:r>
      <w:r w:rsidRPr="00052626">
        <w:t>.</w:t>
      </w:r>
    </w:p>
    <w:p w14:paraId="49234D58" w14:textId="77777777" w:rsidR="00276C88" w:rsidRDefault="00276C88" w:rsidP="00276C8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8F24AE4" w14:textId="77777777" w:rsidR="00C73FCF" w:rsidRPr="00052626" w:rsidRDefault="00C73FCF" w:rsidP="00C73FCF">
      <w:pPr>
        <w:pStyle w:val="5"/>
      </w:pPr>
      <w:bookmarkStart w:id="138" w:name="_Toc85877011"/>
      <w:bookmarkStart w:id="139" w:name="_Toc88681463"/>
      <w:bookmarkStart w:id="140" w:name="_Toc89678150"/>
      <w:bookmarkStart w:id="141" w:name="_Toc98501242"/>
      <w:r w:rsidRPr="00052626">
        <w:t>5.3.2.9.3</w:t>
      </w:r>
      <w:r w:rsidRPr="00052626">
        <w:tab/>
        <w:t>Modification of a Subscription</w:t>
      </w:r>
      <w:bookmarkEnd w:id="138"/>
      <w:bookmarkEnd w:id="139"/>
      <w:bookmarkEnd w:id="140"/>
      <w:bookmarkEnd w:id="141"/>
    </w:p>
    <w:p w14:paraId="722FD3EF" w14:textId="77777777" w:rsidR="00C73FCF" w:rsidRPr="00052626" w:rsidRDefault="00C73FCF" w:rsidP="00C73FCF">
      <w:r w:rsidRPr="00052626">
        <w:t xml:space="preserve">The </w:t>
      </w:r>
      <w:proofErr w:type="spellStart"/>
      <w:r w:rsidRPr="00052626">
        <w:t>ContextStatusSubscribe</w:t>
      </w:r>
      <w:proofErr w:type="spellEnd"/>
      <w:r w:rsidRPr="00052626">
        <w:t xml:space="preserve"> service operation shall be used to modify an existing subscription or extends the lifetime of an existing subscription to notifications of events about a multicast MBS session context.</w:t>
      </w:r>
    </w:p>
    <w:p w14:paraId="2FE26020" w14:textId="77777777" w:rsidR="00C73FCF" w:rsidRPr="00052626" w:rsidRDefault="00C73FCF" w:rsidP="00C73FCF">
      <w:r w:rsidRPr="00052626">
        <w:t>The NF Service Consumer shall modify the subscription by using HTTP method PATCH with the URI of the individual subscription resource to be modified as shown in Figure 5.3.2.9.3-1.</w:t>
      </w:r>
    </w:p>
    <w:p w14:paraId="1A8E7F79" w14:textId="7C8EE621" w:rsidR="00C73FCF" w:rsidRPr="00052626" w:rsidRDefault="00C73FCF" w:rsidP="00C73FCF">
      <w:pPr>
        <w:pStyle w:val="TH"/>
      </w:pPr>
      <w:r w:rsidRPr="00052626">
        <w:object w:dxaOrig="8711" w:dyaOrig="2141" w14:anchorId="1480B6D2">
          <v:shape id="_x0000_i1034" type="#_x0000_t75" style="width:437.5pt;height:108pt" o:ole="">
            <v:imagedata r:id="rId38" o:title=""/>
          </v:shape>
          <o:OLEObject Type="Embed" ProgID="Visio.Drawing.11" ShapeID="_x0000_i1034" DrawAspect="Content" ObjectID="_1714292015" r:id="rId39"/>
        </w:object>
      </w:r>
      <w:r w:rsidR="008B7BBC" w:rsidRPr="00052626">
        <w:fldChar w:fldCharType="begin"/>
      </w:r>
      <w:r w:rsidR="008B7BBC" w:rsidRPr="00052626">
        <w:fldChar w:fldCharType="separate"/>
      </w:r>
      <w:r w:rsidR="008B7BBC" w:rsidRPr="00052626">
        <w:fldChar w:fldCharType="end"/>
      </w:r>
    </w:p>
    <w:p w14:paraId="67BD023F" w14:textId="77777777" w:rsidR="00C73FCF" w:rsidRPr="00052626" w:rsidRDefault="00C73FCF" w:rsidP="00C73FCF">
      <w:pPr>
        <w:pStyle w:val="TF"/>
      </w:pPr>
      <w:r w:rsidRPr="00052626">
        <w:t>Figure 5.3.2.9.3-1: Modification of a subscription for a multicast MBS session context</w:t>
      </w:r>
    </w:p>
    <w:p w14:paraId="590C1B0E" w14:textId="77777777" w:rsidR="00C73FCF" w:rsidRPr="00052626" w:rsidRDefault="00C73FCF" w:rsidP="00C73FCF">
      <w:pPr>
        <w:pStyle w:val="B1"/>
      </w:pPr>
      <w:r w:rsidRPr="00052626">
        <w:t>1.</w:t>
      </w:r>
      <w:r w:rsidRPr="00052626">
        <w:tab/>
        <w:t>The NF Service Consumer shall send a PATCH request</w:t>
      </w:r>
      <w:r>
        <w:t xml:space="preserve"> (</w:t>
      </w:r>
      <w:proofErr w:type="spellStart"/>
      <w:r>
        <w:t>PatchData</w:t>
      </w:r>
      <w:proofErr w:type="spellEnd"/>
      <w:r>
        <w:t>)</w:t>
      </w:r>
      <w:r w:rsidRPr="00052626">
        <w:t xml:space="preserve"> targeting the URI of the individual subscription resource to be modified. The payload body of the PATCH request shall contain the description of the modifications to apply to the subscription. The following information may be requested to be modified:</w:t>
      </w:r>
    </w:p>
    <w:p w14:paraId="4076BEB4" w14:textId="77777777" w:rsidR="00C73FCF" w:rsidRPr="00052626" w:rsidRDefault="00C73FCF" w:rsidP="00C73FCF">
      <w:pPr>
        <w:pStyle w:val="B2"/>
      </w:pPr>
      <w:r w:rsidRPr="00052626">
        <w:t>-</w:t>
      </w:r>
      <w:r w:rsidRPr="00052626">
        <w:tab/>
        <w:t>NF Instance ID of the NF Service Consumer;</w:t>
      </w:r>
    </w:p>
    <w:p w14:paraId="267ED855" w14:textId="77777777" w:rsidR="00C73FCF" w:rsidRPr="00052626" w:rsidRDefault="00C73FCF" w:rsidP="00C73FCF">
      <w:pPr>
        <w:pStyle w:val="B2"/>
      </w:pPr>
      <w:r w:rsidRPr="00052626">
        <w:t>-</w:t>
      </w:r>
      <w:r w:rsidRPr="00052626">
        <w:tab/>
        <w:t>Notification URI, indicating the address where to send the events notifications generated by the subscription;</w:t>
      </w:r>
    </w:p>
    <w:p w14:paraId="6B3DFFA8" w14:textId="77777777" w:rsidR="00C73FCF" w:rsidRPr="00052626" w:rsidRDefault="00C73FCF" w:rsidP="00C73FCF">
      <w:pPr>
        <w:pStyle w:val="B2"/>
      </w:pPr>
      <w:r w:rsidRPr="00052626">
        <w:t>-</w:t>
      </w:r>
      <w:r w:rsidRPr="00052626">
        <w:tab/>
        <w:t>Event ID(s) of the events to which the NF service consumer requests to subscribe;</w:t>
      </w:r>
    </w:p>
    <w:p w14:paraId="4485B483" w14:textId="77777777" w:rsidR="00C73FCF" w:rsidRPr="00052626" w:rsidRDefault="00C73FCF" w:rsidP="00C73FCF">
      <w:pPr>
        <w:pStyle w:val="B2"/>
      </w:pPr>
      <w:r w:rsidRPr="00052626">
        <w:t>-</w:t>
      </w:r>
      <w:r w:rsidRPr="00052626">
        <w:tab/>
        <w:t>Notification Correlation ID, indicating the correlation identity to be carried in event notifications generated by the subscription.</w:t>
      </w:r>
    </w:p>
    <w:p w14:paraId="586ACF65" w14:textId="77777777" w:rsidR="00C73FCF" w:rsidRPr="00052626" w:rsidRDefault="00C73FCF" w:rsidP="00C73FCF">
      <w:pPr>
        <w:pStyle w:val="B2"/>
      </w:pPr>
      <w:r w:rsidRPr="00052626">
        <w:rPr>
          <w:rStyle w:val="B1Char"/>
        </w:rPr>
        <w:t>-</w:t>
      </w:r>
      <w:r w:rsidRPr="00052626">
        <w:rPr>
          <w:rStyle w:val="B1Char"/>
        </w:rPr>
        <w:tab/>
        <w:t xml:space="preserve">Expiry time, indicating the time up to which the subscription is desired to be kept active and </w:t>
      </w:r>
      <w:r w:rsidRPr="00052626">
        <w:rPr>
          <w:lang w:eastAsia="zh-CN"/>
        </w:rPr>
        <w:t>after which the subscribed events shall stop generating notifications</w:t>
      </w:r>
      <w:r w:rsidRPr="00052626">
        <w:t>.</w:t>
      </w:r>
    </w:p>
    <w:p w14:paraId="14A32C50" w14:textId="77777777" w:rsidR="00C73FCF" w:rsidRPr="00052626" w:rsidRDefault="00C73FCF" w:rsidP="00C73FCF">
      <w:pPr>
        <w:pStyle w:val="NO"/>
      </w:pPr>
      <w:r w:rsidRPr="00052626">
        <w:t>NOTE:</w:t>
      </w:r>
      <w:r w:rsidRPr="00052626">
        <w:tab/>
        <w:t>A subscription can be modified e.g. when it is taken over by another SMF in the same SMF set, or before the Expiry time expires.</w:t>
      </w:r>
    </w:p>
    <w:p w14:paraId="52E7ABA3" w14:textId="111F7255" w:rsidR="00C73FCF" w:rsidRPr="00052626" w:rsidDel="00F1666D" w:rsidRDefault="00C73FCF" w:rsidP="00C73FCF">
      <w:pPr>
        <w:pStyle w:val="B2"/>
        <w:rPr>
          <w:del w:id="142" w:author="Zhijun v1" w:date="2022-05-17T11:10:00Z"/>
        </w:rPr>
      </w:pPr>
    </w:p>
    <w:p w14:paraId="1CB07D5C" w14:textId="77777777" w:rsidR="00C73FCF" w:rsidRPr="00052626" w:rsidRDefault="00C73FCF" w:rsidP="00C73FCF">
      <w:pPr>
        <w:pStyle w:val="B1"/>
      </w:pPr>
      <w:r w:rsidRPr="00052626">
        <w:t>2a.</w:t>
      </w:r>
      <w:r w:rsidRPr="00052626">
        <w:tab/>
      </w:r>
      <w:proofErr w:type="gramStart"/>
      <w:r w:rsidRPr="00052626">
        <w:t>On</w:t>
      </w:r>
      <w:proofErr w:type="gramEnd"/>
      <w:r w:rsidRPr="00052626">
        <w:t xml:space="preserve"> success, the MB-SMF shall return a "200 OK" response, with </w:t>
      </w:r>
      <w:r>
        <w:t>the payload body (</w:t>
      </w:r>
      <w:proofErr w:type="spellStart"/>
      <w:r w:rsidRPr="007556B5">
        <w:t>ContextStatusSubscription</w:t>
      </w:r>
      <w:proofErr w:type="spellEnd"/>
      <w:r>
        <w:t>) containing</w:t>
      </w:r>
      <w:r w:rsidRPr="00052626">
        <w:t xml:space="preserve"> a representation of the modified subscription.</w:t>
      </w:r>
    </w:p>
    <w:p w14:paraId="39C5F08A" w14:textId="627CB51F" w:rsidR="00C73FCF" w:rsidRPr="00052626" w:rsidRDefault="00C73FCF" w:rsidP="00C73FCF">
      <w:pPr>
        <w:pStyle w:val="B1"/>
      </w:pPr>
      <w:r w:rsidRPr="00052626">
        <w:t>2b.</w:t>
      </w:r>
      <w:r w:rsidRPr="00052626">
        <w:tab/>
      </w:r>
      <w:proofErr w:type="gramStart"/>
      <w:r w:rsidRPr="00052626">
        <w:t>On</w:t>
      </w:r>
      <w:proofErr w:type="gramEnd"/>
      <w:r w:rsidRPr="00052626">
        <w:t xml:space="preserve"> failure or redirection, one of the HTTP status code listed in Table </w:t>
      </w:r>
      <w:r w:rsidRPr="00F83444">
        <w:t>6.2.3.7.3.1-3</w:t>
      </w:r>
      <w:r w:rsidRPr="00052626">
        <w:t xml:space="preserve"> shall be returned. For a 4xx/5xx response, the message body </w:t>
      </w:r>
      <w:del w:id="143" w:author="Zhijun v1" w:date="2022-05-17T11:11:00Z">
        <w:r w:rsidRPr="00052626" w:rsidDel="00F1666D">
          <w:delText xml:space="preserve">shall </w:delText>
        </w:r>
      </w:del>
      <w:ins w:id="144" w:author="Zhijun v1" w:date="2022-05-17T11:11:00Z">
        <w:r w:rsidR="00F1666D">
          <w:t>may</w:t>
        </w:r>
        <w:r w:rsidR="00F1666D" w:rsidRPr="00052626">
          <w:t xml:space="preserve"> </w:t>
        </w:r>
      </w:ins>
      <w:r w:rsidRPr="00052626">
        <w:t xml:space="preserve">contain a </w:t>
      </w:r>
      <w:proofErr w:type="spellStart"/>
      <w:r w:rsidRPr="00052626">
        <w:t>ProblemDetails</w:t>
      </w:r>
      <w:proofErr w:type="spellEnd"/>
      <w:r w:rsidRPr="00052626">
        <w:t xml:space="preserve"> structure with the "cause" attribute set to one of the application errors listed in Table </w:t>
      </w:r>
      <w:r w:rsidRPr="00F83444">
        <w:t>6.2.3.7.3.1-3</w:t>
      </w:r>
      <w:r w:rsidRPr="00052626">
        <w:t>.</w:t>
      </w:r>
    </w:p>
    <w:p w14:paraId="2C5A98E4" w14:textId="77777777" w:rsidR="00E37082" w:rsidRDefault="00E37082" w:rsidP="00E3708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C3963CA" w14:textId="77777777" w:rsidR="00DC0248" w:rsidRPr="00052626" w:rsidRDefault="00DC0248" w:rsidP="00DC0248">
      <w:pPr>
        <w:pStyle w:val="5"/>
      </w:pPr>
      <w:bookmarkStart w:id="145" w:name="_Toc85877013"/>
      <w:bookmarkStart w:id="146" w:name="_Toc88681465"/>
      <w:bookmarkStart w:id="147" w:name="_Toc89678152"/>
      <w:bookmarkStart w:id="148" w:name="_Toc98501244"/>
      <w:r w:rsidRPr="00052626">
        <w:t>5.3.2.10.1</w:t>
      </w:r>
      <w:r w:rsidRPr="00052626">
        <w:tab/>
        <w:t>General</w:t>
      </w:r>
      <w:bookmarkEnd w:id="145"/>
      <w:bookmarkEnd w:id="146"/>
      <w:bookmarkEnd w:id="147"/>
      <w:bookmarkEnd w:id="148"/>
    </w:p>
    <w:p w14:paraId="60B5FD32" w14:textId="77777777" w:rsidR="00DC0248" w:rsidRPr="00052626" w:rsidRDefault="00DC0248" w:rsidP="00DC0248">
      <w:r w:rsidRPr="00052626">
        <w:t xml:space="preserve">The </w:t>
      </w:r>
      <w:proofErr w:type="spellStart"/>
      <w:r w:rsidRPr="00052626">
        <w:t>ContextStatusUnSubscribe</w:t>
      </w:r>
      <w:proofErr w:type="spellEnd"/>
      <w:r w:rsidRPr="00052626">
        <w:t xml:space="preserve"> service operation shall be used to unsubscribe to notifications of events about a multicast MBS session context.</w:t>
      </w:r>
    </w:p>
    <w:p w14:paraId="40BF4593" w14:textId="77777777" w:rsidR="00DC0248" w:rsidRPr="00052626" w:rsidRDefault="00DC0248" w:rsidP="00DC0248">
      <w:r w:rsidRPr="00052626">
        <w:t>The NF Service Consumer (e.g. SMF) shall unsubscribe to notification of events about a multicast MBS session context by using the HTTP DELETE method as shown in Figure 5.3.2.10.1-1.</w:t>
      </w:r>
    </w:p>
    <w:p w14:paraId="04DCED26" w14:textId="6378F850" w:rsidR="00DC0248" w:rsidRPr="00052626" w:rsidRDefault="00DC0248" w:rsidP="00DC0248">
      <w:pPr>
        <w:pStyle w:val="TH"/>
      </w:pPr>
      <w:r w:rsidRPr="00052626">
        <w:object w:dxaOrig="8711" w:dyaOrig="2141" w14:anchorId="326D0A85">
          <v:shape id="_x0000_i1035" type="#_x0000_t75" style="width:437.5pt;height:108pt" o:ole="">
            <v:imagedata r:id="rId40" o:title=""/>
          </v:shape>
          <o:OLEObject Type="Embed" ProgID="Visio.Drawing.11" ShapeID="_x0000_i1035" DrawAspect="Content" ObjectID="_1714292016" r:id="rId41"/>
        </w:object>
      </w:r>
      <w:r w:rsidR="008B7BBC" w:rsidRPr="00052626">
        <w:fldChar w:fldCharType="begin"/>
      </w:r>
      <w:r w:rsidR="008B7BBC" w:rsidRPr="00052626">
        <w:fldChar w:fldCharType="separate"/>
      </w:r>
      <w:r w:rsidR="008B7BBC" w:rsidRPr="00052626">
        <w:fldChar w:fldCharType="end"/>
      </w:r>
    </w:p>
    <w:p w14:paraId="2A828EFE" w14:textId="77777777" w:rsidR="00DC0248" w:rsidRPr="00052626" w:rsidRDefault="00DC0248" w:rsidP="00DC0248">
      <w:pPr>
        <w:pStyle w:val="TF"/>
      </w:pPr>
      <w:r w:rsidRPr="00052626">
        <w:t>Figure 5.3.2.10.1-1: Deletion of a subscription for a multicast MBS session context</w:t>
      </w:r>
    </w:p>
    <w:p w14:paraId="6DB464FC" w14:textId="77777777" w:rsidR="00DC0248" w:rsidRPr="00052626" w:rsidRDefault="00DC0248" w:rsidP="00DC0248">
      <w:pPr>
        <w:pStyle w:val="B1"/>
      </w:pPr>
      <w:r w:rsidRPr="00052626">
        <w:lastRenderedPageBreak/>
        <w:t>1.</w:t>
      </w:r>
      <w:r w:rsidRPr="00052626">
        <w:tab/>
        <w:t>The NF Service Consumer shall send a DELETE request</w:t>
      </w:r>
      <w:r>
        <w:t xml:space="preserve"> (</w:t>
      </w:r>
      <w:proofErr w:type="spellStart"/>
      <w:r>
        <w:t>subscriptionId</w:t>
      </w:r>
      <w:proofErr w:type="spellEnd"/>
      <w:r>
        <w:t>)</w:t>
      </w:r>
      <w:r w:rsidRPr="00052626">
        <w:t xml:space="preserve"> targeting the subscription resource to be deleted.</w:t>
      </w:r>
    </w:p>
    <w:p w14:paraId="3C931906" w14:textId="77777777" w:rsidR="00DC0248" w:rsidRPr="00052626" w:rsidRDefault="00DC0248" w:rsidP="00DC0248">
      <w:pPr>
        <w:pStyle w:val="B1"/>
      </w:pPr>
      <w:r w:rsidRPr="00052626">
        <w:t>2a.</w:t>
      </w:r>
      <w:r w:rsidRPr="00052626">
        <w:tab/>
      </w:r>
      <w:proofErr w:type="gramStart"/>
      <w:r w:rsidRPr="00052626">
        <w:t>On</w:t>
      </w:r>
      <w:proofErr w:type="gramEnd"/>
      <w:r w:rsidRPr="00052626">
        <w:t xml:space="preserve"> success, the MB-SMF shall return a "204 No Content" response.</w:t>
      </w:r>
    </w:p>
    <w:p w14:paraId="7233D038" w14:textId="01FC7D82" w:rsidR="00DC0248" w:rsidRPr="00052626" w:rsidRDefault="00DC0248" w:rsidP="00DC0248">
      <w:pPr>
        <w:pStyle w:val="B1"/>
      </w:pPr>
      <w:r w:rsidRPr="00052626">
        <w:t>2b.</w:t>
      </w:r>
      <w:r w:rsidRPr="00052626">
        <w:tab/>
      </w:r>
      <w:proofErr w:type="gramStart"/>
      <w:r w:rsidRPr="00052626">
        <w:t>On</w:t>
      </w:r>
      <w:proofErr w:type="gramEnd"/>
      <w:r w:rsidRPr="00052626">
        <w:t xml:space="preserve"> failure or redirection, one of the HTTP status code listed in Table </w:t>
      </w:r>
      <w:r w:rsidRPr="00D439D2">
        <w:t>6.2.3.7.3.2-3</w:t>
      </w:r>
      <w:r w:rsidRPr="00052626">
        <w:t xml:space="preserve"> shall be returned. For a 4xx/5xx response, the message body </w:t>
      </w:r>
      <w:del w:id="149" w:author="Zhijun v1" w:date="2022-05-17T11:11:00Z">
        <w:r w:rsidRPr="00052626" w:rsidDel="00554B8D">
          <w:delText xml:space="preserve">shall </w:delText>
        </w:r>
      </w:del>
      <w:ins w:id="150" w:author="Zhijun v1" w:date="2022-05-17T11:11:00Z">
        <w:r w:rsidR="00554B8D">
          <w:t>my</w:t>
        </w:r>
        <w:r w:rsidR="00554B8D" w:rsidRPr="00052626">
          <w:t xml:space="preserve"> </w:t>
        </w:r>
      </w:ins>
      <w:r w:rsidRPr="00052626">
        <w:t xml:space="preserve">contain a </w:t>
      </w:r>
      <w:proofErr w:type="spellStart"/>
      <w:r w:rsidRPr="00052626">
        <w:t>ProblemDetails</w:t>
      </w:r>
      <w:proofErr w:type="spellEnd"/>
      <w:r w:rsidRPr="00052626">
        <w:t xml:space="preserve"> structure with the "cause" attribute set to one of the application errors listed in Table </w:t>
      </w:r>
      <w:r w:rsidRPr="00591EF9">
        <w:t>6.2.3.7.3.2-3</w:t>
      </w:r>
      <w:r w:rsidRPr="00052626">
        <w:t>.</w:t>
      </w:r>
    </w:p>
    <w:p w14:paraId="11DECCCC" w14:textId="77777777" w:rsidR="00E37082" w:rsidRDefault="00E37082" w:rsidP="00E3708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A483C68" w14:textId="77777777" w:rsidR="000F6715" w:rsidRPr="00052626" w:rsidRDefault="000F6715" w:rsidP="000F6715">
      <w:pPr>
        <w:pStyle w:val="5"/>
      </w:pPr>
      <w:bookmarkStart w:id="151" w:name="_Toc85877015"/>
      <w:bookmarkStart w:id="152" w:name="_Toc88681467"/>
      <w:bookmarkStart w:id="153" w:name="_Toc89678154"/>
      <w:bookmarkStart w:id="154" w:name="_Toc98501246"/>
      <w:r w:rsidRPr="00052626">
        <w:t>5.3.2.11.1</w:t>
      </w:r>
      <w:r w:rsidRPr="00052626">
        <w:tab/>
        <w:t>General</w:t>
      </w:r>
      <w:bookmarkEnd w:id="151"/>
      <w:bookmarkEnd w:id="152"/>
      <w:bookmarkEnd w:id="153"/>
      <w:bookmarkEnd w:id="154"/>
    </w:p>
    <w:p w14:paraId="10421D34" w14:textId="77777777" w:rsidR="000F6715" w:rsidRPr="00052626" w:rsidRDefault="000F6715" w:rsidP="000F6715">
      <w:r w:rsidRPr="00052626">
        <w:t xml:space="preserve">The </w:t>
      </w:r>
      <w:proofErr w:type="spellStart"/>
      <w:r w:rsidRPr="00052626">
        <w:t>ContextStatusNotify</w:t>
      </w:r>
      <w:proofErr w:type="spellEnd"/>
      <w:r w:rsidRPr="00052626">
        <w:t xml:space="preserve"> service operation shall be invoked by the MB-SMF to send a notification about event(s), when events about the multicast MBS session context included in the subscription occur.</w:t>
      </w:r>
    </w:p>
    <w:p w14:paraId="536708F0" w14:textId="77777777" w:rsidR="000F6715" w:rsidRPr="00052626" w:rsidRDefault="000F6715" w:rsidP="000F6715">
      <w:r w:rsidRPr="00052626">
        <w:t>It is used in the following procedures:</w:t>
      </w:r>
    </w:p>
    <w:p w14:paraId="32CED01B" w14:textId="77777777" w:rsidR="000F6715" w:rsidRPr="00052626" w:rsidRDefault="000F6715" w:rsidP="000F6715">
      <w:pPr>
        <w:pStyle w:val="B1"/>
      </w:pPr>
      <w:r w:rsidRPr="00052626">
        <w:t>-</w:t>
      </w:r>
      <w:r w:rsidRPr="00052626">
        <w:tab/>
        <w:t>MBS session activation procedure (see clause 7.2.5.2 of 3GPP TS 23.247 [14]);</w:t>
      </w:r>
    </w:p>
    <w:p w14:paraId="43126B62" w14:textId="77777777" w:rsidR="000F6715" w:rsidRPr="00052626" w:rsidRDefault="000F6715" w:rsidP="000F6715">
      <w:pPr>
        <w:pStyle w:val="B1"/>
      </w:pPr>
      <w:r w:rsidRPr="00052626">
        <w:t>-</w:t>
      </w:r>
      <w:r w:rsidRPr="00052626">
        <w:tab/>
        <w:t>MBS session deactivation procedure (see clause 7.2.5.3 of 3GPP TS 23.247 [14]); and</w:t>
      </w:r>
    </w:p>
    <w:p w14:paraId="34AE64B2" w14:textId="77777777" w:rsidR="000F6715" w:rsidRPr="00052626" w:rsidRDefault="000F6715" w:rsidP="000F6715">
      <w:pPr>
        <w:pStyle w:val="B1"/>
      </w:pPr>
      <w:r w:rsidRPr="00052626">
        <w:t>-</w:t>
      </w:r>
      <w:r w:rsidRPr="00052626">
        <w:tab/>
        <w:t>Multicast session update procedure (see clause 7.2.6 of 3GPP TS 23.247 [14]).</w:t>
      </w:r>
    </w:p>
    <w:p w14:paraId="2159CF31" w14:textId="77777777" w:rsidR="000F6715" w:rsidRPr="00052626" w:rsidRDefault="000F6715" w:rsidP="000F6715">
      <w:r w:rsidRPr="00052626">
        <w:t>The MB-SMF shall notify event(s) about the multicast MBS session context by using the HTTP POST method targeting the notification URI received in the subscription as shown in Figure 5.3.2.11.1-1.</w:t>
      </w:r>
    </w:p>
    <w:p w14:paraId="0D6E4C11" w14:textId="083A9E5C" w:rsidR="000F6715" w:rsidRPr="00052626" w:rsidRDefault="000F6715" w:rsidP="000F6715">
      <w:pPr>
        <w:pStyle w:val="TH"/>
      </w:pPr>
      <w:r w:rsidRPr="00052626">
        <w:object w:dxaOrig="8711" w:dyaOrig="2141" w14:anchorId="6D8B0B95">
          <v:shape id="_x0000_i1036" type="#_x0000_t75" style="width:437.5pt;height:108pt" o:ole="">
            <v:imagedata r:id="rId42" o:title=""/>
          </v:shape>
          <o:OLEObject Type="Embed" ProgID="Visio.Drawing.11" ShapeID="_x0000_i1036" DrawAspect="Content" ObjectID="_1714292017" r:id="rId43"/>
        </w:object>
      </w:r>
      <w:r w:rsidR="008B7BBC" w:rsidRPr="00052626">
        <w:fldChar w:fldCharType="begin"/>
      </w:r>
      <w:r w:rsidR="008B7BBC" w:rsidRPr="00052626">
        <w:fldChar w:fldCharType="separate"/>
      </w:r>
      <w:r w:rsidR="008B7BBC" w:rsidRPr="00052626">
        <w:fldChar w:fldCharType="end"/>
      </w:r>
    </w:p>
    <w:p w14:paraId="5B68E3AB" w14:textId="77777777" w:rsidR="000F6715" w:rsidRPr="00052626" w:rsidRDefault="000F6715" w:rsidP="000F6715">
      <w:pPr>
        <w:pStyle w:val="TF"/>
      </w:pPr>
      <w:r w:rsidRPr="00052626">
        <w:t>Figure 5.3.2.11.1-1: Notification of a multicast MBS session context event</w:t>
      </w:r>
    </w:p>
    <w:p w14:paraId="61F2F980" w14:textId="77777777" w:rsidR="000F6715" w:rsidRPr="00052626" w:rsidRDefault="000F6715" w:rsidP="000F6715">
      <w:pPr>
        <w:pStyle w:val="B1"/>
      </w:pPr>
      <w:r w:rsidRPr="00052626">
        <w:t>1.</w:t>
      </w:r>
      <w:r w:rsidRPr="00052626">
        <w:tab/>
        <w:t>The MB-SMF shall send a POST request targeting the notification URI. The notification</w:t>
      </w:r>
      <w:r>
        <w:t xml:space="preserve">, i.e. the </w:t>
      </w:r>
      <w:r w:rsidRPr="00052626">
        <w:t xml:space="preserve">payload body of the POST </w:t>
      </w:r>
      <w:r>
        <w:t>request</w:t>
      </w:r>
      <w:r w:rsidRPr="00052626">
        <w:t xml:space="preserve"> </w:t>
      </w:r>
      <w:r>
        <w:t>(</w:t>
      </w:r>
      <w:proofErr w:type="spellStart"/>
      <w:r>
        <w:t>ContextStatusNotifyReqData</w:t>
      </w:r>
      <w:proofErr w:type="spellEnd"/>
      <w:r>
        <w:t xml:space="preserve"> structure)</w:t>
      </w:r>
      <w:r w:rsidRPr="00052626">
        <w:t xml:space="preserve"> shall contain the following information:</w:t>
      </w:r>
    </w:p>
    <w:p w14:paraId="415A904C" w14:textId="77777777" w:rsidR="000F6715" w:rsidRPr="00052626" w:rsidRDefault="000F6715" w:rsidP="000F6715">
      <w:pPr>
        <w:pStyle w:val="B2"/>
      </w:pPr>
      <w:r w:rsidRPr="00052626">
        <w:t>-</w:t>
      </w:r>
      <w:r w:rsidRPr="00052626">
        <w:tab/>
        <w:t>Notification Correlation ID, if available in the subscription;</w:t>
      </w:r>
    </w:p>
    <w:p w14:paraId="4A5E838F" w14:textId="77777777" w:rsidR="000F6715" w:rsidRPr="00052626" w:rsidRDefault="000F6715" w:rsidP="000F6715">
      <w:pPr>
        <w:pStyle w:val="B2"/>
      </w:pPr>
      <w:r w:rsidRPr="00052626">
        <w:t>-</w:t>
      </w:r>
      <w:r w:rsidRPr="00052626">
        <w:tab/>
        <w:t>List of event(s) which occurred.</w:t>
      </w:r>
    </w:p>
    <w:p w14:paraId="26E9D786" w14:textId="77777777" w:rsidR="000F6715" w:rsidRPr="00052626" w:rsidRDefault="000F6715" w:rsidP="000F6715">
      <w:pPr>
        <w:pStyle w:val="B1"/>
      </w:pPr>
      <w:r w:rsidRPr="00052626">
        <w:t>2a.</w:t>
      </w:r>
      <w:r w:rsidRPr="00052626">
        <w:tab/>
      </w:r>
      <w:proofErr w:type="gramStart"/>
      <w:r w:rsidRPr="00052626">
        <w:t>On</w:t>
      </w:r>
      <w:proofErr w:type="gramEnd"/>
      <w:r w:rsidRPr="00052626">
        <w:t xml:space="preserve"> success, a "204 No Content" response shall be returned.</w:t>
      </w:r>
    </w:p>
    <w:p w14:paraId="73FDE999" w14:textId="6005B38F" w:rsidR="000F6715" w:rsidRPr="00052626" w:rsidRDefault="000F6715" w:rsidP="000F6715">
      <w:pPr>
        <w:pStyle w:val="B1"/>
      </w:pPr>
      <w:r w:rsidRPr="00052626">
        <w:t>2b.</w:t>
      </w:r>
      <w:r w:rsidRPr="00052626">
        <w:tab/>
      </w:r>
      <w:proofErr w:type="gramStart"/>
      <w:r w:rsidRPr="00052626">
        <w:t>On</w:t>
      </w:r>
      <w:proofErr w:type="gramEnd"/>
      <w:r w:rsidRPr="00052626">
        <w:t xml:space="preserve"> failure or redirection, one of the HTTP status code listed in Table </w:t>
      </w:r>
      <w:r>
        <w:t>6.2.5.3.3.1-2</w:t>
      </w:r>
      <w:r w:rsidRPr="00052626">
        <w:t xml:space="preserve"> shall be returned. For a 4xx/5xx response, the message body </w:t>
      </w:r>
      <w:del w:id="155" w:author="Zhijun v1" w:date="2022-05-17T11:11:00Z">
        <w:r w:rsidRPr="00052626" w:rsidDel="00997FC8">
          <w:delText xml:space="preserve">shall </w:delText>
        </w:r>
      </w:del>
      <w:ins w:id="156" w:author="Zhijun v1" w:date="2022-05-17T11:11:00Z">
        <w:r w:rsidR="00997FC8">
          <w:t>may</w:t>
        </w:r>
        <w:r w:rsidR="00997FC8" w:rsidRPr="00052626">
          <w:t xml:space="preserve"> </w:t>
        </w:r>
      </w:ins>
      <w:r w:rsidRPr="00052626">
        <w:t xml:space="preserve">contain a </w:t>
      </w:r>
      <w:proofErr w:type="spellStart"/>
      <w:r w:rsidRPr="00052626">
        <w:t>ProblemDetails</w:t>
      </w:r>
      <w:proofErr w:type="spellEnd"/>
      <w:r w:rsidRPr="00052626">
        <w:t xml:space="preserve"> structure with the "cause" attribute set to one of the application errors listed in Table </w:t>
      </w:r>
      <w:r>
        <w:t>6.2.5.3.3.1-2</w:t>
      </w:r>
      <w:r w:rsidRPr="00052626">
        <w:t>.</w:t>
      </w:r>
    </w:p>
    <w:p w14:paraId="11133030" w14:textId="77777777" w:rsidR="0035149F" w:rsidRDefault="0035149F" w:rsidP="0035149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sectPr w:rsidR="0035149F">
      <w:headerReference w:type="even" r:id="rId44"/>
      <w:headerReference w:type="default" r:id="rId45"/>
      <w:headerReference w:type="first" r:id="rId46"/>
      <w:footnotePr>
        <w:numRestart w:val="eachSect"/>
      </w:footnotePr>
      <w:pgSz w:w="11907" w:h="16840" w:code="9"/>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E51F412" w15:done="0"/>
  <w15:commentEx w15:paraId="5F9106A8" w15:done="0"/>
  <w15:commentEx w15:paraId="1B78AFA5" w15:done="0"/>
  <w15:commentEx w15:paraId="1EAA6D4F" w15:done="0"/>
  <w15:commentEx w15:paraId="72796489" w15:done="0"/>
  <w15:commentEx w15:paraId="6F48003A" w15:done="0"/>
  <w15:commentEx w15:paraId="491A0577" w15:done="0"/>
  <w15:commentEx w15:paraId="229A85A7" w15:done="0"/>
  <w15:commentEx w15:paraId="189ECAF1" w15:done="0"/>
  <w15:commentEx w15:paraId="6A080E95" w15:done="0"/>
  <w15:commentEx w15:paraId="0F13B7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B760CE" w16cex:dateUtc="2022-02-16T10:38:00Z"/>
  <w16cex:commentExtensible w16cex:durableId="25AE260E" w16cex:dateUtc="2022-02-09T10:37:00Z"/>
  <w16cex:commentExtensible w16cex:durableId="25AE2627" w16cex:dateUtc="2022-02-09T10:38:00Z"/>
  <w16cex:commentExtensible w16cex:durableId="25AE2700" w16cex:dateUtc="2022-02-09T10:41:00Z"/>
  <w16cex:commentExtensible w16cex:durableId="25AE2657" w16cex:dateUtc="2022-02-09T10:39:00Z"/>
  <w16cex:commentExtensible w16cex:durableId="25AE273A" w16cex:dateUtc="2022-02-09T10:42:00Z"/>
  <w16cex:commentExtensible w16cex:durableId="25AE2750" w16cex:dateUtc="2022-02-09T10:43:00Z"/>
  <w16cex:commentExtensible w16cex:durableId="25B76667" w16cex:dateUtc="2022-02-16T11:02:00Z"/>
  <w16cex:commentExtensible w16cex:durableId="25AE285B" w16cex:dateUtc="2022-02-09T1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51F412" w16cid:durableId="25B760CE"/>
  <w16cid:commentId w16cid:paraId="5F9106A8" w16cid:durableId="25B75C58"/>
  <w16cid:commentId w16cid:paraId="1B78AFA5" w16cid:durableId="25AE260E"/>
  <w16cid:commentId w16cid:paraId="1EAA6D4F" w16cid:durableId="25AE2627"/>
  <w16cid:commentId w16cid:paraId="72796489" w16cid:durableId="25AE2700"/>
  <w16cid:commentId w16cid:paraId="6F48003A" w16cid:durableId="25AE2657"/>
  <w16cid:commentId w16cid:paraId="491A0577" w16cid:durableId="25AE273A"/>
  <w16cid:commentId w16cid:paraId="229A85A7" w16cid:durableId="25AE2750"/>
  <w16cid:commentId w16cid:paraId="189ECAF1" w16cid:durableId="25B76667"/>
  <w16cid:commentId w16cid:paraId="6A080E95" w16cid:durableId="25B75C5F"/>
  <w16cid:commentId w16cid:paraId="0F13B791" w16cid:durableId="25AE285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0C1B0A" w14:textId="77777777" w:rsidR="00540A46" w:rsidRDefault="00540A46">
      <w:r>
        <w:separator/>
      </w:r>
    </w:p>
  </w:endnote>
  <w:endnote w:type="continuationSeparator" w:id="0">
    <w:p w14:paraId="13BA0CA5" w14:textId="77777777" w:rsidR="00540A46" w:rsidRDefault="00540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7861E3" w14:textId="77777777" w:rsidR="00540A46" w:rsidRDefault="00540A46">
      <w:r>
        <w:separator/>
      </w:r>
    </w:p>
  </w:footnote>
  <w:footnote w:type="continuationSeparator" w:id="0">
    <w:p w14:paraId="03792266" w14:textId="77777777" w:rsidR="00540A46" w:rsidRDefault="00540A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0B7625" w:rsidRDefault="000B762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5EADA" w14:textId="77777777" w:rsidR="000B7625" w:rsidRDefault="000B762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D19E6" w14:textId="77777777" w:rsidR="000B7625" w:rsidRDefault="000B7625">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5CE69" w14:textId="77777777" w:rsidR="000B7625" w:rsidRDefault="000B762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BC471E"/>
    <w:lvl w:ilvl="0">
      <w:start w:val="1"/>
      <w:numFmt w:val="decimal"/>
      <w:lvlText w:val="%1."/>
      <w:lvlJc w:val="left"/>
      <w:pPr>
        <w:tabs>
          <w:tab w:val="num" w:pos="1492"/>
        </w:tabs>
        <w:ind w:left="1492" w:hanging="360"/>
      </w:pPr>
    </w:lvl>
  </w:abstractNum>
  <w:abstractNum w:abstractNumId="1">
    <w:nsid w:val="FFFFFF7D"/>
    <w:multiLevelType w:val="singleLevel"/>
    <w:tmpl w:val="068ECFB8"/>
    <w:lvl w:ilvl="0">
      <w:start w:val="1"/>
      <w:numFmt w:val="decimal"/>
      <w:lvlText w:val="%1."/>
      <w:lvlJc w:val="left"/>
      <w:pPr>
        <w:tabs>
          <w:tab w:val="num" w:pos="1209"/>
        </w:tabs>
        <w:ind w:left="1209" w:hanging="360"/>
      </w:pPr>
    </w:lvl>
  </w:abstractNum>
  <w:abstractNum w:abstractNumId="2">
    <w:nsid w:val="FFFFFF7E"/>
    <w:multiLevelType w:val="singleLevel"/>
    <w:tmpl w:val="B628C18E"/>
    <w:lvl w:ilvl="0">
      <w:start w:val="1"/>
      <w:numFmt w:val="decimal"/>
      <w:lvlText w:val="%1."/>
      <w:lvlJc w:val="left"/>
      <w:pPr>
        <w:tabs>
          <w:tab w:val="num" w:pos="926"/>
        </w:tabs>
        <w:ind w:left="926" w:hanging="360"/>
      </w:pPr>
    </w:lvl>
  </w:abstractNum>
  <w:abstractNum w:abstractNumId="3">
    <w:nsid w:val="FFFFFFFE"/>
    <w:multiLevelType w:val="singleLevel"/>
    <w:tmpl w:val="FFFFFFFF"/>
    <w:lvl w:ilvl="0">
      <w:numFmt w:val="decimal"/>
      <w:lvlText w:val="*"/>
      <w:lvlJc w:val="left"/>
    </w:lvl>
  </w:abstractNum>
  <w:abstractNum w:abstractNumId="4">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03F86BAE"/>
    <w:multiLevelType w:val="hybridMultilevel"/>
    <w:tmpl w:val="6D3AC954"/>
    <w:lvl w:ilvl="0" w:tplc="9D3446C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FA97886"/>
    <w:multiLevelType w:val="hybridMultilevel"/>
    <w:tmpl w:val="D2523AB0"/>
    <w:lvl w:ilvl="0" w:tplc="B15498A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7165A95"/>
    <w:multiLevelType w:val="hybridMultilevel"/>
    <w:tmpl w:val="7DA80CE6"/>
    <w:lvl w:ilvl="0" w:tplc="A2D8B04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44F338C"/>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9">
    <w:nsid w:val="29876A5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nsid w:val="31D20A37"/>
    <w:multiLevelType w:val="hybridMultilevel"/>
    <w:tmpl w:val="731C5BC6"/>
    <w:lvl w:ilvl="0" w:tplc="32C63AEA">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47C45CC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36D4CA5"/>
    <w:multiLevelType w:val="hybridMultilevel"/>
    <w:tmpl w:val="52E23C20"/>
    <w:lvl w:ilvl="0" w:tplc="9EB65370">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5AC6174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4B119DA"/>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5">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0E631B"/>
    <w:multiLevelType w:val="hybridMultilevel"/>
    <w:tmpl w:val="DCBE145E"/>
    <w:lvl w:ilvl="0" w:tplc="8CE4691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4DC784E"/>
    <w:multiLevelType w:val="hybridMultilevel"/>
    <w:tmpl w:val="914CAFD0"/>
    <w:lvl w:ilvl="0" w:tplc="B9AE0008">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7E530F62"/>
    <w:multiLevelType w:val="hybridMultilevel"/>
    <w:tmpl w:val="2AC65F24"/>
    <w:lvl w:ilvl="0" w:tplc="E82EEBE4">
      <w:start w:val="2020"/>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num w:numId="1">
    <w:abstractNumId w:val="10"/>
  </w:num>
  <w:num w:numId="2">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4"/>
  </w:num>
  <w:num w:numId="5">
    <w:abstractNumId w:val="17"/>
  </w:num>
  <w:num w:numId="6">
    <w:abstractNumId w:val="15"/>
  </w:num>
  <w:num w:numId="7">
    <w:abstractNumId w:val="8"/>
  </w:num>
  <w:num w:numId="8">
    <w:abstractNumId w:val="14"/>
  </w:num>
  <w:num w:numId="9">
    <w:abstractNumId w:val="7"/>
  </w:num>
  <w:num w:numId="10">
    <w:abstractNumId w:val="6"/>
  </w:num>
  <w:num w:numId="11">
    <w:abstractNumId w:val="19"/>
  </w:num>
  <w:num w:numId="12">
    <w:abstractNumId w:val="18"/>
  </w:num>
  <w:num w:numId="13">
    <w:abstractNumId w:val="5"/>
  </w:num>
  <w:num w:numId="14">
    <w:abstractNumId w:val="12"/>
  </w:num>
  <w:num w:numId="15">
    <w:abstractNumId w:val="11"/>
  </w:num>
  <w:num w:numId="16">
    <w:abstractNumId w:val="13"/>
  </w:num>
  <w:num w:numId="17">
    <w:abstractNumId w:val="9"/>
  </w:num>
  <w:num w:numId="18">
    <w:abstractNumId w:val="2"/>
  </w:num>
  <w:num w:numId="19">
    <w:abstractNumId w:val="1"/>
  </w:num>
  <w:num w:numId="20">
    <w:abstractNumId w:val="0"/>
  </w:num>
  <w:num w:numId="2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o Landais - rev3">
    <w15:presenceInfo w15:providerId="None" w15:userId="Bruno Landais - rev3 "/>
  </w15:person>
  <w15:person w15:author="Bruno Landais">
    <w15:presenceInfo w15:providerId="None" w15:userId="Bruno Landais"/>
  </w15:person>
  <w15:person w15:author="Bruno Landais - rev3 [2]">
    <w15:presenceInfo w15:providerId="None" w15:userId="Bruno Landais - rev3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0D9"/>
    <w:rsid w:val="00002BCB"/>
    <w:rsid w:val="000035CD"/>
    <w:rsid w:val="000038A0"/>
    <w:rsid w:val="00003A8A"/>
    <w:rsid w:val="00003CC1"/>
    <w:rsid w:val="00004246"/>
    <w:rsid w:val="00006441"/>
    <w:rsid w:val="00006D4B"/>
    <w:rsid w:val="00007991"/>
    <w:rsid w:val="00007F6D"/>
    <w:rsid w:val="00010471"/>
    <w:rsid w:val="00011768"/>
    <w:rsid w:val="0001324F"/>
    <w:rsid w:val="000135E6"/>
    <w:rsid w:val="00016087"/>
    <w:rsid w:val="0001687A"/>
    <w:rsid w:val="00016F25"/>
    <w:rsid w:val="000200B9"/>
    <w:rsid w:val="00020E0C"/>
    <w:rsid w:val="000219FD"/>
    <w:rsid w:val="00022E4A"/>
    <w:rsid w:val="00023787"/>
    <w:rsid w:val="00024835"/>
    <w:rsid w:val="000264B3"/>
    <w:rsid w:val="0002736A"/>
    <w:rsid w:val="000275AE"/>
    <w:rsid w:val="0003030F"/>
    <w:rsid w:val="000307F5"/>
    <w:rsid w:val="00031A3F"/>
    <w:rsid w:val="00032CB1"/>
    <w:rsid w:val="00032E9A"/>
    <w:rsid w:val="000350CD"/>
    <w:rsid w:val="00035796"/>
    <w:rsid w:val="00037C27"/>
    <w:rsid w:val="000400D8"/>
    <w:rsid w:val="00041074"/>
    <w:rsid w:val="0004166D"/>
    <w:rsid w:val="00041CC5"/>
    <w:rsid w:val="000421AE"/>
    <w:rsid w:val="00042D23"/>
    <w:rsid w:val="00044076"/>
    <w:rsid w:val="0004504E"/>
    <w:rsid w:val="00045E5C"/>
    <w:rsid w:val="00046556"/>
    <w:rsid w:val="00046706"/>
    <w:rsid w:val="0005232B"/>
    <w:rsid w:val="00054098"/>
    <w:rsid w:val="00054D1D"/>
    <w:rsid w:val="000550BB"/>
    <w:rsid w:val="00055500"/>
    <w:rsid w:val="00056978"/>
    <w:rsid w:val="000628F9"/>
    <w:rsid w:val="00062C8C"/>
    <w:rsid w:val="0006345D"/>
    <w:rsid w:val="000642D4"/>
    <w:rsid w:val="000671BA"/>
    <w:rsid w:val="0007341A"/>
    <w:rsid w:val="00074AF5"/>
    <w:rsid w:val="000775CD"/>
    <w:rsid w:val="000775FD"/>
    <w:rsid w:val="00077851"/>
    <w:rsid w:val="00077A3C"/>
    <w:rsid w:val="00077DDC"/>
    <w:rsid w:val="00081446"/>
    <w:rsid w:val="00081D44"/>
    <w:rsid w:val="000824BE"/>
    <w:rsid w:val="00082F05"/>
    <w:rsid w:val="00084497"/>
    <w:rsid w:val="00087A72"/>
    <w:rsid w:val="00090AF0"/>
    <w:rsid w:val="000912F8"/>
    <w:rsid w:val="00091520"/>
    <w:rsid w:val="00092247"/>
    <w:rsid w:val="000936D0"/>
    <w:rsid w:val="000A451B"/>
    <w:rsid w:val="000A5D38"/>
    <w:rsid w:val="000A6394"/>
    <w:rsid w:val="000B0614"/>
    <w:rsid w:val="000B22F1"/>
    <w:rsid w:val="000B3897"/>
    <w:rsid w:val="000B3DD6"/>
    <w:rsid w:val="000B4F8B"/>
    <w:rsid w:val="000B5E44"/>
    <w:rsid w:val="000B6B4E"/>
    <w:rsid w:val="000B7625"/>
    <w:rsid w:val="000B7FED"/>
    <w:rsid w:val="000C038A"/>
    <w:rsid w:val="000C211C"/>
    <w:rsid w:val="000C22FB"/>
    <w:rsid w:val="000C2629"/>
    <w:rsid w:val="000C52DE"/>
    <w:rsid w:val="000C5562"/>
    <w:rsid w:val="000C59B1"/>
    <w:rsid w:val="000C5BB4"/>
    <w:rsid w:val="000C6598"/>
    <w:rsid w:val="000C67C4"/>
    <w:rsid w:val="000C6B35"/>
    <w:rsid w:val="000C724B"/>
    <w:rsid w:val="000C7C39"/>
    <w:rsid w:val="000D19DB"/>
    <w:rsid w:val="000D2352"/>
    <w:rsid w:val="000D428B"/>
    <w:rsid w:val="000D44B3"/>
    <w:rsid w:val="000D58B2"/>
    <w:rsid w:val="000D6162"/>
    <w:rsid w:val="000D64B3"/>
    <w:rsid w:val="000D669A"/>
    <w:rsid w:val="000D6833"/>
    <w:rsid w:val="000D7C58"/>
    <w:rsid w:val="000E357A"/>
    <w:rsid w:val="000E3C7E"/>
    <w:rsid w:val="000E3F0C"/>
    <w:rsid w:val="000E5016"/>
    <w:rsid w:val="000E75BD"/>
    <w:rsid w:val="000F1129"/>
    <w:rsid w:val="000F3183"/>
    <w:rsid w:val="000F3F0D"/>
    <w:rsid w:val="000F499F"/>
    <w:rsid w:val="000F4FFE"/>
    <w:rsid w:val="000F5AA2"/>
    <w:rsid w:val="000F5CED"/>
    <w:rsid w:val="000F612F"/>
    <w:rsid w:val="000F623E"/>
    <w:rsid w:val="000F6715"/>
    <w:rsid w:val="000F678C"/>
    <w:rsid w:val="000F766A"/>
    <w:rsid w:val="001007DA"/>
    <w:rsid w:val="00101244"/>
    <w:rsid w:val="00101C72"/>
    <w:rsid w:val="00102483"/>
    <w:rsid w:val="0010324F"/>
    <w:rsid w:val="001033CD"/>
    <w:rsid w:val="00103A5A"/>
    <w:rsid w:val="001042BF"/>
    <w:rsid w:val="0010434E"/>
    <w:rsid w:val="001055E2"/>
    <w:rsid w:val="00105D5E"/>
    <w:rsid w:val="001060EE"/>
    <w:rsid w:val="001062D2"/>
    <w:rsid w:val="0010776C"/>
    <w:rsid w:val="001108DE"/>
    <w:rsid w:val="0011160D"/>
    <w:rsid w:val="0011287C"/>
    <w:rsid w:val="0011361E"/>
    <w:rsid w:val="0011584F"/>
    <w:rsid w:val="001166CB"/>
    <w:rsid w:val="00116A84"/>
    <w:rsid w:val="00116D44"/>
    <w:rsid w:val="001171F6"/>
    <w:rsid w:val="00117687"/>
    <w:rsid w:val="00121264"/>
    <w:rsid w:val="00121DED"/>
    <w:rsid w:val="00124D83"/>
    <w:rsid w:val="00126198"/>
    <w:rsid w:val="0013162C"/>
    <w:rsid w:val="001321E6"/>
    <w:rsid w:val="00134488"/>
    <w:rsid w:val="00134768"/>
    <w:rsid w:val="001348F8"/>
    <w:rsid w:val="00135C4E"/>
    <w:rsid w:val="00136C98"/>
    <w:rsid w:val="001371E0"/>
    <w:rsid w:val="00140F8E"/>
    <w:rsid w:val="001410E7"/>
    <w:rsid w:val="00141150"/>
    <w:rsid w:val="00141454"/>
    <w:rsid w:val="001429EF"/>
    <w:rsid w:val="0014347A"/>
    <w:rsid w:val="001435DC"/>
    <w:rsid w:val="001445F3"/>
    <w:rsid w:val="00144EF5"/>
    <w:rsid w:val="00145D43"/>
    <w:rsid w:val="0014631F"/>
    <w:rsid w:val="001463E1"/>
    <w:rsid w:val="001509FB"/>
    <w:rsid w:val="00152DC8"/>
    <w:rsid w:val="00152FA6"/>
    <w:rsid w:val="0015308E"/>
    <w:rsid w:val="00154361"/>
    <w:rsid w:val="0015471C"/>
    <w:rsid w:val="00154C11"/>
    <w:rsid w:val="0015565F"/>
    <w:rsid w:val="00156C0D"/>
    <w:rsid w:val="00157802"/>
    <w:rsid w:val="00160727"/>
    <w:rsid w:val="00160BB6"/>
    <w:rsid w:val="00160FB4"/>
    <w:rsid w:val="0016227A"/>
    <w:rsid w:val="00162579"/>
    <w:rsid w:val="001648EF"/>
    <w:rsid w:val="00164FF7"/>
    <w:rsid w:val="00166B43"/>
    <w:rsid w:val="001675A6"/>
    <w:rsid w:val="00167885"/>
    <w:rsid w:val="00167C99"/>
    <w:rsid w:val="00167CD7"/>
    <w:rsid w:val="00170235"/>
    <w:rsid w:val="001709E0"/>
    <w:rsid w:val="001725A1"/>
    <w:rsid w:val="00175C18"/>
    <w:rsid w:val="00175D44"/>
    <w:rsid w:val="00176A78"/>
    <w:rsid w:val="00176DC5"/>
    <w:rsid w:val="00176EBC"/>
    <w:rsid w:val="00181F95"/>
    <w:rsid w:val="00182237"/>
    <w:rsid w:val="0018272D"/>
    <w:rsid w:val="001839AD"/>
    <w:rsid w:val="00185935"/>
    <w:rsid w:val="00185BCB"/>
    <w:rsid w:val="00185EEE"/>
    <w:rsid w:val="001869E6"/>
    <w:rsid w:val="00187119"/>
    <w:rsid w:val="00187690"/>
    <w:rsid w:val="00190378"/>
    <w:rsid w:val="00190A8C"/>
    <w:rsid w:val="00191993"/>
    <w:rsid w:val="00192C46"/>
    <w:rsid w:val="00194E41"/>
    <w:rsid w:val="00195FD3"/>
    <w:rsid w:val="001973EC"/>
    <w:rsid w:val="001A068F"/>
    <w:rsid w:val="001A08B3"/>
    <w:rsid w:val="001A0BE4"/>
    <w:rsid w:val="001A0FF4"/>
    <w:rsid w:val="001A22BB"/>
    <w:rsid w:val="001A29D6"/>
    <w:rsid w:val="001A2CF0"/>
    <w:rsid w:val="001A2F47"/>
    <w:rsid w:val="001A36FF"/>
    <w:rsid w:val="001A608F"/>
    <w:rsid w:val="001A7B60"/>
    <w:rsid w:val="001B02B2"/>
    <w:rsid w:val="001B1D28"/>
    <w:rsid w:val="001B2B16"/>
    <w:rsid w:val="001B31EF"/>
    <w:rsid w:val="001B3E06"/>
    <w:rsid w:val="001B40A5"/>
    <w:rsid w:val="001B440F"/>
    <w:rsid w:val="001B45FF"/>
    <w:rsid w:val="001B52F0"/>
    <w:rsid w:val="001B59F7"/>
    <w:rsid w:val="001B5A8F"/>
    <w:rsid w:val="001B6022"/>
    <w:rsid w:val="001B6D97"/>
    <w:rsid w:val="001B7A65"/>
    <w:rsid w:val="001C14CE"/>
    <w:rsid w:val="001C3134"/>
    <w:rsid w:val="001C382C"/>
    <w:rsid w:val="001C4403"/>
    <w:rsid w:val="001C6645"/>
    <w:rsid w:val="001C67DD"/>
    <w:rsid w:val="001D06C3"/>
    <w:rsid w:val="001D1745"/>
    <w:rsid w:val="001D185B"/>
    <w:rsid w:val="001D1C88"/>
    <w:rsid w:val="001D2C05"/>
    <w:rsid w:val="001D4461"/>
    <w:rsid w:val="001D4EB2"/>
    <w:rsid w:val="001D531D"/>
    <w:rsid w:val="001D68A1"/>
    <w:rsid w:val="001D68B4"/>
    <w:rsid w:val="001D7760"/>
    <w:rsid w:val="001D79E5"/>
    <w:rsid w:val="001E02F2"/>
    <w:rsid w:val="001E0460"/>
    <w:rsid w:val="001E0788"/>
    <w:rsid w:val="001E0C4B"/>
    <w:rsid w:val="001E1C90"/>
    <w:rsid w:val="001E1F2F"/>
    <w:rsid w:val="001E3E1E"/>
    <w:rsid w:val="001E41F3"/>
    <w:rsid w:val="001E4C75"/>
    <w:rsid w:val="001E53A6"/>
    <w:rsid w:val="001E6767"/>
    <w:rsid w:val="001E6DCB"/>
    <w:rsid w:val="001E799F"/>
    <w:rsid w:val="001E7E58"/>
    <w:rsid w:val="001F2981"/>
    <w:rsid w:val="001F2CB7"/>
    <w:rsid w:val="001F4576"/>
    <w:rsid w:val="001F69F1"/>
    <w:rsid w:val="00200B8D"/>
    <w:rsid w:val="00200C6D"/>
    <w:rsid w:val="002021CD"/>
    <w:rsid w:val="0020304A"/>
    <w:rsid w:val="00203F16"/>
    <w:rsid w:val="0020576C"/>
    <w:rsid w:val="00206A4D"/>
    <w:rsid w:val="00206A4E"/>
    <w:rsid w:val="00211F9D"/>
    <w:rsid w:val="002120F7"/>
    <w:rsid w:val="00213B7F"/>
    <w:rsid w:val="00216DA2"/>
    <w:rsid w:val="002208D1"/>
    <w:rsid w:val="00220B67"/>
    <w:rsid w:val="00224817"/>
    <w:rsid w:val="00225576"/>
    <w:rsid w:val="00225ABD"/>
    <w:rsid w:val="00225ED2"/>
    <w:rsid w:val="00226673"/>
    <w:rsid w:val="00226B1D"/>
    <w:rsid w:val="00231326"/>
    <w:rsid w:val="00233A3E"/>
    <w:rsid w:val="0023520D"/>
    <w:rsid w:val="00236071"/>
    <w:rsid w:val="00236097"/>
    <w:rsid w:val="00236376"/>
    <w:rsid w:val="00242889"/>
    <w:rsid w:val="00242FF4"/>
    <w:rsid w:val="0024338D"/>
    <w:rsid w:val="0024493A"/>
    <w:rsid w:val="0024569F"/>
    <w:rsid w:val="00245D63"/>
    <w:rsid w:val="00246A3A"/>
    <w:rsid w:val="00247765"/>
    <w:rsid w:val="0025048B"/>
    <w:rsid w:val="002505DC"/>
    <w:rsid w:val="00253DC7"/>
    <w:rsid w:val="00254170"/>
    <w:rsid w:val="0025582C"/>
    <w:rsid w:val="00256282"/>
    <w:rsid w:val="0026004D"/>
    <w:rsid w:val="00261808"/>
    <w:rsid w:val="00261B68"/>
    <w:rsid w:val="002630BD"/>
    <w:rsid w:val="00263E32"/>
    <w:rsid w:val="002640DD"/>
    <w:rsid w:val="00264458"/>
    <w:rsid w:val="00264BDC"/>
    <w:rsid w:val="00264E4B"/>
    <w:rsid w:val="00270D77"/>
    <w:rsid w:val="0027103F"/>
    <w:rsid w:val="002715DE"/>
    <w:rsid w:val="0027268A"/>
    <w:rsid w:val="00272EDE"/>
    <w:rsid w:val="00272F1B"/>
    <w:rsid w:val="00274B67"/>
    <w:rsid w:val="002757CD"/>
    <w:rsid w:val="00275CDA"/>
    <w:rsid w:val="00275D12"/>
    <w:rsid w:val="00276C88"/>
    <w:rsid w:val="0028055E"/>
    <w:rsid w:val="00280B20"/>
    <w:rsid w:val="00280E85"/>
    <w:rsid w:val="0028130C"/>
    <w:rsid w:val="00282ABC"/>
    <w:rsid w:val="00283725"/>
    <w:rsid w:val="00283ED0"/>
    <w:rsid w:val="00284EFB"/>
    <w:rsid w:val="00284FEB"/>
    <w:rsid w:val="002860C4"/>
    <w:rsid w:val="0028628B"/>
    <w:rsid w:val="00286E58"/>
    <w:rsid w:val="00287560"/>
    <w:rsid w:val="002878AB"/>
    <w:rsid w:val="00290EF8"/>
    <w:rsid w:val="00291D7F"/>
    <w:rsid w:val="00291DE4"/>
    <w:rsid w:val="002924A0"/>
    <w:rsid w:val="0029407E"/>
    <w:rsid w:val="002940E2"/>
    <w:rsid w:val="00294766"/>
    <w:rsid w:val="002966EF"/>
    <w:rsid w:val="00297DF8"/>
    <w:rsid w:val="002A1D7E"/>
    <w:rsid w:val="002A1F2D"/>
    <w:rsid w:val="002A359C"/>
    <w:rsid w:val="002A4D31"/>
    <w:rsid w:val="002A4FF5"/>
    <w:rsid w:val="002A61C4"/>
    <w:rsid w:val="002B0609"/>
    <w:rsid w:val="002B2011"/>
    <w:rsid w:val="002B2078"/>
    <w:rsid w:val="002B2513"/>
    <w:rsid w:val="002B2597"/>
    <w:rsid w:val="002B2664"/>
    <w:rsid w:val="002B328E"/>
    <w:rsid w:val="002B44E6"/>
    <w:rsid w:val="002B4883"/>
    <w:rsid w:val="002B553D"/>
    <w:rsid w:val="002B5741"/>
    <w:rsid w:val="002B5A22"/>
    <w:rsid w:val="002B6A55"/>
    <w:rsid w:val="002B6E0A"/>
    <w:rsid w:val="002B6EE1"/>
    <w:rsid w:val="002C025E"/>
    <w:rsid w:val="002C0E0E"/>
    <w:rsid w:val="002C2011"/>
    <w:rsid w:val="002C22B4"/>
    <w:rsid w:val="002C309A"/>
    <w:rsid w:val="002C3AB7"/>
    <w:rsid w:val="002C5100"/>
    <w:rsid w:val="002C5724"/>
    <w:rsid w:val="002C5B14"/>
    <w:rsid w:val="002C6EF5"/>
    <w:rsid w:val="002C75F0"/>
    <w:rsid w:val="002D042C"/>
    <w:rsid w:val="002D06DA"/>
    <w:rsid w:val="002D0960"/>
    <w:rsid w:val="002D0A4B"/>
    <w:rsid w:val="002D285D"/>
    <w:rsid w:val="002D2ABE"/>
    <w:rsid w:val="002D435C"/>
    <w:rsid w:val="002D4B1F"/>
    <w:rsid w:val="002D5274"/>
    <w:rsid w:val="002D63AB"/>
    <w:rsid w:val="002D7811"/>
    <w:rsid w:val="002D7B5D"/>
    <w:rsid w:val="002E0DDB"/>
    <w:rsid w:val="002E21B9"/>
    <w:rsid w:val="002E334E"/>
    <w:rsid w:val="002E3ADE"/>
    <w:rsid w:val="002E3B8F"/>
    <w:rsid w:val="002E3F32"/>
    <w:rsid w:val="002E472E"/>
    <w:rsid w:val="002E5B1A"/>
    <w:rsid w:val="002E642A"/>
    <w:rsid w:val="002E64DC"/>
    <w:rsid w:val="002E6AC9"/>
    <w:rsid w:val="002E7D1B"/>
    <w:rsid w:val="002F09D4"/>
    <w:rsid w:val="002F2A19"/>
    <w:rsid w:val="002F3509"/>
    <w:rsid w:val="002F6087"/>
    <w:rsid w:val="002F6EDD"/>
    <w:rsid w:val="0030074A"/>
    <w:rsid w:val="003038BB"/>
    <w:rsid w:val="00304993"/>
    <w:rsid w:val="00305069"/>
    <w:rsid w:val="00305409"/>
    <w:rsid w:val="00307223"/>
    <w:rsid w:val="003143CC"/>
    <w:rsid w:val="003154FE"/>
    <w:rsid w:val="00316E85"/>
    <w:rsid w:val="00320556"/>
    <w:rsid w:val="00321B07"/>
    <w:rsid w:val="00321EB0"/>
    <w:rsid w:val="00321F37"/>
    <w:rsid w:val="00322C6D"/>
    <w:rsid w:val="00323391"/>
    <w:rsid w:val="00323582"/>
    <w:rsid w:val="00323D7D"/>
    <w:rsid w:val="003241ED"/>
    <w:rsid w:val="003275F3"/>
    <w:rsid w:val="00331EE0"/>
    <w:rsid w:val="00332CF4"/>
    <w:rsid w:val="0033515B"/>
    <w:rsid w:val="00336122"/>
    <w:rsid w:val="00337522"/>
    <w:rsid w:val="00340E9F"/>
    <w:rsid w:val="003416D8"/>
    <w:rsid w:val="003418C3"/>
    <w:rsid w:val="00341B65"/>
    <w:rsid w:val="003421F0"/>
    <w:rsid w:val="00343450"/>
    <w:rsid w:val="003436E1"/>
    <w:rsid w:val="0034452F"/>
    <w:rsid w:val="00344733"/>
    <w:rsid w:val="00344DD3"/>
    <w:rsid w:val="00345BA9"/>
    <w:rsid w:val="00345CC1"/>
    <w:rsid w:val="003462E6"/>
    <w:rsid w:val="0034755F"/>
    <w:rsid w:val="00347624"/>
    <w:rsid w:val="003479BB"/>
    <w:rsid w:val="00347F7A"/>
    <w:rsid w:val="0035007F"/>
    <w:rsid w:val="00350A18"/>
    <w:rsid w:val="0035149F"/>
    <w:rsid w:val="00352D40"/>
    <w:rsid w:val="003530BA"/>
    <w:rsid w:val="003533A0"/>
    <w:rsid w:val="00355CBD"/>
    <w:rsid w:val="003609EF"/>
    <w:rsid w:val="00362235"/>
    <w:rsid w:val="0036231A"/>
    <w:rsid w:val="0036303C"/>
    <w:rsid w:val="0036304B"/>
    <w:rsid w:val="00363428"/>
    <w:rsid w:val="00363956"/>
    <w:rsid w:val="003648F3"/>
    <w:rsid w:val="003652EB"/>
    <w:rsid w:val="00365344"/>
    <w:rsid w:val="00365ED0"/>
    <w:rsid w:val="003672C3"/>
    <w:rsid w:val="003674DE"/>
    <w:rsid w:val="00370625"/>
    <w:rsid w:val="00370D87"/>
    <w:rsid w:val="00371887"/>
    <w:rsid w:val="00372392"/>
    <w:rsid w:val="00373420"/>
    <w:rsid w:val="00374DA9"/>
    <w:rsid w:val="00374DD4"/>
    <w:rsid w:val="003757C3"/>
    <w:rsid w:val="00375AA0"/>
    <w:rsid w:val="00380FF2"/>
    <w:rsid w:val="00381B0B"/>
    <w:rsid w:val="003820FC"/>
    <w:rsid w:val="00384444"/>
    <w:rsid w:val="00384F1C"/>
    <w:rsid w:val="003857F0"/>
    <w:rsid w:val="00385AB7"/>
    <w:rsid w:val="00386B86"/>
    <w:rsid w:val="00386D1E"/>
    <w:rsid w:val="00386E86"/>
    <w:rsid w:val="00386F0C"/>
    <w:rsid w:val="003900C0"/>
    <w:rsid w:val="00390B19"/>
    <w:rsid w:val="003962A7"/>
    <w:rsid w:val="003A1367"/>
    <w:rsid w:val="003A1C8A"/>
    <w:rsid w:val="003A26CF"/>
    <w:rsid w:val="003A374E"/>
    <w:rsid w:val="003A389B"/>
    <w:rsid w:val="003A3FCD"/>
    <w:rsid w:val="003A632C"/>
    <w:rsid w:val="003A683B"/>
    <w:rsid w:val="003A6FEA"/>
    <w:rsid w:val="003A7CD0"/>
    <w:rsid w:val="003B0951"/>
    <w:rsid w:val="003B2B28"/>
    <w:rsid w:val="003B2C9A"/>
    <w:rsid w:val="003B406A"/>
    <w:rsid w:val="003B5F1B"/>
    <w:rsid w:val="003B6726"/>
    <w:rsid w:val="003C01AF"/>
    <w:rsid w:val="003C0A27"/>
    <w:rsid w:val="003C117B"/>
    <w:rsid w:val="003C16B7"/>
    <w:rsid w:val="003C1FBF"/>
    <w:rsid w:val="003C2B97"/>
    <w:rsid w:val="003C2DDC"/>
    <w:rsid w:val="003C4A64"/>
    <w:rsid w:val="003C6C5D"/>
    <w:rsid w:val="003C6EB5"/>
    <w:rsid w:val="003D092A"/>
    <w:rsid w:val="003D0D85"/>
    <w:rsid w:val="003D454E"/>
    <w:rsid w:val="003D594B"/>
    <w:rsid w:val="003D6976"/>
    <w:rsid w:val="003D70AB"/>
    <w:rsid w:val="003D726F"/>
    <w:rsid w:val="003D76EC"/>
    <w:rsid w:val="003E00D2"/>
    <w:rsid w:val="003E0182"/>
    <w:rsid w:val="003E1A36"/>
    <w:rsid w:val="003E2FB2"/>
    <w:rsid w:val="003E46EF"/>
    <w:rsid w:val="003E500E"/>
    <w:rsid w:val="003E745D"/>
    <w:rsid w:val="003E7C88"/>
    <w:rsid w:val="003F0791"/>
    <w:rsid w:val="003F07A6"/>
    <w:rsid w:val="003F09C0"/>
    <w:rsid w:val="003F0B1E"/>
    <w:rsid w:val="003F0E68"/>
    <w:rsid w:val="003F1D4E"/>
    <w:rsid w:val="003F42A7"/>
    <w:rsid w:val="003F44A1"/>
    <w:rsid w:val="003F5A93"/>
    <w:rsid w:val="003F64BE"/>
    <w:rsid w:val="003F6989"/>
    <w:rsid w:val="004006DA"/>
    <w:rsid w:val="00401907"/>
    <w:rsid w:val="00401ABE"/>
    <w:rsid w:val="00401FA9"/>
    <w:rsid w:val="00402813"/>
    <w:rsid w:val="00403FDB"/>
    <w:rsid w:val="0040502D"/>
    <w:rsid w:val="00405109"/>
    <w:rsid w:val="00406BD2"/>
    <w:rsid w:val="00407522"/>
    <w:rsid w:val="00407F08"/>
    <w:rsid w:val="00410371"/>
    <w:rsid w:val="0041049C"/>
    <w:rsid w:val="0041684B"/>
    <w:rsid w:val="00417033"/>
    <w:rsid w:val="00420B13"/>
    <w:rsid w:val="00422EF8"/>
    <w:rsid w:val="00423928"/>
    <w:rsid w:val="004242F1"/>
    <w:rsid w:val="004253E8"/>
    <w:rsid w:val="0042546B"/>
    <w:rsid w:val="00425595"/>
    <w:rsid w:val="004255E1"/>
    <w:rsid w:val="0042565D"/>
    <w:rsid w:val="0042584C"/>
    <w:rsid w:val="004261DA"/>
    <w:rsid w:val="004262AE"/>
    <w:rsid w:val="004262EA"/>
    <w:rsid w:val="00426439"/>
    <w:rsid w:val="004279A7"/>
    <w:rsid w:val="00427D0C"/>
    <w:rsid w:val="00431F8F"/>
    <w:rsid w:val="00434360"/>
    <w:rsid w:val="00435225"/>
    <w:rsid w:val="00435BC7"/>
    <w:rsid w:val="00436F01"/>
    <w:rsid w:val="00436FB7"/>
    <w:rsid w:val="00437998"/>
    <w:rsid w:val="00441543"/>
    <w:rsid w:val="004429F6"/>
    <w:rsid w:val="0044301C"/>
    <w:rsid w:val="00443239"/>
    <w:rsid w:val="00445B39"/>
    <w:rsid w:val="00446FF1"/>
    <w:rsid w:val="004507A9"/>
    <w:rsid w:val="0045100B"/>
    <w:rsid w:val="00451A7E"/>
    <w:rsid w:val="004530A1"/>
    <w:rsid w:val="00453279"/>
    <w:rsid w:val="00453290"/>
    <w:rsid w:val="00453E80"/>
    <w:rsid w:val="004550B4"/>
    <w:rsid w:val="00455138"/>
    <w:rsid w:val="0045579F"/>
    <w:rsid w:val="00456BFD"/>
    <w:rsid w:val="004570A0"/>
    <w:rsid w:val="0045799A"/>
    <w:rsid w:val="0046141A"/>
    <w:rsid w:val="004614C4"/>
    <w:rsid w:val="00461DA5"/>
    <w:rsid w:val="00461F0C"/>
    <w:rsid w:val="00462677"/>
    <w:rsid w:val="00462D51"/>
    <w:rsid w:val="00464A5D"/>
    <w:rsid w:val="00467ED7"/>
    <w:rsid w:val="004714BA"/>
    <w:rsid w:val="00471B70"/>
    <w:rsid w:val="00472167"/>
    <w:rsid w:val="004738A4"/>
    <w:rsid w:val="00474A0E"/>
    <w:rsid w:val="00474A45"/>
    <w:rsid w:val="0047539F"/>
    <w:rsid w:val="00475524"/>
    <w:rsid w:val="00476426"/>
    <w:rsid w:val="00480B44"/>
    <w:rsid w:val="004825FB"/>
    <w:rsid w:val="00482AD7"/>
    <w:rsid w:val="00482C47"/>
    <w:rsid w:val="004856F7"/>
    <w:rsid w:val="00486B1A"/>
    <w:rsid w:val="0049001F"/>
    <w:rsid w:val="004911B0"/>
    <w:rsid w:val="004917CB"/>
    <w:rsid w:val="00491BFF"/>
    <w:rsid w:val="00491EEF"/>
    <w:rsid w:val="004929B5"/>
    <w:rsid w:val="00494C8F"/>
    <w:rsid w:val="004950AB"/>
    <w:rsid w:val="00496B32"/>
    <w:rsid w:val="00497A83"/>
    <w:rsid w:val="00497C54"/>
    <w:rsid w:val="00497E05"/>
    <w:rsid w:val="004A0C87"/>
    <w:rsid w:val="004A0FCA"/>
    <w:rsid w:val="004A3D56"/>
    <w:rsid w:val="004A4F1A"/>
    <w:rsid w:val="004A67C1"/>
    <w:rsid w:val="004A69E3"/>
    <w:rsid w:val="004A6E35"/>
    <w:rsid w:val="004B24E7"/>
    <w:rsid w:val="004B56EC"/>
    <w:rsid w:val="004B5BCC"/>
    <w:rsid w:val="004B60B7"/>
    <w:rsid w:val="004B6643"/>
    <w:rsid w:val="004B7197"/>
    <w:rsid w:val="004B75B7"/>
    <w:rsid w:val="004C0749"/>
    <w:rsid w:val="004C0E99"/>
    <w:rsid w:val="004C14F8"/>
    <w:rsid w:val="004C1868"/>
    <w:rsid w:val="004C1AC9"/>
    <w:rsid w:val="004C300B"/>
    <w:rsid w:val="004C3660"/>
    <w:rsid w:val="004C55FE"/>
    <w:rsid w:val="004C5C80"/>
    <w:rsid w:val="004C68DE"/>
    <w:rsid w:val="004C6A5E"/>
    <w:rsid w:val="004D068D"/>
    <w:rsid w:val="004D0E92"/>
    <w:rsid w:val="004D2AE3"/>
    <w:rsid w:val="004D50B1"/>
    <w:rsid w:val="004D55E2"/>
    <w:rsid w:val="004D7ED0"/>
    <w:rsid w:val="004E0490"/>
    <w:rsid w:val="004E193A"/>
    <w:rsid w:val="004E2BF6"/>
    <w:rsid w:val="004E4621"/>
    <w:rsid w:val="004E5686"/>
    <w:rsid w:val="004E6951"/>
    <w:rsid w:val="004E7672"/>
    <w:rsid w:val="004E7804"/>
    <w:rsid w:val="004F0D1E"/>
    <w:rsid w:val="004F16B5"/>
    <w:rsid w:val="004F2D96"/>
    <w:rsid w:val="004F2F58"/>
    <w:rsid w:val="004F2F97"/>
    <w:rsid w:val="004F335F"/>
    <w:rsid w:val="004F41E6"/>
    <w:rsid w:val="004F4279"/>
    <w:rsid w:val="004F465D"/>
    <w:rsid w:val="004F4A92"/>
    <w:rsid w:val="004F671D"/>
    <w:rsid w:val="005002B7"/>
    <w:rsid w:val="00500436"/>
    <w:rsid w:val="00500496"/>
    <w:rsid w:val="005013E8"/>
    <w:rsid w:val="0050150C"/>
    <w:rsid w:val="00502F5D"/>
    <w:rsid w:val="00504299"/>
    <w:rsid w:val="005056AB"/>
    <w:rsid w:val="00507029"/>
    <w:rsid w:val="00510CA8"/>
    <w:rsid w:val="00512087"/>
    <w:rsid w:val="005125AB"/>
    <w:rsid w:val="0051346F"/>
    <w:rsid w:val="00513573"/>
    <w:rsid w:val="00513CE1"/>
    <w:rsid w:val="005144A3"/>
    <w:rsid w:val="00515042"/>
    <w:rsid w:val="0051580D"/>
    <w:rsid w:val="00515C9A"/>
    <w:rsid w:val="005165C2"/>
    <w:rsid w:val="005167E5"/>
    <w:rsid w:val="00521D13"/>
    <w:rsid w:val="00524D76"/>
    <w:rsid w:val="005253BD"/>
    <w:rsid w:val="005269F3"/>
    <w:rsid w:val="00526DC3"/>
    <w:rsid w:val="00527C95"/>
    <w:rsid w:val="005305D4"/>
    <w:rsid w:val="00534034"/>
    <w:rsid w:val="00534065"/>
    <w:rsid w:val="005343EB"/>
    <w:rsid w:val="005351B9"/>
    <w:rsid w:val="00535831"/>
    <w:rsid w:val="005364CB"/>
    <w:rsid w:val="00537B9F"/>
    <w:rsid w:val="005404CC"/>
    <w:rsid w:val="00540A46"/>
    <w:rsid w:val="00540B9F"/>
    <w:rsid w:val="00540E5B"/>
    <w:rsid w:val="00544AB6"/>
    <w:rsid w:val="005451A3"/>
    <w:rsid w:val="0054703D"/>
    <w:rsid w:val="00547111"/>
    <w:rsid w:val="00551240"/>
    <w:rsid w:val="00551629"/>
    <w:rsid w:val="00552180"/>
    <w:rsid w:val="00554B8D"/>
    <w:rsid w:val="00555FBF"/>
    <w:rsid w:val="00556A12"/>
    <w:rsid w:val="00560AFE"/>
    <w:rsid w:val="00560BC9"/>
    <w:rsid w:val="00560EFF"/>
    <w:rsid w:val="00560FBD"/>
    <w:rsid w:val="00561177"/>
    <w:rsid w:val="00561870"/>
    <w:rsid w:val="0056230C"/>
    <w:rsid w:val="0056300E"/>
    <w:rsid w:val="005635AF"/>
    <w:rsid w:val="00563CB3"/>
    <w:rsid w:val="00565500"/>
    <w:rsid w:val="005655B9"/>
    <w:rsid w:val="00565F9F"/>
    <w:rsid w:val="00566088"/>
    <w:rsid w:val="00566DF6"/>
    <w:rsid w:val="0057023D"/>
    <w:rsid w:val="005714F8"/>
    <w:rsid w:val="00572324"/>
    <w:rsid w:val="00572478"/>
    <w:rsid w:val="00573682"/>
    <w:rsid w:val="00573E9B"/>
    <w:rsid w:val="00574317"/>
    <w:rsid w:val="00574BB7"/>
    <w:rsid w:val="005809C5"/>
    <w:rsid w:val="00581986"/>
    <w:rsid w:val="00582322"/>
    <w:rsid w:val="005825CB"/>
    <w:rsid w:val="00582E58"/>
    <w:rsid w:val="00583B04"/>
    <w:rsid w:val="00585F1A"/>
    <w:rsid w:val="005874BD"/>
    <w:rsid w:val="00590E1F"/>
    <w:rsid w:val="00591AD8"/>
    <w:rsid w:val="00591ECC"/>
    <w:rsid w:val="00592D74"/>
    <w:rsid w:val="005949B8"/>
    <w:rsid w:val="00596535"/>
    <w:rsid w:val="00596FE0"/>
    <w:rsid w:val="00597703"/>
    <w:rsid w:val="005A079F"/>
    <w:rsid w:val="005A11D5"/>
    <w:rsid w:val="005A12FD"/>
    <w:rsid w:val="005A25C0"/>
    <w:rsid w:val="005A26E7"/>
    <w:rsid w:val="005A29A5"/>
    <w:rsid w:val="005A4AF7"/>
    <w:rsid w:val="005A6506"/>
    <w:rsid w:val="005A6F09"/>
    <w:rsid w:val="005A7B21"/>
    <w:rsid w:val="005B0BF4"/>
    <w:rsid w:val="005B12D7"/>
    <w:rsid w:val="005B148A"/>
    <w:rsid w:val="005B3EC7"/>
    <w:rsid w:val="005B45B3"/>
    <w:rsid w:val="005B6297"/>
    <w:rsid w:val="005B7200"/>
    <w:rsid w:val="005B768B"/>
    <w:rsid w:val="005C0687"/>
    <w:rsid w:val="005C16AE"/>
    <w:rsid w:val="005C2E48"/>
    <w:rsid w:val="005C3AAC"/>
    <w:rsid w:val="005C40B8"/>
    <w:rsid w:val="005C497F"/>
    <w:rsid w:val="005C5157"/>
    <w:rsid w:val="005C619C"/>
    <w:rsid w:val="005C7029"/>
    <w:rsid w:val="005D0BA2"/>
    <w:rsid w:val="005D0EC6"/>
    <w:rsid w:val="005D1B26"/>
    <w:rsid w:val="005D2191"/>
    <w:rsid w:val="005D373D"/>
    <w:rsid w:val="005D40FD"/>
    <w:rsid w:val="005D65BC"/>
    <w:rsid w:val="005D6CF5"/>
    <w:rsid w:val="005D70D3"/>
    <w:rsid w:val="005D7A0E"/>
    <w:rsid w:val="005D7CE7"/>
    <w:rsid w:val="005E067E"/>
    <w:rsid w:val="005E2C44"/>
    <w:rsid w:val="005E4F3D"/>
    <w:rsid w:val="005F0C76"/>
    <w:rsid w:val="005F0EB0"/>
    <w:rsid w:val="005F2397"/>
    <w:rsid w:val="005F2BD2"/>
    <w:rsid w:val="005F3A00"/>
    <w:rsid w:val="005F4FD4"/>
    <w:rsid w:val="005F61B6"/>
    <w:rsid w:val="005F61DB"/>
    <w:rsid w:val="005F6291"/>
    <w:rsid w:val="006000A4"/>
    <w:rsid w:val="00600247"/>
    <w:rsid w:val="00602831"/>
    <w:rsid w:val="00604272"/>
    <w:rsid w:val="00604394"/>
    <w:rsid w:val="00605510"/>
    <w:rsid w:val="006118B9"/>
    <w:rsid w:val="0061290D"/>
    <w:rsid w:val="006136E5"/>
    <w:rsid w:val="00613754"/>
    <w:rsid w:val="00613784"/>
    <w:rsid w:val="00613A18"/>
    <w:rsid w:val="0061575A"/>
    <w:rsid w:val="00615E1D"/>
    <w:rsid w:val="006179AC"/>
    <w:rsid w:val="006203A4"/>
    <w:rsid w:val="00620ABC"/>
    <w:rsid w:val="00621188"/>
    <w:rsid w:val="00621B51"/>
    <w:rsid w:val="00621EC6"/>
    <w:rsid w:val="00624FE4"/>
    <w:rsid w:val="006257ED"/>
    <w:rsid w:val="00627ED5"/>
    <w:rsid w:val="00630BDC"/>
    <w:rsid w:val="0063194B"/>
    <w:rsid w:val="00631C21"/>
    <w:rsid w:val="00632250"/>
    <w:rsid w:val="00634395"/>
    <w:rsid w:val="00634A8E"/>
    <w:rsid w:val="00634C83"/>
    <w:rsid w:val="00635C10"/>
    <w:rsid w:val="006364BD"/>
    <w:rsid w:val="006415C7"/>
    <w:rsid w:val="00643747"/>
    <w:rsid w:val="006455A2"/>
    <w:rsid w:val="006455BA"/>
    <w:rsid w:val="00647878"/>
    <w:rsid w:val="00651C8A"/>
    <w:rsid w:val="00652018"/>
    <w:rsid w:val="0065325D"/>
    <w:rsid w:val="006534F7"/>
    <w:rsid w:val="00653EB4"/>
    <w:rsid w:val="006540E6"/>
    <w:rsid w:val="00655920"/>
    <w:rsid w:val="006568D4"/>
    <w:rsid w:val="006575D0"/>
    <w:rsid w:val="00661285"/>
    <w:rsid w:val="00661DE7"/>
    <w:rsid w:val="006638AD"/>
    <w:rsid w:val="00664EAB"/>
    <w:rsid w:val="00665C47"/>
    <w:rsid w:val="00670D04"/>
    <w:rsid w:val="006711CF"/>
    <w:rsid w:val="00671236"/>
    <w:rsid w:val="00671A24"/>
    <w:rsid w:val="00672760"/>
    <w:rsid w:val="00672882"/>
    <w:rsid w:val="00672F87"/>
    <w:rsid w:val="00673413"/>
    <w:rsid w:val="006737BB"/>
    <w:rsid w:val="00674FE9"/>
    <w:rsid w:val="006752A4"/>
    <w:rsid w:val="006772CF"/>
    <w:rsid w:val="00677AC0"/>
    <w:rsid w:val="0068159D"/>
    <w:rsid w:val="00682B74"/>
    <w:rsid w:val="0068477A"/>
    <w:rsid w:val="006847A6"/>
    <w:rsid w:val="00684DD0"/>
    <w:rsid w:val="00685359"/>
    <w:rsid w:val="006855A1"/>
    <w:rsid w:val="0068560D"/>
    <w:rsid w:val="0068564D"/>
    <w:rsid w:val="006878CA"/>
    <w:rsid w:val="00690A25"/>
    <w:rsid w:val="00690ABC"/>
    <w:rsid w:val="00694918"/>
    <w:rsid w:val="00695808"/>
    <w:rsid w:val="0069586F"/>
    <w:rsid w:val="0069626B"/>
    <w:rsid w:val="00696C00"/>
    <w:rsid w:val="00696E89"/>
    <w:rsid w:val="00697E4D"/>
    <w:rsid w:val="006A1B89"/>
    <w:rsid w:val="006A1F87"/>
    <w:rsid w:val="006A3757"/>
    <w:rsid w:val="006A3BF4"/>
    <w:rsid w:val="006A5C67"/>
    <w:rsid w:val="006A7AC0"/>
    <w:rsid w:val="006B0BA9"/>
    <w:rsid w:val="006B2125"/>
    <w:rsid w:val="006B43C8"/>
    <w:rsid w:val="006B46FB"/>
    <w:rsid w:val="006B65E4"/>
    <w:rsid w:val="006B743C"/>
    <w:rsid w:val="006B7B7E"/>
    <w:rsid w:val="006C29C4"/>
    <w:rsid w:val="006C54FD"/>
    <w:rsid w:val="006C5721"/>
    <w:rsid w:val="006C5E35"/>
    <w:rsid w:val="006C67C5"/>
    <w:rsid w:val="006C688B"/>
    <w:rsid w:val="006C6E3F"/>
    <w:rsid w:val="006D095F"/>
    <w:rsid w:val="006D0C18"/>
    <w:rsid w:val="006D1233"/>
    <w:rsid w:val="006D2A58"/>
    <w:rsid w:val="006D3A7C"/>
    <w:rsid w:val="006E0D94"/>
    <w:rsid w:val="006E1810"/>
    <w:rsid w:val="006E21FB"/>
    <w:rsid w:val="006E2C3C"/>
    <w:rsid w:val="006E4765"/>
    <w:rsid w:val="006E48D8"/>
    <w:rsid w:val="006E5635"/>
    <w:rsid w:val="006E5B72"/>
    <w:rsid w:val="006E63A3"/>
    <w:rsid w:val="006F0195"/>
    <w:rsid w:val="006F08E1"/>
    <w:rsid w:val="006F19CE"/>
    <w:rsid w:val="006F1E47"/>
    <w:rsid w:val="006F2162"/>
    <w:rsid w:val="006F2439"/>
    <w:rsid w:val="006F2C80"/>
    <w:rsid w:val="006F2E5F"/>
    <w:rsid w:val="006F38C1"/>
    <w:rsid w:val="006F5626"/>
    <w:rsid w:val="0070228C"/>
    <w:rsid w:val="00702675"/>
    <w:rsid w:val="007053BD"/>
    <w:rsid w:val="00707A8C"/>
    <w:rsid w:val="00707DD5"/>
    <w:rsid w:val="00707EF8"/>
    <w:rsid w:val="00710368"/>
    <w:rsid w:val="00710DC4"/>
    <w:rsid w:val="007114AF"/>
    <w:rsid w:val="00711601"/>
    <w:rsid w:val="00712F07"/>
    <w:rsid w:val="00716032"/>
    <w:rsid w:val="007202CA"/>
    <w:rsid w:val="00724C7B"/>
    <w:rsid w:val="007253E9"/>
    <w:rsid w:val="00725557"/>
    <w:rsid w:val="00726990"/>
    <w:rsid w:val="00727391"/>
    <w:rsid w:val="007302E4"/>
    <w:rsid w:val="007313FF"/>
    <w:rsid w:val="00732466"/>
    <w:rsid w:val="00734635"/>
    <w:rsid w:val="00735D21"/>
    <w:rsid w:val="00736D10"/>
    <w:rsid w:val="00736EB6"/>
    <w:rsid w:val="00737164"/>
    <w:rsid w:val="00741F6D"/>
    <w:rsid w:val="00743025"/>
    <w:rsid w:val="007436A5"/>
    <w:rsid w:val="007459BF"/>
    <w:rsid w:val="00745B8B"/>
    <w:rsid w:val="0074731A"/>
    <w:rsid w:val="0074734D"/>
    <w:rsid w:val="007474F9"/>
    <w:rsid w:val="007479AD"/>
    <w:rsid w:val="00750B58"/>
    <w:rsid w:val="00750C93"/>
    <w:rsid w:val="00751A99"/>
    <w:rsid w:val="00752DBE"/>
    <w:rsid w:val="00753DA6"/>
    <w:rsid w:val="00755E42"/>
    <w:rsid w:val="00757983"/>
    <w:rsid w:val="00762936"/>
    <w:rsid w:val="0076482D"/>
    <w:rsid w:val="00765A81"/>
    <w:rsid w:val="00765CA2"/>
    <w:rsid w:val="00765D13"/>
    <w:rsid w:val="00770A42"/>
    <w:rsid w:val="007716E2"/>
    <w:rsid w:val="00771BA5"/>
    <w:rsid w:val="00772100"/>
    <w:rsid w:val="00772E7D"/>
    <w:rsid w:val="0077363C"/>
    <w:rsid w:val="0077367A"/>
    <w:rsid w:val="007739D2"/>
    <w:rsid w:val="007743E5"/>
    <w:rsid w:val="0077490A"/>
    <w:rsid w:val="00774994"/>
    <w:rsid w:val="00776653"/>
    <w:rsid w:val="007776B0"/>
    <w:rsid w:val="00780764"/>
    <w:rsid w:val="00781453"/>
    <w:rsid w:val="00781823"/>
    <w:rsid w:val="00781867"/>
    <w:rsid w:val="00783A78"/>
    <w:rsid w:val="00783AE1"/>
    <w:rsid w:val="00783DE7"/>
    <w:rsid w:val="00784084"/>
    <w:rsid w:val="007849FE"/>
    <w:rsid w:val="0078606E"/>
    <w:rsid w:val="00786354"/>
    <w:rsid w:val="00786A76"/>
    <w:rsid w:val="00787982"/>
    <w:rsid w:val="00787BD8"/>
    <w:rsid w:val="007910C2"/>
    <w:rsid w:val="00791F5B"/>
    <w:rsid w:val="00792342"/>
    <w:rsid w:val="00792382"/>
    <w:rsid w:val="00792665"/>
    <w:rsid w:val="00793142"/>
    <w:rsid w:val="0079447D"/>
    <w:rsid w:val="00796CFE"/>
    <w:rsid w:val="007977A8"/>
    <w:rsid w:val="007A2526"/>
    <w:rsid w:val="007B05B8"/>
    <w:rsid w:val="007B0733"/>
    <w:rsid w:val="007B222E"/>
    <w:rsid w:val="007B3A46"/>
    <w:rsid w:val="007B3AF0"/>
    <w:rsid w:val="007B3CD1"/>
    <w:rsid w:val="007B5090"/>
    <w:rsid w:val="007B512A"/>
    <w:rsid w:val="007B5EA4"/>
    <w:rsid w:val="007B6C72"/>
    <w:rsid w:val="007C2097"/>
    <w:rsid w:val="007C24BE"/>
    <w:rsid w:val="007C2BF6"/>
    <w:rsid w:val="007C3321"/>
    <w:rsid w:val="007C3501"/>
    <w:rsid w:val="007C371E"/>
    <w:rsid w:val="007C42FF"/>
    <w:rsid w:val="007C53B4"/>
    <w:rsid w:val="007C773E"/>
    <w:rsid w:val="007D3070"/>
    <w:rsid w:val="007D4DC0"/>
    <w:rsid w:val="007D59F5"/>
    <w:rsid w:val="007D5C05"/>
    <w:rsid w:val="007D62F4"/>
    <w:rsid w:val="007D65A7"/>
    <w:rsid w:val="007D6A07"/>
    <w:rsid w:val="007D74B2"/>
    <w:rsid w:val="007D7CEF"/>
    <w:rsid w:val="007E02E8"/>
    <w:rsid w:val="007E0B92"/>
    <w:rsid w:val="007E1E2A"/>
    <w:rsid w:val="007E2B75"/>
    <w:rsid w:val="007E2BEF"/>
    <w:rsid w:val="007E3208"/>
    <w:rsid w:val="007E4507"/>
    <w:rsid w:val="007E5365"/>
    <w:rsid w:val="007E6033"/>
    <w:rsid w:val="007E62F4"/>
    <w:rsid w:val="007E7407"/>
    <w:rsid w:val="007E74E8"/>
    <w:rsid w:val="007E7566"/>
    <w:rsid w:val="007E7C00"/>
    <w:rsid w:val="007F0120"/>
    <w:rsid w:val="007F16B1"/>
    <w:rsid w:val="007F252C"/>
    <w:rsid w:val="007F3CCA"/>
    <w:rsid w:val="007F3F93"/>
    <w:rsid w:val="007F4543"/>
    <w:rsid w:val="007F68C0"/>
    <w:rsid w:val="007F6E07"/>
    <w:rsid w:val="007F714A"/>
    <w:rsid w:val="007F7259"/>
    <w:rsid w:val="008003D0"/>
    <w:rsid w:val="00800A3B"/>
    <w:rsid w:val="00803DA4"/>
    <w:rsid w:val="008040A8"/>
    <w:rsid w:val="008050D0"/>
    <w:rsid w:val="0080725F"/>
    <w:rsid w:val="0080727F"/>
    <w:rsid w:val="00807962"/>
    <w:rsid w:val="00807F7E"/>
    <w:rsid w:val="00811DDC"/>
    <w:rsid w:val="008127DF"/>
    <w:rsid w:val="00813399"/>
    <w:rsid w:val="00813631"/>
    <w:rsid w:val="00815895"/>
    <w:rsid w:val="008162AA"/>
    <w:rsid w:val="00817A2A"/>
    <w:rsid w:val="0082031F"/>
    <w:rsid w:val="008229B6"/>
    <w:rsid w:val="00823055"/>
    <w:rsid w:val="0082500F"/>
    <w:rsid w:val="00825C2B"/>
    <w:rsid w:val="00825C2C"/>
    <w:rsid w:val="008265B9"/>
    <w:rsid w:val="008279FA"/>
    <w:rsid w:val="008303AF"/>
    <w:rsid w:val="0083074E"/>
    <w:rsid w:val="00831556"/>
    <w:rsid w:val="008339DB"/>
    <w:rsid w:val="0083562C"/>
    <w:rsid w:val="008357EE"/>
    <w:rsid w:val="00836274"/>
    <w:rsid w:val="008363F3"/>
    <w:rsid w:val="00836528"/>
    <w:rsid w:val="00836F06"/>
    <w:rsid w:val="0084224B"/>
    <w:rsid w:val="0084316F"/>
    <w:rsid w:val="00843F7D"/>
    <w:rsid w:val="0084492A"/>
    <w:rsid w:val="00844A02"/>
    <w:rsid w:val="00845B19"/>
    <w:rsid w:val="00850519"/>
    <w:rsid w:val="00851189"/>
    <w:rsid w:val="008537A4"/>
    <w:rsid w:val="00854E73"/>
    <w:rsid w:val="00855505"/>
    <w:rsid w:val="00857660"/>
    <w:rsid w:val="0086152E"/>
    <w:rsid w:val="0086211F"/>
    <w:rsid w:val="008626E7"/>
    <w:rsid w:val="008629ED"/>
    <w:rsid w:val="00862E65"/>
    <w:rsid w:val="00866377"/>
    <w:rsid w:val="00866390"/>
    <w:rsid w:val="00870EE7"/>
    <w:rsid w:val="0087220F"/>
    <w:rsid w:val="00872838"/>
    <w:rsid w:val="00872A3D"/>
    <w:rsid w:val="00872AA1"/>
    <w:rsid w:val="00873668"/>
    <w:rsid w:val="00873816"/>
    <w:rsid w:val="0087608E"/>
    <w:rsid w:val="008760D5"/>
    <w:rsid w:val="00876147"/>
    <w:rsid w:val="008762CA"/>
    <w:rsid w:val="008804D6"/>
    <w:rsid w:val="00881470"/>
    <w:rsid w:val="00881883"/>
    <w:rsid w:val="00881DA7"/>
    <w:rsid w:val="00881EDB"/>
    <w:rsid w:val="008828AB"/>
    <w:rsid w:val="00882985"/>
    <w:rsid w:val="0088587E"/>
    <w:rsid w:val="00885F3A"/>
    <w:rsid w:val="008863B9"/>
    <w:rsid w:val="00886ADF"/>
    <w:rsid w:val="008904DA"/>
    <w:rsid w:val="00891C62"/>
    <w:rsid w:val="00893247"/>
    <w:rsid w:val="0089666F"/>
    <w:rsid w:val="008A08DB"/>
    <w:rsid w:val="008A249A"/>
    <w:rsid w:val="008A2FE4"/>
    <w:rsid w:val="008A307F"/>
    <w:rsid w:val="008A344B"/>
    <w:rsid w:val="008A3AEE"/>
    <w:rsid w:val="008A3D5B"/>
    <w:rsid w:val="008A45A6"/>
    <w:rsid w:val="008A4765"/>
    <w:rsid w:val="008A4DD9"/>
    <w:rsid w:val="008A53D9"/>
    <w:rsid w:val="008A549E"/>
    <w:rsid w:val="008A59A2"/>
    <w:rsid w:val="008A607B"/>
    <w:rsid w:val="008A617E"/>
    <w:rsid w:val="008A714B"/>
    <w:rsid w:val="008A79DC"/>
    <w:rsid w:val="008B0969"/>
    <w:rsid w:val="008B0E20"/>
    <w:rsid w:val="008B145C"/>
    <w:rsid w:val="008B2201"/>
    <w:rsid w:val="008B3762"/>
    <w:rsid w:val="008B4464"/>
    <w:rsid w:val="008B44CB"/>
    <w:rsid w:val="008B48ED"/>
    <w:rsid w:val="008B4C3D"/>
    <w:rsid w:val="008B5F56"/>
    <w:rsid w:val="008B6EA8"/>
    <w:rsid w:val="008B71C6"/>
    <w:rsid w:val="008B7809"/>
    <w:rsid w:val="008B7BBC"/>
    <w:rsid w:val="008B7FBD"/>
    <w:rsid w:val="008C002D"/>
    <w:rsid w:val="008C198F"/>
    <w:rsid w:val="008C3A32"/>
    <w:rsid w:val="008C4A14"/>
    <w:rsid w:val="008C4B88"/>
    <w:rsid w:val="008C5A8F"/>
    <w:rsid w:val="008C6AC9"/>
    <w:rsid w:val="008C6E44"/>
    <w:rsid w:val="008D0648"/>
    <w:rsid w:val="008D0D29"/>
    <w:rsid w:val="008D1143"/>
    <w:rsid w:val="008D3FBA"/>
    <w:rsid w:val="008D458E"/>
    <w:rsid w:val="008D65B4"/>
    <w:rsid w:val="008D6BC1"/>
    <w:rsid w:val="008D742D"/>
    <w:rsid w:val="008E068F"/>
    <w:rsid w:val="008E0DE3"/>
    <w:rsid w:val="008E157F"/>
    <w:rsid w:val="008E1BEE"/>
    <w:rsid w:val="008E2896"/>
    <w:rsid w:val="008E322B"/>
    <w:rsid w:val="008E381B"/>
    <w:rsid w:val="008E3FAE"/>
    <w:rsid w:val="008E5227"/>
    <w:rsid w:val="008F200A"/>
    <w:rsid w:val="008F301F"/>
    <w:rsid w:val="008F309F"/>
    <w:rsid w:val="008F3789"/>
    <w:rsid w:val="008F3B80"/>
    <w:rsid w:val="008F3FAD"/>
    <w:rsid w:val="008F644D"/>
    <w:rsid w:val="008F686C"/>
    <w:rsid w:val="008F6DC2"/>
    <w:rsid w:val="008F7098"/>
    <w:rsid w:val="008F7315"/>
    <w:rsid w:val="0090328F"/>
    <w:rsid w:val="0090499B"/>
    <w:rsid w:val="0090535A"/>
    <w:rsid w:val="009064DF"/>
    <w:rsid w:val="00907019"/>
    <w:rsid w:val="009074AD"/>
    <w:rsid w:val="00907518"/>
    <w:rsid w:val="00910701"/>
    <w:rsid w:val="00910FDD"/>
    <w:rsid w:val="00911A21"/>
    <w:rsid w:val="00911FC9"/>
    <w:rsid w:val="00912D19"/>
    <w:rsid w:val="0091443E"/>
    <w:rsid w:val="009148DE"/>
    <w:rsid w:val="00915270"/>
    <w:rsid w:val="0091633B"/>
    <w:rsid w:val="00916A68"/>
    <w:rsid w:val="00920ECB"/>
    <w:rsid w:val="00921B80"/>
    <w:rsid w:val="00922AD7"/>
    <w:rsid w:val="00924195"/>
    <w:rsid w:val="009245BB"/>
    <w:rsid w:val="0092487F"/>
    <w:rsid w:val="00924C7F"/>
    <w:rsid w:val="00926BEB"/>
    <w:rsid w:val="00926EA7"/>
    <w:rsid w:val="00930A12"/>
    <w:rsid w:val="0093186E"/>
    <w:rsid w:val="00931D78"/>
    <w:rsid w:val="00933FED"/>
    <w:rsid w:val="00935DD5"/>
    <w:rsid w:val="009360F3"/>
    <w:rsid w:val="00937172"/>
    <w:rsid w:val="009410CD"/>
    <w:rsid w:val="009415C4"/>
    <w:rsid w:val="00941E30"/>
    <w:rsid w:val="009427AA"/>
    <w:rsid w:val="00942DF6"/>
    <w:rsid w:val="009432FA"/>
    <w:rsid w:val="00945633"/>
    <w:rsid w:val="009463AA"/>
    <w:rsid w:val="00947EA4"/>
    <w:rsid w:val="00950073"/>
    <w:rsid w:val="00950E0A"/>
    <w:rsid w:val="00951DCB"/>
    <w:rsid w:val="00951F6F"/>
    <w:rsid w:val="0095329F"/>
    <w:rsid w:val="00955CDA"/>
    <w:rsid w:val="009576DB"/>
    <w:rsid w:val="00957797"/>
    <w:rsid w:val="00960F83"/>
    <w:rsid w:val="009612FC"/>
    <w:rsid w:val="00961EFE"/>
    <w:rsid w:val="00962BFD"/>
    <w:rsid w:val="00963F50"/>
    <w:rsid w:val="009643F4"/>
    <w:rsid w:val="00964BA2"/>
    <w:rsid w:val="0096740B"/>
    <w:rsid w:val="0096744C"/>
    <w:rsid w:val="00967C5B"/>
    <w:rsid w:val="009716F0"/>
    <w:rsid w:val="00972D38"/>
    <w:rsid w:val="00972FBA"/>
    <w:rsid w:val="009737E5"/>
    <w:rsid w:val="00974142"/>
    <w:rsid w:val="00974995"/>
    <w:rsid w:val="009749F5"/>
    <w:rsid w:val="00975D3E"/>
    <w:rsid w:val="0097638E"/>
    <w:rsid w:val="00976AA1"/>
    <w:rsid w:val="009777D9"/>
    <w:rsid w:val="00977A71"/>
    <w:rsid w:val="00980B84"/>
    <w:rsid w:val="00980C12"/>
    <w:rsid w:val="00981E09"/>
    <w:rsid w:val="00982515"/>
    <w:rsid w:val="0098327B"/>
    <w:rsid w:val="0098515E"/>
    <w:rsid w:val="009909C9"/>
    <w:rsid w:val="00990E2A"/>
    <w:rsid w:val="00991212"/>
    <w:rsid w:val="00991477"/>
    <w:rsid w:val="00991B88"/>
    <w:rsid w:val="009933BB"/>
    <w:rsid w:val="00994313"/>
    <w:rsid w:val="00994DB7"/>
    <w:rsid w:val="009962CE"/>
    <w:rsid w:val="00996AE9"/>
    <w:rsid w:val="00996AFD"/>
    <w:rsid w:val="00997FC8"/>
    <w:rsid w:val="009A219B"/>
    <w:rsid w:val="009A2385"/>
    <w:rsid w:val="009A4872"/>
    <w:rsid w:val="009A5753"/>
    <w:rsid w:val="009A579D"/>
    <w:rsid w:val="009A7B5A"/>
    <w:rsid w:val="009B3098"/>
    <w:rsid w:val="009B430D"/>
    <w:rsid w:val="009B6ACB"/>
    <w:rsid w:val="009C172B"/>
    <w:rsid w:val="009C2370"/>
    <w:rsid w:val="009C287C"/>
    <w:rsid w:val="009C387D"/>
    <w:rsid w:val="009C3EE4"/>
    <w:rsid w:val="009C47DD"/>
    <w:rsid w:val="009C4EEF"/>
    <w:rsid w:val="009C5794"/>
    <w:rsid w:val="009C5CF2"/>
    <w:rsid w:val="009C631E"/>
    <w:rsid w:val="009D021E"/>
    <w:rsid w:val="009D06DF"/>
    <w:rsid w:val="009D0728"/>
    <w:rsid w:val="009D0D92"/>
    <w:rsid w:val="009D2EA4"/>
    <w:rsid w:val="009D6AFF"/>
    <w:rsid w:val="009D73F9"/>
    <w:rsid w:val="009D7442"/>
    <w:rsid w:val="009E0A74"/>
    <w:rsid w:val="009E0CD9"/>
    <w:rsid w:val="009E2A28"/>
    <w:rsid w:val="009E2F1C"/>
    <w:rsid w:val="009E3297"/>
    <w:rsid w:val="009E3FA7"/>
    <w:rsid w:val="009E618E"/>
    <w:rsid w:val="009E7591"/>
    <w:rsid w:val="009F328A"/>
    <w:rsid w:val="009F3827"/>
    <w:rsid w:val="009F40B0"/>
    <w:rsid w:val="009F52F7"/>
    <w:rsid w:val="009F59D7"/>
    <w:rsid w:val="009F728A"/>
    <w:rsid w:val="009F734F"/>
    <w:rsid w:val="009F7D6C"/>
    <w:rsid w:val="00A00754"/>
    <w:rsid w:val="00A01674"/>
    <w:rsid w:val="00A01827"/>
    <w:rsid w:val="00A024C6"/>
    <w:rsid w:val="00A03C5B"/>
    <w:rsid w:val="00A05C3C"/>
    <w:rsid w:val="00A06302"/>
    <w:rsid w:val="00A07034"/>
    <w:rsid w:val="00A0719D"/>
    <w:rsid w:val="00A07EF0"/>
    <w:rsid w:val="00A1047E"/>
    <w:rsid w:val="00A106DE"/>
    <w:rsid w:val="00A11492"/>
    <w:rsid w:val="00A11F63"/>
    <w:rsid w:val="00A123E4"/>
    <w:rsid w:val="00A133D4"/>
    <w:rsid w:val="00A13D95"/>
    <w:rsid w:val="00A13E0E"/>
    <w:rsid w:val="00A14475"/>
    <w:rsid w:val="00A15871"/>
    <w:rsid w:val="00A16160"/>
    <w:rsid w:val="00A16F95"/>
    <w:rsid w:val="00A17C6F"/>
    <w:rsid w:val="00A20603"/>
    <w:rsid w:val="00A20D57"/>
    <w:rsid w:val="00A228AD"/>
    <w:rsid w:val="00A22F93"/>
    <w:rsid w:val="00A23EA2"/>
    <w:rsid w:val="00A24318"/>
    <w:rsid w:val="00A246B6"/>
    <w:rsid w:val="00A25598"/>
    <w:rsid w:val="00A2618E"/>
    <w:rsid w:val="00A26758"/>
    <w:rsid w:val="00A2728F"/>
    <w:rsid w:val="00A27E44"/>
    <w:rsid w:val="00A30ADA"/>
    <w:rsid w:val="00A32A86"/>
    <w:rsid w:val="00A418E6"/>
    <w:rsid w:val="00A43484"/>
    <w:rsid w:val="00A4348A"/>
    <w:rsid w:val="00A4351A"/>
    <w:rsid w:val="00A44888"/>
    <w:rsid w:val="00A46344"/>
    <w:rsid w:val="00A46C0A"/>
    <w:rsid w:val="00A46DD4"/>
    <w:rsid w:val="00A47E70"/>
    <w:rsid w:val="00A47F24"/>
    <w:rsid w:val="00A50CF0"/>
    <w:rsid w:val="00A50F97"/>
    <w:rsid w:val="00A53235"/>
    <w:rsid w:val="00A535AC"/>
    <w:rsid w:val="00A539AC"/>
    <w:rsid w:val="00A53D22"/>
    <w:rsid w:val="00A54161"/>
    <w:rsid w:val="00A55BA7"/>
    <w:rsid w:val="00A55E43"/>
    <w:rsid w:val="00A564E7"/>
    <w:rsid w:val="00A57791"/>
    <w:rsid w:val="00A579BF"/>
    <w:rsid w:val="00A57FB3"/>
    <w:rsid w:val="00A63962"/>
    <w:rsid w:val="00A6649A"/>
    <w:rsid w:val="00A66721"/>
    <w:rsid w:val="00A66AA7"/>
    <w:rsid w:val="00A67D62"/>
    <w:rsid w:val="00A70245"/>
    <w:rsid w:val="00A71328"/>
    <w:rsid w:val="00A74EF6"/>
    <w:rsid w:val="00A75486"/>
    <w:rsid w:val="00A75854"/>
    <w:rsid w:val="00A7671C"/>
    <w:rsid w:val="00A76AA7"/>
    <w:rsid w:val="00A80A56"/>
    <w:rsid w:val="00A818B8"/>
    <w:rsid w:val="00A81CDF"/>
    <w:rsid w:val="00A822BF"/>
    <w:rsid w:val="00A8325C"/>
    <w:rsid w:val="00A8340F"/>
    <w:rsid w:val="00A835CD"/>
    <w:rsid w:val="00A83925"/>
    <w:rsid w:val="00A84B2A"/>
    <w:rsid w:val="00A86C23"/>
    <w:rsid w:val="00A87534"/>
    <w:rsid w:val="00A876E0"/>
    <w:rsid w:val="00A878C6"/>
    <w:rsid w:val="00A87BE2"/>
    <w:rsid w:val="00A92AAF"/>
    <w:rsid w:val="00A942A5"/>
    <w:rsid w:val="00A948F0"/>
    <w:rsid w:val="00A94A65"/>
    <w:rsid w:val="00A94A82"/>
    <w:rsid w:val="00A957D9"/>
    <w:rsid w:val="00A964A1"/>
    <w:rsid w:val="00A96F39"/>
    <w:rsid w:val="00AA0D38"/>
    <w:rsid w:val="00AA18B2"/>
    <w:rsid w:val="00AA1E55"/>
    <w:rsid w:val="00AA2738"/>
    <w:rsid w:val="00AA2AD8"/>
    <w:rsid w:val="00AA2CBC"/>
    <w:rsid w:val="00AA4993"/>
    <w:rsid w:val="00AA64FF"/>
    <w:rsid w:val="00AA70CF"/>
    <w:rsid w:val="00AA774C"/>
    <w:rsid w:val="00AB370D"/>
    <w:rsid w:val="00AB480C"/>
    <w:rsid w:val="00AB4BC3"/>
    <w:rsid w:val="00AB5524"/>
    <w:rsid w:val="00AB68CF"/>
    <w:rsid w:val="00AB6BF5"/>
    <w:rsid w:val="00AB7088"/>
    <w:rsid w:val="00AB7652"/>
    <w:rsid w:val="00AB7A95"/>
    <w:rsid w:val="00AC1D43"/>
    <w:rsid w:val="00AC5820"/>
    <w:rsid w:val="00AC6D8E"/>
    <w:rsid w:val="00AC7878"/>
    <w:rsid w:val="00AC7CEC"/>
    <w:rsid w:val="00AD1CD8"/>
    <w:rsid w:val="00AD3F64"/>
    <w:rsid w:val="00AD4513"/>
    <w:rsid w:val="00AD7B85"/>
    <w:rsid w:val="00AD7FC0"/>
    <w:rsid w:val="00AE07F5"/>
    <w:rsid w:val="00AE12FB"/>
    <w:rsid w:val="00AE30E9"/>
    <w:rsid w:val="00AE352F"/>
    <w:rsid w:val="00AE38B0"/>
    <w:rsid w:val="00AE396E"/>
    <w:rsid w:val="00AE3FB5"/>
    <w:rsid w:val="00AE54D7"/>
    <w:rsid w:val="00AE6782"/>
    <w:rsid w:val="00AE747B"/>
    <w:rsid w:val="00AE7B59"/>
    <w:rsid w:val="00AF0228"/>
    <w:rsid w:val="00AF1788"/>
    <w:rsid w:val="00AF27C6"/>
    <w:rsid w:val="00AF3DC6"/>
    <w:rsid w:val="00AF4D90"/>
    <w:rsid w:val="00AF627A"/>
    <w:rsid w:val="00B03381"/>
    <w:rsid w:val="00B05B0E"/>
    <w:rsid w:val="00B07536"/>
    <w:rsid w:val="00B07B79"/>
    <w:rsid w:val="00B11BC2"/>
    <w:rsid w:val="00B12A50"/>
    <w:rsid w:val="00B1566B"/>
    <w:rsid w:val="00B16107"/>
    <w:rsid w:val="00B175CF"/>
    <w:rsid w:val="00B21A18"/>
    <w:rsid w:val="00B22276"/>
    <w:rsid w:val="00B22555"/>
    <w:rsid w:val="00B23482"/>
    <w:rsid w:val="00B234B6"/>
    <w:rsid w:val="00B258BB"/>
    <w:rsid w:val="00B259B0"/>
    <w:rsid w:val="00B26816"/>
    <w:rsid w:val="00B26CA2"/>
    <w:rsid w:val="00B273AF"/>
    <w:rsid w:val="00B277F1"/>
    <w:rsid w:val="00B27F88"/>
    <w:rsid w:val="00B3172E"/>
    <w:rsid w:val="00B3197E"/>
    <w:rsid w:val="00B31C13"/>
    <w:rsid w:val="00B32DAF"/>
    <w:rsid w:val="00B33024"/>
    <w:rsid w:val="00B34A6A"/>
    <w:rsid w:val="00B35984"/>
    <w:rsid w:val="00B3606F"/>
    <w:rsid w:val="00B3657E"/>
    <w:rsid w:val="00B367BB"/>
    <w:rsid w:val="00B3695E"/>
    <w:rsid w:val="00B36CB2"/>
    <w:rsid w:val="00B4091B"/>
    <w:rsid w:val="00B41973"/>
    <w:rsid w:val="00B42134"/>
    <w:rsid w:val="00B4413B"/>
    <w:rsid w:val="00B444A2"/>
    <w:rsid w:val="00B449A5"/>
    <w:rsid w:val="00B4527A"/>
    <w:rsid w:val="00B47379"/>
    <w:rsid w:val="00B4748C"/>
    <w:rsid w:val="00B47A2C"/>
    <w:rsid w:val="00B507BE"/>
    <w:rsid w:val="00B52AAE"/>
    <w:rsid w:val="00B531E6"/>
    <w:rsid w:val="00B57651"/>
    <w:rsid w:val="00B57773"/>
    <w:rsid w:val="00B57A28"/>
    <w:rsid w:val="00B57CEC"/>
    <w:rsid w:val="00B60A96"/>
    <w:rsid w:val="00B60BAB"/>
    <w:rsid w:val="00B619F8"/>
    <w:rsid w:val="00B63B99"/>
    <w:rsid w:val="00B63F83"/>
    <w:rsid w:val="00B64738"/>
    <w:rsid w:val="00B649B9"/>
    <w:rsid w:val="00B657DF"/>
    <w:rsid w:val="00B67B97"/>
    <w:rsid w:val="00B7002B"/>
    <w:rsid w:val="00B70B2C"/>
    <w:rsid w:val="00B70B64"/>
    <w:rsid w:val="00B70E87"/>
    <w:rsid w:val="00B73A6E"/>
    <w:rsid w:val="00B75102"/>
    <w:rsid w:val="00B76B20"/>
    <w:rsid w:val="00B80BDC"/>
    <w:rsid w:val="00B80E9F"/>
    <w:rsid w:val="00B830C8"/>
    <w:rsid w:val="00B83174"/>
    <w:rsid w:val="00B8454B"/>
    <w:rsid w:val="00B86B2E"/>
    <w:rsid w:val="00B86D2D"/>
    <w:rsid w:val="00B9176E"/>
    <w:rsid w:val="00B93476"/>
    <w:rsid w:val="00B94873"/>
    <w:rsid w:val="00B94DEF"/>
    <w:rsid w:val="00B95B1A"/>
    <w:rsid w:val="00B968C8"/>
    <w:rsid w:val="00BA018E"/>
    <w:rsid w:val="00BA32D0"/>
    <w:rsid w:val="00BA35D5"/>
    <w:rsid w:val="00BA3EC5"/>
    <w:rsid w:val="00BA44AC"/>
    <w:rsid w:val="00BA51D9"/>
    <w:rsid w:val="00BA5E82"/>
    <w:rsid w:val="00BA706D"/>
    <w:rsid w:val="00BA722D"/>
    <w:rsid w:val="00BA7BE3"/>
    <w:rsid w:val="00BB1DEA"/>
    <w:rsid w:val="00BB2B27"/>
    <w:rsid w:val="00BB3B94"/>
    <w:rsid w:val="00BB3D59"/>
    <w:rsid w:val="00BB5DFC"/>
    <w:rsid w:val="00BB7336"/>
    <w:rsid w:val="00BB744C"/>
    <w:rsid w:val="00BC0FCC"/>
    <w:rsid w:val="00BC10FC"/>
    <w:rsid w:val="00BC17C1"/>
    <w:rsid w:val="00BC24D8"/>
    <w:rsid w:val="00BC256C"/>
    <w:rsid w:val="00BC3F8C"/>
    <w:rsid w:val="00BC418F"/>
    <w:rsid w:val="00BC49A3"/>
    <w:rsid w:val="00BC6206"/>
    <w:rsid w:val="00BC6A9C"/>
    <w:rsid w:val="00BC7239"/>
    <w:rsid w:val="00BD260D"/>
    <w:rsid w:val="00BD279D"/>
    <w:rsid w:val="00BD2CAF"/>
    <w:rsid w:val="00BD35DB"/>
    <w:rsid w:val="00BD3D87"/>
    <w:rsid w:val="00BD415B"/>
    <w:rsid w:val="00BD6A5C"/>
    <w:rsid w:val="00BD6BB8"/>
    <w:rsid w:val="00BD76EE"/>
    <w:rsid w:val="00BE063C"/>
    <w:rsid w:val="00BE06C6"/>
    <w:rsid w:val="00BE085A"/>
    <w:rsid w:val="00BE2F2E"/>
    <w:rsid w:val="00BE3283"/>
    <w:rsid w:val="00BE38F7"/>
    <w:rsid w:val="00BE4A3C"/>
    <w:rsid w:val="00BE5274"/>
    <w:rsid w:val="00BE5292"/>
    <w:rsid w:val="00BE5621"/>
    <w:rsid w:val="00BE5DAB"/>
    <w:rsid w:val="00BE662C"/>
    <w:rsid w:val="00BE6664"/>
    <w:rsid w:val="00BE69FB"/>
    <w:rsid w:val="00BE79D6"/>
    <w:rsid w:val="00BE7A63"/>
    <w:rsid w:val="00BF00C3"/>
    <w:rsid w:val="00BF121B"/>
    <w:rsid w:val="00BF252B"/>
    <w:rsid w:val="00BF2B42"/>
    <w:rsid w:val="00BF371D"/>
    <w:rsid w:val="00BF4A01"/>
    <w:rsid w:val="00BF51E8"/>
    <w:rsid w:val="00BF5927"/>
    <w:rsid w:val="00BF5E34"/>
    <w:rsid w:val="00BF7500"/>
    <w:rsid w:val="00C00199"/>
    <w:rsid w:val="00C00230"/>
    <w:rsid w:val="00C00927"/>
    <w:rsid w:val="00C0106A"/>
    <w:rsid w:val="00C03293"/>
    <w:rsid w:val="00C03388"/>
    <w:rsid w:val="00C04176"/>
    <w:rsid w:val="00C057AB"/>
    <w:rsid w:val="00C10B51"/>
    <w:rsid w:val="00C11009"/>
    <w:rsid w:val="00C11226"/>
    <w:rsid w:val="00C12028"/>
    <w:rsid w:val="00C14A24"/>
    <w:rsid w:val="00C15AA5"/>
    <w:rsid w:val="00C167A8"/>
    <w:rsid w:val="00C176D4"/>
    <w:rsid w:val="00C20B0A"/>
    <w:rsid w:val="00C2127F"/>
    <w:rsid w:val="00C23B39"/>
    <w:rsid w:val="00C26146"/>
    <w:rsid w:val="00C265EF"/>
    <w:rsid w:val="00C27940"/>
    <w:rsid w:val="00C32D8F"/>
    <w:rsid w:val="00C40DCC"/>
    <w:rsid w:val="00C42196"/>
    <w:rsid w:val="00C421CF"/>
    <w:rsid w:val="00C42534"/>
    <w:rsid w:val="00C4452A"/>
    <w:rsid w:val="00C44918"/>
    <w:rsid w:val="00C45565"/>
    <w:rsid w:val="00C51CB1"/>
    <w:rsid w:val="00C51CBE"/>
    <w:rsid w:val="00C52BA9"/>
    <w:rsid w:val="00C56A99"/>
    <w:rsid w:val="00C57314"/>
    <w:rsid w:val="00C57A10"/>
    <w:rsid w:val="00C60256"/>
    <w:rsid w:val="00C6084B"/>
    <w:rsid w:val="00C61157"/>
    <w:rsid w:val="00C617E5"/>
    <w:rsid w:val="00C62066"/>
    <w:rsid w:val="00C62542"/>
    <w:rsid w:val="00C6256A"/>
    <w:rsid w:val="00C62812"/>
    <w:rsid w:val="00C636B7"/>
    <w:rsid w:val="00C6400D"/>
    <w:rsid w:val="00C6622E"/>
    <w:rsid w:val="00C66BA2"/>
    <w:rsid w:val="00C6769C"/>
    <w:rsid w:val="00C7070D"/>
    <w:rsid w:val="00C7154C"/>
    <w:rsid w:val="00C71B49"/>
    <w:rsid w:val="00C73032"/>
    <w:rsid w:val="00C73FCF"/>
    <w:rsid w:val="00C74706"/>
    <w:rsid w:val="00C756EB"/>
    <w:rsid w:val="00C75799"/>
    <w:rsid w:val="00C7588C"/>
    <w:rsid w:val="00C75BA9"/>
    <w:rsid w:val="00C75BD0"/>
    <w:rsid w:val="00C772CE"/>
    <w:rsid w:val="00C7774E"/>
    <w:rsid w:val="00C77FD5"/>
    <w:rsid w:val="00C81F00"/>
    <w:rsid w:val="00C8328D"/>
    <w:rsid w:val="00C85A22"/>
    <w:rsid w:val="00C870FE"/>
    <w:rsid w:val="00C9166C"/>
    <w:rsid w:val="00C92064"/>
    <w:rsid w:val="00C9384E"/>
    <w:rsid w:val="00C93A96"/>
    <w:rsid w:val="00C941C8"/>
    <w:rsid w:val="00C94ABD"/>
    <w:rsid w:val="00C94BFF"/>
    <w:rsid w:val="00C95985"/>
    <w:rsid w:val="00C959BC"/>
    <w:rsid w:val="00C9637D"/>
    <w:rsid w:val="00CA2898"/>
    <w:rsid w:val="00CA4C8A"/>
    <w:rsid w:val="00CA5BAD"/>
    <w:rsid w:val="00CA5F23"/>
    <w:rsid w:val="00CA6B84"/>
    <w:rsid w:val="00CA788A"/>
    <w:rsid w:val="00CB0564"/>
    <w:rsid w:val="00CB0A8F"/>
    <w:rsid w:val="00CB11AB"/>
    <w:rsid w:val="00CB267A"/>
    <w:rsid w:val="00CB3401"/>
    <w:rsid w:val="00CB5B52"/>
    <w:rsid w:val="00CB5EC6"/>
    <w:rsid w:val="00CC0CA4"/>
    <w:rsid w:val="00CC1B3F"/>
    <w:rsid w:val="00CC1FE8"/>
    <w:rsid w:val="00CC26C1"/>
    <w:rsid w:val="00CC2C43"/>
    <w:rsid w:val="00CC336E"/>
    <w:rsid w:val="00CC3EBC"/>
    <w:rsid w:val="00CC3F54"/>
    <w:rsid w:val="00CC3FD1"/>
    <w:rsid w:val="00CC45A9"/>
    <w:rsid w:val="00CC5026"/>
    <w:rsid w:val="00CC51C5"/>
    <w:rsid w:val="00CC58C8"/>
    <w:rsid w:val="00CC68D0"/>
    <w:rsid w:val="00CD0A59"/>
    <w:rsid w:val="00CD0C27"/>
    <w:rsid w:val="00CD1104"/>
    <w:rsid w:val="00CD18D2"/>
    <w:rsid w:val="00CD5483"/>
    <w:rsid w:val="00CD5D6F"/>
    <w:rsid w:val="00CD5D72"/>
    <w:rsid w:val="00CE03BC"/>
    <w:rsid w:val="00CE0AB4"/>
    <w:rsid w:val="00CE10BD"/>
    <w:rsid w:val="00CE1DA9"/>
    <w:rsid w:val="00CE2AD3"/>
    <w:rsid w:val="00CE3A2B"/>
    <w:rsid w:val="00CE3A7C"/>
    <w:rsid w:val="00CE3D3D"/>
    <w:rsid w:val="00CE4445"/>
    <w:rsid w:val="00CE57EA"/>
    <w:rsid w:val="00CE5B98"/>
    <w:rsid w:val="00CE5F19"/>
    <w:rsid w:val="00CE7A85"/>
    <w:rsid w:val="00CE7F15"/>
    <w:rsid w:val="00CF0CFC"/>
    <w:rsid w:val="00CF30DB"/>
    <w:rsid w:val="00CF360C"/>
    <w:rsid w:val="00CF6799"/>
    <w:rsid w:val="00CF6D45"/>
    <w:rsid w:val="00CF7F36"/>
    <w:rsid w:val="00D004E7"/>
    <w:rsid w:val="00D01F54"/>
    <w:rsid w:val="00D032FB"/>
    <w:rsid w:val="00D03F9A"/>
    <w:rsid w:val="00D058E2"/>
    <w:rsid w:val="00D063F1"/>
    <w:rsid w:val="00D0664E"/>
    <w:rsid w:val="00D06D51"/>
    <w:rsid w:val="00D079AB"/>
    <w:rsid w:val="00D120A1"/>
    <w:rsid w:val="00D135F6"/>
    <w:rsid w:val="00D14338"/>
    <w:rsid w:val="00D203FC"/>
    <w:rsid w:val="00D20679"/>
    <w:rsid w:val="00D20EB4"/>
    <w:rsid w:val="00D21DEE"/>
    <w:rsid w:val="00D22076"/>
    <w:rsid w:val="00D2383B"/>
    <w:rsid w:val="00D246D4"/>
    <w:rsid w:val="00D247E2"/>
    <w:rsid w:val="00D24991"/>
    <w:rsid w:val="00D2633B"/>
    <w:rsid w:val="00D268E2"/>
    <w:rsid w:val="00D31367"/>
    <w:rsid w:val="00D34F1C"/>
    <w:rsid w:val="00D34FEA"/>
    <w:rsid w:val="00D35571"/>
    <w:rsid w:val="00D356DF"/>
    <w:rsid w:val="00D4139D"/>
    <w:rsid w:val="00D416C6"/>
    <w:rsid w:val="00D41BF8"/>
    <w:rsid w:val="00D42C71"/>
    <w:rsid w:val="00D440A6"/>
    <w:rsid w:val="00D50255"/>
    <w:rsid w:val="00D518CE"/>
    <w:rsid w:val="00D52E74"/>
    <w:rsid w:val="00D54E6F"/>
    <w:rsid w:val="00D55988"/>
    <w:rsid w:val="00D5606B"/>
    <w:rsid w:val="00D5714F"/>
    <w:rsid w:val="00D611EF"/>
    <w:rsid w:val="00D61768"/>
    <w:rsid w:val="00D6180F"/>
    <w:rsid w:val="00D6185E"/>
    <w:rsid w:val="00D61E64"/>
    <w:rsid w:val="00D623FE"/>
    <w:rsid w:val="00D628D3"/>
    <w:rsid w:val="00D630CB"/>
    <w:rsid w:val="00D63B92"/>
    <w:rsid w:val="00D64C4D"/>
    <w:rsid w:val="00D65A6F"/>
    <w:rsid w:val="00D65BB8"/>
    <w:rsid w:val="00D66520"/>
    <w:rsid w:val="00D749AE"/>
    <w:rsid w:val="00D80108"/>
    <w:rsid w:val="00D80139"/>
    <w:rsid w:val="00D81F16"/>
    <w:rsid w:val="00D82845"/>
    <w:rsid w:val="00D8298D"/>
    <w:rsid w:val="00D831ED"/>
    <w:rsid w:val="00D839F4"/>
    <w:rsid w:val="00D8417D"/>
    <w:rsid w:val="00D8417F"/>
    <w:rsid w:val="00D84504"/>
    <w:rsid w:val="00D8479E"/>
    <w:rsid w:val="00D85B18"/>
    <w:rsid w:val="00D8619E"/>
    <w:rsid w:val="00D86534"/>
    <w:rsid w:val="00D86AF6"/>
    <w:rsid w:val="00D86CBA"/>
    <w:rsid w:val="00D874E8"/>
    <w:rsid w:val="00D87C4C"/>
    <w:rsid w:val="00D92565"/>
    <w:rsid w:val="00D9371C"/>
    <w:rsid w:val="00D95382"/>
    <w:rsid w:val="00D96E0C"/>
    <w:rsid w:val="00D97528"/>
    <w:rsid w:val="00D979A5"/>
    <w:rsid w:val="00DA1607"/>
    <w:rsid w:val="00DA1D16"/>
    <w:rsid w:val="00DA3F9D"/>
    <w:rsid w:val="00DA50DF"/>
    <w:rsid w:val="00DA5623"/>
    <w:rsid w:val="00DA667E"/>
    <w:rsid w:val="00DA6B90"/>
    <w:rsid w:val="00DB0EFA"/>
    <w:rsid w:val="00DB17BC"/>
    <w:rsid w:val="00DB4E70"/>
    <w:rsid w:val="00DB5934"/>
    <w:rsid w:val="00DB6B1E"/>
    <w:rsid w:val="00DB7681"/>
    <w:rsid w:val="00DB78F3"/>
    <w:rsid w:val="00DC0248"/>
    <w:rsid w:val="00DC126A"/>
    <w:rsid w:val="00DC1D3F"/>
    <w:rsid w:val="00DC1D72"/>
    <w:rsid w:val="00DC1DC5"/>
    <w:rsid w:val="00DC3AB5"/>
    <w:rsid w:val="00DC4D70"/>
    <w:rsid w:val="00DC605E"/>
    <w:rsid w:val="00DC6AB4"/>
    <w:rsid w:val="00DC6F73"/>
    <w:rsid w:val="00DC7206"/>
    <w:rsid w:val="00DD1332"/>
    <w:rsid w:val="00DD1852"/>
    <w:rsid w:val="00DD1963"/>
    <w:rsid w:val="00DD1C4C"/>
    <w:rsid w:val="00DD28E4"/>
    <w:rsid w:val="00DD3CBF"/>
    <w:rsid w:val="00DD58CA"/>
    <w:rsid w:val="00DD5FE4"/>
    <w:rsid w:val="00DD73BE"/>
    <w:rsid w:val="00DD7ABA"/>
    <w:rsid w:val="00DD7F4C"/>
    <w:rsid w:val="00DE1FC8"/>
    <w:rsid w:val="00DE224F"/>
    <w:rsid w:val="00DE2469"/>
    <w:rsid w:val="00DE34CF"/>
    <w:rsid w:val="00DE380F"/>
    <w:rsid w:val="00DE5256"/>
    <w:rsid w:val="00DE5AEF"/>
    <w:rsid w:val="00DE5DB3"/>
    <w:rsid w:val="00DE6E13"/>
    <w:rsid w:val="00DE7D06"/>
    <w:rsid w:val="00DF212E"/>
    <w:rsid w:val="00DF290B"/>
    <w:rsid w:val="00DF2D2A"/>
    <w:rsid w:val="00DF3890"/>
    <w:rsid w:val="00DF4129"/>
    <w:rsid w:val="00DF54B8"/>
    <w:rsid w:val="00DF6759"/>
    <w:rsid w:val="00DF6DCA"/>
    <w:rsid w:val="00DF700C"/>
    <w:rsid w:val="00DF7951"/>
    <w:rsid w:val="00E004EF"/>
    <w:rsid w:val="00E00BB1"/>
    <w:rsid w:val="00E020D1"/>
    <w:rsid w:val="00E02960"/>
    <w:rsid w:val="00E0406C"/>
    <w:rsid w:val="00E05055"/>
    <w:rsid w:val="00E05198"/>
    <w:rsid w:val="00E0558D"/>
    <w:rsid w:val="00E056FF"/>
    <w:rsid w:val="00E07086"/>
    <w:rsid w:val="00E075DC"/>
    <w:rsid w:val="00E07AA9"/>
    <w:rsid w:val="00E07D72"/>
    <w:rsid w:val="00E1020D"/>
    <w:rsid w:val="00E10270"/>
    <w:rsid w:val="00E10EAD"/>
    <w:rsid w:val="00E11362"/>
    <w:rsid w:val="00E13468"/>
    <w:rsid w:val="00E13BF9"/>
    <w:rsid w:val="00E13F3D"/>
    <w:rsid w:val="00E1592A"/>
    <w:rsid w:val="00E174EF"/>
    <w:rsid w:val="00E2173F"/>
    <w:rsid w:val="00E21A8B"/>
    <w:rsid w:val="00E22AF6"/>
    <w:rsid w:val="00E24203"/>
    <w:rsid w:val="00E256E4"/>
    <w:rsid w:val="00E26522"/>
    <w:rsid w:val="00E276A0"/>
    <w:rsid w:val="00E2776A"/>
    <w:rsid w:val="00E2792C"/>
    <w:rsid w:val="00E302A6"/>
    <w:rsid w:val="00E30580"/>
    <w:rsid w:val="00E311D4"/>
    <w:rsid w:val="00E330AA"/>
    <w:rsid w:val="00E341C3"/>
    <w:rsid w:val="00E34898"/>
    <w:rsid w:val="00E3536A"/>
    <w:rsid w:val="00E35DBE"/>
    <w:rsid w:val="00E35E18"/>
    <w:rsid w:val="00E37082"/>
    <w:rsid w:val="00E379C7"/>
    <w:rsid w:val="00E43DD7"/>
    <w:rsid w:val="00E5018D"/>
    <w:rsid w:val="00E51E6C"/>
    <w:rsid w:val="00E51F7F"/>
    <w:rsid w:val="00E5370E"/>
    <w:rsid w:val="00E53790"/>
    <w:rsid w:val="00E53B23"/>
    <w:rsid w:val="00E55616"/>
    <w:rsid w:val="00E56783"/>
    <w:rsid w:val="00E56FEC"/>
    <w:rsid w:val="00E57BCA"/>
    <w:rsid w:val="00E60721"/>
    <w:rsid w:val="00E61974"/>
    <w:rsid w:val="00E62611"/>
    <w:rsid w:val="00E63A9F"/>
    <w:rsid w:val="00E65EBC"/>
    <w:rsid w:val="00E7036D"/>
    <w:rsid w:val="00E71D30"/>
    <w:rsid w:val="00E7233D"/>
    <w:rsid w:val="00E751BA"/>
    <w:rsid w:val="00E75848"/>
    <w:rsid w:val="00E76687"/>
    <w:rsid w:val="00E77866"/>
    <w:rsid w:val="00E802A2"/>
    <w:rsid w:val="00E80380"/>
    <w:rsid w:val="00E80A60"/>
    <w:rsid w:val="00E8131C"/>
    <w:rsid w:val="00E81487"/>
    <w:rsid w:val="00E8273B"/>
    <w:rsid w:val="00E82E5F"/>
    <w:rsid w:val="00E84B16"/>
    <w:rsid w:val="00E84B6F"/>
    <w:rsid w:val="00E85148"/>
    <w:rsid w:val="00E85236"/>
    <w:rsid w:val="00E856BB"/>
    <w:rsid w:val="00E9081F"/>
    <w:rsid w:val="00E912FC"/>
    <w:rsid w:val="00E9147B"/>
    <w:rsid w:val="00E91E37"/>
    <w:rsid w:val="00E92456"/>
    <w:rsid w:val="00E92F7E"/>
    <w:rsid w:val="00E94F59"/>
    <w:rsid w:val="00E95EC7"/>
    <w:rsid w:val="00E95F55"/>
    <w:rsid w:val="00E9612C"/>
    <w:rsid w:val="00E96241"/>
    <w:rsid w:val="00E96595"/>
    <w:rsid w:val="00E969DC"/>
    <w:rsid w:val="00EA166C"/>
    <w:rsid w:val="00EA1EA4"/>
    <w:rsid w:val="00EA2DC6"/>
    <w:rsid w:val="00EA3321"/>
    <w:rsid w:val="00EA46B2"/>
    <w:rsid w:val="00EA47A8"/>
    <w:rsid w:val="00EA4A45"/>
    <w:rsid w:val="00EA671D"/>
    <w:rsid w:val="00EA7680"/>
    <w:rsid w:val="00EA769E"/>
    <w:rsid w:val="00EA79E3"/>
    <w:rsid w:val="00EB09B7"/>
    <w:rsid w:val="00EB36A8"/>
    <w:rsid w:val="00EB3C5A"/>
    <w:rsid w:val="00EB49CC"/>
    <w:rsid w:val="00EB50A7"/>
    <w:rsid w:val="00EB5A2E"/>
    <w:rsid w:val="00EB6CA0"/>
    <w:rsid w:val="00EB6CC3"/>
    <w:rsid w:val="00EB7BD7"/>
    <w:rsid w:val="00EC008D"/>
    <w:rsid w:val="00EC29A4"/>
    <w:rsid w:val="00EC3BE3"/>
    <w:rsid w:val="00EC4FA8"/>
    <w:rsid w:val="00EC5544"/>
    <w:rsid w:val="00EC5EE5"/>
    <w:rsid w:val="00EC6688"/>
    <w:rsid w:val="00EC6AA5"/>
    <w:rsid w:val="00EC6D64"/>
    <w:rsid w:val="00EC78C4"/>
    <w:rsid w:val="00EC7C12"/>
    <w:rsid w:val="00ED3494"/>
    <w:rsid w:val="00ED396F"/>
    <w:rsid w:val="00ED3B8D"/>
    <w:rsid w:val="00ED4AEC"/>
    <w:rsid w:val="00ED5812"/>
    <w:rsid w:val="00ED598B"/>
    <w:rsid w:val="00EE0518"/>
    <w:rsid w:val="00EE0665"/>
    <w:rsid w:val="00EE0957"/>
    <w:rsid w:val="00EE0BC0"/>
    <w:rsid w:val="00EE11FE"/>
    <w:rsid w:val="00EE17BF"/>
    <w:rsid w:val="00EE1D74"/>
    <w:rsid w:val="00EE26BA"/>
    <w:rsid w:val="00EE4B1E"/>
    <w:rsid w:val="00EE5B61"/>
    <w:rsid w:val="00EE5FF6"/>
    <w:rsid w:val="00EE62B3"/>
    <w:rsid w:val="00EE78C8"/>
    <w:rsid w:val="00EE7D7C"/>
    <w:rsid w:val="00EF0F40"/>
    <w:rsid w:val="00EF1915"/>
    <w:rsid w:val="00EF1E8B"/>
    <w:rsid w:val="00EF294B"/>
    <w:rsid w:val="00EF2E2E"/>
    <w:rsid w:val="00EF3C75"/>
    <w:rsid w:val="00EF4634"/>
    <w:rsid w:val="00EF74F2"/>
    <w:rsid w:val="00F01237"/>
    <w:rsid w:val="00F039F4"/>
    <w:rsid w:val="00F04B47"/>
    <w:rsid w:val="00F05F81"/>
    <w:rsid w:val="00F1001A"/>
    <w:rsid w:val="00F10097"/>
    <w:rsid w:val="00F12BCE"/>
    <w:rsid w:val="00F1370B"/>
    <w:rsid w:val="00F15DE3"/>
    <w:rsid w:val="00F1666D"/>
    <w:rsid w:val="00F16BB2"/>
    <w:rsid w:val="00F17A6C"/>
    <w:rsid w:val="00F2074A"/>
    <w:rsid w:val="00F23015"/>
    <w:rsid w:val="00F253AA"/>
    <w:rsid w:val="00F259CB"/>
    <w:rsid w:val="00F25B26"/>
    <w:rsid w:val="00F25D98"/>
    <w:rsid w:val="00F2636F"/>
    <w:rsid w:val="00F300FB"/>
    <w:rsid w:val="00F317AA"/>
    <w:rsid w:val="00F3231E"/>
    <w:rsid w:val="00F3274E"/>
    <w:rsid w:val="00F32D37"/>
    <w:rsid w:val="00F33164"/>
    <w:rsid w:val="00F3400B"/>
    <w:rsid w:val="00F34D17"/>
    <w:rsid w:val="00F35CD9"/>
    <w:rsid w:val="00F3676B"/>
    <w:rsid w:val="00F369BF"/>
    <w:rsid w:val="00F37DD7"/>
    <w:rsid w:val="00F4052E"/>
    <w:rsid w:val="00F4094B"/>
    <w:rsid w:val="00F40C99"/>
    <w:rsid w:val="00F40EFC"/>
    <w:rsid w:val="00F41ED7"/>
    <w:rsid w:val="00F42057"/>
    <w:rsid w:val="00F42491"/>
    <w:rsid w:val="00F4337F"/>
    <w:rsid w:val="00F4356E"/>
    <w:rsid w:val="00F43AE6"/>
    <w:rsid w:val="00F44B12"/>
    <w:rsid w:val="00F469C4"/>
    <w:rsid w:val="00F46EEC"/>
    <w:rsid w:val="00F47834"/>
    <w:rsid w:val="00F50BE1"/>
    <w:rsid w:val="00F54B90"/>
    <w:rsid w:val="00F54D6E"/>
    <w:rsid w:val="00F5518A"/>
    <w:rsid w:val="00F57116"/>
    <w:rsid w:val="00F57B5F"/>
    <w:rsid w:val="00F60CEB"/>
    <w:rsid w:val="00F632DA"/>
    <w:rsid w:val="00F633A8"/>
    <w:rsid w:val="00F63ADD"/>
    <w:rsid w:val="00F668D9"/>
    <w:rsid w:val="00F66A98"/>
    <w:rsid w:val="00F671BA"/>
    <w:rsid w:val="00F6772B"/>
    <w:rsid w:val="00F70323"/>
    <w:rsid w:val="00F72293"/>
    <w:rsid w:val="00F7318C"/>
    <w:rsid w:val="00F742F7"/>
    <w:rsid w:val="00F74FED"/>
    <w:rsid w:val="00F7529A"/>
    <w:rsid w:val="00F75736"/>
    <w:rsid w:val="00F7615C"/>
    <w:rsid w:val="00F76F29"/>
    <w:rsid w:val="00F806CD"/>
    <w:rsid w:val="00F80E8D"/>
    <w:rsid w:val="00F8298E"/>
    <w:rsid w:val="00F83759"/>
    <w:rsid w:val="00F84D03"/>
    <w:rsid w:val="00F873B2"/>
    <w:rsid w:val="00F87FBA"/>
    <w:rsid w:val="00F9037E"/>
    <w:rsid w:val="00F91AD7"/>
    <w:rsid w:val="00F94238"/>
    <w:rsid w:val="00F94C03"/>
    <w:rsid w:val="00F94ED8"/>
    <w:rsid w:val="00F94FFB"/>
    <w:rsid w:val="00F95F2C"/>
    <w:rsid w:val="00F9766C"/>
    <w:rsid w:val="00FA049B"/>
    <w:rsid w:val="00FA21DF"/>
    <w:rsid w:val="00FA33E9"/>
    <w:rsid w:val="00FA4D96"/>
    <w:rsid w:val="00FA55E0"/>
    <w:rsid w:val="00FA5FF1"/>
    <w:rsid w:val="00FA6FD3"/>
    <w:rsid w:val="00FA6FF1"/>
    <w:rsid w:val="00FA7F0D"/>
    <w:rsid w:val="00FB2227"/>
    <w:rsid w:val="00FB292A"/>
    <w:rsid w:val="00FB5538"/>
    <w:rsid w:val="00FB57F9"/>
    <w:rsid w:val="00FB6386"/>
    <w:rsid w:val="00FB6C06"/>
    <w:rsid w:val="00FB6FD9"/>
    <w:rsid w:val="00FB7D15"/>
    <w:rsid w:val="00FC0559"/>
    <w:rsid w:val="00FC0977"/>
    <w:rsid w:val="00FC2472"/>
    <w:rsid w:val="00FC40A7"/>
    <w:rsid w:val="00FC5C5B"/>
    <w:rsid w:val="00FC68E4"/>
    <w:rsid w:val="00FC6980"/>
    <w:rsid w:val="00FD1D52"/>
    <w:rsid w:val="00FD223A"/>
    <w:rsid w:val="00FD2D99"/>
    <w:rsid w:val="00FD459D"/>
    <w:rsid w:val="00FD5BAC"/>
    <w:rsid w:val="00FD66BC"/>
    <w:rsid w:val="00FE1EAE"/>
    <w:rsid w:val="00FE338C"/>
    <w:rsid w:val="00FE443F"/>
    <w:rsid w:val="00FF1023"/>
    <w:rsid w:val="00FF49AF"/>
    <w:rsid w:val="00FF4AE5"/>
    <w:rsid w:val="00FF4CB8"/>
    <w:rsid w:val="00FF5228"/>
    <w:rsid w:val="00FF5EB4"/>
    <w:rsid w:val="00FF6B06"/>
    <w:rsid w:val="00FF6F9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082"/>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0"/>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locked/>
    <w:rsid w:val="00023787"/>
    <w:rPr>
      <w:rFonts w:ascii="Times New Roman" w:hAnsi="Times New Roman"/>
      <w:lang w:val="en-GB" w:eastAsia="en-US"/>
    </w:rPr>
  </w:style>
  <w:style w:type="character" w:customStyle="1" w:styleId="B1Char">
    <w:name w:val="B1 Char"/>
    <w:link w:val="B1"/>
    <w:qFormat/>
    <w:locked/>
    <w:rsid w:val="00023787"/>
    <w:rPr>
      <w:rFonts w:ascii="Times New Roman" w:hAnsi="Times New Roman"/>
      <w:lang w:val="en-GB" w:eastAsia="en-US"/>
    </w:rPr>
  </w:style>
  <w:style w:type="character" w:customStyle="1" w:styleId="B2Char">
    <w:name w:val="B2 Char"/>
    <w:link w:val="B2"/>
    <w:qFormat/>
    <w:locked/>
    <w:rsid w:val="00765CA2"/>
    <w:rPr>
      <w:rFonts w:ascii="Times New Roman" w:hAnsi="Times New Roman"/>
      <w:lang w:val="en-GB" w:eastAsia="en-US"/>
    </w:rPr>
  </w:style>
  <w:style w:type="character" w:customStyle="1" w:styleId="2Char">
    <w:name w:val="标题 2 Char"/>
    <w:basedOn w:val="a0"/>
    <w:link w:val="2"/>
    <w:rsid w:val="00A539AC"/>
    <w:rPr>
      <w:rFonts w:ascii="Arial" w:hAnsi="Arial"/>
      <w:sz w:val="32"/>
      <w:lang w:val="en-GB" w:eastAsia="en-US"/>
    </w:rPr>
  </w:style>
  <w:style w:type="character" w:customStyle="1" w:styleId="3Char">
    <w:name w:val="标题 3 Char"/>
    <w:basedOn w:val="a0"/>
    <w:link w:val="3"/>
    <w:rsid w:val="00A539AC"/>
    <w:rPr>
      <w:rFonts w:ascii="Arial" w:hAnsi="Arial"/>
      <w:sz w:val="28"/>
      <w:lang w:val="en-GB" w:eastAsia="en-US"/>
    </w:rPr>
  </w:style>
  <w:style w:type="character" w:customStyle="1" w:styleId="apple-converted-space">
    <w:name w:val="apple-converted-space"/>
    <w:basedOn w:val="a0"/>
    <w:rsid w:val="00224817"/>
  </w:style>
  <w:style w:type="character" w:customStyle="1" w:styleId="TFChar">
    <w:name w:val="TF Char"/>
    <w:link w:val="TF"/>
    <w:locked/>
    <w:rsid w:val="00102483"/>
    <w:rPr>
      <w:rFonts w:ascii="Arial" w:hAnsi="Arial"/>
      <w:b/>
      <w:lang w:val="en-GB" w:eastAsia="en-US"/>
    </w:rPr>
  </w:style>
  <w:style w:type="character" w:customStyle="1" w:styleId="EditorsNoteChar">
    <w:name w:val="Editor's Note Char"/>
    <w:aliases w:val="EN Char"/>
    <w:link w:val="EditorsNote"/>
    <w:rsid w:val="00FE443F"/>
    <w:rPr>
      <w:rFonts w:ascii="Times New Roman" w:hAnsi="Times New Roman"/>
      <w:color w:val="FF0000"/>
      <w:lang w:val="en-GB" w:eastAsia="en-US"/>
    </w:rPr>
  </w:style>
  <w:style w:type="character" w:customStyle="1" w:styleId="EXCar">
    <w:name w:val="EX Car"/>
    <w:link w:val="EX"/>
    <w:rsid w:val="006711CF"/>
    <w:rPr>
      <w:rFonts w:ascii="Times New Roman" w:hAnsi="Times New Roman"/>
      <w:lang w:val="en-GB" w:eastAsia="en-US"/>
    </w:rPr>
  </w:style>
  <w:style w:type="character" w:customStyle="1" w:styleId="TALChar">
    <w:name w:val="TAL Char"/>
    <w:link w:val="TAL"/>
    <w:qFormat/>
    <w:rsid w:val="00F3400B"/>
    <w:rPr>
      <w:rFonts w:ascii="Arial" w:hAnsi="Arial"/>
      <w:sz w:val="18"/>
      <w:lang w:val="en-GB" w:eastAsia="en-US"/>
    </w:rPr>
  </w:style>
  <w:style w:type="character" w:customStyle="1" w:styleId="TACChar">
    <w:name w:val="TAC Char"/>
    <w:link w:val="TAC"/>
    <w:qFormat/>
    <w:rsid w:val="00F3400B"/>
    <w:rPr>
      <w:rFonts w:ascii="Arial" w:hAnsi="Arial"/>
      <w:sz w:val="18"/>
      <w:lang w:val="en-GB" w:eastAsia="en-US"/>
    </w:rPr>
  </w:style>
  <w:style w:type="character" w:customStyle="1" w:styleId="THChar">
    <w:name w:val="TH Char"/>
    <w:link w:val="TH"/>
    <w:qFormat/>
    <w:locked/>
    <w:rsid w:val="00F3400B"/>
    <w:rPr>
      <w:rFonts w:ascii="Arial" w:hAnsi="Arial"/>
      <w:b/>
      <w:lang w:val="en-GB" w:eastAsia="en-US"/>
    </w:rPr>
  </w:style>
  <w:style w:type="character" w:customStyle="1" w:styleId="TAHChar">
    <w:name w:val="TAH Char"/>
    <w:link w:val="TAH"/>
    <w:qFormat/>
    <w:locked/>
    <w:rsid w:val="00F3400B"/>
    <w:rPr>
      <w:rFonts w:ascii="Arial" w:hAnsi="Arial"/>
      <w:b/>
      <w:sz w:val="18"/>
      <w:lang w:val="en-GB" w:eastAsia="en-US"/>
    </w:rPr>
  </w:style>
  <w:style w:type="character" w:customStyle="1" w:styleId="PLChar">
    <w:name w:val="PL Char"/>
    <w:link w:val="PL"/>
    <w:qFormat/>
    <w:locked/>
    <w:rsid w:val="00F3400B"/>
    <w:rPr>
      <w:rFonts w:ascii="Courier New" w:hAnsi="Courier New"/>
      <w:noProof/>
      <w:sz w:val="16"/>
      <w:lang w:val="en-GB" w:eastAsia="en-US"/>
    </w:rPr>
  </w:style>
  <w:style w:type="paragraph" w:customStyle="1" w:styleId="ASN1TABLEbegin">
    <w:name w:val="ASN.1 TABLE begin"/>
    <w:rsid w:val="004C68DE"/>
    <w:pPr>
      <w:keepNext/>
      <w:widowControl w:val="0"/>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imes New Roman" w:hAnsi="Courier New"/>
      <w:b/>
      <w:sz w:val="16"/>
      <w:lang w:val="de-DE" w:eastAsia="en-US"/>
    </w:rPr>
  </w:style>
  <w:style w:type="paragraph" w:customStyle="1" w:styleId="ASN1TABLEmiddle">
    <w:name w:val="ASN.1 TABLE middle"/>
    <w:rsid w:val="004C68DE"/>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imes New Roman" w:hAnsi="Courier New"/>
      <w:sz w:val="16"/>
      <w:lang w:val="de-DE" w:eastAsia="en-US"/>
    </w:rPr>
  </w:style>
  <w:style w:type="paragraph" w:customStyle="1" w:styleId="ASN1Source">
    <w:name w:val="ASN.1 Source"/>
    <w:rsid w:val="00537B9F"/>
    <w:pPr>
      <w:widowControl w:val="0"/>
      <w:spacing w:line="180" w:lineRule="exact"/>
    </w:pPr>
    <w:rPr>
      <w:rFonts w:ascii="Courier New" w:eastAsia="Times New Roman" w:hAnsi="Courier New"/>
      <w:sz w:val="16"/>
      <w:lang w:val="de-DE" w:eastAsia="en-US"/>
    </w:rPr>
  </w:style>
  <w:style w:type="paragraph" w:styleId="af1">
    <w:name w:val="Normal (Web)"/>
    <w:basedOn w:val="a"/>
    <w:uiPriority w:val="99"/>
    <w:semiHidden/>
    <w:unhideWhenUsed/>
    <w:rsid w:val="00AA2738"/>
    <w:pPr>
      <w:spacing w:before="100" w:beforeAutospacing="1" w:after="100" w:afterAutospacing="1"/>
    </w:pPr>
    <w:rPr>
      <w:rFonts w:eastAsia="Times New Roman"/>
      <w:sz w:val="24"/>
      <w:szCs w:val="24"/>
      <w:lang w:val="en-US" w:eastAsia="zh-CN"/>
    </w:rPr>
  </w:style>
  <w:style w:type="character" w:styleId="af2">
    <w:name w:val="Strong"/>
    <w:basedOn w:val="a0"/>
    <w:uiPriority w:val="22"/>
    <w:qFormat/>
    <w:rsid w:val="00AA2738"/>
    <w:rPr>
      <w:b/>
      <w:bCs/>
    </w:rPr>
  </w:style>
  <w:style w:type="character" w:customStyle="1" w:styleId="EXChar">
    <w:name w:val="EX Char"/>
    <w:locked/>
    <w:rsid w:val="003D70AB"/>
    <w:rPr>
      <w:lang w:eastAsia="en-US"/>
    </w:rPr>
  </w:style>
  <w:style w:type="character" w:customStyle="1" w:styleId="TANChar">
    <w:name w:val="TAN Char"/>
    <w:link w:val="TAN"/>
    <w:qFormat/>
    <w:rsid w:val="0013162C"/>
    <w:rPr>
      <w:rFonts w:ascii="Arial" w:hAnsi="Arial"/>
      <w:sz w:val="18"/>
      <w:lang w:val="en-GB" w:eastAsia="en-US"/>
    </w:rPr>
  </w:style>
  <w:style w:type="paragraph" w:styleId="af3">
    <w:name w:val="Body Text"/>
    <w:basedOn w:val="a"/>
    <w:link w:val="Char1"/>
    <w:rsid w:val="000C724B"/>
    <w:pPr>
      <w:overflowPunct w:val="0"/>
      <w:autoSpaceDE w:val="0"/>
      <w:autoSpaceDN w:val="0"/>
      <w:adjustRightInd w:val="0"/>
      <w:spacing w:after="120"/>
      <w:textAlignment w:val="baseline"/>
    </w:pPr>
    <w:rPr>
      <w:rFonts w:eastAsia="Times New Roman"/>
      <w:lang w:eastAsia="en-GB"/>
    </w:rPr>
  </w:style>
  <w:style w:type="character" w:customStyle="1" w:styleId="Char1">
    <w:name w:val="正文文本 Char"/>
    <w:basedOn w:val="a0"/>
    <w:link w:val="af3"/>
    <w:rsid w:val="000C724B"/>
    <w:rPr>
      <w:rFonts w:ascii="Times New Roman" w:eastAsia="Times New Roman" w:hAnsi="Times New Roman"/>
      <w:lang w:val="en-GB" w:eastAsia="en-GB"/>
    </w:rPr>
  </w:style>
  <w:style w:type="paragraph" w:customStyle="1" w:styleId="Guidance">
    <w:name w:val="Guidance"/>
    <w:basedOn w:val="a"/>
    <w:rsid w:val="000C724B"/>
    <w:pPr>
      <w:overflowPunct w:val="0"/>
      <w:autoSpaceDE w:val="0"/>
      <w:autoSpaceDN w:val="0"/>
      <w:adjustRightInd w:val="0"/>
      <w:textAlignment w:val="baseline"/>
    </w:pPr>
    <w:rPr>
      <w:rFonts w:eastAsia="Times New Roman"/>
      <w:i/>
      <w:color w:val="0000FF"/>
      <w:lang w:eastAsia="en-GB"/>
    </w:rPr>
  </w:style>
  <w:style w:type="character" w:customStyle="1" w:styleId="5Char">
    <w:name w:val="标题 5 Char"/>
    <w:link w:val="5"/>
    <w:rsid w:val="000C724B"/>
    <w:rPr>
      <w:rFonts w:ascii="Arial" w:hAnsi="Arial"/>
      <w:sz w:val="22"/>
      <w:lang w:val="en-GB" w:eastAsia="en-US"/>
    </w:rPr>
  </w:style>
  <w:style w:type="character" w:customStyle="1" w:styleId="6Char">
    <w:name w:val="标题 6 Char"/>
    <w:link w:val="6"/>
    <w:rsid w:val="000C724B"/>
    <w:rPr>
      <w:rFonts w:ascii="Arial" w:hAnsi="Arial"/>
      <w:lang w:val="en-GB" w:eastAsia="en-US"/>
    </w:rPr>
  </w:style>
  <w:style w:type="character" w:customStyle="1" w:styleId="EditorsNoteCharChar">
    <w:name w:val="Editor's Note Char Char"/>
    <w:rsid w:val="000C724B"/>
    <w:rPr>
      <w:color w:val="FF0000"/>
    </w:rPr>
  </w:style>
  <w:style w:type="character" w:customStyle="1" w:styleId="Char">
    <w:name w:val="页眉 Char"/>
    <w:basedOn w:val="a0"/>
    <w:link w:val="a4"/>
    <w:rsid w:val="000C724B"/>
    <w:rPr>
      <w:rFonts w:ascii="Arial" w:hAnsi="Arial"/>
      <w:b/>
      <w:noProof/>
      <w:sz w:val="18"/>
      <w:lang w:val="en-GB" w:eastAsia="en-US"/>
    </w:rPr>
  </w:style>
  <w:style w:type="character" w:customStyle="1" w:styleId="Char0">
    <w:name w:val="页脚 Char"/>
    <w:basedOn w:val="a0"/>
    <w:link w:val="a9"/>
    <w:rsid w:val="000C724B"/>
    <w:rPr>
      <w:rFonts w:ascii="Arial" w:hAnsi="Arial"/>
      <w:b/>
      <w:i/>
      <w:noProof/>
      <w:sz w:val="18"/>
      <w:lang w:val="en-GB" w:eastAsia="en-US"/>
    </w:rPr>
  </w:style>
  <w:style w:type="character" w:customStyle="1" w:styleId="NOZchn">
    <w:name w:val="NO Zchn"/>
    <w:qFormat/>
    <w:rsid w:val="000C724B"/>
    <w:rPr>
      <w:rFonts w:ascii="Times New Roman" w:hAnsi="Times New Roman"/>
      <w:lang w:val="en-GB" w:eastAsia="en-US"/>
    </w:rPr>
  </w:style>
  <w:style w:type="character" w:customStyle="1" w:styleId="B1Char1">
    <w:name w:val="B1 Char1"/>
    <w:rsid w:val="00E070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082"/>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0"/>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locked/>
    <w:rsid w:val="00023787"/>
    <w:rPr>
      <w:rFonts w:ascii="Times New Roman" w:hAnsi="Times New Roman"/>
      <w:lang w:val="en-GB" w:eastAsia="en-US"/>
    </w:rPr>
  </w:style>
  <w:style w:type="character" w:customStyle="1" w:styleId="B1Char">
    <w:name w:val="B1 Char"/>
    <w:link w:val="B1"/>
    <w:qFormat/>
    <w:locked/>
    <w:rsid w:val="00023787"/>
    <w:rPr>
      <w:rFonts w:ascii="Times New Roman" w:hAnsi="Times New Roman"/>
      <w:lang w:val="en-GB" w:eastAsia="en-US"/>
    </w:rPr>
  </w:style>
  <w:style w:type="character" w:customStyle="1" w:styleId="B2Char">
    <w:name w:val="B2 Char"/>
    <w:link w:val="B2"/>
    <w:qFormat/>
    <w:locked/>
    <w:rsid w:val="00765CA2"/>
    <w:rPr>
      <w:rFonts w:ascii="Times New Roman" w:hAnsi="Times New Roman"/>
      <w:lang w:val="en-GB" w:eastAsia="en-US"/>
    </w:rPr>
  </w:style>
  <w:style w:type="character" w:customStyle="1" w:styleId="2Char">
    <w:name w:val="标题 2 Char"/>
    <w:basedOn w:val="a0"/>
    <w:link w:val="2"/>
    <w:rsid w:val="00A539AC"/>
    <w:rPr>
      <w:rFonts w:ascii="Arial" w:hAnsi="Arial"/>
      <w:sz w:val="32"/>
      <w:lang w:val="en-GB" w:eastAsia="en-US"/>
    </w:rPr>
  </w:style>
  <w:style w:type="character" w:customStyle="1" w:styleId="3Char">
    <w:name w:val="标题 3 Char"/>
    <w:basedOn w:val="a0"/>
    <w:link w:val="3"/>
    <w:rsid w:val="00A539AC"/>
    <w:rPr>
      <w:rFonts w:ascii="Arial" w:hAnsi="Arial"/>
      <w:sz w:val="28"/>
      <w:lang w:val="en-GB" w:eastAsia="en-US"/>
    </w:rPr>
  </w:style>
  <w:style w:type="character" w:customStyle="1" w:styleId="apple-converted-space">
    <w:name w:val="apple-converted-space"/>
    <w:basedOn w:val="a0"/>
    <w:rsid w:val="00224817"/>
  </w:style>
  <w:style w:type="character" w:customStyle="1" w:styleId="TFChar">
    <w:name w:val="TF Char"/>
    <w:link w:val="TF"/>
    <w:locked/>
    <w:rsid w:val="00102483"/>
    <w:rPr>
      <w:rFonts w:ascii="Arial" w:hAnsi="Arial"/>
      <w:b/>
      <w:lang w:val="en-GB" w:eastAsia="en-US"/>
    </w:rPr>
  </w:style>
  <w:style w:type="character" w:customStyle="1" w:styleId="EditorsNoteChar">
    <w:name w:val="Editor's Note Char"/>
    <w:aliases w:val="EN Char"/>
    <w:link w:val="EditorsNote"/>
    <w:rsid w:val="00FE443F"/>
    <w:rPr>
      <w:rFonts w:ascii="Times New Roman" w:hAnsi="Times New Roman"/>
      <w:color w:val="FF0000"/>
      <w:lang w:val="en-GB" w:eastAsia="en-US"/>
    </w:rPr>
  </w:style>
  <w:style w:type="character" w:customStyle="1" w:styleId="EXCar">
    <w:name w:val="EX Car"/>
    <w:link w:val="EX"/>
    <w:rsid w:val="006711CF"/>
    <w:rPr>
      <w:rFonts w:ascii="Times New Roman" w:hAnsi="Times New Roman"/>
      <w:lang w:val="en-GB" w:eastAsia="en-US"/>
    </w:rPr>
  </w:style>
  <w:style w:type="character" w:customStyle="1" w:styleId="TALChar">
    <w:name w:val="TAL Char"/>
    <w:link w:val="TAL"/>
    <w:qFormat/>
    <w:rsid w:val="00F3400B"/>
    <w:rPr>
      <w:rFonts w:ascii="Arial" w:hAnsi="Arial"/>
      <w:sz w:val="18"/>
      <w:lang w:val="en-GB" w:eastAsia="en-US"/>
    </w:rPr>
  </w:style>
  <w:style w:type="character" w:customStyle="1" w:styleId="TACChar">
    <w:name w:val="TAC Char"/>
    <w:link w:val="TAC"/>
    <w:qFormat/>
    <w:rsid w:val="00F3400B"/>
    <w:rPr>
      <w:rFonts w:ascii="Arial" w:hAnsi="Arial"/>
      <w:sz w:val="18"/>
      <w:lang w:val="en-GB" w:eastAsia="en-US"/>
    </w:rPr>
  </w:style>
  <w:style w:type="character" w:customStyle="1" w:styleId="THChar">
    <w:name w:val="TH Char"/>
    <w:link w:val="TH"/>
    <w:qFormat/>
    <w:locked/>
    <w:rsid w:val="00F3400B"/>
    <w:rPr>
      <w:rFonts w:ascii="Arial" w:hAnsi="Arial"/>
      <w:b/>
      <w:lang w:val="en-GB" w:eastAsia="en-US"/>
    </w:rPr>
  </w:style>
  <w:style w:type="character" w:customStyle="1" w:styleId="TAHChar">
    <w:name w:val="TAH Char"/>
    <w:link w:val="TAH"/>
    <w:qFormat/>
    <w:locked/>
    <w:rsid w:val="00F3400B"/>
    <w:rPr>
      <w:rFonts w:ascii="Arial" w:hAnsi="Arial"/>
      <w:b/>
      <w:sz w:val="18"/>
      <w:lang w:val="en-GB" w:eastAsia="en-US"/>
    </w:rPr>
  </w:style>
  <w:style w:type="character" w:customStyle="1" w:styleId="PLChar">
    <w:name w:val="PL Char"/>
    <w:link w:val="PL"/>
    <w:qFormat/>
    <w:locked/>
    <w:rsid w:val="00F3400B"/>
    <w:rPr>
      <w:rFonts w:ascii="Courier New" w:hAnsi="Courier New"/>
      <w:noProof/>
      <w:sz w:val="16"/>
      <w:lang w:val="en-GB" w:eastAsia="en-US"/>
    </w:rPr>
  </w:style>
  <w:style w:type="paragraph" w:customStyle="1" w:styleId="ASN1TABLEbegin">
    <w:name w:val="ASN.1 TABLE begin"/>
    <w:rsid w:val="004C68DE"/>
    <w:pPr>
      <w:keepNext/>
      <w:widowControl w:val="0"/>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imes New Roman" w:hAnsi="Courier New"/>
      <w:b/>
      <w:sz w:val="16"/>
      <w:lang w:val="de-DE" w:eastAsia="en-US"/>
    </w:rPr>
  </w:style>
  <w:style w:type="paragraph" w:customStyle="1" w:styleId="ASN1TABLEmiddle">
    <w:name w:val="ASN.1 TABLE middle"/>
    <w:rsid w:val="004C68DE"/>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imes New Roman" w:hAnsi="Courier New"/>
      <w:sz w:val="16"/>
      <w:lang w:val="de-DE" w:eastAsia="en-US"/>
    </w:rPr>
  </w:style>
  <w:style w:type="paragraph" w:customStyle="1" w:styleId="ASN1Source">
    <w:name w:val="ASN.1 Source"/>
    <w:rsid w:val="00537B9F"/>
    <w:pPr>
      <w:widowControl w:val="0"/>
      <w:spacing w:line="180" w:lineRule="exact"/>
    </w:pPr>
    <w:rPr>
      <w:rFonts w:ascii="Courier New" w:eastAsia="Times New Roman" w:hAnsi="Courier New"/>
      <w:sz w:val="16"/>
      <w:lang w:val="de-DE" w:eastAsia="en-US"/>
    </w:rPr>
  </w:style>
  <w:style w:type="paragraph" w:styleId="af1">
    <w:name w:val="Normal (Web)"/>
    <w:basedOn w:val="a"/>
    <w:uiPriority w:val="99"/>
    <w:semiHidden/>
    <w:unhideWhenUsed/>
    <w:rsid w:val="00AA2738"/>
    <w:pPr>
      <w:spacing w:before="100" w:beforeAutospacing="1" w:after="100" w:afterAutospacing="1"/>
    </w:pPr>
    <w:rPr>
      <w:rFonts w:eastAsia="Times New Roman"/>
      <w:sz w:val="24"/>
      <w:szCs w:val="24"/>
      <w:lang w:val="en-US" w:eastAsia="zh-CN"/>
    </w:rPr>
  </w:style>
  <w:style w:type="character" w:styleId="af2">
    <w:name w:val="Strong"/>
    <w:basedOn w:val="a0"/>
    <w:uiPriority w:val="22"/>
    <w:qFormat/>
    <w:rsid w:val="00AA2738"/>
    <w:rPr>
      <w:b/>
      <w:bCs/>
    </w:rPr>
  </w:style>
  <w:style w:type="character" w:customStyle="1" w:styleId="EXChar">
    <w:name w:val="EX Char"/>
    <w:locked/>
    <w:rsid w:val="003D70AB"/>
    <w:rPr>
      <w:lang w:eastAsia="en-US"/>
    </w:rPr>
  </w:style>
  <w:style w:type="character" w:customStyle="1" w:styleId="TANChar">
    <w:name w:val="TAN Char"/>
    <w:link w:val="TAN"/>
    <w:qFormat/>
    <w:rsid w:val="0013162C"/>
    <w:rPr>
      <w:rFonts w:ascii="Arial" w:hAnsi="Arial"/>
      <w:sz w:val="18"/>
      <w:lang w:val="en-GB" w:eastAsia="en-US"/>
    </w:rPr>
  </w:style>
  <w:style w:type="paragraph" w:styleId="af3">
    <w:name w:val="Body Text"/>
    <w:basedOn w:val="a"/>
    <w:link w:val="Char1"/>
    <w:rsid w:val="000C724B"/>
    <w:pPr>
      <w:overflowPunct w:val="0"/>
      <w:autoSpaceDE w:val="0"/>
      <w:autoSpaceDN w:val="0"/>
      <w:adjustRightInd w:val="0"/>
      <w:spacing w:after="120"/>
      <w:textAlignment w:val="baseline"/>
    </w:pPr>
    <w:rPr>
      <w:rFonts w:eastAsia="Times New Roman"/>
      <w:lang w:eastAsia="en-GB"/>
    </w:rPr>
  </w:style>
  <w:style w:type="character" w:customStyle="1" w:styleId="Char1">
    <w:name w:val="正文文本 Char"/>
    <w:basedOn w:val="a0"/>
    <w:link w:val="af3"/>
    <w:rsid w:val="000C724B"/>
    <w:rPr>
      <w:rFonts w:ascii="Times New Roman" w:eastAsia="Times New Roman" w:hAnsi="Times New Roman"/>
      <w:lang w:val="en-GB" w:eastAsia="en-GB"/>
    </w:rPr>
  </w:style>
  <w:style w:type="paragraph" w:customStyle="1" w:styleId="Guidance">
    <w:name w:val="Guidance"/>
    <w:basedOn w:val="a"/>
    <w:rsid w:val="000C724B"/>
    <w:pPr>
      <w:overflowPunct w:val="0"/>
      <w:autoSpaceDE w:val="0"/>
      <w:autoSpaceDN w:val="0"/>
      <w:adjustRightInd w:val="0"/>
      <w:textAlignment w:val="baseline"/>
    </w:pPr>
    <w:rPr>
      <w:rFonts w:eastAsia="Times New Roman"/>
      <w:i/>
      <w:color w:val="0000FF"/>
      <w:lang w:eastAsia="en-GB"/>
    </w:rPr>
  </w:style>
  <w:style w:type="character" w:customStyle="1" w:styleId="5Char">
    <w:name w:val="标题 5 Char"/>
    <w:link w:val="5"/>
    <w:rsid w:val="000C724B"/>
    <w:rPr>
      <w:rFonts w:ascii="Arial" w:hAnsi="Arial"/>
      <w:sz w:val="22"/>
      <w:lang w:val="en-GB" w:eastAsia="en-US"/>
    </w:rPr>
  </w:style>
  <w:style w:type="character" w:customStyle="1" w:styleId="6Char">
    <w:name w:val="标题 6 Char"/>
    <w:link w:val="6"/>
    <w:rsid w:val="000C724B"/>
    <w:rPr>
      <w:rFonts w:ascii="Arial" w:hAnsi="Arial"/>
      <w:lang w:val="en-GB" w:eastAsia="en-US"/>
    </w:rPr>
  </w:style>
  <w:style w:type="character" w:customStyle="1" w:styleId="EditorsNoteCharChar">
    <w:name w:val="Editor's Note Char Char"/>
    <w:rsid w:val="000C724B"/>
    <w:rPr>
      <w:color w:val="FF0000"/>
    </w:rPr>
  </w:style>
  <w:style w:type="character" w:customStyle="1" w:styleId="Char">
    <w:name w:val="页眉 Char"/>
    <w:basedOn w:val="a0"/>
    <w:link w:val="a4"/>
    <w:rsid w:val="000C724B"/>
    <w:rPr>
      <w:rFonts w:ascii="Arial" w:hAnsi="Arial"/>
      <w:b/>
      <w:noProof/>
      <w:sz w:val="18"/>
      <w:lang w:val="en-GB" w:eastAsia="en-US"/>
    </w:rPr>
  </w:style>
  <w:style w:type="character" w:customStyle="1" w:styleId="Char0">
    <w:name w:val="页脚 Char"/>
    <w:basedOn w:val="a0"/>
    <w:link w:val="a9"/>
    <w:rsid w:val="000C724B"/>
    <w:rPr>
      <w:rFonts w:ascii="Arial" w:hAnsi="Arial"/>
      <w:b/>
      <w:i/>
      <w:noProof/>
      <w:sz w:val="18"/>
      <w:lang w:val="en-GB" w:eastAsia="en-US"/>
    </w:rPr>
  </w:style>
  <w:style w:type="character" w:customStyle="1" w:styleId="NOZchn">
    <w:name w:val="NO Zchn"/>
    <w:qFormat/>
    <w:rsid w:val="000C724B"/>
    <w:rPr>
      <w:rFonts w:ascii="Times New Roman" w:hAnsi="Times New Roman"/>
      <w:lang w:val="en-GB" w:eastAsia="en-US"/>
    </w:rPr>
  </w:style>
  <w:style w:type="character" w:customStyle="1" w:styleId="B1Char1">
    <w:name w:val="B1 Char1"/>
    <w:rsid w:val="00E07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63546">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238633533">
      <w:bodyDiv w:val="1"/>
      <w:marLeft w:val="0"/>
      <w:marRight w:val="0"/>
      <w:marTop w:val="0"/>
      <w:marBottom w:val="0"/>
      <w:divBdr>
        <w:top w:val="none" w:sz="0" w:space="0" w:color="auto"/>
        <w:left w:val="none" w:sz="0" w:space="0" w:color="auto"/>
        <w:bottom w:val="none" w:sz="0" w:space="0" w:color="auto"/>
        <w:right w:val="none" w:sz="0" w:space="0" w:color="auto"/>
      </w:divBdr>
    </w:div>
    <w:div w:id="207476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oleObject" Target="embeddings/oleObject13.bin"/><Relationship Id="rId3" Type="http://schemas.openxmlformats.org/officeDocument/2006/relationships/numbering" Target="numbering.xml"/><Relationship Id="rId21" Type="http://schemas.openxmlformats.org/officeDocument/2006/relationships/oleObject" Target="embeddings/oleObject4.bin"/><Relationship Id="rId34" Type="http://schemas.openxmlformats.org/officeDocument/2006/relationships/image" Target="media/image11.emf"/><Relationship Id="rId42" Type="http://schemas.openxmlformats.org/officeDocument/2006/relationships/image" Target="media/image15.emf"/><Relationship Id="rId47" Type="http://schemas.openxmlformats.org/officeDocument/2006/relationships/fontTable" Target="fontTable.xml"/><Relationship Id="rId76"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3.emf"/><Relationship Id="rId46"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oleObject" Target="embeddings/oleObject8.bin"/><Relationship Id="rId41" Type="http://schemas.openxmlformats.org/officeDocument/2006/relationships/oleObject" Target="embeddings/oleObject14.bin"/><Relationship Id="rId75"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oleObject" Target="embeddings/oleObject12.bin"/><Relationship Id="rId40" Type="http://schemas.openxmlformats.org/officeDocument/2006/relationships/image" Target="media/image14.emf"/><Relationship Id="rId45" Type="http://schemas.openxmlformats.org/officeDocument/2006/relationships/header" Target="header3.xml"/><Relationship Id="rId5" Type="http://schemas.microsoft.com/office/2007/relationships/stylesWithEffects" Target="stylesWithEffect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emf"/><Relationship Id="rId36" Type="http://schemas.openxmlformats.org/officeDocument/2006/relationships/image" Target="media/image12.emf"/><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header" Target="header2.xml"/><Relationship Id="rId78"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oleObject" Target="embeddings/oleObject7.bin"/><Relationship Id="rId30" Type="http://schemas.openxmlformats.org/officeDocument/2006/relationships/image" Target="media/image9.e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theme" Target="theme/theme1.xml"/><Relationship Id="rId77" Type="http://schemas.microsoft.com/office/2011/relationships/people" Target="people.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F0D60-7180-4629-AFCA-9736D9527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1538</TotalTime>
  <Pages>14</Pages>
  <Words>4792</Words>
  <Characters>27320</Characters>
  <Application>Microsoft Office Word</Application>
  <DocSecurity>0</DocSecurity>
  <Lines>227</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32048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Zhijun v1</cp:lastModifiedBy>
  <cp:revision>635</cp:revision>
  <cp:lastPrinted>1900-12-31T16:00:00Z</cp:lastPrinted>
  <dcterms:created xsi:type="dcterms:W3CDTF">2022-02-16T15:22:00Z</dcterms:created>
  <dcterms:modified xsi:type="dcterms:W3CDTF">2022-05-17T03:13:00Z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