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C489" w14:textId="3FE4FBCE" w:rsidR="004C1868" w:rsidRDefault="004C1868" w:rsidP="004C1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</w:t>
      </w:r>
      <w:r w:rsidR="005C702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9B526E">
        <w:rPr>
          <w:b/>
          <w:noProof/>
          <w:sz w:val="24"/>
        </w:rPr>
        <w:t>3060</w:t>
      </w:r>
    </w:p>
    <w:p w14:paraId="0509813B" w14:textId="4C61B78E" w:rsidR="004C1868" w:rsidRDefault="004C1868" w:rsidP="004C1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C702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C702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C702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ins w:id="0" w:author="Zhijun v1" w:date="2022-05-13T10:16:00Z"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>
          <w:rPr>
            <w:b/>
            <w:noProof/>
          </w:rPr>
          <w:tab/>
        </w:r>
        <w:r w:rsidR="0009315B">
          <w:rPr>
            <w:b/>
            <w:noProof/>
          </w:rPr>
          <w:tab/>
        </w:r>
        <w:r w:rsidR="0009315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</w:r>
        <w:r w:rsidR="0009315B" w:rsidRPr="00A36BFB">
          <w:rPr>
            <w:b/>
            <w:noProof/>
          </w:rPr>
          <w:tab/>
          <w:t>was C4-2230</w:t>
        </w:r>
        <w:r w:rsidR="0009315B">
          <w:rPr>
            <w:b/>
            <w:noProof/>
          </w:rPr>
          <w:t>60</w:t>
        </w:r>
        <w:r w:rsidR="0009315B" w:rsidRPr="00A36BFB">
          <w:rPr>
            <w:b/>
            <w:noProof/>
          </w:rPr>
          <w:t>, C4-22313</w:t>
        </w:r>
        <w:r w:rsidR="0009315B">
          <w:rPr>
            <w:b/>
            <w:noProof/>
          </w:rPr>
          <w:t>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79DA93" w:rsidR="001E41F3" w:rsidRPr="00410371" w:rsidRDefault="002B218C" w:rsidP="00A76A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23787">
                <w:rPr>
                  <w:b/>
                  <w:noProof/>
                  <w:sz w:val="28"/>
                </w:rPr>
                <w:t>2</w:t>
              </w:r>
              <w:r w:rsidR="001B6D97">
                <w:rPr>
                  <w:b/>
                  <w:noProof/>
                  <w:sz w:val="28"/>
                </w:rPr>
                <w:t>9</w:t>
              </w:r>
              <w:r w:rsidR="00023787">
                <w:rPr>
                  <w:b/>
                  <w:noProof/>
                  <w:sz w:val="28"/>
                </w:rPr>
                <w:t>.</w:t>
              </w:r>
              <w:r w:rsidR="001B6D97">
                <w:rPr>
                  <w:b/>
                  <w:noProof/>
                  <w:sz w:val="28"/>
                </w:rPr>
                <w:t>5</w:t>
              </w:r>
              <w:r w:rsidR="00D14338">
                <w:rPr>
                  <w:b/>
                  <w:noProof/>
                  <w:sz w:val="28"/>
                </w:rPr>
                <w:t>3</w:t>
              </w:r>
              <w:r w:rsidR="00A76AA7"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C6F1C3" w:rsidR="001E41F3" w:rsidRPr="00410371" w:rsidRDefault="002B218C" w:rsidP="00161B4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61B44">
                <w:rPr>
                  <w:b/>
                  <w:noProof/>
                  <w:sz w:val="28"/>
                  <w:lang w:eastAsia="zh-CN"/>
                </w:rPr>
                <w:t>0019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D6C381" w:rsidR="001E41F3" w:rsidRPr="00410371" w:rsidRDefault="0009315B" w:rsidP="000E3C7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1" w:author="Zhijun v1" w:date="2022-05-13T10:16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7B643F" w:rsidR="001E41F3" w:rsidRPr="00410371" w:rsidRDefault="002B218C" w:rsidP="00D143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0E0A">
                <w:rPr>
                  <w:b/>
                  <w:noProof/>
                  <w:sz w:val="28"/>
                </w:rPr>
                <w:t>1</w:t>
              </w:r>
              <w:r w:rsidR="006179AC">
                <w:rPr>
                  <w:b/>
                  <w:noProof/>
                  <w:sz w:val="28"/>
                </w:rPr>
                <w:t>7</w:t>
              </w:r>
              <w:r w:rsidR="00023787">
                <w:rPr>
                  <w:b/>
                  <w:noProof/>
                  <w:sz w:val="28"/>
                </w:rPr>
                <w:t>.</w:t>
              </w:r>
              <w:r w:rsidR="00D14338">
                <w:rPr>
                  <w:b/>
                  <w:noProof/>
                  <w:sz w:val="28"/>
                </w:rPr>
                <w:t>0</w:t>
              </w:r>
              <w:r w:rsidR="0002378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19545F" w:rsidR="001E41F3" w:rsidRDefault="00FC1365" w:rsidP="00404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Application Error for </w:t>
            </w:r>
            <w:proofErr w:type="spellStart"/>
            <w:r w:rsidR="00404ADC">
              <w:rPr>
                <w:lang w:eastAsia="zh-CN"/>
              </w:rPr>
              <w:t>MBSSession</w:t>
            </w:r>
            <w:proofErr w:type="spellEnd"/>
            <w:r>
              <w:rPr>
                <w:lang w:eastAsia="zh-CN"/>
              </w:rPr>
              <w:t xml:space="preserve"> </w:t>
            </w:r>
            <w:r w:rsidR="00404ADC">
              <w:rPr>
                <w:lang w:eastAsia="zh-CN"/>
              </w:rPr>
              <w:t>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170FE4" w:rsidR="001E41F3" w:rsidRDefault="002B218C" w:rsidP="00CE3A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SourceIfWg  \* MERGEFORMAT ">
              <w:r w:rsidR="00023787">
                <w:rPr>
                  <w:noProof/>
                </w:rPr>
                <w:t>ZTE</w:t>
              </w:r>
            </w:fldSimple>
            <w:ins w:id="3" w:author="Zhijun v1" w:date="2022-05-13T10:16:00Z">
              <w:r w:rsidR="0009315B">
                <w:rPr>
                  <w:noProof/>
                </w:rPr>
                <w:t>, 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70DFD3" w:rsidR="001E41F3" w:rsidRDefault="002B218C" w:rsidP="00A76A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76AA7">
                <w:rPr>
                  <w:rFonts w:hint="eastAsia"/>
                  <w:noProof/>
                  <w:lang w:eastAsia="zh-CN"/>
                </w:rPr>
                <w:t>5MBS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9D564E" w:rsidR="001E41F3" w:rsidRDefault="002B218C" w:rsidP="005C70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3787">
                <w:rPr>
                  <w:noProof/>
                </w:rPr>
                <w:t>202</w:t>
              </w:r>
              <w:r w:rsidR="006855A1">
                <w:rPr>
                  <w:noProof/>
                </w:rPr>
                <w:t>2</w:t>
              </w:r>
              <w:r w:rsidR="00023787">
                <w:rPr>
                  <w:noProof/>
                </w:rPr>
                <w:t>-</w:t>
              </w:r>
              <w:r w:rsidR="006855A1">
                <w:rPr>
                  <w:noProof/>
                </w:rPr>
                <w:t>0</w:t>
              </w:r>
              <w:r w:rsidR="005C7029">
                <w:rPr>
                  <w:noProof/>
                </w:rPr>
                <w:t>5</w:t>
              </w:r>
              <w:r w:rsidR="00023787">
                <w:rPr>
                  <w:noProof/>
                </w:rPr>
                <w:t>-</w:t>
              </w:r>
              <w:r w:rsidR="005C7029">
                <w:rPr>
                  <w:noProof/>
                </w:rPr>
                <w:t>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973587" w:rsidR="001E41F3" w:rsidRDefault="00950E0A" w:rsidP="000237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151569" w:rsidR="001E41F3" w:rsidRDefault="002B218C" w:rsidP="006179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023787">
                <w:rPr>
                  <w:noProof/>
                </w:rPr>
                <w:t>-1</w:t>
              </w:r>
              <w:r w:rsidR="006179AC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7FDEB5" w14:textId="0E216E6A" w:rsidR="0074731A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Errors may happen during </w:t>
            </w:r>
            <w:r w:rsidR="008F610F">
              <w:rPr>
                <w:lang w:val="en-US" w:eastAsia="zh-CN"/>
              </w:rPr>
              <w:t>MBS session operations (e.g. creation, modification or deletion</w:t>
            </w:r>
            <w:r>
              <w:rPr>
                <w:lang w:val="en-US" w:eastAsia="zh-CN"/>
              </w:rPr>
              <w:t>)</w:t>
            </w:r>
            <w:r w:rsidR="00EA08F8">
              <w:rPr>
                <w:lang w:val="en-US" w:eastAsia="zh-CN"/>
              </w:rPr>
              <w:t>. For example</w:t>
            </w:r>
            <w:r>
              <w:rPr>
                <w:lang w:val="en-US" w:eastAsia="zh-CN"/>
              </w:rPr>
              <w:t>:</w:t>
            </w:r>
          </w:p>
          <w:p w14:paraId="445354C4" w14:textId="00C3B1E9" w:rsidR="000776F6" w:rsidRDefault="000776F6" w:rsidP="00F50BE1">
            <w:pPr>
              <w:pStyle w:val="CRCoverPage"/>
              <w:spacing w:after="0"/>
              <w:ind w:left="100"/>
              <w:rPr>
                <w:ins w:id="4" w:author="Zhijun v1" w:date="2022-05-13T11:07:00Z"/>
                <w:lang w:val="en-US" w:eastAsia="zh-CN"/>
              </w:rPr>
            </w:pPr>
            <w:r>
              <w:rPr>
                <w:lang w:val="en-US" w:eastAsia="zh-CN"/>
              </w:rPr>
              <w:t xml:space="preserve">- the </w:t>
            </w:r>
            <w:r w:rsidR="00361418">
              <w:rPr>
                <w:lang w:val="en-US" w:eastAsia="zh-CN"/>
              </w:rPr>
              <w:t xml:space="preserve">MBS session to be created has already been created in the MB-SMF, e.g. </w:t>
            </w:r>
            <w:ins w:id="5" w:author="Zhijun v1" w:date="2022-05-13T11:33:00Z">
              <w:r w:rsidR="00812050">
                <w:rPr>
                  <w:lang w:val="en-US" w:eastAsia="zh-CN"/>
                </w:rPr>
                <w:t xml:space="preserve">for </w:t>
              </w:r>
              <w:proofErr w:type="spellStart"/>
              <w:r w:rsidR="00812050">
                <w:rPr>
                  <w:lang w:val="en-US" w:eastAsia="zh-CN"/>
                </w:rPr>
                <w:t>non location</w:t>
              </w:r>
              <w:proofErr w:type="spellEnd"/>
              <w:r w:rsidR="00812050">
                <w:rPr>
                  <w:lang w:val="en-US" w:eastAsia="zh-CN"/>
                </w:rPr>
                <w:t xml:space="preserve"> dependent MBS session, </w:t>
              </w:r>
            </w:ins>
            <w:r w:rsidR="00361418">
              <w:rPr>
                <w:lang w:val="en-US" w:eastAsia="zh-CN"/>
              </w:rPr>
              <w:t xml:space="preserve">the </w:t>
            </w:r>
            <w:ins w:id="6" w:author="Zhijun v1" w:date="2022-05-13T11:35:00Z">
              <w:r w:rsidR="00D550CF">
                <w:rPr>
                  <w:lang w:val="en-US" w:eastAsia="zh-CN"/>
                </w:rPr>
                <w:t xml:space="preserve">MBS session </w:t>
              </w:r>
            </w:ins>
            <w:ins w:id="7" w:author="Zhijun v1" w:date="2022-05-13T11:36:00Z">
              <w:r w:rsidR="00F04D37">
                <w:rPr>
                  <w:lang w:val="en-US" w:eastAsia="zh-CN"/>
                </w:rPr>
                <w:t xml:space="preserve">(i.e. </w:t>
              </w:r>
            </w:ins>
            <w:ins w:id="8" w:author="Zhijun v1" w:date="2022-05-13T11:35:00Z">
              <w:r w:rsidR="00D550CF">
                <w:rPr>
                  <w:lang w:val="en-US" w:eastAsia="zh-CN"/>
                </w:rPr>
                <w:t xml:space="preserve">identified by the </w:t>
              </w:r>
            </w:ins>
            <w:r w:rsidR="00361418">
              <w:rPr>
                <w:lang w:val="en-US" w:eastAsia="zh-CN"/>
              </w:rPr>
              <w:t>MBS session identifier</w:t>
            </w:r>
            <w:ins w:id="9" w:author="Zhijun v1" w:date="2022-05-13T11:36:00Z">
              <w:r w:rsidR="00F04D37">
                <w:rPr>
                  <w:lang w:val="en-US" w:eastAsia="zh-CN"/>
                </w:rPr>
                <w:t>)</w:t>
              </w:r>
            </w:ins>
            <w:r w:rsidR="00361418">
              <w:rPr>
                <w:lang w:val="en-US" w:eastAsia="zh-CN"/>
              </w:rPr>
              <w:t xml:space="preserve"> has </w:t>
            </w:r>
            <w:proofErr w:type="spellStart"/>
            <w:r w:rsidR="00361418">
              <w:rPr>
                <w:lang w:val="en-US" w:eastAsia="zh-CN"/>
              </w:rPr>
              <w:t>alreay</w:t>
            </w:r>
            <w:proofErr w:type="spellEnd"/>
            <w:r w:rsidR="00361418">
              <w:rPr>
                <w:lang w:val="en-US" w:eastAsia="zh-CN"/>
              </w:rPr>
              <w:t xml:space="preserve"> been </w:t>
            </w:r>
            <w:ins w:id="10" w:author="Zhijun v1" w:date="2022-05-13T11:36:00Z">
              <w:r w:rsidR="00F04D37">
                <w:rPr>
                  <w:lang w:val="en-US" w:eastAsia="zh-CN"/>
                </w:rPr>
                <w:t>created</w:t>
              </w:r>
              <w:r w:rsidR="00F04D37">
                <w:rPr>
                  <w:lang w:val="en-US" w:eastAsia="zh-CN"/>
                </w:rPr>
                <w:t xml:space="preserve"> </w:t>
              </w:r>
            </w:ins>
            <w:r w:rsidR="00361418">
              <w:rPr>
                <w:lang w:val="en-US" w:eastAsia="zh-CN"/>
              </w:rPr>
              <w:t>in the MBS session contexts in the MB-SMF</w:t>
            </w:r>
            <w:ins w:id="11" w:author="Zhijun v1" w:date="2022-05-13T11:34:00Z">
              <w:r w:rsidR="00812050">
                <w:rPr>
                  <w:lang w:val="en-US" w:eastAsia="zh-CN"/>
                </w:rPr>
                <w:t xml:space="preserve">. Or, for location dependent MBS session, the </w:t>
              </w:r>
            </w:ins>
            <w:ins w:id="12" w:author="Zhijun v1" w:date="2022-05-13T11:35:00Z">
              <w:r w:rsidR="00D550CF">
                <w:rPr>
                  <w:lang w:val="en-US" w:eastAsia="zh-CN"/>
                </w:rPr>
                <w:t xml:space="preserve">MBS session </w:t>
              </w:r>
            </w:ins>
            <w:ins w:id="13" w:author="Zhijun v1" w:date="2022-05-13T11:36:00Z">
              <w:r w:rsidR="00F04D37">
                <w:rPr>
                  <w:lang w:val="en-US" w:eastAsia="zh-CN"/>
                </w:rPr>
                <w:t xml:space="preserve">(i.e. identified by </w:t>
              </w:r>
            </w:ins>
            <w:ins w:id="14" w:author="Zhijun v1" w:date="2022-05-13T11:35:00Z">
              <w:r w:rsidR="00D550CF">
                <w:rPr>
                  <w:lang w:val="en-US" w:eastAsia="zh-CN"/>
                </w:rPr>
                <w:t xml:space="preserve">the </w:t>
              </w:r>
            </w:ins>
            <w:ins w:id="15" w:author="Zhijun v1" w:date="2022-05-13T11:34:00Z">
              <w:r w:rsidR="00812050">
                <w:rPr>
                  <w:lang w:val="en-US" w:eastAsia="zh-CN"/>
                </w:rPr>
                <w:t>MBS session identifier and the MBS service area</w:t>
              </w:r>
            </w:ins>
            <w:ins w:id="16" w:author="Zhijun v1" w:date="2022-05-13T11:36:00Z">
              <w:r w:rsidR="00F04D37">
                <w:rPr>
                  <w:lang w:val="en-US" w:eastAsia="zh-CN"/>
                </w:rPr>
                <w:t>)</w:t>
              </w:r>
            </w:ins>
            <w:ins w:id="17" w:author="Zhijun v1" w:date="2022-05-13T11:34:00Z">
              <w:r w:rsidR="00812050">
                <w:rPr>
                  <w:lang w:val="en-US" w:eastAsia="zh-CN"/>
                </w:rPr>
                <w:t xml:space="preserve"> has already </w:t>
              </w:r>
            </w:ins>
            <w:ins w:id="18" w:author="Zhijun v1" w:date="2022-05-13T11:35:00Z">
              <w:r w:rsidR="00F04D37">
                <w:rPr>
                  <w:lang w:val="en-US" w:eastAsia="zh-CN"/>
                </w:rPr>
                <w:t xml:space="preserve">created in </w:t>
              </w:r>
            </w:ins>
            <w:ins w:id="19" w:author="Zhijun v1" w:date="2022-05-13T11:34:00Z">
              <w:r w:rsidR="00812050">
                <w:rPr>
                  <w:lang w:val="en-US" w:eastAsia="zh-CN"/>
                </w:rPr>
                <w:t>the MB-SMF</w:t>
              </w:r>
            </w:ins>
            <w:r>
              <w:rPr>
                <w:lang w:val="en-US" w:eastAsia="zh-CN"/>
              </w:rPr>
              <w:t>;</w:t>
            </w:r>
          </w:p>
          <w:p w14:paraId="268F35D6" w14:textId="04B12388" w:rsidR="00E97AA0" w:rsidRDefault="00E97AA0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ins w:id="20" w:author="Zhijun v1" w:date="2022-05-13T11:07:00Z">
              <w:r>
                <w:rPr>
                  <w:lang w:val="en-US" w:eastAsia="zh-CN"/>
                </w:rPr>
                <w:t xml:space="preserve">- </w:t>
              </w:r>
            </w:ins>
            <w:ins w:id="21" w:author="Zhijun v1" w:date="2022-05-13T11:33:00Z">
              <w:r w:rsidR="00EB37AE">
                <w:rPr>
                  <w:lang w:val="en-US" w:eastAsia="zh-CN"/>
                </w:rPr>
                <w:t xml:space="preserve">for a location dependent MBS session, </w:t>
              </w:r>
            </w:ins>
            <w:ins w:id="22" w:author="Zhijun v1" w:date="2022-05-13T11:07:00Z">
              <w:r>
                <w:rPr>
                  <w:lang w:val="en-US" w:eastAsia="zh-CN"/>
                </w:rPr>
                <w:t xml:space="preserve">the </w:t>
              </w:r>
            </w:ins>
            <w:ins w:id="23" w:author="Zhijun v1" w:date="2022-05-13T11:08:00Z">
              <w:r w:rsidR="00CE6962">
                <w:rPr>
                  <w:lang w:val="en-US" w:eastAsia="zh-CN"/>
                </w:rPr>
                <w:t xml:space="preserve">new </w:t>
              </w:r>
            </w:ins>
            <w:ins w:id="24" w:author="Zhijun v1" w:date="2022-05-13T11:07:00Z">
              <w:r>
                <w:rPr>
                  <w:lang w:val="en-US" w:eastAsia="zh-CN"/>
                </w:rPr>
                <w:t>MBS session area</w:t>
              </w:r>
            </w:ins>
            <w:ins w:id="25" w:author="Zhijun v1" w:date="2022-05-13T11:08:00Z">
              <w:r w:rsidR="00CE6962">
                <w:rPr>
                  <w:lang w:val="en-US" w:eastAsia="zh-CN"/>
                </w:rPr>
                <w:t xml:space="preserve"> </w:t>
              </w:r>
            </w:ins>
            <w:ins w:id="26" w:author="Zhijun v1" w:date="2022-05-13T11:09:00Z">
              <w:r w:rsidR="00CE6962">
                <w:rPr>
                  <w:lang w:val="en-US" w:eastAsia="zh-CN"/>
                </w:rPr>
                <w:t xml:space="preserve">for an active MBS session </w:t>
              </w:r>
            </w:ins>
            <w:ins w:id="27" w:author="Zhijun v1" w:date="2022-05-13T11:08:00Z">
              <w:r w:rsidR="00CE6962">
                <w:rPr>
                  <w:lang w:val="en-US" w:eastAsia="zh-CN"/>
                </w:rPr>
                <w:t xml:space="preserve">overlaps with </w:t>
              </w:r>
            </w:ins>
            <w:ins w:id="28" w:author="Zhijun v1" w:date="2022-05-13T11:09:00Z">
              <w:r w:rsidR="00CE6962">
                <w:rPr>
                  <w:lang w:val="en-US" w:eastAsia="zh-CN"/>
                </w:rPr>
                <w:t>existing MBS session area</w:t>
              </w:r>
            </w:ins>
            <w:ins w:id="29" w:author="Zhijun v1" w:date="2022-05-13T11:37:00Z">
              <w:r w:rsidR="001A45AF">
                <w:rPr>
                  <w:lang w:val="en-US" w:eastAsia="zh-CN"/>
                </w:rPr>
                <w:t xml:space="preserve"> of any MBS session with the same MBS session identifier</w:t>
              </w:r>
            </w:ins>
            <w:bookmarkStart w:id="30" w:name="_GoBack"/>
            <w:bookmarkEnd w:id="30"/>
            <w:ins w:id="31" w:author="Zhijun v1" w:date="2022-05-13T11:09:00Z">
              <w:r w:rsidR="00CE6962">
                <w:rPr>
                  <w:lang w:val="en-US" w:eastAsia="zh-CN"/>
                </w:rPr>
                <w:t>;</w:t>
              </w:r>
            </w:ins>
            <w:ins w:id="32" w:author="Zhijun v1" w:date="2022-05-13T11:07:00Z">
              <w:r>
                <w:rPr>
                  <w:lang w:val="en-US" w:eastAsia="zh-CN"/>
                </w:rPr>
                <w:t xml:space="preserve"> </w:t>
              </w:r>
            </w:ins>
          </w:p>
          <w:p w14:paraId="5CCC04D0" w14:textId="1263784B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the </w:t>
            </w:r>
            <w:r w:rsidR="002125C2">
              <w:rPr>
                <w:lang w:val="en-US" w:eastAsia="zh-CN"/>
              </w:rPr>
              <w:t xml:space="preserve">MBS session to be created cannot be created due to </w:t>
            </w:r>
            <w:r>
              <w:rPr>
                <w:lang w:val="en-US" w:eastAsia="zh-CN"/>
              </w:rPr>
              <w:t xml:space="preserve">TMGI </w:t>
            </w:r>
            <w:r w:rsidR="002125C2">
              <w:rPr>
                <w:lang w:val="en-US" w:eastAsia="zh-CN"/>
              </w:rPr>
              <w:t>provided does not exist in the MB-SMF</w:t>
            </w:r>
            <w:r w:rsidR="00E81FCD">
              <w:rPr>
                <w:lang w:val="en-US" w:eastAsia="zh-CN"/>
              </w:rPr>
              <w:t>;</w:t>
            </w:r>
          </w:p>
          <w:p w14:paraId="0D0A8654" w14:textId="0DAC31AA" w:rsidR="002125C2" w:rsidRDefault="00873E2E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r w:rsidR="00576E49">
              <w:rPr>
                <w:lang w:val="en-US" w:eastAsia="zh-CN"/>
              </w:rPr>
              <w:t>the MBS session to be modified is not found in the MB-SMF, e.g. the MBS session identifier is not found from the MBS session contexts in the MB-SMF;</w:t>
            </w:r>
          </w:p>
          <w:p w14:paraId="212E77B7" w14:textId="77777777" w:rsidR="00A8670D" w:rsidRDefault="00A8670D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708AA7DE" w14:textId="5024DD64" w:rsidR="00F50BE1" w:rsidRPr="00661DE7" w:rsidRDefault="00E81FCD" w:rsidP="00E81FC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To support these error cases, corresponding application error</w:t>
            </w:r>
            <w:r w:rsidR="00B30C8B">
              <w:rPr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should be defined.</w:t>
            </w:r>
          </w:p>
        </w:tc>
      </w:tr>
      <w:tr w:rsidR="00CB056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784FEC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838B53" w:rsidR="001E6767" w:rsidRDefault="00E81FCD" w:rsidP="002B45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 application error for </w:t>
            </w:r>
            <w:r w:rsidR="002B45F0">
              <w:rPr>
                <w:noProof/>
                <w:lang w:eastAsia="zh-CN"/>
              </w:rPr>
              <w:t>MBSSession servicce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B056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73B58AB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51F51" w:rsidR="00A2618E" w:rsidRPr="00CA5BAD" w:rsidRDefault="009D49A4" w:rsidP="003B406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Error case may happen while no corresponding actions are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1308D8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943328" w:rsidR="001E41F3" w:rsidRPr="00BB3D59" w:rsidRDefault="0047792D" w:rsidP="0035009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6.</w:t>
            </w:r>
            <w:r w:rsidR="00350096">
              <w:rPr>
                <w:noProof/>
                <w:lang w:val="en-US" w:eastAsia="zh-CN"/>
              </w:rPr>
              <w:t>2</w:t>
            </w:r>
            <w:r>
              <w:rPr>
                <w:noProof/>
                <w:lang w:val="en-US" w:eastAsia="zh-CN"/>
              </w:rPr>
              <w:t xml:space="preserve">.3.2.3.1, </w:t>
            </w:r>
            <w:r w:rsidR="001645EE" w:rsidRPr="00052626">
              <w:t>6.2.3.2.4.2.2</w:t>
            </w:r>
            <w:r w:rsidR="001645EE">
              <w:t xml:space="preserve">, </w:t>
            </w:r>
            <w:r w:rsidR="00570227" w:rsidRPr="00052626">
              <w:t>6.2.3.3.3.1</w:t>
            </w:r>
            <w:r w:rsidR="00570227">
              <w:t xml:space="preserve">, </w:t>
            </w:r>
            <w:r w:rsidR="00BA6C0C" w:rsidRPr="00052626">
              <w:t>6.2.3.4.3.1</w:t>
            </w:r>
            <w:r w:rsidR="00BA6C0C">
              <w:t xml:space="preserve">, </w:t>
            </w:r>
            <w:r w:rsidR="005A4CD7" w:rsidRPr="00052626">
              <w:t>6.2.3.6.3.1</w:t>
            </w:r>
            <w:r w:rsidR="005A4CD7">
              <w:t xml:space="preserve">, </w:t>
            </w:r>
            <w:r>
              <w:rPr>
                <w:noProof/>
                <w:lang w:val="en-US" w:eastAsia="zh-CN"/>
              </w:rPr>
              <w:t>6.</w:t>
            </w:r>
            <w:r w:rsidR="00350096">
              <w:rPr>
                <w:noProof/>
                <w:lang w:val="en-US" w:eastAsia="zh-CN"/>
              </w:rPr>
              <w:t>2</w:t>
            </w:r>
            <w:r>
              <w:rPr>
                <w:noProof/>
                <w:lang w:val="en-US" w:eastAsia="zh-CN"/>
              </w:rPr>
              <w:t>.7.3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909497A" w:rsidR="001E41F3" w:rsidRDefault="009F7D6C" w:rsidP="00350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54C11">
              <w:rPr>
                <w:noProof/>
              </w:rPr>
              <w:t xml:space="preserve">doesn't </w:t>
            </w:r>
            <w:r>
              <w:rPr>
                <w:noProof/>
              </w:rPr>
              <w:t xml:space="preserve">introduces </w:t>
            </w:r>
            <w:r w:rsidR="00154C11">
              <w:rPr>
                <w:noProof/>
              </w:rPr>
              <w:t xml:space="preserve">any change </w:t>
            </w:r>
            <w:r>
              <w:rPr>
                <w:noProof/>
              </w:rPr>
              <w:t>to the OpenAPI file</w:t>
            </w:r>
            <w:r w:rsidR="00350A18">
              <w:rPr>
                <w:noProof/>
              </w:rPr>
              <w:t>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E834C" w14:textId="77777777" w:rsidR="0007341A" w:rsidRDefault="00C4443E" w:rsidP="005D373D">
            <w:pPr>
              <w:pStyle w:val="CRCoverPage"/>
              <w:spacing w:after="0"/>
              <w:ind w:left="100"/>
              <w:rPr>
                <w:ins w:id="33" w:author="Zhijun v1" w:date="2022-05-13T10:51:00Z"/>
                <w:noProof/>
              </w:rPr>
            </w:pPr>
            <w:ins w:id="34" w:author="Zhijun v1" w:date="2022-05-13T10:51:00Z">
              <w:r>
                <w:rPr>
                  <w:noProof/>
                </w:rPr>
                <w:t>Rev#1:</w:t>
              </w:r>
            </w:ins>
          </w:p>
          <w:p w14:paraId="4667E8DE" w14:textId="77777777" w:rsidR="00C4443E" w:rsidRDefault="00C4443E" w:rsidP="005D373D">
            <w:pPr>
              <w:pStyle w:val="CRCoverPage"/>
              <w:spacing w:after="0"/>
              <w:ind w:left="100"/>
              <w:rPr>
                <w:ins w:id="35" w:author="Zhijun v1" w:date="2022-05-13T10:52:00Z"/>
                <w:noProof/>
              </w:rPr>
            </w:pPr>
            <w:ins w:id="36" w:author="Zhijun v1" w:date="2022-05-13T10:52:00Z">
              <w:r>
                <w:rPr>
                  <w:noProof/>
                </w:rPr>
                <w:t>- Merge C4-223131;</w:t>
              </w:r>
            </w:ins>
          </w:p>
          <w:p w14:paraId="6ACA4173" w14:textId="2D51B5DD" w:rsidR="00EE6AB9" w:rsidRDefault="00C4443E" w:rsidP="00EE6AB9">
            <w:pPr>
              <w:pStyle w:val="CRCoverPage"/>
              <w:spacing w:after="0"/>
              <w:ind w:left="100"/>
              <w:rPr>
                <w:noProof/>
              </w:rPr>
            </w:pPr>
            <w:ins w:id="37" w:author="Zhijun v1" w:date="2022-05-13T10:52:00Z">
              <w:r>
                <w:rPr>
                  <w:noProof/>
                </w:rPr>
                <w:t xml:space="preserve">- </w:t>
              </w:r>
              <w:r w:rsidR="00EE6AB9">
                <w:rPr>
                  <w:noProof/>
                </w:rPr>
                <w:t>Rename the application errors, and update the description of each application error</w:t>
              </w:r>
            </w:ins>
            <w:ins w:id="38" w:author="Zhijun v1" w:date="2022-05-13T10:53:00Z">
              <w:r w:rsidR="00EE6AB9">
                <w:rPr>
                  <w:noProof/>
                </w:rPr>
                <w:t>.</w:t>
              </w:r>
            </w:ins>
          </w:p>
        </w:tc>
      </w:tr>
    </w:tbl>
    <w:p w14:paraId="17759814" w14:textId="06811E6E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5CD18FA1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</w:p>
    <w:p w14:paraId="43C7443C" w14:textId="7FBF7A44" w:rsidR="00DB7681" w:rsidRDefault="00DB7681" w:rsidP="00DB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Begin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BA3F635" w14:textId="77777777" w:rsidR="009A7945" w:rsidRPr="00052626" w:rsidRDefault="009A7945" w:rsidP="009A7945">
      <w:pPr>
        <w:pStyle w:val="H6"/>
      </w:pPr>
      <w:bookmarkStart w:id="39" w:name="_Toc510696613"/>
      <w:bookmarkStart w:id="40" w:name="_Toc35971404"/>
      <w:bookmarkStart w:id="41" w:name="_Toc93868956"/>
      <w:bookmarkStart w:id="42" w:name="_Toc98501370"/>
      <w:bookmarkStart w:id="43" w:name="_Toc81226713"/>
      <w:bookmarkStart w:id="44" w:name="_Toc93869006"/>
      <w:bookmarkStart w:id="45" w:name="_Toc98501430"/>
      <w:bookmarkStart w:id="46" w:name="_Toc90553078"/>
      <w:bookmarkStart w:id="47" w:name="_Toc25073802"/>
      <w:bookmarkStart w:id="48" w:name="_Toc34062970"/>
      <w:bookmarkStart w:id="49" w:name="_Toc43119939"/>
      <w:bookmarkStart w:id="50" w:name="_Toc49767994"/>
      <w:bookmarkStart w:id="51" w:name="_Toc56434167"/>
      <w:bookmarkStart w:id="52" w:name="_Toc90558494"/>
      <w:bookmarkStart w:id="53" w:name="_Toc25073936"/>
      <w:bookmarkStart w:id="54" w:name="_Toc34063119"/>
      <w:bookmarkStart w:id="55" w:name="_Toc43120096"/>
      <w:bookmarkStart w:id="56" w:name="_Toc49768151"/>
      <w:bookmarkStart w:id="57" w:name="_Toc56434324"/>
      <w:bookmarkStart w:id="58" w:name="_Toc90558659"/>
      <w:bookmarkStart w:id="59" w:name="_Toc25073945"/>
      <w:bookmarkStart w:id="60" w:name="_Toc34063128"/>
      <w:bookmarkStart w:id="61" w:name="_Toc43120105"/>
      <w:bookmarkStart w:id="62" w:name="_Toc49768160"/>
      <w:bookmarkStart w:id="63" w:name="_Toc56434333"/>
      <w:bookmarkStart w:id="64" w:name="_Toc90558668"/>
      <w:r w:rsidRPr="00052626">
        <w:t>6.2.3.2.3.1</w:t>
      </w:r>
      <w:r w:rsidRPr="00052626">
        <w:tab/>
        <w:t>POST</w:t>
      </w:r>
    </w:p>
    <w:p w14:paraId="1C2933A9" w14:textId="77777777" w:rsidR="009A7945" w:rsidRPr="00052626" w:rsidRDefault="009A7945" w:rsidP="009A7945">
      <w:r w:rsidRPr="00052626">
        <w:t>This method creates an individual MBS session resource in the MB-SMF.</w:t>
      </w:r>
    </w:p>
    <w:p w14:paraId="73AF9D27" w14:textId="77777777" w:rsidR="009A7945" w:rsidRPr="00052626" w:rsidRDefault="009A7945" w:rsidP="009A7945">
      <w:r w:rsidRPr="00052626">
        <w:t>This method shall support the URI query parameters specified in table 6.2.3.2.3.1-1.</w:t>
      </w:r>
    </w:p>
    <w:p w14:paraId="332CDB4D" w14:textId="77777777" w:rsidR="009A7945" w:rsidRPr="00052626" w:rsidRDefault="009A7945" w:rsidP="009A7945">
      <w:pPr>
        <w:pStyle w:val="TH"/>
        <w:rPr>
          <w:rFonts w:cs="Arial"/>
        </w:rPr>
      </w:pPr>
      <w:r w:rsidRPr="00052626">
        <w:t>Table 6.2.3.2.3.1-1: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9A7945" w:rsidRPr="00052626" w14:paraId="0CB5446E" w14:textId="77777777" w:rsidTr="00D420CC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E5F5A8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E2252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477A09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1615F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A13289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1C6E02" w14:textId="77777777" w:rsidR="009A7945" w:rsidRPr="00052626" w:rsidRDefault="009A7945" w:rsidP="00D420CC">
            <w:pPr>
              <w:pStyle w:val="TAH"/>
            </w:pPr>
            <w:r w:rsidRPr="00052626">
              <w:t>Applicability</w:t>
            </w:r>
          </w:p>
        </w:tc>
      </w:tr>
      <w:tr w:rsidR="009A7945" w:rsidRPr="00052626" w14:paraId="41C45F8C" w14:textId="77777777" w:rsidTr="00D420CC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EF3A0" w14:textId="77777777" w:rsidR="009A7945" w:rsidRPr="00052626" w:rsidDel="009C5531" w:rsidRDefault="009A7945" w:rsidP="00D420CC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F56D" w14:textId="77777777" w:rsidR="009A7945" w:rsidRPr="00052626" w:rsidDel="009C5531" w:rsidRDefault="009A7945" w:rsidP="00D420CC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2832" w14:textId="77777777" w:rsidR="009A7945" w:rsidRPr="00052626" w:rsidDel="009C5531" w:rsidRDefault="009A7945" w:rsidP="00D420CC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D896" w14:textId="77777777" w:rsidR="009A7945" w:rsidRPr="00052626" w:rsidDel="009C5531" w:rsidRDefault="009A7945" w:rsidP="00D420CC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3C4D6" w14:textId="77777777" w:rsidR="009A7945" w:rsidRPr="00052626" w:rsidDel="009C5531" w:rsidRDefault="009A7945" w:rsidP="00D420CC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377D" w14:textId="77777777" w:rsidR="009A7945" w:rsidRPr="00052626" w:rsidRDefault="009A7945" w:rsidP="00D420CC">
            <w:pPr>
              <w:pStyle w:val="TAL"/>
            </w:pPr>
          </w:p>
        </w:tc>
      </w:tr>
    </w:tbl>
    <w:p w14:paraId="25924CFC" w14:textId="77777777" w:rsidR="009A7945" w:rsidRPr="00052626" w:rsidRDefault="009A7945" w:rsidP="009A7945"/>
    <w:p w14:paraId="78A03231" w14:textId="77777777" w:rsidR="009A7945" w:rsidRPr="00052626" w:rsidRDefault="009A7945" w:rsidP="009A7945">
      <w:r w:rsidRPr="00052626">
        <w:t>This method shall support the request data structures specified in table 6.2.3.2.3.1-2 and the response data structures and response codes specified in table 6.2.3.2.3.1-3.</w:t>
      </w:r>
    </w:p>
    <w:p w14:paraId="34B2690E" w14:textId="77777777" w:rsidR="009A7945" w:rsidRPr="00052626" w:rsidRDefault="009A7945" w:rsidP="009A7945">
      <w:pPr>
        <w:pStyle w:val="TH"/>
      </w:pPr>
      <w:r w:rsidRPr="00052626">
        <w:t>Table 6.2.3.2.3.1-2: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61"/>
        <w:gridCol w:w="425"/>
        <w:gridCol w:w="1134"/>
        <w:gridCol w:w="5453"/>
      </w:tblGrid>
      <w:tr w:rsidR="009A7945" w:rsidRPr="00052626" w14:paraId="2EC00416" w14:textId="77777777" w:rsidTr="00D420CC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4FD1A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1E9F12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C93A19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C6B2A4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550EC933" w14:textId="77777777" w:rsidTr="00D420CC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996E9" w14:textId="77777777" w:rsidR="009A7945" w:rsidRPr="00052626" w:rsidDel="009C5531" w:rsidRDefault="009A7945" w:rsidP="00D420CC">
            <w:pPr>
              <w:pStyle w:val="TAL"/>
            </w:pPr>
            <w:proofErr w:type="spellStart"/>
            <w:r w:rsidRPr="00052626">
              <w:t>CreateReqData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3718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7460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6CDB" w14:textId="77777777" w:rsidR="009A7945" w:rsidRPr="00052626" w:rsidRDefault="009A7945" w:rsidP="00D420CC">
            <w:pPr>
              <w:pStyle w:val="TAL"/>
            </w:pPr>
            <w:r w:rsidRPr="00052626">
              <w:t>Representation of the MBS session to be created in the MB-SMF</w:t>
            </w:r>
          </w:p>
        </w:tc>
      </w:tr>
    </w:tbl>
    <w:p w14:paraId="334999D9" w14:textId="77777777" w:rsidR="009A7945" w:rsidRPr="00052626" w:rsidRDefault="009A7945" w:rsidP="009A7945"/>
    <w:p w14:paraId="299FD806" w14:textId="77777777" w:rsidR="009A7945" w:rsidRPr="00052626" w:rsidRDefault="009A7945" w:rsidP="009A7945">
      <w:pPr>
        <w:pStyle w:val="TH"/>
      </w:pPr>
      <w:r w:rsidRPr="00052626">
        <w:lastRenderedPageBreak/>
        <w:t>Table 6.2.3.2.3.1-3: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19"/>
        <w:gridCol w:w="283"/>
        <w:gridCol w:w="1134"/>
        <w:gridCol w:w="1134"/>
        <w:gridCol w:w="4603"/>
      </w:tblGrid>
      <w:tr w:rsidR="009A7945" w:rsidRPr="00052626" w14:paraId="50A8FDE4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2F2EE0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63944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6FC324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9E02F6" w14:textId="77777777" w:rsidR="009A7945" w:rsidRPr="00052626" w:rsidRDefault="009A7945" w:rsidP="00D420CC">
            <w:pPr>
              <w:pStyle w:val="TAH"/>
            </w:pPr>
            <w:r w:rsidRPr="00052626">
              <w:t>Response</w:t>
            </w:r>
          </w:p>
          <w:p w14:paraId="4CE46AC3" w14:textId="77777777" w:rsidR="009A7945" w:rsidRPr="00052626" w:rsidRDefault="009A7945" w:rsidP="00D420CC">
            <w:pPr>
              <w:pStyle w:val="TAH"/>
            </w:pPr>
            <w:r w:rsidRPr="00052626">
              <w:t>codes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E09B0C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68D8BF0C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0E845" w14:textId="77777777" w:rsidR="009A7945" w:rsidRPr="00052626" w:rsidRDefault="009A7945" w:rsidP="00D420CC">
            <w:pPr>
              <w:pStyle w:val="TAL"/>
            </w:pPr>
            <w:proofErr w:type="spellStart"/>
            <w:r w:rsidRPr="00052626">
              <w:t>CreateRspData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941B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9F02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E958" w14:textId="77777777" w:rsidR="009A7945" w:rsidRPr="00052626" w:rsidRDefault="009A7945" w:rsidP="00D420CC">
            <w:pPr>
              <w:pStyle w:val="TAL"/>
            </w:pPr>
            <w:r w:rsidRPr="00052626">
              <w:t>201 Created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991BD" w14:textId="77777777" w:rsidR="009A7945" w:rsidRPr="00052626" w:rsidRDefault="009A7945" w:rsidP="00D420CC">
            <w:pPr>
              <w:pStyle w:val="TAL"/>
            </w:pPr>
            <w:r w:rsidRPr="00052626">
              <w:t>Successful creation of an MBS session</w:t>
            </w:r>
          </w:p>
        </w:tc>
      </w:tr>
      <w:tr w:rsidR="009A7945" w:rsidRPr="00052626" w14:paraId="12ABBC6B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2E53" w14:textId="77777777" w:rsidR="009A7945" w:rsidRPr="00052626" w:rsidRDefault="009A7945" w:rsidP="00D420CC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0B27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D1AE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B317" w14:textId="77777777" w:rsidR="009A7945" w:rsidRPr="00052626" w:rsidRDefault="009A7945" w:rsidP="00D420CC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F39A4" w14:textId="77777777" w:rsidR="009A7945" w:rsidRPr="00052626" w:rsidRDefault="009A7945" w:rsidP="00D420CC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3C8342F0" w14:textId="77777777" w:rsidR="009A7945" w:rsidRPr="00052626" w:rsidRDefault="009A7945" w:rsidP="00D420CC">
            <w:pPr>
              <w:pStyle w:val="TAL"/>
            </w:pPr>
            <w:r w:rsidRPr="00052626">
              <w:t xml:space="preserve">(NOTE 2) </w:t>
            </w:r>
          </w:p>
        </w:tc>
      </w:tr>
      <w:tr w:rsidR="009A7945" w:rsidRPr="00052626" w14:paraId="5E8A9640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8166E" w14:textId="77777777" w:rsidR="009A7945" w:rsidRPr="00052626" w:rsidRDefault="009A7945" w:rsidP="00D420CC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77B0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9333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D388" w14:textId="77777777" w:rsidR="009A7945" w:rsidRPr="00052626" w:rsidRDefault="009A7945" w:rsidP="00D420CC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F799" w14:textId="77777777" w:rsidR="009A7945" w:rsidRPr="00052626" w:rsidRDefault="009A7945" w:rsidP="00D420CC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4FAA97B3" w14:textId="77777777" w:rsidR="009A7945" w:rsidRPr="00052626" w:rsidRDefault="009A7945" w:rsidP="00D420CC">
            <w:pPr>
              <w:pStyle w:val="TAL"/>
            </w:pPr>
            <w:r w:rsidRPr="00052626">
              <w:t>(NOTE 2)</w:t>
            </w:r>
          </w:p>
        </w:tc>
      </w:tr>
      <w:tr w:rsidR="001A7CA3" w:rsidRPr="00052626" w14:paraId="7BA53B7B" w14:textId="77777777" w:rsidTr="00D420CC">
        <w:trPr>
          <w:jc w:val="center"/>
          <w:ins w:id="65" w:author="Zhijun" w:date="2022-04-26T15:43:00Z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B6CE7" w14:textId="07BE5408" w:rsidR="001A7CA3" w:rsidRDefault="001A7CA3" w:rsidP="00D420CC">
            <w:pPr>
              <w:pStyle w:val="TAL"/>
              <w:rPr>
                <w:ins w:id="66" w:author="Zhijun" w:date="2022-04-26T15:43:00Z"/>
              </w:rPr>
            </w:pPr>
            <w:proofErr w:type="spellStart"/>
            <w:ins w:id="67" w:author="Zhijun" w:date="2022-04-26T15:43:00Z">
              <w:r>
                <w:t>ProblemDetails</w:t>
              </w:r>
              <w:proofErr w:type="spellEnd"/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C61D" w14:textId="2BAA5E52" w:rsidR="001A7CA3" w:rsidRDefault="001A7CA3" w:rsidP="00D420CC">
            <w:pPr>
              <w:pStyle w:val="TAC"/>
              <w:rPr>
                <w:ins w:id="68" w:author="Zhijun" w:date="2022-04-26T15:43:00Z"/>
              </w:rPr>
            </w:pPr>
            <w:ins w:id="69" w:author="Zhijun" w:date="2022-04-26T15:43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2B76" w14:textId="41F13818" w:rsidR="001A7CA3" w:rsidRDefault="001A7CA3" w:rsidP="00D420CC">
            <w:pPr>
              <w:pStyle w:val="TAL"/>
              <w:rPr>
                <w:ins w:id="70" w:author="Zhijun" w:date="2022-04-26T15:43:00Z"/>
              </w:rPr>
            </w:pPr>
            <w:ins w:id="71" w:author="Zhijun" w:date="2022-04-26T15:43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4168" w14:textId="1968F90C" w:rsidR="001A7CA3" w:rsidRDefault="001A7CA3" w:rsidP="001A7CA3">
            <w:pPr>
              <w:pStyle w:val="TAL"/>
              <w:rPr>
                <w:ins w:id="72" w:author="Zhijun" w:date="2022-04-26T15:43:00Z"/>
              </w:rPr>
            </w:pPr>
            <w:ins w:id="73" w:author="Zhijun" w:date="2022-04-26T15:43:00Z">
              <w:r>
                <w:t>403 Forbidden</w:t>
              </w:r>
            </w:ins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6EDF" w14:textId="77777777" w:rsidR="001A7CA3" w:rsidRPr="00FF6605" w:rsidRDefault="001A7CA3" w:rsidP="009A40F5">
            <w:pPr>
              <w:pStyle w:val="TAL"/>
              <w:rPr>
                <w:ins w:id="74" w:author="Zhijun" w:date="2022-04-26T15:43:00Z"/>
                <w:lang w:eastAsia="zh-CN"/>
              </w:rPr>
            </w:pPr>
            <w:ins w:id="75" w:author="Zhijun" w:date="2022-04-26T15:43:00Z">
              <w:r w:rsidRPr="00FF6605">
                <w:t xml:space="preserve">When used to represent an unsuccessful </w:t>
              </w:r>
              <w:r>
                <w:t>MBS session creation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7D6F6D9A" w14:textId="779F3740" w:rsidR="001A7CA3" w:rsidRDefault="001A7CA3" w:rsidP="006E375B">
            <w:pPr>
              <w:pStyle w:val="TAL"/>
              <w:rPr>
                <w:ins w:id="76" w:author="Zhijun v1" w:date="2022-05-13T11:10:00Z"/>
                <w:lang w:eastAsia="zh-CN"/>
              </w:rPr>
            </w:pPr>
            <w:ins w:id="77" w:author="Zhijun" w:date="2022-04-26T15:43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78" w:author="Zhijun" w:date="2022-04-26T15:44:00Z">
              <w:r w:rsidR="00F96FE0">
                <w:rPr>
                  <w:lang w:eastAsia="zh-CN"/>
                </w:rPr>
                <w:t>MBS</w:t>
              </w:r>
            </w:ins>
            <w:ins w:id="79" w:author="Zhijun" w:date="2022-04-27T11:00:00Z">
              <w:r w:rsidR="003E5ED4">
                <w:rPr>
                  <w:lang w:eastAsia="zh-CN"/>
                </w:rPr>
                <w:t>_</w:t>
              </w:r>
            </w:ins>
            <w:ins w:id="80" w:author="Zhijun" w:date="2022-04-26T15:44:00Z">
              <w:r w:rsidR="00F96FE0">
                <w:rPr>
                  <w:lang w:eastAsia="zh-CN"/>
                </w:rPr>
                <w:t>SESSION</w:t>
              </w:r>
            </w:ins>
            <w:ins w:id="81" w:author="Zhijun" w:date="2022-04-27T11:00:00Z">
              <w:r w:rsidR="003E5ED4">
                <w:rPr>
                  <w:lang w:eastAsia="zh-CN"/>
                </w:rPr>
                <w:t>_</w:t>
              </w:r>
            </w:ins>
            <w:ins w:id="82" w:author="Zhijun v1" w:date="2022-05-13T10:53:00Z">
              <w:r w:rsidR="006E375B">
                <w:rPr>
                  <w:lang w:eastAsia="zh-CN"/>
                </w:rPr>
                <w:t>ALREAD_CREATED</w:t>
              </w:r>
            </w:ins>
            <w:ins w:id="83" w:author="Zhijun" w:date="2022-04-26T15:43:00Z">
              <w:r w:rsidRPr="00FF6605">
                <w:rPr>
                  <w:rFonts w:hint="eastAsia"/>
                  <w:lang w:eastAsia="zh-CN"/>
                </w:rPr>
                <w:t xml:space="preserve">, if </w:t>
              </w:r>
            </w:ins>
            <w:ins w:id="84" w:author="Zhijun" w:date="2022-04-26T15:44:00Z">
              <w:r w:rsidR="005720D5">
                <w:rPr>
                  <w:lang w:eastAsia="zh-CN"/>
                </w:rPr>
                <w:t xml:space="preserve">MBS session to be created </w:t>
              </w:r>
              <w:r w:rsidR="001A5E73">
                <w:rPr>
                  <w:lang w:eastAsia="zh-CN"/>
                </w:rPr>
                <w:t>has already been created</w:t>
              </w:r>
            </w:ins>
            <w:ins w:id="85" w:author="Zhijun v1" w:date="2022-05-13T10:53:00Z">
              <w:r w:rsidR="00E23F77">
                <w:rPr>
                  <w:lang w:eastAsia="zh-CN"/>
                </w:rPr>
                <w:t xml:space="preserve"> in the MB-SMF</w:t>
              </w:r>
            </w:ins>
            <w:ins w:id="86" w:author="Zhijun" w:date="2022-04-26T15:43:00Z"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13F01012" w14:textId="28111695" w:rsidR="009639A4" w:rsidRPr="00FF6605" w:rsidRDefault="009639A4" w:rsidP="009639A4">
            <w:pPr>
              <w:pStyle w:val="TAL"/>
              <w:rPr>
                <w:ins w:id="87" w:author="Zhijun" w:date="2022-04-26T15:43:00Z"/>
              </w:rPr>
            </w:pPr>
            <w:ins w:id="88" w:author="Zhijun v1" w:date="2022-05-13T11:10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OVERLAPPING_</w:t>
              </w:r>
              <w:r>
                <w:rPr>
                  <w:lang w:eastAsia="zh-CN"/>
                </w:rPr>
                <w:t>MBS_</w:t>
              </w:r>
              <w:r>
                <w:rPr>
                  <w:lang w:eastAsia="zh-CN"/>
                </w:rPr>
                <w:t>SERVICE_AREA</w:t>
              </w:r>
              <w:r w:rsidRPr="00FF6605">
                <w:rPr>
                  <w:rFonts w:hint="eastAsia"/>
                  <w:lang w:eastAsia="zh-CN"/>
                </w:rPr>
                <w:t xml:space="preserve">, </w:t>
              </w:r>
            </w:ins>
            <w:ins w:id="89" w:author="Zhijun v1" w:date="2022-05-13T11:11:00Z">
              <w:r w:rsidR="002861F9">
                <w:t>if the new MBS service area overlaps with the service area of any active MBS session with the same MBS session identifier</w:t>
              </w:r>
            </w:ins>
            <w:ins w:id="90" w:author="Zhijun v1" w:date="2022-05-13T11:10:00Z"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1A7CA3" w:rsidRPr="00052626" w14:paraId="0A9103B0" w14:textId="77777777" w:rsidTr="00D420CC">
        <w:trPr>
          <w:jc w:val="center"/>
          <w:ins w:id="91" w:author="Zhijun" w:date="2022-04-26T15:31:00Z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FCD68" w14:textId="78472205" w:rsidR="001A7CA3" w:rsidRPr="00052626" w:rsidRDefault="001A7CA3" w:rsidP="00D420CC">
            <w:pPr>
              <w:pStyle w:val="TAL"/>
              <w:rPr>
                <w:ins w:id="92" w:author="Zhijun" w:date="2022-04-26T15:31:00Z"/>
              </w:rPr>
            </w:pPr>
            <w:proofErr w:type="spellStart"/>
            <w:ins w:id="93" w:author="Zhijun" w:date="2022-04-26T15:31:00Z">
              <w:r>
                <w:t>ProblemDetails</w:t>
              </w:r>
              <w:proofErr w:type="spellEnd"/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CBD8" w14:textId="5BF104AA" w:rsidR="001A7CA3" w:rsidRPr="00052626" w:rsidRDefault="001A7CA3" w:rsidP="00D420CC">
            <w:pPr>
              <w:pStyle w:val="TAC"/>
              <w:rPr>
                <w:ins w:id="94" w:author="Zhijun" w:date="2022-04-26T15:31:00Z"/>
              </w:rPr>
            </w:pPr>
            <w:ins w:id="95" w:author="Zhijun" w:date="2022-04-26T15:31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1F18" w14:textId="484CC859" w:rsidR="001A7CA3" w:rsidRPr="00052626" w:rsidRDefault="001A7CA3" w:rsidP="00D420CC">
            <w:pPr>
              <w:pStyle w:val="TAL"/>
              <w:rPr>
                <w:ins w:id="96" w:author="Zhijun" w:date="2022-04-26T15:31:00Z"/>
              </w:rPr>
            </w:pPr>
            <w:ins w:id="97" w:author="Zhijun" w:date="2022-04-26T15:31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BEB3" w14:textId="44AEC8F6" w:rsidR="001A7CA3" w:rsidRPr="00052626" w:rsidRDefault="001A7CA3" w:rsidP="00D420CC">
            <w:pPr>
              <w:pStyle w:val="TAL"/>
              <w:rPr>
                <w:ins w:id="98" w:author="Zhijun" w:date="2022-04-26T15:31:00Z"/>
              </w:rPr>
            </w:pPr>
            <w:ins w:id="99" w:author="Zhijun" w:date="2022-04-26T15:31:00Z">
              <w:r>
                <w:t>404 Not Found</w:t>
              </w:r>
            </w:ins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B37AD" w14:textId="0F900003" w:rsidR="001A7CA3" w:rsidRPr="00FF6605" w:rsidRDefault="001A7CA3" w:rsidP="005777CD">
            <w:pPr>
              <w:pStyle w:val="TAL"/>
              <w:rPr>
                <w:ins w:id="100" w:author="Zhijun" w:date="2022-04-26T15:36:00Z"/>
                <w:lang w:eastAsia="zh-CN"/>
              </w:rPr>
            </w:pPr>
            <w:ins w:id="101" w:author="Zhijun" w:date="2022-04-26T15:36:00Z">
              <w:r w:rsidRPr="00FF6605">
                <w:t xml:space="preserve">When used to represent an unsuccessful </w:t>
              </w:r>
              <w:r>
                <w:t>MBS session creation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59DC4744" w14:textId="77777777" w:rsidR="001A7CA3" w:rsidRDefault="001A7CA3" w:rsidP="006E375B">
            <w:pPr>
              <w:pStyle w:val="TAL"/>
              <w:rPr>
                <w:ins w:id="102" w:author="Zhijun v1" w:date="2022-05-13T10:54:00Z"/>
                <w:lang w:eastAsia="zh-CN"/>
              </w:rPr>
            </w:pPr>
            <w:ins w:id="103" w:author="Zhijun" w:date="2022-04-26T15:36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04" w:author="Zhijun v1" w:date="2022-05-13T10:53:00Z">
              <w:r w:rsidR="006E375B">
                <w:t>UNKNOWN_</w:t>
              </w:r>
            </w:ins>
            <w:ins w:id="105" w:author="Zhijun" w:date="2022-04-26T15:36:00Z">
              <w:r>
                <w:rPr>
                  <w:lang w:eastAsia="zh-CN"/>
                </w:rPr>
                <w:t>TMGI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  <w:r>
                <w:rPr>
                  <w:lang w:eastAsia="zh-CN"/>
                </w:rPr>
                <w:t xml:space="preserve">TMGI indicated in the </w:t>
              </w:r>
              <w:proofErr w:type="spellStart"/>
              <w:r>
                <w:rPr>
                  <w:lang w:eastAsia="zh-CN"/>
                </w:rPr>
                <w:t>mbsSessionId</w:t>
              </w:r>
              <w:proofErr w:type="spellEnd"/>
              <w:r>
                <w:rPr>
                  <w:lang w:eastAsia="zh-CN"/>
                </w:rPr>
                <w:t xml:space="preserve"> IE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36F5B0EB" w14:textId="0087AAAD" w:rsidR="00692EB4" w:rsidRPr="00052626" w:rsidRDefault="00692EB4" w:rsidP="002B1B2B">
            <w:pPr>
              <w:pStyle w:val="TAL"/>
              <w:rPr>
                <w:ins w:id="106" w:author="Zhijun" w:date="2022-04-26T15:31:00Z"/>
              </w:rPr>
            </w:pPr>
            <w:ins w:id="107" w:author="Zhijun v1" w:date="2022-05-13T10:54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</w:ins>
            <w:ins w:id="108" w:author="Zhijun v1" w:date="2022-05-13T11:13:00Z">
              <w:r w:rsidR="001D7D14">
                <w:rPr>
                  <w:lang w:eastAsia="zh-CN"/>
                </w:rPr>
                <w:t>MBS_</w:t>
              </w:r>
              <w:r w:rsidR="00794924">
                <w:rPr>
                  <w:lang w:eastAsia="zh-CN"/>
                </w:rPr>
                <w:t>SERVICE_AREA</w:t>
              </w:r>
            </w:ins>
            <w:ins w:id="109" w:author="Zhijun v1" w:date="2022-05-13T10:54:00Z">
              <w:r w:rsidRPr="00FF6605">
                <w:rPr>
                  <w:rFonts w:hint="eastAsia"/>
                  <w:lang w:eastAsia="zh-CN"/>
                </w:rPr>
                <w:t xml:space="preserve">, </w:t>
              </w:r>
            </w:ins>
            <w:ins w:id="110" w:author="Zhijun v1" w:date="2022-05-13T11:14:00Z">
              <w:r w:rsidR="00E056EA">
                <w:t>if</w:t>
              </w:r>
              <w:r w:rsidR="00E056EA">
                <w:t xml:space="preserve"> the requested </w:t>
              </w:r>
            </w:ins>
            <w:ins w:id="111" w:author="Zhijun v1" w:date="2022-05-13T11:16:00Z">
              <w:r w:rsidR="009632F9">
                <w:t xml:space="preserve">MBS service area identified by the </w:t>
              </w:r>
            </w:ins>
            <w:ins w:id="112" w:author="Zhijun v1" w:date="2022-05-13T11:14:00Z">
              <w:r w:rsidR="00E056EA">
                <w:t>Area Session ID cannot be found.</w:t>
              </w:r>
            </w:ins>
          </w:p>
        </w:tc>
      </w:tr>
      <w:tr w:rsidR="001A7CA3" w:rsidRPr="00052626" w14:paraId="463D79DE" w14:textId="77777777" w:rsidTr="00D420C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3087E" w14:textId="77777777" w:rsidR="001A7CA3" w:rsidRPr="00052626" w:rsidRDefault="001A7CA3" w:rsidP="00D420CC">
            <w:pPr>
              <w:pStyle w:val="TAN"/>
            </w:pPr>
            <w:r w:rsidRPr="00052626">
              <w:t>NOTE 1:</w:t>
            </w:r>
            <w:r w:rsidRPr="00052626">
              <w:tab/>
              <w:t>The mandatory HTTP error status code for the POST method listed in Table 5.2.7.1-1 of 3GPP TS 29.500 [4] also apply.</w:t>
            </w:r>
          </w:p>
          <w:p w14:paraId="40598B30" w14:textId="77777777" w:rsidR="001A7CA3" w:rsidRPr="00052626" w:rsidRDefault="001A7CA3" w:rsidP="00D420CC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3F7913CA" w14:textId="77777777" w:rsidR="009A7945" w:rsidRPr="00052626" w:rsidRDefault="009A7945" w:rsidP="009A7945"/>
    <w:p w14:paraId="22F8F391" w14:textId="77777777" w:rsidR="009A7945" w:rsidRPr="00052626" w:rsidRDefault="009A7945" w:rsidP="009A7945">
      <w:pPr>
        <w:pStyle w:val="TH"/>
        <w:rPr>
          <w:rFonts w:cs="Arial"/>
        </w:rPr>
      </w:pPr>
      <w:r w:rsidRPr="00052626">
        <w:t>Table 6.2.3.2.3.1-4: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9A7945" w:rsidRPr="00052626" w14:paraId="5BA10D5A" w14:textId="77777777" w:rsidTr="00D420CC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A4CA95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FC85DB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A7E03A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51D75B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BF8012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730ECFB9" w14:textId="77777777" w:rsidTr="00D420CC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153A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429C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5421" w14:textId="77777777" w:rsidR="009A7945" w:rsidRPr="00052626" w:rsidRDefault="009A7945" w:rsidP="00D420CC">
            <w:pPr>
              <w:pStyle w:val="TAC"/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60AF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B0C97" w14:textId="77777777" w:rsidR="009A7945" w:rsidRPr="00052626" w:rsidRDefault="009A7945" w:rsidP="00D420CC">
            <w:pPr>
              <w:pStyle w:val="TAL"/>
            </w:pPr>
          </w:p>
        </w:tc>
      </w:tr>
    </w:tbl>
    <w:p w14:paraId="1A43E85E" w14:textId="77777777" w:rsidR="009A7945" w:rsidRPr="00052626" w:rsidRDefault="009A7945" w:rsidP="009A7945"/>
    <w:p w14:paraId="3A3610E0" w14:textId="77777777" w:rsidR="009A7945" w:rsidRPr="00052626" w:rsidRDefault="009A7945" w:rsidP="009A7945">
      <w:pPr>
        <w:pStyle w:val="TH"/>
        <w:rPr>
          <w:rFonts w:cs="Arial"/>
        </w:rPr>
      </w:pPr>
      <w:r w:rsidRPr="00052626">
        <w:t>Table 6.2.3.2.3.1-5: Headers supported by the 201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9A7945" w:rsidRPr="00052626" w14:paraId="22BD3F54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23A17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EB6097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E571B3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47A8A2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1D2911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05B1838B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33E4D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E012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F30B" w14:textId="77777777" w:rsidR="009A7945" w:rsidRPr="00052626" w:rsidRDefault="009A7945" w:rsidP="00D420CC">
            <w:pPr>
              <w:pStyle w:val="TAC"/>
            </w:pP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EB66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8924D" w14:textId="77777777" w:rsidR="009A7945" w:rsidRPr="00052626" w:rsidRDefault="009A7945" w:rsidP="00D420CC">
            <w:pPr>
              <w:pStyle w:val="TAL"/>
            </w:pPr>
          </w:p>
        </w:tc>
      </w:tr>
      <w:tr w:rsidR="009A7945" w:rsidRPr="00052626" w14:paraId="6657B141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30CF" w14:textId="77777777" w:rsidR="009A7945" w:rsidRPr="00052626" w:rsidRDefault="009A7945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295A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255A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EEB9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C00CD" w14:textId="77777777" w:rsidR="009A7945" w:rsidRPr="00052626" w:rsidRDefault="009A7945" w:rsidP="00D420CC">
            <w:pPr>
              <w:pStyle w:val="TAL"/>
            </w:pPr>
            <w:r w:rsidRPr="00052626">
              <w:t>Contains the URI of the newly created resource, according to the structure: {apiRoot}/nmbsmf-mbssession/&lt;apiVersion&gt;/mbs-sessions/{mbsSessionRef}</w:t>
            </w:r>
          </w:p>
        </w:tc>
      </w:tr>
    </w:tbl>
    <w:p w14:paraId="4D380353" w14:textId="77777777" w:rsidR="009A7945" w:rsidRPr="00052626" w:rsidRDefault="009A7945" w:rsidP="009A7945"/>
    <w:p w14:paraId="78E45287" w14:textId="77777777" w:rsidR="009A7945" w:rsidRPr="00052626" w:rsidRDefault="009A7945" w:rsidP="009A7945">
      <w:pPr>
        <w:pStyle w:val="TH"/>
      </w:pPr>
      <w:r w:rsidRPr="00052626">
        <w:lastRenderedPageBreak/>
        <w:t>Table 6.2.3.2.3.1-6: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9A7945" w:rsidRPr="00052626" w14:paraId="10E3BA7C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3EFAE7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2C657C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DF94B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1BBBE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DC277D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513BAF93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75D2E2" w14:textId="77777777" w:rsidR="009A7945" w:rsidRPr="00052626" w:rsidRDefault="009A7945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7E58B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DDD3E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D3B89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21D075" w14:textId="77777777" w:rsidR="009A7945" w:rsidRPr="00052626" w:rsidRDefault="009A7945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3A47029A" w14:textId="77777777" w:rsidR="009A7945" w:rsidRPr="00052626" w:rsidRDefault="009A7945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9A7945" w:rsidRPr="00052626" w14:paraId="6E211B23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B8E3D" w14:textId="77777777" w:rsidR="009A7945" w:rsidRPr="00052626" w:rsidRDefault="009A7945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B353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1FB1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870A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D7E3F" w14:textId="77777777" w:rsidR="009A7945" w:rsidRPr="00052626" w:rsidRDefault="009A7945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71B0F45" w14:textId="77777777" w:rsidR="009A7945" w:rsidRPr="00052626" w:rsidRDefault="009A7945" w:rsidP="009A7945"/>
    <w:p w14:paraId="34257FCB" w14:textId="77777777" w:rsidR="009A7945" w:rsidRPr="00052626" w:rsidRDefault="009A7945" w:rsidP="009A7945">
      <w:pPr>
        <w:pStyle w:val="TH"/>
      </w:pPr>
      <w:r w:rsidRPr="00052626">
        <w:t>Table 6.2.3.2.3.1-7: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9A7945" w:rsidRPr="00052626" w14:paraId="2322BF75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44B4A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E926BB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7FAD67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2BF740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B919E2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4383C604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17A281" w14:textId="77777777" w:rsidR="009A7945" w:rsidRPr="00052626" w:rsidRDefault="009A7945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1EEC7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F21FD0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BB2808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FBA0F6" w14:textId="77777777" w:rsidR="009A7945" w:rsidRPr="00052626" w:rsidRDefault="009A7945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5B5ABFFA" w14:textId="77777777" w:rsidR="009A7945" w:rsidRPr="00052626" w:rsidRDefault="009A7945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9A7945" w:rsidRPr="00052626" w14:paraId="0198337C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06C62" w14:textId="77777777" w:rsidR="009A7945" w:rsidRPr="00052626" w:rsidRDefault="009A7945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B8C6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8794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1826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84C69" w14:textId="77777777" w:rsidR="009A7945" w:rsidRPr="00052626" w:rsidRDefault="009A7945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46FBDFA2" w14:textId="77777777" w:rsidR="009A7945" w:rsidRPr="00052626" w:rsidRDefault="009A7945" w:rsidP="009A7945"/>
    <w:bookmarkEnd w:id="39"/>
    <w:bookmarkEnd w:id="40"/>
    <w:p w14:paraId="4DF7ECE6" w14:textId="39CBF325" w:rsidR="009B3098" w:rsidRDefault="009B3098" w:rsidP="009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CA8E15" w14:textId="77777777" w:rsidR="004137EE" w:rsidRPr="00052626" w:rsidRDefault="004137EE" w:rsidP="004137EE">
      <w:pPr>
        <w:pStyle w:val="H6"/>
      </w:pPr>
      <w:bookmarkStart w:id="113" w:name="_Toc81558649"/>
      <w:bookmarkStart w:id="114" w:name="_Toc85877137"/>
      <w:bookmarkStart w:id="115" w:name="_Toc88681592"/>
      <w:bookmarkStart w:id="116" w:name="_Toc89678279"/>
      <w:bookmarkStart w:id="117" w:name="_Toc98501371"/>
      <w:bookmarkStart w:id="118" w:name="_Toc35971446"/>
      <w:bookmarkStart w:id="119" w:name="_Toc67903563"/>
      <w:bookmarkStart w:id="120" w:name="_Toc76042775"/>
      <w:bookmarkStart w:id="121" w:name="_Toc81558597"/>
      <w:bookmarkStart w:id="122" w:name="_Toc85877050"/>
      <w:bookmarkStart w:id="123" w:name="_Toc88681502"/>
      <w:bookmarkStart w:id="124" w:name="_Toc89678189"/>
      <w:bookmarkStart w:id="125" w:name="_Toc98501281"/>
      <w:bookmarkEnd w:id="41"/>
      <w:bookmarkEnd w:id="42"/>
      <w:bookmarkEnd w:id="43"/>
      <w:bookmarkEnd w:id="44"/>
      <w:bookmarkEnd w:id="45"/>
      <w:r w:rsidRPr="00052626">
        <w:t>6.2.3.2.4.2.2</w:t>
      </w:r>
      <w:r w:rsidRPr="00052626">
        <w:tab/>
        <w:t>Operation Definition</w:t>
      </w:r>
    </w:p>
    <w:p w14:paraId="7EB98C53" w14:textId="77777777" w:rsidR="004137EE" w:rsidRPr="00052626" w:rsidRDefault="004137EE" w:rsidP="004137EE">
      <w:r w:rsidRPr="00052626">
        <w:t>This operation shall support the request data structures specified in table 6.2.3.2.4.2.2-1 and the response data structure and response codes specified in table 6.2.3.2.4.2.2-2.</w:t>
      </w:r>
    </w:p>
    <w:p w14:paraId="2F493E0B" w14:textId="77777777" w:rsidR="004137EE" w:rsidRPr="00052626" w:rsidRDefault="004137EE" w:rsidP="004137EE">
      <w:pPr>
        <w:pStyle w:val="TH"/>
      </w:pPr>
      <w:r w:rsidRPr="00052626">
        <w:t>Table 6.2.3.2.4.2.2-1: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13"/>
        <w:gridCol w:w="425"/>
        <w:gridCol w:w="1134"/>
        <w:gridCol w:w="5405"/>
      </w:tblGrid>
      <w:tr w:rsidR="004137EE" w:rsidRPr="00052626" w14:paraId="74D88E1E" w14:textId="77777777" w:rsidTr="00063CA3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E096F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1CAE36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3FAA6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C39284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78E694FC" w14:textId="77777777" w:rsidTr="00063CA3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0FA2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ContextUpdateReqData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8190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1E44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164E" w14:textId="77777777" w:rsidR="004137EE" w:rsidRPr="00052626" w:rsidRDefault="004137EE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ContextUpdate</w:t>
            </w:r>
            <w:proofErr w:type="spellEnd"/>
            <w:r w:rsidRPr="00052626">
              <w:t xml:space="preserve"> Request </w:t>
            </w:r>
          </w:p>
        </w:tc>
      </w:tr>
    </w:tbl>
    <w:p w14:paraId="40EE81E8" w14:textId="77777777" w:rsidR="004137EE" w:rsidRPr="00052626" w:rsidRDefault="004137EE" w:rsidP="004137EE"/>
    <w:p w14:paraId="18FA6C96" w14:textId="77777777" w:rsidR="004137EE" w:rsidRPr="00052626" w:rsidRDefault="004137EE" w:rsidP="004137EE">
      <w:pPr>
        <w:pStyle w:val="TH"/>
      </w:pPr>
      <w:r w:rsidRPr="00052626">
        <w:lastRenderedPageBreak/>
        <w:t>Table 6.2.3.2.4.2.2-2: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3"/>
        <w:gridCol w:w="422"/>
        <w:gridCol w:w="1123"/>
        <w:gridCol w:w="1017"/>
        <w:gridCol w:w="4552"/>
      </w:tblGrid>
      <w:tr w:rsidR="004137EE" w:rsidRPr="00052626" w14:paraId="456036C2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247F06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29DC6D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FA13DE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D9166C" w14:textId="77777777" w:rsidR="004137EE" w:rsidRPr="00052626" w:rsidRDefault="004137EE" w:rsidP="00063CA3">
            <w:pPr>
              <w:pStyle w:val="TAH"/>
            </w:pPr>
            <w:r w:rsidRPr="00052626">
              <w:t>Response</w:t>
            </w:r>
          </w:p>
          <w:p w14:paraId="203E00EE" w14:textId="77777777" w:rsidR="004137EE" w:rsidRPr="00052626" w:rsidRDefault="004137EE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B6802F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7FDEA3F3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8659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ContextUpdateRspData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BDF3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0744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9C70" w14:textId="77777777" w:rsidR="004137EE" w:rsidRPr="00052626" w:rsidRDefault="004137EE" w:rsidP="00063CA3">
            <w:pPr>
              <w:pStyle w:val="TAL"/>
            </w:pPr>
            <w:r w:rsidRPr="00052626">
              <w:t>200 OK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3B45" w14:textId="77777777" w:rsidR="004137EE" w:rsidRPr="00052626" w:rsidRDefault="004137EE" w:rsidP="00063CA3">
            <w:pPr>
              <w:pStyle w:val="TAL"/>
            </w:pPr>
            <w:r w:rsidRPr="00052626">
              <w:t xml:space="preserve">Data in the </w:t>
            </w:r>
            <w:proofErr w:type="spellStart"/>
            <w:r w:rsidRPr="00052626">
              <w:t>ContextUpdate</w:t>
            </w:r>
            <w:proofErr w:type="spellEnd"/>
            <w:r w:rsidRPr="00052626">
              <w:t xml:space="preserve"> Response</w:t>
            </w:r>
          </w:p>
        </w:tc>
      </w:tr>
      <w:tr w:rsidR="004137EE" w:rsidRPr="00052626" w14:paraId="7465AE3D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91F9" w14:textId="77777777" w:rsidR="004137EE" w:rsidRPr="00052626" w:rsidRDefault="004137EE" w:rsidP="00063CA3">
            <w:pPr>
              <w:pStyle w:val="TAL"/>
            </w:pPr>
            <w:r w:rsidRPr="00052626">
              <w:t>n/a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B821" w14:textId="77777777" w:rsidR="004137EE" w:rsidRPr="00052626" w:rsidRDefault="004137EE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8615" w14:textId="77777777" w:rsidR="004137EE" w:rsidRPr="00052626" w:rsidRDefault="004137EE" w:rsidP="00063CA3">
            <w:pPr>
              <w:pStyle w:val="TAL"/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A108" w14:textId="77777777" w:rsidR="004137EE" w:rsidRPr="00052626" w:rsidRDefault="004137EE" w:rsidP="00063CA3">
            <w:pPr>
              <w:pStyle w:val="TAL"/>
            </w:pPr>
            <w:r w:rsidRPr="00052626">
              <w:t>204 No Content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7BBD" w14:textId="77777777" w:rsidR="004137EE" w:rsidRPr="00052626" w:rsidRDefault="004137EE" w:rsidP="00063CA3">
            <w:pPr>
              <w:pStyle w:val="TAL"/>
            </w:pPr>
          </w:p>
        </w:tc>
      </w:tr>
      <w:tr w:rsidR="004137EE" w:rsidRPr="00052626" w14:paraId="411D8527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5D48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8E6B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4AB4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BF33" w14:textId="77777777" w:rsidR="004137EE" w:rsidRPr="00052626" w:rsidRDefault="004137EE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CFE9" w14:textId="77777777" w:rsidR="004137EE" w:rsidRPr="00052626" w:rsidRDefault="004137EE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7766E2F3" w14:textId="77777777" w:rsidR="004137EE" w:rsidRPr="00052626" w:rsidRDefault="004137EE" w:rsidP="00063CA3">
            <w:pPr>
              <w:pStyle w:val="TAL"/>
            </w:pPr>
            <w:r w:rsidRPr="00052626">
              <w:t>(NOTE 2)</w:t>
            </w:r>
          </w:p>
        </w:tc>
      </w:tr>
      <w:tr w:rsidR="004137EE" w:rsidRPr="00052626" w14:paraId="614B14CD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1332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1976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BBD4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8670" w14:textId="77777777" w:rsidR="004137EE" w:rsidRPr="00052626" w:rsidRDefault="004137EE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4909" w14:textId="77777777" w:rsidR="004137EE" w:rsidRPr="00052626" w:rsidRDefault="004137EE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 same</w:t>
            </w:r>
            <w:r w:rsidRPr="00052626">
              <w:t xml:space="preserve"> MB-SMF or MB-SMF (service) set.</w:t>
            </w:r>
          </w:p>
          <w:p w14:paraId="2EFAA9A6" w14:textId="77777777" w:rsidR="004137EE" w:rsidRPr="00052626" w:rsidRDefault="004137EE" w:rsidP="00063CA3">
            <w:pPr>
              <w:pStyle w:val="TAL"/>
            </w:pPr>
            <w:r w:rsidRPr="00052626">
              <w:t>(NOTE 2)</w:t>
            </w:r>
          </w:p>
        </w:tc>
      </w:tr>
      <w:tr w:rsidR="004137EE" w:rsidRPr="00052626" w14:paraId="6BA36A0F" w14:textId="77777777" w:rsidTr="004137EE">
        <w:trPr>
          <w:jc w:val="center"/>
          <w:ins w:id="126" w:author="Zhijun" w:date="2022-05-01T12:04:00Z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290" w14:textId="6311E9CF" w:rsidR="004137EE" w:rsidRPr="00052626" w:rsidRDefault="004137EE" w:rsidP="00063CA3">
            <w:pPr>
              <w:pStyle w:val="TAL"/>
              <w:rPr>
                <w:ins w:id="127" w:author="Zhijun" w:date="2022-05-01T12:04:00Z"/>
              </w:rPr>
            </w:pPr>
            <w:proofErr w:type="spellStart"/>
            <w:ins w:id="128" w:author="Zhijun" w:date="2022-05-01T12:04:00Z">
              <w:r>
                <w:t>ProblemDetails</w:t>
              </w:r>
              <w:proofErr w:type="spellEnd"/>
            </w:ins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27DA" w14:textId="4143A6E1" w:rsidR="004137EE" w:rsidRPr="00052626" w:rsidRDefault="004137EE" w:rsidP="00063CA3">
            <w:pPr>
              <w:pStyle w:val="TAC"/>
              <w:rPr>
                <w:ins w:id="129" w:author="Zhijun" w:date="2022-05-01T12:04:00Z"/>
              </w:rPr>
            </w:pPr>
            <w:ins w:id="130" w:author="Zhijun" w:date="2022-05-01T12:04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B25C" w14:textId="5B65E92B" w:rsidR="004137EE" w:rsidRPr="00052626" w:rsidRDefault="004137EE" w:rsidP="00063CA3">
            <w:pPr>
              <w:pStyle w:val="TAL"/>
              <w:rPr>
                <w:ins w:id="131" w:author="Zhijun" w:date="2022-05-01T12:04:00Z"/>
              </w:rPr>
            </w:pPr>
            <w:ins w:id="132" w:author="Zhijun" w:date="2022-05-01T12:04:00Z">
              <w:r>
                <w:t>0..1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36EF" w14:textId="6FAEF1E2" w:rsidR="004137EE" w:rsidRPr="00052626" w:rsidRDefault="004137EE" w:rsidP="00063CA3">
            <w:pPr>
              <w:pStyle w:val="TAL"/>
              <w:rPr>
                <w:ins w:id="133" w:author="Zhijun" w:date="2022-05-01T12:04:00Z"/>
              </w:rPr>
            </w:pPr>
            <w:ins w:id="134" w:author="Zhijun" w:date="2022-05-01T12:04:00Z">
              <w:r>
                <w:t>404 Not Found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4E15" w14:textId="50C23CA0" w:rsidR="004137EE" w:rsidRDefault="004137EE" w:rsidP="00063CA3">
            <w:pPr>
              <w:pStyle w:val="TAL"/>
              <w:rPr>
                <w:ins w:id="135" w:author="Zhijun v1" w:date="2022-05-13T11:17:00Z"/>
                <w:lang w:eastAsia="zh-CN"/>
              </w:rPr>
            </w:pPr>
            <w:ins w:id="136" w:author="Zhijun" w:date="2022-05-01T12:04:00Z">
              <w:r w:rsidRPr="00FF6605">
                <w:t xml:space="preserve">When used to represent an unsuccessful </w:t>
              </w:r>
              <w:r>
                <w:t xml:space="preserve">MBS session </w:t>
              </w:r>
              <w:r w:rsidR="002316A4">
                <w:t xml:space="preserve">context </w:t>
              </w:r>
              <w:r>
                <w:t>update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086BE126" w14:textId="0AFB7108" w:rsidR="00F27D21" w:rsidRPr="00FF6605" w:rsidRDefault="00F27D21" w:rsidP="00063CA3">
            <w:pPr>
              <w:pStyle w:val="TAL"/>
              <w:rPr>
                <w:ins w:id="137" w:author="Zhijun" w:date="2022-05-01T12:04:00Z"/>
                <w:lang w:eastAsia="zh-CN"/>
              </w:rPr>
            </w:pPr>
            <w:ins w:id="138" w:author="Zhijun v1" w:date="2022-05-13T11:17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</w:ins>
            <w:ins w:id="139" w:author="Zhijun v1" w:date="2022-05-13T11:18:00Z">
              <w:r>
                <w:rPr>
                  <w:lang w:eastAsia="zh-CN"/>
                </w:rPr>
                <w:t>TMGI</w:t>
              </w:r>
            </w:ins>
            <w:ins w:id="140" w:author="Zhijun v1" w:date="2022-05-13T11:17:00Z">
              <w:r w:rsidRPr="00FF6605">
                <w:rPr>
                  <w:rFonts w:hint="eastAsia"/>
                  <w:lang w:eastAsia="zh-CN"/>
                </w:rPr>
                <w:t xml:space="preserve">, </w:t>
              </w:r>
              <w:r>
                <w:rPr>
                  <w:rFonts w:cs="Arial"/>
                  <w:szCs w:val="18"/>
                </w:rPr>
                <w:t>if the TMGI provided in the request does not exist in the MB-SMF.</w:t>
              </w:r>
            </w:ins>
          </w:p>
          <w:p w14:paraId="0BC34367" w14:textId="77777777" w:rsidR="004137EE" w:rsidRDefault="004137EE" w:rsidP="00C200C3">
            <w:pPr>
              <w:pStyle w:val="TAL"/>
              <w:rPr>
                <w:ins w:id="141" w:author="Zhijun v1" w:date="2022-05-13T11:18:00Z"/>
                <w:lang w:eastAsia="zh-CN"/>
              </w:rPr>
            </w:pPr>
            <w:ins w:id="142" w:author="Zhijun" w:date="2022-05-01T12:04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43" w:author="Zhijun v1" w:date="2022-05-13T11:17:00Z">
              <w:r w:rsidR="00C200C3">
                <w:t>UNKNOWN_</w:t>
              </w:r>
            </w:ins>
            <w:ins w:id="144" w:author="Zhijun" w:date="2022-05-01T12:04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</w:ins>
            <w:ins w:id="145" w:author="Zhijun" w:date="2022-05-01T12:11:00Z">
              <w:r w:rsidR="004F7A96">
                <w:rPr>
                  <w:lang w:eastAsia="zh-CN"/>
                </w:rPr>
                <w:t xml:space="preserve">indicated </w:t>
              </w:r>
            </w:ins>
            <w:ins w:id="146" w:author="Zhijun" w:date="2022-05-01T12:04:00Z"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57B23B8D" w14:textId="685D2CCE" w:rsidR="00D57888" w:rsidRPr="00052626" w:rsidRDefault="00D57888" w:rsidP="00D57888">
            <w:pPr>
              <w:pStyle w:val="TAL"/>
              <w:rPr>
                <w:ins w:id="147" w:author="Zhijun" w:date="2022-05-01T12:04:00Z"/>
              </w:rPr>
            </w:pPr>
            <w:ins w:id="148" w:author="Zhijun v1" w:date="2022-05-13T11:18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  <w:r>
                <w:rPr>
                  <w:lang w:eastAsia="zh-CN"/>
                </w:rPr>
                <w:t>MBS_</w:t>
              </w:r>
            </w:ins>
            <w:ins w:id="149" w:author="Zhijun v1" w:date="2022-05-13T11:19:00Z">
              <w:r>
                <w:rPr>
                  <w:lang w:eastAsia="zh-CN"/>
                </w:rPr>
                <w:t>SERVICE_AREA</w:t>
              </w:r>
            </w:ins>
            <w:ins w:id="150" w:author="Zhijun v1" w:date="2022-05-13T11:18:00Z">
              <w:r w:rsidRPr="00FF6605">
                <w:rPr>
                  <w:rFonts w:hint="eastAsia"/>
                  <w:lang w:eastAsia="zh-CN"/>
                </w:rPr>
                <w:t>,</w:t>
              </w:r>
            </w:ins>
            <w:ins w:id="151" w:author="Zhijun v1" w:date="2022-05-13T11:19:00Z">
              <w:r>
                <w:rPr>
                  <w:lang w:eastAsia="zh-CN"/>
                </w:rPr>
                <w:t xml:space="preserve"> </w:t>
              </w:r>
            </w:ins>
            <w:ins w:id="152" w:author="Zhijun v1" w:date="2022-05-13T11:18:00Z">
              <w:r>
                <w:t>if</w:t>
              </w:r>
              <w:r>
                <w:t xml:space="preserve"> the </w:t>
              </w:r>
            </w:ins>
            <w:ins w:id="153" w:author="Zhijun v1" w:date="2022-05-13T11:19:00Z">
              <w:r>
                <w:t xml:space="preserve">MBS service area in the </w:t>
              </w:r>
            </w:ins>
            <w:ins w:id="154" w:author="Zhijun v1" w:date="2022-05-13T11:18:00Z">
              <w:r>
                <w:t>request cannot be found.</w:t>
              </w:r>
            </w:ins>
          </w:p>
        </w:tc>
      </w:tr>
      <w:tr w:rsidR="004137EE" w:rsidRPr="00052626" w14:paraId="0D558358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9F1F7" w14:textId="77777777" w:rsidR="004137EE" w:rsidRPr="00052626" w:rsidRDefault="004137EE" w:rsidP="00063CA3">
            <w:pPr>
              <w:pStyle w:val="TAN"/>
            </w:pPr>
            <w:r w:rsidRPr="00052626">
              <w:t>NOTE 1:</w:t>
            </w:r>
            <w:r w:rsidRPr="00052626">
              <w:tab/>
              <w:t>The mandatory HTTP error status code for the POST method listed in Table 5.2.7.1-1 of 3GPP TS 29.500 [4] also apply.</w:t>
            </w:r>
          </w:p>
          <w:p w14:paraId="33743D04" w14:textId="77777777" w:rsidR="004137EE" w:rsidRPr="00052626" w:rsidRDefault="004137EE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249C85FC" w14:textId="77777777" w:rsidR="004137EE" w:rsidRPr="00052626" w:rsidRDefault="004137EE" w:rsidP="004137EE"/>
    <w:p w14:paraId="23CCE52C" w14:textId="77777777" w:rsidR="004137EE" w:rsidRPr="00052626" w:rsidRDefault="004137EE" w:rsidP="004137EE">
      <w:pPr>
        <w:pStyle w:val="TH"/>
      </w:pPr>
      <w:r w:rsidRPr="00052626">
        <w:t>Table 6.2.3.2.4.2.2-3: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137EE" w:rsidRPr="00052626" w14:paraId="46FD6CEA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808D8C" w14:textId="77777777" w:rsidR="004137EE" w:rsidRPr="00052626" w:rsidRDefault="004137E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2EF0E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59B298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254822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4D352A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12EFF1D8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4832FD" w14:textId="77777777" w:rsidR="004137EE" w:rsidRPr="00052626" w:rsidRDefault="004137E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8CF8F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F448B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55DB0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B7E8EE" w14:textId="77777777" w:rsidR="004137EE" w:rsidRPr="00052626" w:rsidRDefault="004137E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6C6FAA94" w14:textId="77777777" w:rsidR="004137EE" w:rsidRPr="00052626" w:rsidRDefault="004137E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4137EE" w:rsidRPr="00052626" w14:paraId="37602538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DAB89" w14:textId="77777777" w:rsidR="004137EE" w:rsidRPr="00052626" w:rsidRDefault="004137E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65DB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8083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0878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6A621" w14:textId="77777777" w:rsidR="004137EE" w:rsidRPr="00052626" w:rsidRDefault="004137E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7E80A37E" w14:textId="77777777" w:rsidR="004137EE" w:rsidRPr="00052626" w:rsidRDefault="004137EE" w:rsidP="004137EE"/>
    <w:p w14:paraId="280D03EC" w14:textId="77777777" w:rsidR="004137EE" w:rsidRPr="00052626" w:rsidRDefault="004137EE" w:rsidP="004137EE">
      <w:pPr>
        <w:pStyle w:val="TH"/>
      </w:pPr>
      <w:r w:rsidRPr="00052626">
        <w:t>Table 6.2.3.2.4.2.2-4: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137EE" w:rsidRPr="00052626" w14:paraId="3FC7172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5C44D6" w14:textId="77777777" w:rsidR="004137EE" w:rsidRPr="00052626" w:rsidRDefault="004137E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C97FE2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BFF82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C5E22F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831B9D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1AD85229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CFE0B9" w14:textId="77777777" w:rsidR="004137EE" w:rsidRPr="00052626" w:rsidRDefault="004137E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D03D4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8C80F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FE4CE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598841" w14:textId="77777777" w:rsidR="004137EE" w:rsidRPr="00052626" w:rsidRDefault="004137E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73CD0226" w14:textId="77777777" w:rsidR="004137EE" w:rsidRPr="00052626" w:rsidRDefault="004137E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4137EE" w:rsidRPr="00052626" w14:paraId="78CA3F2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A703" w14:textId="77777777" w:rsidR="004137EE" w:rsidRPr="00052626" w:rsidRDefault="004137E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202B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D1B0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0C07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54023" w14:textId="77777777" w:rsidR="004137EE" w:rsidRPr="00052626" w:rsidRDefault="004137E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1E59D1B" w14:textId="77777777" w:rsidR="004137EE" w:rsidRPr="00052626" w:rsidRDefault="004137EE" w:rsidP="004137EE"/>
    <w:p w14:paraId="10037DDB" w14:textId="77777777" w:rsidR="004137EE" w:rsidRDefault="004137EE" w:rsidP="0041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17DA6" w14:textId="77777777" w:rsidR="003C49BB" w:rsidRPr="00052626" w:rsidRDefault="003C49BB" w:rsidP="003C49BB">
      <w:pPr>
        <w:pStyle w:val="H6"/>
      </w:pPr>
      <w:r w:rsidRPr="00052626">
        <w:t>6.2.3.3.3.1</w:t>
      </w:r>
      <w:r w:rsidRPr="00052626">
        <w:tab/>
        <w:t>PATCH</w:t>
      </w:r>
    </w:p>
    <w:p w14:paraId="6F2E3AF8" w14:textId="77777777" w:rsidR="003C49BB" w:rsidRPr="00052626" w:rsidRDefault="003C49BB" w:rsidP="003C49BB">
      <w:r w:rsidRPr="00052626">
        <w:t>This method updates an individual MBS session resource in the MB-SMF.</w:t>
      </w:r>
    </w:p>
    <w:p w14:paraId="5B992B10" w14:textId="77777777" w:rsidR="003C49BB" w:rsidRPr="00052626" w:rsidRDefault="003C49BB" w:rsidP="003C49BB">
      <w:r w:rsidRPr="00052626">
        <w:lastRenderedPageBreak/>
        <w:t>This method shall support the URI query parameters specified in table 6.2.3.2.3.1-1.</w:t>
      </w:r>
    </w:p>
    <w:p w14:paraId="1E15DF1A" w14:textId="77777777" w:rsidR="003C49BB" w:rsidRPr="00052626" w:rsidRDefault="003C49BB" w:rsidP="003C49BB">
      <w:pPr>
        <w:pStyle w:val="TH"/>
        <w:rPr>
          <w:rFonts w:cs="Arial"/>
        </w:rPr>
      </w:pPr>
      <w:r w:rsidRPr="00052626">
        <w:t>Table 6.2.3.3.3.1-1: URI query parameters supported by the PATCH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3C49BB" w:rsidRPr="00052626" w14:paraId="5498516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CBD90" w14:textId="77777777" w:rsidR="003C49BB" w:rsidRPr="00052626" w:rsidRDefault="003C49BB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A12458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FBEE13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E95240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054B20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FD76E" w14:textId="77777777" w:rsidR="003C49BB" w:rsidRPr="00052626" w:rsidRDefault="003C49BB" w:rsidP="00063CA3">
            <w:pPr>
              <w:pStyle w:val="TAH"/>
            </w:pPr>
            <w:r w:rsidRPr="00052626">
              <w:t>Applicability</w:t>
            </w:r>
          </w:p>
        </w:tc>
      </w:tr>
      <w:tr w:rsidR="003C49BB" w:rsidRPr="00052626" w14:paraId="3964FAA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7D054" w14:textId="77777777" w:rsidR="003C49BB" w:rsidRPr="00052626" w:rsidRDefault="003C49BB" w:rsidP="00063CA3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26A4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52A5" w14:textId="77777777" w:rsidR="003C49BB" w:rsidRPr="00052626" w:rsidRDefault="003C49BB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6186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C4CDC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8570" w14:textId="77777777" w:rsidR="003C49BB" w:rsidRPr="00052626" w:rsidRDefault="003C49BB" w:rsidP="00063CA3">
            <w:pPr>
              <w:pStyle w:val="TAL"/>
            </w:pPr>
          </w:p>
        </w:tc>
      </w:tr>
    </w:tbl>
    <w:p w14:paraId="71F0676D" w14:textId="77777777" w:rsidR="003C49BB" w:rsidRPr="00052626" w:rsidRDefault="003C49BB" w:rsidP="003C49BB"/>
    <w:p w14:paraId="2EBCB87C" w14:textId="77777777" w:rsidR="003C49BB" w:rsidRPr="00052626" w:rsidRDefault="003C49BB" w:rsidP="003C49BB">
      <w:r w:rsidRPr="00052626">
        <w:t>This method shall support the request data structures specified in table 6.2.3.3.3.1-2 and the response data structures and response codes specified in table 6.2.3.3.3.1-3.</w:t>
      </w:r>
    </w:p>
    <w:p w14:paraId="18FE3881" w14:textId="77777777" w:rsidR="003C49BB" w:rsidRPr="00052626" w:rsidRDefault="003C49BB" w:rsidP="003C49BB">
      <w:pPr>
        <w:pStyle w:val="TH"/>
      </w:pPr>
      <w:r w:rsidRPr="00052626">
        <w:t>Table 6.2.3.3.3.1-2: Data structures supported by the PATCH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3C49BB" w:rsidRPr="00052626" w14:paraId="2FB08503" w14:textId="77777777" w:rsidTr="00063CA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CA5CF7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5D6119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2CF2E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B2DC0B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412D9A0E" w14:textId="77777777" w:rsidTr="00063CA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B970A" w14:textId="77777777" w:rsidR="003C49BB" w:rsidRPr="00052626" w:rsidDel="009C5531" w:rsidRDefault="003C49BB" w:rsidP="00063CA3">
            <w:pPr>
              <w:pStyle w:val="TAL"/>
            </w:pPr>
            <w:r w:rsidRPr="00052626">
              <w:t>array(</w:t>
            </w:r>
            <w:proofErr w:type="spellStart"/>
            <w:r w:rsidRPr="00052626">
              <w:t>PatchItem</w:t>
            </w:r>
            <w:proofErr w:type="spellEnd"/>
            <w:r w:rsidRPr="00052626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1107" w14:textId="77777777" w:rsidR="003C49BB" w:rsidRPr="00052626" w:rsidRDefault="003C49BB" w:rsidP="00063CA3">
            <w:pPr>
              <w:pStyle w:val="TAC"/>
            </w:pPr>
            <w:r w:rsidRPr="00052626"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34CD" w14:textId="77777777" w:rsidR="003C49BB" w:rsidRPr="00052626" w:rsidRDefault="003C49BB" w:rsidP="00063CA3">
            <w:pPr>
              <w:pStyle w:val="TAL"/>
            </w:pPr>
            <w:r w:rsidRPr="00052626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66E98" w14:textId="77777777" w:rsidR="003C49BB" w:rsidRPr="00052626" w:rsidRDefault="003C49BB" w:rsidP="00063CA3">
            <w:pPr>
              <w:pStyle w:val="TAL"/>
            </w:pPr>
            <w:r w:rsidRPr="00052626">
              <w:t>List of changes to be made to the MBS session resource, according to the JSON PATCH format specified in IETF RFC 6902 [16].</w:t>
            </w:r>
          </w:p>
        </w:tc>
      </w:tr>
    </w:tbl>
    <w:p w14:paraId="0D7BE6F4" w14:textId="77777777" w:rsidR="003C49BB" w:rsidRPr="00052626" w:rsidRDefault="003C49BB" w:rsidP="003C49BB"/>
    <w:p w14:paraId="6557C647" w14:textId="77777777" w:rsidR="003C49BB" w:rsidRPr="00052626" w:rsidRDefault="003C49BB" w:rsidP="003C49BB">
      <w:pPr>
        <w:pStyle w:val="TH"/>
      </w:pPr>
      <w:r w:rsidRPr="00052626">
        <w:t>Table 6.2.3.3.3.1-3: Data structures supported by the PATCH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3C49BB" w:rsidRPr="00052626" w14:paraId="53EFC962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5E6F00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D551B5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AC4638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0EDEC3" w14:textId="77777777" w:rsidR="003C49BB" w:rsidRPr="00052626" w:rsidRDefault="003C49BB" w:rsidP="00063CA3">
            <w:pPr>
              <w:pStyle w:val="TAH"/>
            </w:pPr>
            <w:r w:rsidRPr="00052626">
              <w:t>Response</w:t>
            </w:r>
          </w:p>
          <w:p w14:paraId="5B84A173" w14:textId="77777777" w:rsidR="003C49BB" w:rsidRPr="00052626" w:rsidRDefault="003C49BB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32A4FA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3E55748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A824" w14:textId="77777777" w:rsidR="003C49BB" w:rsidRPr="00052626" w:rsidRDefault="003C49BB" w:rsidP="00063CA3">
            <w:pPr>
              <w:pStyle w:val="TAL"/>
            </w:pPr>
            <w:r w:rsidRPr="00052626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4A5C" w14:textId="77777777" w:rsidR="003C49BB" w:rsidRPr="00052626" w:rsidRDefault="003C49BB" w:rsidP="00063CA3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B119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C15C" w14:textId="77777777" w:rsidR="003C49BB" w:rsidRPr="00052626" w:rsidRDefault="003C49BB" w:rsidP="00063CA3">
            <w:pPr>
              <w:pStyle w:val="TAL"/>
            </w:pPr>
            <w:r w:rsidRPr="00052626"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59F85" w14:textId="77777777" w:rsidR="003C49BB" w:rsidRPr="00052626" w:rsidRDefault="003C49BB" w:rsidP="00063CA3">
            <w:pPr>
              <w:pStyle w:val="TAL"/>
            </w:pPr>
            <w:r w:rsidRPr="00052626">
              <w:t>Successful response</w:t>
            </w:r>
          </w:p>
        </w:tc>
      </w:tr>
      <w:tr w:rsidR="003C49BB" w:rsidRPr="00052626" w14:paraId="477971A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441C2" w14:textId="77777777" w:rsidR="003C49BB" w:rsidRPr="00052626" w:rsidRDefault="003C49BB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A87C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8460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1CEF" w14:textId="77777777" w:rsidR="003C49BB" w:rsidRPr="00052626" w:rsidRDefault="003C49BB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D04B" w14:textId="77777777" w:rsidR="003C49BB" w:rsidRPr="00052626" w:rsidRDefault="003C49BB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1ABFB46D" w14:textId="77777777" w:rsidR="003C49BB" w:rsidRPr="00052626" w:rsidRDefault="003C49BB" w:rsidP="00063CA3">
            <w:pPr>
              <w:pStyle w:val="TAL"/>
            </w:pPr>
            <w:r w:rsidRPr="00052626">
              <w:t xml:space="preserve">(NOTE 2) </w:t>
            </w:r>
          </w:p>
        </w:tc>
      </w:tr>
      <w:tr w:rsidR="003C49BB" w:rsidRPr="00052626" w14:paraId="26CB314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99BB0" w14:textId="77777777" w:rsidR="003C49BB" w:rsidRPr="00052626" w:rsidRDefault="003C49BB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7320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5157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51B7" w14:textId="77777777" w:rsidR="003C49BB" w:rsidRPr="00052626" w:rsidRDefault="003C49BB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7D4E3" w14:textId="77777777" w:rsidR="003C49BB" w:rsidRPr="00052626" w:rsidRDefault="003C49BB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721EE885" w14:textId="77777777" w:rsidR="003C49BB" w:rsidRPr="00052626" w:rsidRDefault="003C49BB" w:rsidP="00063CA3">
            <w:pPr>
              <w:pStyle w:val="TAL"/>
            </w:pPr>
            <w:r w:rsidRPr="00052626">
              <w:t>(NOTE 2)</w:t>
            </w:r>
          </w:p>
        </w:tc>
      </w:tr>
      <w:tr w:rsidR="003C49BB" w:rsidRPr="00052626" w14:paraId="591BDE8E" w14:textId="77777777" w:rsidTr="00063CA3">
        <w:trPr>
          <w:jc w:val="center"/>
          <w:ins w:id="155" w:author="Zhijun" w:date="2022-05-01T11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00E4F" w14:textId="7DAF618D" w:rsidR="003C49BB" w:rsidRPr="00052626" w:rsidRDefault="003C49BB" w:rsidP="00063CA3">
            <w:pPr>
              <w:pStyle w:val="TAL"/>
              <w:rPr>
                <w:ins w:id="156" w:author="Zhijun" w:date="2022-05-01T11:58:00Z"/>
              </w:rPr>
            </w:pPr>
            <w:proofErr w:type="spellStart"/>
            <w:ins w:id="157" w:author="Zhijun" w:date="2022-05-01T11:59:00Z">
              <w:r>
                <w:t>ProblemDetails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9D1B" w14:textId="4C3E5D00" w:rsidR="003C49BB" w:rsidRPr="00052626" w:rsidRDefault="003C49BB" w:rsidP="00063CA3">
            <w:pPr>
              <w:pStyle w:val="TAC"/>
              <w:rPr>
                <w:ins w:id="158" w:author="Zhijun" w:date="2022-05-01T11:58:00Z"/>
              </w:rPr>
            </w:pPr>
            <w:ins w:id="159" w:author="Zhijun" w:date="2022-05-01T11:59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EC54" w14:textId="0F82AFBB" w:rsidR="003C49BB" w:rsidRPr="00052626" w:rsidRDefault="003C49BB" w:rsidP="00063CA3">
            <w:pPr>
              <w:pStyle w:val="TAL"/>
              <w:rPr>
                <w:ins w:id="160" w:author="Zhijun" w:date="2022-05-01T11:58:00Z"/>
              </w:rPr>
            </w:pPr>
            <w:ins w:id="161" w:author="Zhijun" w:date="2022-05-01T11:59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0BFC" w14:textId="239C4D89" w:rsidR="003C49BB" w:rsidRPr="00052626" w:rsidRDefault="003C49BB" w:rsidP="00063CA3">
            <w:pPr>
              <w:pStyle w:val="TAL"/>
              <w:rPr>
                <w:ins w:id="162" w:author="Zhijun" w:date="2022-05-01T11:58:00Z"/>
              </w:rPr>
            </w:pPr>
            <w:ins w:id="163" w:author="Zhijun" w:date="2022-05-01T11:59:00Z">
              <w: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747E0" w14:textId="7387B9CE" w:rsidR="003C49BB" w:rsidRPr="00FF6605" w:rsidRDefault="003C49BB" w:rsidP="00063CA3">
            <w:pPr>
              <w:pStyle w:val="TAL"/>
              <w:rPr>
                <w:ins w:id="164" w:author="Zhijun" w:date="2022-05-01T11:59:00Z"/>
                <w:lang w:eastAsia="zh-CN"/>
              </w:rPr>
            </w:pPr>
            <w:ins w:id="165" w:author="Zhijun" w:date="2022-05-01T11:59:00Z">
              <w:r w:rsidRPr="00FF6605">
                <w:t xml:space="preserve">When used to represent an unsuccessful </w:t>
              </w:r>
              <w:r>
                <w:t>MBS session update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7547A899" w14:textId="3804A4AE" w:rsidR="003C49BB" w:rsidRPr="00052626" w:rsidRDefault="003C49BB" w:rsidP="00151B67">
            <w:pPr>
              <w:pStyle w:val="TAL"/>
              <w:rPr>
                <w:ins w:id="166" w:author="Zhijun" w:date="2022-05-01T11:58:00Z"/>
              </w:rPr>
            </w:pPr>
            <w:ins w:id="167" w:author="Zhijun" w:date="2022-05-01T11:59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68" w:author="Zhijun v1" w:date="2022-05-13T11:23:00Z">
              <w:r w:rsidR="00151B67">
                <w:t>UNKNOWN_</w:t>
              </w:r>
            </w:ins>
            <w:ins w:id="169" w:author="Zhijun" w:date="2022-05-01T11:59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</w:ins>
            <w:ins w:id="170" w:author="Zhijun" w:date="2022-05-01T12:11:00Z">
              <w:r w:rsidR="00EF0DCC">
                <w:rPr>
                  <w:lang w:eastAsia="zh-CN"/>
                </w:rPr>
                <w:t xml:space="preserve">indicated </w:t>
              </w:r>
            </w:ins>
            <w:ins w:id="171" w:author="Zhijun" w:date="2022-05-01T11:59:00Z"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C49BB" w:rsidRPr="00052626" w14:paraId="0DC4AFE6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E271D" w14:textId="77777777" w:rsidR="003C49BB" w:rsidRPr="00052626" w:rsidRDefault="003C49BB" w:rsidP="00063CA3">
            <w:pPr>
              <w:pStyle w:val="TAN"/>
            </w:pPr>
            <w:r w:rsidRPr="00052626">
              <w:t>NOTE 1:</w:t>
            </w:r>
            <w:r w:rsidRPr="00052626">
              <w:tab/>
              <w:t xml:space="preserve">The </w:t>
            </w:r>
            <w:proofErr w:type="spellStart"/>
            <w:r w:rsidRPr="00052626">
              <w:t>mandadatory</w:t>
            </w:r>
            <w:proofErr w:type="spellEnd"/>
            <w:r w:rsidRPr="00052626">
              <w:t xml:space="preserve"> HTTP error status code for the POST method listed in Table 5.2.7.1-1 of 3GPP TS 29.500 [4] also apply.</w:t>
            </w:r>
          </w:p>
          <w:p w14:paraId="719F77D2" w14:textId="77777777" w:rsidR="003C49BB" w:rsidRPr="00052626" w:rsidRDefault="003C49BB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4D9CC0BA" w14:textId="77777777" w:rsidR="003C49BB" w:rsidRPr="00052626" w:rsidRDefault="003C49BB" w:rsidP="003C49BB"/>
    <w:p w14:paraId="119A85ED" w14:textId="77777777" w:rsidR="003C49BB" w:rsidRPr="00052626" w:rsidRDefault="003C49BB" w:rsidP="003C49BB">
      <w:pPr>
        <w:pStyle w:val="TH"/>
      </w:pPr>
      <w:r w:rsidRPr="00052626">
        <w:t>Table 6.2.3.3.3.1-4: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3C49BB" w:rsidRPr="00052626" w14:paraId="70A498CB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08D37" w14:textId="77777777" w:rsidR="003C49BB" w:rsidRPr="00052626" w:rsidRDefault="003C49BB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6790E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EF484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D72B0B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9B1C98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0074B0B1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869453" w14:textId="77777777" w:rsidR="003C49BB" w:rsidRPr="00052626" w:rsidRDefault="003C49BB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51DE0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7FF9A" w14:textId="77777777" w:rsidR="003C49BB" w:rsidRPr="00052626" w:rsidRDefault="003C49BB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59FFF" w14:textId="77777777" w:rsidR="003C49BB" w:rsidRPr="00052626" w:rsidRDefault="003C49BB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B7C670" w14:textId="77777777" w:rsidR="003C49BB" w:rsidRPr="00052626" w:rsidRDefault="003C49BB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3644977F" w14:textId="77777777" w:rsidR="003C49BB" w:rsidRPr="00052626" w:rsidRDefault="003C49BB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3C49BB" w:rsidRPr="00052626" w14:paraId="579F0A63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B29B4" w14:textId="77777777" w:rsidR="003C49BB" w:rsidRPr="00052626" w:rsidRDefault="003C49BB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A919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E6BB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706F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8220D" w14:textId="77777777" w:rsidR="003C49BB" w:rsidRPr="00052626" w:rsidRDefault="003C49BB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B5E649D" w14:textId="77777777" w:rsidR="003C49BB" w:rsidRPr="00052626" w:rsidRDefault="003C49BB" w:rsidP="003C49BB"/>
    <w:p w14:paraId="3F469D0C" w14:textId="77777777" w:rsidR="003C49BB" w:rsidRPr="00052626" w:rsidRDefault="003C49BB" w:rsidP="003C49BB">
      <w:pPr>
        <w:pStyle w:val="TH"/>
      </w:pPr>
      <w:r w:rsidRPr="00052626">
        <w:lastRenderedPageBreak/>
        <w:t>Table 6.2.3.3.3.1-5: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3C49BB" w:rsidRPr="00052626" w14:paraId="614A0100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03B02D" w14:textId="77777777" w:rsidR="003C49BB" w:rsidRPr="00052626" w:rsidRDefault="003C49BB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A6785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2237F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08923C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DECC22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0CBE6B5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15563B" w14:textId="77777777" w:rsidR="003C49BB" w:rsidRPr="00052626" w:rsidRDefault="003C49BB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A1198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A1A6F2" w14:textId="77777777" w:rsidR="003C49BB" w:rsidRPr="00052626" w:rsidRDefault="003C49BB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E6AA1" w14:textId="77777777" w:rsidR="003C49BB" w:rsidRPr="00052626" w:rsidRDefault="003C49BB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9D7EBA" w14:textId="77777777" w:rsidR="003C49BB" w:rsidRPr="00052626" w:rsidRDefault="003C49BB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2813700D" w14:textId="77777777" w:rsidR="003C49BB" w:rsidRPr="00052626" w:rsidRDefault="003C49BB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3C49BB" w:rsidRPr="00052626" w14:paraId="469CF9CA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84FBC" w14:textId="77777777" w:rsidR="003C49BB" w:rsidRPr="00052626" w:rsidRDefault="003C49BB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8716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1BC7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7FC8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6D101" w14:textId="77777777" w:rsidR="003C49BB" w:rsidRPr="00052626" w:rsidRDefault="003C49BB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F279FD7" w14:textId="77777777" w:rsidR="003C49BB" w:rsidRPr="00052626" w:rsidRDefault="003C49BB" w:rsidP="003C49BB"/>
    <w:p w14:paraId="6C7F1FAE" w14:textId="77777777" w:rsidR="003C49BB" w:rsidRDefault="003C49BB" w:rsidP="003C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C415910" w14:textId="77777777" w:rsidR="00E152F4" w:rsidRPr="00052626" w:rsidRDefault="00E152F4" w:rsidP="00E152F4">
      <w:pPr>
        <w:pStyle w:val="H6"/>
      </w:pPr>
      <w:r w:rsidRPr="00052626">
        <w:t>6.2.3.4.3.1</w:t>
      </w:r>
      <w:r w:rsidRPr="00052626">
        <w:tab/>
        <w:t>POST</w:t>
      </w:r>
    </w:p>
    <w:p w14:paraId="2202A80F" w14:textId="77777777" w:rsidR="00E152F4" w:rsidRPr="00052626" w:rsidRDefault="00E152F4" w:rsidP="00E152F4">
      <w:r w:rsidRPr="00052626">
        <w:t xml:space="preserve">This method creates an individual subscription resource for an MBS session in the MB-SMF with </w:t>
      </w:r>
      <w:proofErr w:type="spellStart"/>
      <w:r w:rsidRPr="00052626">
        <w:t>StatusSubscribe</w:t>
      </w:r>
      <w:proofErr w:type="spellEnd"/>
      <w:r w:rsidRPr="00052626">
        <w:t xml:space="preserve"> service operation.</w:t>
      </w:r>
    </w:p>
    <w:p w14:paraId="5AF61AD8" w14:textId="77777777" w:rsidR="00E152F4" w:rsidRPr="00052626" w:rsidRDefault="00E152F4" w:rsidP="00E152F4">
      <w:r w:rsidRPr="00052626">
        <w:t>This method shall support the URI query parameters specified in table 6.2.3.4.3.1-1.</w:t>
      </w:r>
    </w:p>
    <w:p w14:paraId="2E70B0AE" w14:textId="77777777" w:rsidR="00E152F4" w:rsidRPr="00052626" w:rsidRDefault="00E152F4" w:rsidP="00E152F4">
      <w:pPr>
        <w:pStyle w:val="TH"/>
        <w:rPr>
          <w:rFonts w:cs="Arial"/>
        </w:rPr>
      </w:pPr>
      <w:r w:rsidRPr="00052626">
        <w:t>Table 6.2.3.4.3.1-1: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E152F4" w:rsidRPr="00052626" w14:paraId="2873D14C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6BF61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58C09C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E1E860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9CA48E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61DB30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2A72B" w14:textId="77777777" w:rsidR="00E152F4" w:rsidRPr="00052626" w:rsidRDefault="00E152F4" w:rsidP="00063CA3">
            <w:pPr>
              <w:pStyle w:val="TAH"/>
            </w:pPr>
            <w:r w:rsidRPr="00052626">
              <w:t>Applicability</w:t>
            </w:r>
          </w:p>
        </w:tc>
      </w:tr>
      <w:tr w:rsidR="00E152F4" w:rsidRPr="00052626" w14:paraId="2FEACBD1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11EAE" w14:textId="77777777" w:rsidR="00E152F4" w:rsidRPr="00052626" w:rsidDel="009C5531" w:rsidRDefault="00E152F4" w:rsidP="00063CA3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03C1" w14:textId="77777777" w:rsidR="00E152F4" w:rsidRPr="00052626" w:rsidDel="009C5531" w:rsidRDefault="00E152F4" w:rsidP="00063CA3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D769" w14:textId="77777777" w:rsidR="00E152F4" w:rsidRPr="00052626" w:rsidDel="009C5531" w:rsidRDefault="00E152F4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97E3" w14:textId="77777777" w:rsidR="00E152F4" w:rsidRPr="00052626" w:rsidDel="009C5531" w:rsidRDefault="00E152F4" w:rsidP="00063CA3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908C" w14:textId="77777777" w:rsidR="00E152F4" w:rsidRPr="00052626" w:rsidDel="009C5531" w:rsidRDefault="00E152F4" w:rsidP="00063CA3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0BBA" w14:textId="77777777" w:rsidR="00E152F4" w:rsidRPr="00052626" w:rsidRDefault="00E152F4" w:rsidP="00063CA3">
            <w:pPr>
              <w:pStyle w:val="TAL"/>
            </w:pPr>
          </w:p>
        </w:tc>
      </w:tr>
    </w:tbl>
    <w:p w14:paraId="5D99E452" w14:textId="77777777" w:rsidR="00E152F4" w:rsidRPr="00052626" w:rsidRDefault="00E152F4" w:rsidP="00E152F4"/>
    <w:p w14:paraId="73D8FDFF" w14:textId="77777777" w:rsidR="00E152F4" w:rsidRPr="00052626" w:rsidRDefault="00E152F4" w:rsidP="00E152F4">
      <w:r w:rsidRPr="00052626">
        <w:t>This method shall support the request data structures specified in table 6.2.3.4.3.1-2 and the response data structures and response codes specified in table 6.2.3.4.3.1-3.</w:t>
      </w:r>
    </w:p>
    <w:p w14:paraId="6695022A" w14:textId="77777777" w:rsidR="00E152F4" w:rsidRPr="00052626" w:rsidRDefault="00E152F4" w:rsidP="00E152F4">
      <w:pPr>
        <w:pStyle w:val="TH"/>
      </w:pPr>
      <w:r w:rsidRPr="00052626">
        <w:t>Table 6.2.3.4.3.1-2: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1134"/>
        <w:gridCol w:w="5737"/>
      </w:tblGrid>
      <w:tr w:rsidR="00E152F4" w:rsidRPr="00052626" w14:paraId="1C5FAB78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10010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C5AD9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662C64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C1F84F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161CA412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1D9FC" w14:textId="77777777" w:rsidR="00E152F4" w:rsidRPr="00052626" w:rsidDel="009C5531" w:rsidRDefault="00E152F4" w:rsidP="00063CA3">
            <w:pPr>
              <w:pStyle w:val="TAL"/>
            </w:pPr>
            <w:proofErr w:type="spellStart"/>
            <w:r w:rsidRPr="00052626">
              <w:t>StatusSubscribeReqData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65A7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79E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02232" w14:textId="77777777" w:rsidR="00E152F4" w:rsidRPr="00052626" w:rsidRDefault="00E152F4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StatusSubscribe</w:t>
            </w:r>
            <w:proofErr w:type="spellEnd"/>
            <w:r w:rsidRPr="00052626">
              <w:t xml:space="preserve"> Request</w:t>
            </w:r>
          </w:p>
        </w:tc>
      </w:tr>
    </w:tbl>
    <w:p w14:paraId="63CEFA16" w14:textId="77777777" w:rsidR="00E152F4" w:rsidRPr="00052626" w:rsidRDefault="00E152F4" w:rsidP="00E152F4"/>
    <w:p w14:paraId="165D1D00" w14:textId="77777777" w:rsidR="00E152F4" w:rsidRPr="00052626" w:rsidRDefault="00E152F4" w:rsidP="00E152F4">
      <w:pPr>
        <w:pStyle w:val="TH"/>
      </w:pPr>
      <w:r w:rsidRPr="00052626">
        <w:lastRenderedPageBreak/>
        <w:t>Table 6.2.3.4.3.1-3: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6"/>
        <w:gridCol w:w="424"/>
        <w:gridCol w:w="1134"/>
        <w:gridCol w:w="1134"/>
        <w:gridCol w:w="4605"/>
      </w:tblGrid>
      <w:tr w:rsidR="00E152F4" w:rsidRPr="00052626" w14:paraId="55EA46BD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2E37E9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238DE2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06DF56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29D9C" w14:textId="77777777" w:rsidR="00E152F4" w:rsidRPr="00052626" w:rsidRDefault="00E152F4" w:rsidP="00063CA3">
            <w:pPr>
              <w:pStyle w:val="TAH"/>
            </w:pPr>
            <w:r w:rsidRPr="00052626">
              <w:t>Response</w:t>
            </w:r>
          </w:p>
          <w:p w14:paraId="255572CB" w14:textId="77777777" w:rsidR="00E152F4" w:rsidRPr="00052626" w:rsidRDefault="00E152F4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198A8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3C262C51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8951B" w14:textId="77777777" w:rsidR="00E152F4" w:rsidRPr="00052626" w:rsidRDefault="00E152F4" w:rsidP="00063CA3">
            <w:pPr>
              <w:pStyle w:val="TAL"/>
            </w:pPr>
            <w:proofErr w:type="spellStart"/>
            <w:r w:rsidRPr="00052626">
              <w:t>StatusSubscribeRspData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FB7C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9340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B180" w14:textId="77777777" w:rsidR="00E152F4" w:rsidRPr="00052626" w:rsidRDefault="00E152F4" w:rsidP="00063CA3">
            <w:pPr>
              <w:pStyle w:val="TAL"/>
            </w:pPr>
            <w:r w:rsidRPr="00052626">
              <w:t>201 Created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75EA0" w14:textId="77777777" w:rsidR="00E152F4" w:rsidRPr="00052626" w:rsidRDefault="00E152F4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StatusSubscribe</w:t>
            </w:r>
            <w:proofErr w:type="spellEnd"/>
            <w:r w:rsidRPr="00052626">
              <w:t xml:space="preserve"> Response</w:t>
            </w:r>
          </w:p>
        </w:tc>
      </w:tr>
      <w:tr w:rsidR="00E152F4" w:rsidRPr="00052626" w14:paraId="0FEB9427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F393" w14:textId="77777777" w:rsidR="00E152F4" w:rsidRPr="00052626" w:rsidRDefault="00E152F4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0134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0793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6A84" w14:textId="77777777" w:rsidR="00E152F4" w:rsidRPr="00052626" w:rsidRDefault="00E152F4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3B2C" w14:textId="77777777" w:rsidR="00E152F4" w:rsidRPr="00052626" w:rsidRDefault="00E152F4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76D2CC11" w14:textId="77777777" w:rsidR="00E152F4" w:rsidRPr="00052626" w:rsidRDefault="00E152F4" w:rsidP="00063CA3">
            <w:pPr>
              <w:pStyle w:val="TAL"/>
            </w:pPr>
            <w:r w:rsidRPr="00052626">
              <w:t xml:space="preserve">(NOTE 2) </w:t>
            </w:r>
          </w:p>
        </w:tc>
      </w:tr>
      <w:tr w:rsidR="00E152F4" w:rsidRPr="00052626" w14:paraId="6B474B47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F45E7" w14:textId="77777777" w:rsidR="00E152F4" w:rsidRPr="00052626" w:rsidRDefault="00E152F4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8F6E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20A4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F776" w14:textId="77777777" w:rsidR="00E152F4" w:rsidRPr="00052626" w:rsidRDefault="00E152F4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596F" w14:textId="77777777" w:rsidR="00E152F4" w:rsidRPr="00052626" w:rsidRDefault="00E152F4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718DE2EB" w14:textId="77777777" w:rsidR="00E152F4" w:rsidRPr="00052626" w:rsidRDefault="00E152F4" w:rsidP="00063CA3">
            <w:pPr>
              <w:pStyle w:val="TAL"/>
            </w:pPr>
            <w:r w:rsidRPr="00052626">
              <w:t>(NOTE 2)</w:t>
            </w:r>
          </w:p>
        </w:tc>
      </w:tr>
      <w:tr w:rsidR="00E152F4" w:rsidRPr="00052626" w14:paraId="78B85DDF" w14:textId="77777777" w:rsidTr="00E152F4">
        <w:trPr>
          <w:jc w:val="center"/>
          <w:ins w:id="172" w:author="Zhijun" w:date="2022-05-01T12:10:00Z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B2A6B" w14:textId="16B5DAF2" w:rsidR="00E152F4" w:rsidRPr="00052626" w:rsidRDefault="00E152F4" w:rsidP="00063CA3">
            <w:pPr>
              <w:pStyle w:val="TAL"/>
              <w:rPr>
                <w:ins w:id="173" w:author="Zhijun" w:date="2022-05-01T12:10:00Z"/>
              </w:rPr>
            </w:pPr>
            <w:proofErr w:type="spellStart"/>
            <w:ins w:id="174" w:author="Zhijun" w:date="2022-05-01T12:10:00Z">
              <w:r>
                <w:t>ProblemDetails</w:t>
              </w:r>
              <w:proofErr w:type="spellEnd"/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3AF7" w14:textId="599D35AD" w:rsidR="00E152F4" w:rsidRPr="00052626" w:rsidRDefault="00E152F4" w:rsidP="00063CA3">
            <w:pPr>
              <w:pStyle w:val="TAC"/>
              <w:rPr>
                <w:ins w:id="175" w:author="Zhijun" w:date="2022-05-01T12:10:00Z"/>
              </w:rPr>
            </w:pPr>
            <w:ins w:id="176" w:author="Zhijun" w:date="2022-05-01T12:10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E562" w14:textId="7F211DC9" w:rsidR="00E152F4" w:rsidRPr="00052626" w:rsidRDefault="00E152F4" w:rsidP="00063CA3">
            <w:pPr>
              <w:pStyle w:val="TAL"/>
              <w:rPr>
                <w:ins w:id="177" w:author="Zhijun" w:date="2022-05-01T12:10:00Z"/>
              </w:rPr>
            </w:pPr>
            <w:ins w:id="178" w:author="Zhijun" w:date="2022-05-01T12:10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974D" w14:textId="3480B676" w:rsidR="00E152F4" w:rsidRPr="00052626" w:rsidRDefault="00E152F4" w:rsidP="00063CA3">
            <w:pPr>
              <w:pStyle w:val="TAL"/>
              <w:rPr>
                <w:ins w:id="179" w:author="Zhijun" w:date="2022-05-01T12:10:00Z"/>
              </w:rPr>
            </w:pPr>
            <w:ins w:id="180" w:author="Zhijun" w:date="2022-05-01T12:10:00Z">
              <w:r>
                <w:t>404 Not Found</w:t>
              </w:r>
            </w:ins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8BE2" w14:textId="3D1EF5AD" w:rsidR="00E152F4" w:rsidRPr="00FF6605" w:rsidRDefault="00E152F4" w:rsidP="00063CA3">
            <w:pPr>
              <w:pStyle w:val="TAL"/>
              <w:rPr>
                <w:ins w:id="181" w:author="Zhijun" w:date="2022-05-01T12:10:00Z"/>
                <w:lang w:eastAsia="zh-CN"/>
              </w:rPr>
            </w:pPr>
            <w:ins w:id="182" w:author="Zhijun" w:date="2022-05-01T12:10:00Z">
              <w:r w:rsidRPr="00FF6605">
                <w:t xml:space="preserve">When used to represent an unsuccessful </w:t>
              </w:r>
              <w:r>
                <w:t>subscription to MBS session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0B2739FC" w14:textId="77777777" w:rsidR="00E152F4" w:rsidRDefault="00E152F4" w:rsidP="007A3891">
            <w:pPr>
              <w:pStyle w:val="TAL"/>
              <w:rPr>
                <w:ins w:id="183" w:author="Zhijun v1" w:date="2022-05-13T11:29:00Z"/>
                <w:lang w:eastAsia="zh-CN"/>
              </w:rPr>
            </w:pPr>
            <w:ins w:id="184" w:author="Zhijun" w:date="2022-05-01T12:10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85" w:author="Zhijun v1" w:date="2022-05-13T11:23:00Z">
              <w:r w:rsidR="007A3891">
                <w:t>UNKNOWN_</w:t>
              </w:r>
            </w:ins>
            <w:ins w:id="186" w:author="Zhijun" w:date="2022-05-01T12:10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</w:t>
              </w:r>
              <w:r w:rsidR="00AB4BA8">
                <w:rPr>
                  <w:lang w:eastAsia="zh-CN"/>
                </w:rPr>
                <w:t xml:space="preserve">indicated </w:t>
              </w:r>
              <w:r w:rsidRPr="00FF6605"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63BA2F60" w14:textId="4C19415C" w:rsidR="006E5171" w:rsidRPr="00052626" w:rsidRDefault="006E5171" w:rsidP="001449B3">
            <w:pPr>
              <w:pStyle w:val="TAL"/>
              <w:rPr>
                <w:ins w:id="187" w:author="Zhijun" w:date="2022-05-01T12:10:00Z"/>
              </w:rPr>
            </w:pPr>
            <w:ins w:id="188" w:author="Zhijun v1" w:date="2022-05-13T11:29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  <w:r>
                <w:rPr>
                  <w:lang w:eastAsia="zh-CN"/>
                </w:rPr>
                <w:t>MBS_SERVICE_AREA</w:t>
              </w:r>
              <w:r w:rsidRPr="00FF6605">
                <w:rPr>
                  <w:rFonts w:hint="eastAsia"/>
                  <w:lang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t>if</w:t>
              </w:r>
              <w:r>
                <w:t xml:space="preserve"> the </w:t>
              </w:r>
              <w:r>
                <w:t xml:space="preserve">requested Area Session ID </w:t>
              </w:r>
            </w:ins>
            <w:ins w:id="189" w:author="Zhijun v1" w:date="2022-05-13T11:32:00Z">
              <w:r w:rsidR="001449B3">
                <w:t>is not</w:t>
              </w:r>
            </w:ins>
            <w:ins w:id="190" w:author="Zhijun v1" w:date="2022-05-13T11:30:00Z">
              <w:r>
                <w:t xml:space="preserve"> </w:t>
              </w:r>
            </w:ins>
            <w:ins w:id="191" w:author="Zhijun v1" w:date="2022-05-13T11:29:00Z">
              <w:r>
                <w:t>found.</w:t>
              </w:r>
            </w:ins>
          </w:p>
        </w:tc>
      </w:tr>
      <w:tr w:rsidR="00E152F4" w:rsidRPr="00052626" w14:paraId="1FB4A434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FD104" w14:textId="77777777" w:rsidR="00E152F4" w:rsidRPr="00052626" w:rsidRDefault="00E152F4" w:rsidP="00063CA3">
            <w:pPr>
              <w:pStyle w:val="TAN"/>
            </w:pPr>
            <w:r w:rsidRPr="00052626">
              <w:t>NOTE 1:</w:t>
            </w:r>
            <w:r w:rsidRPr="00052626">
              <w:tab/>
              <w:t>The mandatory HTTP error status code for the POST method listed in Table 5.2.7.1-1 of 3GPP TS 29.500 [4] also apply.</w:t>
            </w:r>
          </w:p>
          <w:p w14:paraId="44A2416C" w14:textId="77777777" w:rsidR="00E152F4" w:rsidRPr="00052626" w:rsidRDefault="00E152F4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700C1BCE" w14:textId="77777777" w:rsidR="00E152F4" w:rsidRPr="00052626" w:rsidRDefault="00E152F4" w:rsidP="00E152F4"/>
    <w:p w14:paraId="1B93A187" w14:textId="77777777" w:rsidR="00E152F4" w:rsidRPr="00052626" w:rsidRDefault="00E152F4" w:rsidP="00E152F4">
      <w:pPr>
        <w:pStyle w:val="TH"/>
        <w:rPr>
          <w:rFonts w:cs="Arial"/>
        </w:rPr>
      </w:pPr>
      <w:r w:rsidRPr="00052626">
        <w:t>Table 6.2.3.4.3.1-4: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E152F4" w:rsidRPr="00052626" w14:paraId="734FCD80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87CE8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CC80FD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7D1FF0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EEC3D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F9C6E2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1176789D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B9C03" w14:textId="77777777" w:rsidR="00E152F4" w:rsidRPr="00052626" w:rsidRDefault="00E152F4" w:rsidP="00063CA3">
            <w:pPr>
              <w:pStyle w:val="TAL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0A50" w14:textId="77777777" w:rsidR="00E152F4" w:rsidRPr="00052626" w:rsidRDefault="00E152F4" w:rsidP="00063CA3">
            <w:pPr>
              <w:pStyle w:val="T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7622" w14:textId="77777777" w:rsidR="00E152F4" w:rsidRPr="00052626" w:rsidRDefault="00E152F4" w:rsidP="00063CA3">
            <w:pPr>
              <w:pStyle w:val="TAC"/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AC60" w14:textId="77777777" w:rsidR="00E152F4" w:rsidRPr="00052626" w:rsidRDefault="00E152F4" w:rsidP="00063CA3">
            <w:pPr>
              <w:pStyle w:val="TAL"/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AB74A" w14:textId="77777777" w:rsidR="00E152F4" w:rsidRPr="00052626" w:rsidRDefault="00E152F4" w:rsidP="00063CA3">
            <w:pPr>
              <w:pStyle w:val="TAL"/>
            </w:pPr>
          </w:p>
        </w:tc>
      </w:tr>
    </w:tbl>
    <w:p w14:paraId="08FDD3B7" w14:textId="77777777" w:rsidR="00E152F4" w:rsidRPr="00052626" w:rsidRDefault="00E152F4" w:rsidP="00E152F4"/>
    <w:p w14:paraId="0CAFBB32" w14:textId="77777777" w:rsidR="00E152F4" w:rsidRPr="00052626" w:rsidRDefault="00E152F4" w:rsidP="00E152F4">
      <w:pPr>
        <w:pStyle w:val="TH"/>
        <w:rPr>
          <w:rFonts w:cs="Arial"/>
        </w:rPr>
      </w:pPr>
      <w:r w:rsidRPr="00052626">
        <w:t>Table 6.2.3.4.3.1-5: Headers supported by the 201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E152F4" w:rsidRPr="00052626" w14:paraId="5833ADFF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D2AFB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6B368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2D568D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5E3AC8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020983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306F8CFE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6ED72" w14:textId="77777777" w:rsidR="00E152F4" w:rsidRPr="00052626" w:rsidRDefault="00E152F4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1824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DBDF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B5BB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597DC" w14:textId="77777777" w:rsidR="00E152F4" w:rsidRPr="00052626" w:rsidRDefault="00E152F4" w:rsidP="00063CA3">
            <w:pPr>
              <w:pStyle w:val="TAL"/>
            </w:pPr>
            <w:r w:rsidRPr="00052626">
              <w:t>Contains the URI of the newly created resource, according to the structure: {apiRoot}/nmbsmf-mbssession/&lt;apiVersion&gt;/mbs-sessions/subscriptions/{subscriptionId}</w:t>
            </w:r>
          </w:p>
        </w:tc>
      </w:tr>
    </w:tbl>
    <w:p w14:paraId="4280BD59" w14:textId="77777777" w:rsidR="00E152F4" w:rsidRPr="00052626" w:rsidRDefault="00E152F4" w:rsidP="00E152F4"/>
    <w:p w14:paraId="5FECC756" w14:textId="77777777" w:rsidR="00E152F4" w:rsidRPr="00052626" w:rsidRDefault="00E152F4" w:rsidP="00E152F4">
      <w:pPr>
        <w:pStyle w:val="TH"/>
      </w:pPr>
      <w:r w:rsidRPr="00052626">
        <w:t>Table 6.2.3.4.3.1-6: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E152F4" w:rsidRPr="00052626" w14:paraId="70F958C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A81D70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7E1A71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C94934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A15CC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F31F02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69C2468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CFCE51" w14:textId="77777777" w:rsidR="00E152F4" w:rsidRPr="00052626" w:rsidRDefault="00E152F4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2AD536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26603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626B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DCA133" w14:textId="77777777" w:rsidR="00E152F4" w:rsidRPr="00052626" w:rsidRDefault="00E152F4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0C2104D0" w14:textId="77777777" w:rsidR="00E152F4" w:rsidRPr="00052626" w:rsidRDefault="00E152F4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E152F4" w:rsidRPr="00052626" w14:paraId="34EDEA6E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86DE7" w14:textId="77777777" w:rsidR="00E152F4" w:rsidRPr="00052626" w:rsidRDefault="00E152F4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0DFD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58EE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A13E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487E3" w14:textId="77777777" w:rsidR="00E152F4" w:rsidRPr="00052626" w:rsidRDefault="00E152F4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26474512" w14:textId="77777777" w:rsidR="00E152F4" w:rsidRPr="00052626" w:rsidRDefault="00E152F4" w:rsidP="00E152F4"/>
    <w:p w14:paraId="1731857B" w14:textId="77777777" w:rsidR="00E152F4" w:rsidRPr="00052626" w:rsidRDefault="00E152F4" w:rsidP="00E152F4">
      <w:pPr>
        <w:pStyle w:val="TH"/>
      </w:pPr>
      <w:r w:rsidRPr="00052626">
        <w:lastRenderedPageBreak/>
        <w:t>Table 6.2.3.4.3.1-7: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E152F4" w:rsidRPr="00052626" w14:paraId="7013C572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DA6D2A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AC7EA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F425D0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B732E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5E84A7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163C376F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8A8AE5" w14:textId="77777777" w:rsidR="00E152F4" w:rsidRPr="00052626" w:rsidRDefault="00E152F4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FF3CFE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3D941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26B8D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24F15D" w14:textId="77777777" w:rsidR="00E152F4" w:rsidRPr="00052626" w:rsidRDefault="00E152F4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1D4C6144" w14:textId="77777777" w:rsidR="00E152F4" w:rsidRPr="00052626" w:rsidRDefault="00E152F4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E152F4" w:rsidRPr="00052626" w14:paraId="62A0939C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6CFA" w14:textId="77777777" w:rsidR="00E152F4" w:rsidRPr="00052626" w:rsidRDefault="00E152F4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6985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DDB9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C3D8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C13CD" w14:textId="77777777" w:rsidR="00E152F4" w:rsidRPr="00052626" w:rsidRDefault="00E152F4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454BB657" w14:textId="77777777" w:rsidR="00E152F4" w:rsidRPr="00052626" w:rsidRDefault="00E152F4" w:rsidP="00E152F4"/>
    <w:p w14:paraId="64A81155" w14:textId="77777777" w:rsidR="00E152F4" w:rsidRDefault="00E152F4" w:rsidP="00E1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C6216C" w14:textId="77777777" w:rsidR="00CB732E" w:rsidRPr="00052626" w:rsidRDefault="00CB732E" w:rsidP="00CB732E">
      <w:pPr>
        <w:pStyle w:val="H6"/>
      </w:pPr>
      <w:r w:rsidRPr="00052626">
        <w:t>6.2.3.6.3.1</w:t>
      </w:r>
      <w:r w:rsidRPr="00052626">
        <w:tab/>
        <w:t>POST</w:t>
      </w:r>
    </w:p>
    <w:p w14:paraId="1AFCFA33" w14:textId="77777777" w:rsidR="00CB732E" w:rsidRPr="00052626" w:rsidRDefault="00CB732E" w:rsidP="00CB732E">
      <w:r w:rsidRPr="00052626">
        <w:t>This method creates an individual subscription resource for an MBS context in the MB-SMF.</w:t>
      </w:r>
    </w:p>
    <w:p w14:paraId="76173D12" w14:textId="77777777" w:rsidR="00CB732E" w:rsidRPr="00052626" w:rsidRDefault="00CB732E" w:rsidP="00CB732E">
      <w:r w:rsidRPr="00052626">
        <w:t>This method shall support the URI query parameters specified in table 6.2.3.6.3.1-1.</w:t>
      </w:r>
    </w:p>
    <w:p w14:paraId="748EC91E" w14:textId="77777777" w:rsidR="00CB732E" w:rsidRPr="00052626" w:rsidRDefault="00CB732E" w:rsidP="00CB732E">
      <w:pPr>
        <w:pStyle w:val="TH"/>
        <w:rPr>
          <w:rFonts w:cs="Arial"/>
        </w:rPr>
      </w:pPr>
      <w:r w:rsidRPr="00052626">
        <w:t>Table 6.2.3.6.3.1-1: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CB732E" w:rsidRPr="00052626" w14:paraId="3A9C5D6E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689CC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A1215C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89C6DA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E5969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D8DE2D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D00D56" w14:textId="77777777" w:rsidR="00CB732E" w:rsidRPr="00052626" w:rsidRDefault="00CB732E" w:rsidP="00063CA3">
            <w:pPr>
              <w:pStyle w:val="TAH"/>
            </w:pPr>
            <w:r w:rsidRPr="00052626">
              <w:t>Applicability</w:t>
            </w:r>
          </w:p>
        </w:tc>
      </w:tr>
      <w:tr w:rsidR="00CB732E" w:rsidRPr="00052626" w14:paraId="52B5759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92B5A" w14:textId="77777777" w:rsidR="00CB732E" w:rsidRPr="00052626" w:rsidDel="009C5531" w:rsidRDefault="00CB732E" w:rsidP="00063CA3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EA86" w14:textId="77777777" w:rsidR="00CB732E" w:rsidRPr="00052626" w:rsidDel="009C5531" w:rsidRDefault="00CB732E" w:rsidP="00063CA3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CD73" w14:textId="77777777" w:rsidR="00CB732E" w:rsidRPr="00052626" w:rsidDel="009C5531" w:rsidRDefault="00CB732E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AC84" w14:textId="77777777" w:rsidR="00CB732E" w:rsidRPr="00052626" w:rsidDel="009C5531" w:rsidRDefault="00CB732E" w:rsidP="00063CA3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E0178" w14:textId="77777777" w:rsidR="00CB732E" w:rsidRPr="00052626" w:rsidDel="009C5531" w:rsidRDefault="00CB732E" w:rsidP="00063CA3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374D" w14:textId="77777777" w:rsidR="00CB732E" w:rsidRPr="00052626" w:rsidRDefault="00CB732E" w:rsidP="00063CA3">
            <w:pPr>
              <w:pStyle w:val="TAL"/>
            </w:pPr>
          </w:p>
        </w:tc>
      </w:tr>
    </w:tbl>
    <w:p w14:paraId="166CFBEC" w14:textId="77777777" w:rsidR="00CB732E" w:rsidRPr="00052626" w:rsidRDefault="00CB732E" w:rsidP="00CB732E"/>
    <w:p w14:paraId="6E094CF2" w14:textId="77777777" w:rsidR="00CB732E" w:rsidRPr="00052626" w:rsidRDefault="00CB732E" w:rsidP="00CB732E">
      <w:r w:rsidRPr="00052626">
        <w:t>This method shall support the request data structures specified in table 6.2.3.6.3.1-2 and the response data structures and response codes specified in table 6.2.3.6.3.1-3.</w:t>
      </w:r>
    </w:p>
    <w:p w14:paraId="75D9D34D" w14:textId="77777777" w:rsidR="00CB732E" w:rsidRPr="00052626" w:rsidRDefault="00CB732E" w:rsidP="00CB732E">
      <w:pPr>
        <w:pStyle w:val="TH"/>
      </w:pPr>
      <w:r w:rsidRPr="00052626">
        <w:t>Table 6.2.3.6.3.1-2: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1134"/>
        <w:gridCol w:w="5737"/>
      </w:tblGrid>
      <w:tr w:rsidR="00CB732E" w:rsidRPr="00052626" w14:paraId="120817FC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C26AF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4EF33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495962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F6E6FB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6F9D22E3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CC821" w14:textId="77777777" w:rsidR="00CB732E" w:rsidRPr="00052626" w:rsidDel="009C5531" w:rsidRDefault="00CB732E" w:rsidP="00063CA3">
            <w:pPr>
              <w:pStyle w:val="TAL"/>
            </w:pPr>
            <w:proofErr w:type="spellStart"/>
            <w:r w:rsidRPr="00052626">
              <w:t>ContextStatusSubscribeReqData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92EC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4805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AAAF4" w14:textId="77777777" w:rsidR="00CB732E" w:rsidRPr="00052626" w:rsidRDefault="00CB732E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ContextStatusSubscribe</w:t>
            </w:r>
            <w:proofErr w:type="spellEnd"/>
            <w:r w:rsidRPr="00052626">
              <w:t xml:space="preserve"> Request</w:t>
            </w:r>
          </w:p>
        </w:tc>
      </w:tr>
    </w:tbl>
    <w:p w14:paraId="7A504CE8" w14:textId="77777777" w:rsidR="00CB732E" w:rsidRPr="00052626" w:rsidRDefault="00CB732E" w:rsidP="00CB732E"/>
    <w:p w14:paraId="75A35671" w14:textId="77777777" w:rsidR="00CB732E" w:rsidRPr="00052626" w:rsidRDefault="00CB732E" w:rsidP="00CB732E">
      <w:pPr>
        <w:pStyle w:val="TH"/>
      </w:pPr>
      <w:r w:rsidRPr="00052626">
        <w:lastRenderedPageBreak/>
        <w:t>Table 6.2.3.6.3.1-3: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6"/>
        <w:gridCol w:w="424"/>
        <w:gridCol w:w="1134"/>
        <w:gridCol w:w="1134"/>
        <w:gridCol w:w="4605"/>
      </w:tblGrid>
      <w:tr w:rsidR="00CB732E" w:rsidRPr="00052626" w14:paraId="66792436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381820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024CD6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4A4C9D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9F695" w14:textId="77777777" w:rsidR="00CB732E" w:rsidRPr="00052626" w:rsidRDefault="00CB732E" w:rsidP="00063CA3">
            <w:pPr>
              <w:pStyle w:val="TAH"/>
            </w:pPr>
            <w:r w:rsidRPr="00052626">
              <w:t>Response</w:t>
            </w:r>
          </w:p>
          <w:p w14:paraId="7525855F" w14:textId="77777777" w:rsidR="00CB732E" w:rsidRPr="00052626" w:rsidRDefault="00CB732E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A8626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1A0A0D30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F259A" w14:textId="77777777" w:rsidR="00CB732E" w:rsidRPr="00052626" w:rsidRDefault="00CB732E" w:rsidP="00063CA3">
            <w:pPr>
              <w:pStyle w:val="TAL"/>
            </w:pPr>
            <w:proofErr w:type="spellStart"/>
            <w:r w:rsidRPr="00052626">
              <w:t>ContextStatusSubscribeRspData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53B2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A9D6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25E0" w14:textId="77777777" w:rsidR="00CB732E" w:rsidRPr="00052626" w:rsidRDefault="00CB732E" w:rsidP="00063CA3">
            <w:pPr>
              <w:pStyle w:val="TAL"/>
            </w:pPr>
            <w:r w:rsidRPr="00052626">
              <w:t>201 Created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2BF84" w14:textId="77777777" w:rsidR="00CB732E" w:rsidRPr="00052626" w:rsidRDefault="00CB732E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ContextStatusSubscribe</w:t>
            </w:r>
            <w:proofErr w:type="spellEnd"/>
            <w:r w:rsidRPr="00052626">
              <w:t xml:space="preserve"> Response</w:t>
            </w:r>
          </w:p>
        </w:tc>
      </w:tr>
      <w:tr w:rsidR="00CB732E" w:rsidRPr="00052626" w14:paraId="556C6719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8A303" w14:textId="77777777" w:rsidR="00CB732E" w:rsidRPr="00052626" w:rsidRDefault="00CB732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62E2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6C2B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6F08" w14:textId="77777777" w:rsidR="00CB732E" w:rsidRPr="00052626" w:rsidRDefault="00CB732E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275B3" w14:textId="77777777" w:rsidR="00CB732E" w:rsidRPr="00052626" w:rsidRDefault="00CB732E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2BEA452C" w14:textId="77777777" w:rsidR="00CB732E" w:rsidRPr="00052626" w:rsidRDefault="00CB732E" w:rsidP="00063CA3">
            <w:pPr>
              <w:pStyle w:val="TAL"/>
            </w:pPr>
            <w:r w:rsidRPr="00052626">
              <w:t xml:space="preserve">(NOTE 2) </w:t>
            </w:r>
          </w:p>
        </w:tc>
      </w:tr>
      <w:tr w:rsidR="00CB732E" w:rsidRPr="00052626" w14:paraId="100E183F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1A2D" w14:textId="77777777" w:rsidR="00CB732E" w:rsidRPr="00052626" w:rsidRDefault="00CB732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FFFF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B6B3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BB6D" w14:textId="77777777" w:rsidR="00CB732E" w:rsidRPr="00052626" w:rsidRDefault="00CB732E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152F5" w14:textId="77777777" w:rsidR="00CB732E" w:rsidRPr="00052626" w:rsidRDefault="00CB732E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655885B3" w14:textId="77777777" w:rsidR="00CB732E" w:rsidRPr="00052626" w:rsidRDefault="00CB732E" w:rsidP="00063CA3">
            <w:pPr>
              <w:pStyle w:val="TAL"/>
            </w:pPr>
            <w:r w:rsidRPr="00052626">
              <w:t>(NOTE 2)</w:t>
            </w:r>
          </w:p>
        </w:tc>
      </w:tr>
      <w:tr w:rsidR="00CB732E" w:rsidRPr="00052626" w14:paraId="7A4FB27C" w14:textId="77777777" w:rsidTr="00CB732E">
        <w:trPr>
          <w:jc w:val="center"/>
          <w:ins w:id="192" w:author="Zhijun" w:date="2022-05-01T12:13:00Z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80D28" w14:textId="66732ADA" w:rsidR="00CB732E" w:rsidRPr="00052626" w:rsidRDefault="00CB732E" w:rsidP="00063CA3">
            <w:pPr>
              <w:pStyle w:val="TAL"/>
              <w:rPr>
                <w:ins w:id="193" w:author="Zhijun" w:date="2022-05-01T12:13:00Z"/>
              </w:rPr>
            </w:pPr>
            <w:proofErr w:type="spellStart"/>
            <w:ins w:id="194" w:author="Zhijun" w:date="2022-05-01T12:13:00Z">
              <w:r>
                <w:t>ProblemDetails</w:t>
              </w:r>
              <w:proofErr w:type="spellEnd"/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6EAF" w14:textId="6B3FDE1C" w:rsidR="00CB732E" w:rsidRPr="00052626" w:rsidRDefault="00CB732E" w:rsidP="00063CA3">
            <w:pPr>
              <w:pStyle w:val="TAC"/>
              <w:rPr>
                <w:ins w:id="195" w:author="Zhijun" w:date="2022-05-01T12:13:00Z"/>
              </w:rPr>
            </w:pPr>
            <w:ins w:id="196" w:author="Zhijun" w:date="2022-05-01T12:13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D711" w14:textId="0C38CE1D" w:rsidR="00CB732E" w:rsidRPr="00052626" w:rsidRDefault="00CB732E" w:rsidP="00063CA3">
            <w:pPr>
              <w:pStyle w:val="TAL"/>
              <w:rPr>
                <w:ins w:id="197" w:author="Zhijun" w:date="2022-05-01T12:13:00Z"/>
              </w:rPr>
            </w:pPr>
            <w:ins w:id="198" w:author="Zhijun" w:date="2022-05-01T12:13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015" w14:textId="7A47DE43" w:rsidR="00CB732E" w:rsidRPr="00052626" w:rsidRDefault="00CB732E" w:rsidP="00063CA3">
            <w:pPr>
              <w:pStyle w:val="TAL"/>
              <w:rPr>
                <w:ins w:id="199" w:author="Zhijun" w:date="2022-05-01T12:13:00Z"/>
              </w:rPr>
            </w:pPr>
            <w:ins w:id="200" w:author="Zhijun" w:date="2022-05-01T12:13:00Z">
              <w:r>
                <w:t>404 Not Found</w:t>
              </w:r>
            </w:ins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6A53B" w14:textId="65700DAE" w:rsidR="00CB732E" w:rsidRPr="00FF6605" w:rsidRDefault="00CB732E" w:rsidP="00063CA3">
            <w:pPr>
              <w:pStyle w:val="TAL"/>
              <w:rPr>
                <w:ins w:id="201" w:author="Zhijun" w:date="2022-05-01T12:13:00Z"/>
                <w:lang w:eastAsia="zh-CN"/>
              </w:rPr>
            </w:pPr>
            <w:ins w:id="202" w:author="Zhijun" w:date="2022-05-01T12:13:00Z">
              <w:r w:rsidRPr="00FF6605">
                <w:t xml:space="preserve">When used to represent an unsuccessful </w:t>
              </w:r>
              <w:r>
                <w:t>subscription to MBS session</w:t>
              </w:r>
              <w:r w:rsidR="00122FFA">
                <w:t xml:space="preserve"> context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0DFB3C94" w14:textId="2671DB42" w:rsidR="00CB732E" w:rsidRPr="00052626" w:rsidRDefault="00CB732E" w:rsidP="007B7E93">
            <w:pPr>
              <w:pStyle w:val="TAL"/>
              <w:rPr>
                <w:ins w:id="203" w:author="Zhijun" w:date="2022-05-01T12:13:00Z"/>
              </w:rPr>
            </w:pPr>
            <w:ins w:id="204" w:author="Zhijun" w:date="2022-05-01T12:13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205" w:author="Zhijun v1" w:date="2022-05-13T11:21:00Z">
              <w:r w:rsidR="007B7E93">
                <w:t>UNKNOWN_</w:t>
              </w:r>
            </w:ins>
            <w:ins w:id="206" w:author="Zhijun" w:date="2022-05-01T12:13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</w:t>
              </w:r>
              <w:r>
                <w:rPr>
                  <w:lang w:eastAsia="zh-CN"/>
                </w:rPr>
                <w:t xml:space="preserve">indicated </w:t>
              </w:r>
              <w:r w:rsidRPr="00FF6605"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CB732E" w:rsidRPr="00052626" w14:paraId="43B0E84F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4D1CD" w14:textId="77777777" w:rsidR="00CB732E" w:rsidRPr="00052626" w:rsidRDefault="00CB732E" w:rsidP="00063CA3">
            <w:pPr>
              <w:pStyle w:val="TAN"/>
            </w:pPr>
            <w:r w:rsidRPr="00052626">
              <w:t>NOTE 1:</w:t>
            </w:r>
            <w:r w:rsidRPr="00052626">
              <w:tab/>
              <w:t>The mandatory HTTP error status code for the POST method listed in Table 5.2.7.1-1 of 3GPP TS 29.500 [4] also apply.</w:t>
            </w:r>
          </w:p>
          <w:p w14:paraId="24B15FB2" w14:textId="77777777" w:rsidR="00CB732E" w:rsidRPr="00052626" w:rsidRDefault="00CB732E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74CD04D3" w14:textId="77777777" w:rsidR="00CB732E" w:rsidRPr="00052626" w:rsidRDefault="00CB732E" w:rsidP="00CB732E"/>
    <w:p w14:paraId="783F0298" w14:textId="77777777" w:rsidR="00CB732E" w:rsidRPr="00052626" w:rsidRDefault="00CB732E" w:rsidP="00CB732E">
      <w:pPr>
        <w:pStyle w:val="TH"/>
        <w:rPr>
          <w:rFonts w:cs="Arial"/>
        </w:rPr>
      </w:pPr>
      <w:r w:rsidRPr="00052626">
        <w:t>Table 6.2.3.6.3.1-4: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CB732E" w:rsidRPr="00052626" w14:paraId="2B21A55B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3694C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FB47A0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F795BF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38AB4F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10D755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62BB09CD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166DB" w14:textId="77777777" w:rsidR="00CB732E" w:rsidRPr="00052626" w:rsidRDefault="00CB732E" w:rsidP="00063CA3">
            <w:pPr>
              <w:pStyle w:val="TAL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AE62" w14:textId="77777777" w:rsidR="00CB732E" w:rsidRPr="00052626" w:rsidRDefault="00CB732E" w:rsidP="00063CA3">
            <w:pPr>
              <w:pStyle w:val="T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2BC" w14:textId="77777777" w:rsidR="00CB732E" w:rsidRPr="00052626" w:rsidRDefault="00CB732E" w:rsidP="00063CA3">
            <w:pPr>
              <w:pStyle w:val="TAC"/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9E08" w14:textId="77777777" w:rsidR="00CB732E" w:rsidRPr="00052626" w:rsidRDefault="00CB732E" w:rsidP="00063CA3">
            <w:pPr>
              <w:pStyle w:val="TAL"/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77CC9" w14:textId="77777777" w:rsidR="00CB732E" w:rsidRPr="00052626" w:rsidRDefault="00CB732E" w:rsidP="00063CA3">
            <w:pPr>
              <w:pStyle w:val="TAL"/>
            </w:pPr>
          </w:p>
        </w:tc>
      </w:tr>
    </w:tbl>
    <w:p w14:paraId="3C73F50F" w14:textId="77777777" w:rsidR="00CB732E" w:rsidRPr="00052626" w:rsidRDefault="00CB732E" w:rsidP="00CB732E"/>
    <w:p w14:paraId="478D1664" w14:textId="77777777" w:rsidR="00CB732E" w:rsidRPr="00052626" w:rsidRDefault="00CB732E" w:rsidP="00CB732E">
      <w:pPr>
        <w:pStyle w:val="TH"/>
        <w:rPr>
          <w:rFonts w:cs="Arial"/>
        </w:rPr>
      </w:pPr>
      <w:r w:rsidRPr="00052626">
        <w:t>Table 6.2.3.6.3.1-5: Headers supported by the 201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CB732E" w:rsidRPr="00052626" w14:paraId="6E34914F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0E148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F50A9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F64480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AECBEC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20C74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638F2995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7755D" w14:textId="77777777" w:rsidR="00CB732E" w:rsidRPr="00052626" w:rsidRDefault="00CB732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5FC2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4966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C989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873CC" w14:textId="77777777" w:rsidR="00CB732E" w:rsidRPr="00052626" w:rsidRDefault="00CB732E" w:rsidP="00063CA3">
            <w:pPr>
              <w:pStyle w:val="TAL"/>
            </w:pPr>
            <w:r w:rsidRPr="00052626">
              <w:t>Contains the URI of the newly created resource, according to the structure: {apiRoot}/nmbsmf-mbssession/&lt;apiVersion&gt;/mbs-sessions/contexts/subscriptions/{subscriptionId}</w:t>
            </w:r>
          </w:p>
        </w:tc>
      </w:tr>
    </w:tbl>
    <w:p w14:paraId="063B161E" w14:textId="77777777" w:rsidR="00CB732E" w:rsidRPr="00052626" w:rsidRDefault="00CB732E" w:rsidP="00CB732E"/>
    <w:p w14:paraId="23CC4056" w14:textId="77777777" w:rsidR="00CB732E" w:rsidRPr="00052626" w:rsidRDefault="00CB732E" w:rsidP="00CB732E">
      <w:pPr>
        <w:pStyle w:val="TH"/>
      </w:pPr>
      <w:r w:rsidRPr="00052626">
        <w:t>Table 6.2.3.6.3.1-6: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CB732E" w:rsidRPr="00052626" w14:paraId="1C35A28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CCE8FF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1382F5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93E8AA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19EAB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0E8F3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2A739FF8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A8A5E7" w14:textId="77777777" w:rsidR="00CB732E" w:rsidRPr="00052626" w:rsidRDefault="00CB732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163BC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8C14CF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075098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ABB9C0" w14:textId="77777777" w:rsidR="00CB732E" w:rsidRPr="00052626" w:rsidRDefault="00CB732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5201CF1E" w14:textId="77777777" w:rsidR="00CB732E" w:rsidRPr="00052626" w:rsidRDefault="00CB732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CB732E" w:rsidRPr="00052626" w14:paraId="37BBC74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CC06A" w14:textId="77777777" w:rsidR="00CB732E" w:rsidRPr="00052626" w:rsidRDefault="00CB732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7BC0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3509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94A0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AFCA" w14:textId="77777777" w:rsidR="00CB732E" w:rsidRPr="00052626" w:rsidRDefault="00CB732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39D8C20A" w14:textId="77777777" w:rsidR="00CB732E" w:rsidRPr="00052626" w:rsidRDefault="00CB732E" w:rsidP="00CB732E"/>
    <w:p w14:paraId="4B98CBE7" w14:textId="77777777" w:rsidR="00CB732E" w:rsidRPr="00052626" w:rsidRDefault="00CB732E" w:rsidP="00CB732E">
      <w:pPr>
        <w:pStyle w:val="TH"/>
      </w:pPr>
      <w:r w:rsidRPr="00052626">
        <w:lastRenderedPageBreak/>
        <w:t>Table 6.2.3.6.3.1-7: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CB732E" w:rsidRPr="00052626" w14:paraId="743F2F7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D347B1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7224EC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FF407B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59AB37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0A3278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0D14A121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0CA419" w14:textId="77777777" w:rsidR="00CB732E" w:rsidRPr="00052626" w:rsidRDefault="00CB732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03203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BA29C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A2EBC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0FC9FF" w14:textId="77777777" w:rsidR="00CB732E" w:rsidRPr="00052626" w:rsidRDefault="00CB732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13C52477" w14:textId="77777777" w:rsidR="00CB732E" w:rsidRPr="00052626" w:rsidRDefault="00CB732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CB732E" w:rsidRPr="00052626" w14:paraId="35FAAF09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635CB" w14:textId="77777777" w:rsidR="00CB732E" w:rsidRPr="00052626" w:rsidRDefault="00CB732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9F8A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2F1A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B43E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D600D" w14:textId="77777777" w:rsidR="00CB732E" w:rsidRPr="00052626" w:rsidRDefault="00CB732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6D19BDB7" w14:textId="77777777" w:rsidR="00CB732E" w:rsidRPr="00052626" w:rsidRDefault="00CB732E" w:rsidP="00CB732E"/>
    <w:p w14:paraId="2269711B" w14:textId="77777777" w:rsidR="00CB732E" w:rsidRDefault="00CB732E" w:rsidP="00CB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ADC16C0" w14:textId="77777777" w:rsidR="007D0572" w:rsidRPr="00052626" w:rsidRDefault="007D0572" w:rsidP="007D0572">
      <w:pPr>
        <w:pStyle w:val="4"/>
      </w:pPr>
      <w:r w:rsidRPr="00052626">
        <w:t>6.2.7.3</w:t>
      </w:r>
      <w:r w:rsidRPr="00052626">
        <w:tab/>
        <w:t>Application Errors</w:t>
      </w:r>
      <w:bookmarkEnd w:id="113"/>
      <w:bookmarkEnd w:id="114"/>
      <w:bookmarkEnd w:id="115"/>
      <w:bookmarkEnd w:id="116"/>
      <w:bookmarkEnd w:id="117"/>
    </w:p>
    <w:p w14:paraId="2861853D" w14:textId="77777777" w:rsidR="007D0572" w:rsidRPr="00052626" w:rsidRDefault="007D0572" w:rsidP="007D0572">
      <w:r w:rsidRPr="00052626">
        <w:t>The application errors defined for the &lt;API name&gt;</w:t>
      </w:r>
      <w:r w:rsidRPr="00052626">
        <w:rPr>
          <w:lang w:eastAsia="zh-CN"/>
        </w:rPr>
        <w:t xml:space="preserve"> </w:t>
      </w:r>
      <w:r w:rsidRPr="00052626">
        <w:t xml:space="preserve"> service are listed in Table 6.2.7.3-1.</w:t>
      </w:r>
    </w:p>
    <w:p w14:paraId="4041458F" w14:textId="77777777" w:rsidR="007D0572" w:rsidRPr="00052626" w:rsidRDefault="007D0572" w:rsidP="007D0572">
      <w:pPr>
        <w:pStyle w:val="TH"/>
      </w:pPr>
      <w:r w:rsidRPr="00052626">
        <w:t>Table 6.2.7.3-1: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98"/>
        <w:gridCol w:w="1543"/>
        <w:gridCol w:w="4553"/>
      </w:tblGrid>
      <w:tr w:rsidR="004D3F7E" w:rsidRPr="00052626" w14:paraId="7944CD34" w14:textId="77777777" w:rsidTr="007B7E93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1654F8" w14:textId="77777777" w:rsidR="007D0572" w:rsidRPr="00052626" w:rsidRDefault="007D0572" w:rsidP="00D420CC">
            <w:pPr>
              <w:pStyle w:val="TAH"/>
            </w:pPr>
            <w:r w:rsidRPr="00052626">
              <w:t>Application Error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C675A7" w14:textId="77777777" w:rsidR="007D0572" w:rsidRPr="00052626" w:rsidRDefault="007D0572" w:rsidP="00D420CC">
            <w:pPr>
              <w:pStyle w:val="TAH"/>
            </w:pPr>
            <w:r w:rsidRPr="00052626">
              <w:t>HTTP status code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9C4D0E" w14:textId="77777777" w:rsidR="007D0572" w:rsidRPr="00052626" w:rsidRDefault="007D0572" w:rsidP="00D420CC">
            <w:pPr>
              <w:pStyle w:val="TAH"/>
            </w:pPr>
            <w:r w:rsidRPr="00052626">
              <w:t>Description</w:t>
            </w:r>
          </w:p>
        </w:tc>
      </w:tr>
      <w:tr w:rsidR="004D3F7E" w:rsidRPr="00052626" w14:paraId="0285E180" w14:textId="77777777" w:rsidTr="007B7E93">
        <w:trPr>
          <w:jc w:val="center"/>
          <w:ins w:id="207" w:author="Zhijun" w:date="2022-04-26T15:48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14" w14:textId="377FA04C" w:rsidR="00F16024" w:rsidRDefault="0057480D" w:rsidP="000D389F">
            <w:pPr>
              <w:pStyle w:val="TAL"/>
              <w:rPr>
                <w:ins w:id="208" w:author="Zhijun" w:date="2022-04-26T15:48:00Z"/>
                <w:lang w:eastAsia="zh-CN"/>
              </w:rPr>
            </w:pPr>
            <w:ins w:id="209" w:author="Zhijun" w:date="2022-04-27T11:00:00Z">
              <w:r>
                <w:rPr>
                  <w:lang w:eastAsia="zh-CN"/>
                </w:rPr>
                <w:t>MBS</w:t>
              </w:r>
            </w:ins>
            <w:ins w:id="210" w:author="Zhijun" w:date="2022-04-26T15:49:00Z">
              <w:r w:rsidR="00F16024">
                <w:rPr>
                  <w:lang w:eastAsia="zh-CN"/>
                </w:rPr>
                <w:t>_SESSION</w:t>
              </w:r>
            </w:ins>
            <w:ins w:id="211" w:author="Zhijun" w:date="2022-04-27T11:00:00Z">
              <w:r>
                <w:rPr>
                  <w:lang w:eastAsia="zh-CN"/>
                </w:rPr>
                <w:t>_</w:t>
              </w:r>
            </w:ins>
            <w:ins w:id="212" w:author="Zhijun v1" w:date="2022-05-13T10:36:00Z">
              <w:r w:rsidR="000D389F">
                <w:rPr>
                  <w:lang w:eastAsia="zh-CN"/>
                </w:rPr>
                <w:t>ALREADY_CREATED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109" w14:textId="4C1326AD" w:rsidR="00F16024" w:rsidRDefault="00F16024" w:rsidP="006C210A">
            <w:pPr>
              <w:pStyle w:val="TAL"/>
              <w:rPr>
                <w:ins w:id="213" w:author="Zhijun" w:date="2022-04-26T15:48:00Z"/>
              </w:rPr>
            </w:pPr>
            <w:ins w:id="214" w:author="Zhijun" w:date="2022-04-26T15:49:00Z">
              <w:r>
                <w:t>403 Forbidden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08D" w14:textId="77777777" w:rsidR="000D389F" w:rsidRDefault="000D389F" w:rsidP="000D389F">
            <w:pPr>
              <w:pStyle w:val="TAL"/>
              <w:rPr>
                <w:ins w:id="215" w:author="Zhijun v1" w:date="2022-05-13T10:39:00Z"/>
                <w:lang w:eastAsia="zh-CN"/>
              </w:rPr>
            </w:pPr>
            <w:ins w:id="216" w:author="Zhijun v1" w:date="2022-05-13T10:37:00Z">
              <w:r w:rsidRPr="000D389F">
                <w:rPr>
                  <w:rFonts w:cs="Arial"/>
                  <w:szCs w:val="18"/>
                </w:rPr>
                <w:t>This error indicates an unsuccessful</w:t>
              </w:r>
            </w:ins>
            <w:ins w:id="217" w:author="Zhijun v1" w:date="2022-05-13T10:38:00Z">
              <w:r>
                <w:rPr>
                  <w:rFonts w:cs="Arial"/>
                  <w:szCs w:val="18"/>
                </w:rPr>
                <w:t xml:space="preserve"> of MBS session creation, if t</w:t>
              </w:r>
            </w:ins>
            <w:ins w:id="218" w:author="Zhijun" w:date="2022-04-26T15:49:00Z">
              <w:r w:rsidR="00F16024" w:rsidRPr="000D389F">
                <w:rPr>
                  <w:rFonts w:cs="Arial"/>
                  <w:szCs w:val="18"/>
                </w:rPr>
                <w:t>he</w:t>
              </w:r>
              <w:r w:rsidR="00F16024" w:rsidRPr="00FF6605">
                <w:rPr>
                  <w:rFonts w:hint="eastAsia"/>
                  <w:lang w:eastAsia="zh-CN"/>
                </w:rPr>
                <w:t xml:space="preserve"> </w:t>
              </w:r>
              <w:r w:rsidR="00F16024">
                <w:rPr>
                  <w:lang w:eastAsia="zh-CN"/>
                </w:rPr>
                <w:t>MBS session to be created has already been created in the MB-SMF</w:t>
              </w:r>
            </w:ins>
            <w:ins w:id="219" w:author="Zhijun v1" w:date="2022-05-13T10:39:00Z">
              <w:r>
                <w:rPr>
                  <w:lang w:eastAsia="zh-CN"/>
                </w:rPr>
                <w:t>.</w:t>
              </w:r>
            </w:ins>
          </w:p>
          <w:p w14:paraId="7EE54117" w14:textId="2AED8900" w:rsidR="00F16024" w:rsidRDefault="000D389F" w:rsidP="000D389F">
            <w:pPr>
              <w:pStyle w:val="TAL"/>
              <w:rPr>
                <w:ins w:id="220" w:author="Zhijun v1" w:date="2022-05-13T10:39:00Z"/>
                <w:rFonts w:cs="Arial"/>
                <w:szCs w:val="18"/>
              </w:rPr>
            </w:pPr>
            <w:ins w:id="221" w:author="Zhijun v1" w:date="2022-05-13T10:39:00Z">
              <w:r>
                <w:rPr>
                  <w:lang w:eastAsia="zh-CN"/>
                </w:rPr>
                <w:t xml:space="preserve">For </w:t>
              </w:r>
            </w:ins>
            <w:ins w:id="222" w:author="Zhijun v1" w:date="2022-05-13T10:43:00Z">
              <w:r w:rsidR="007F6FA4">
                <w:rPr>
                  <w:lang w:eastAsia="zh-CN"/>
                </w:rPr>
                <w:t>a location dependent MBS session</w:t>
              </w:r>
            </w:ins>
            <w:ins w:id="223" w:author="Zhijun v1" w:date="2022-05-13T10:44:00Z">
              <w:r w:rsidR="007F6FA4">
                <w:rPr>
                  <w:lang w:eastAsia="zh-CN"/>
                </w:rPr>
                <w:t xml:space="preserve">, this error shall be used if the MBS session associated to </w:t>
              </w:r>
            </w:ins>
            <w:ins w:id="224" w:author="Zhijun" w:date="2022-04-26T15:49:00Z">
              <w:r w:rsidR="00F16024">
                <w:rPr>
                  <w:lang w:eastAsia="zh-CN"/>
                </w:rPr>
                <w:t xml:space="preserve">the </w:t>
              </w:r>
            </w:ins>
            <w:ins w:id="225" w:author="Zhijun v1" w:date="2022-05-13T10:44:00Z">
              <w:r w:rsidR="007F6FA4">
                <w:rPr>
                  <w:lang w:eastAsia="zh-CN"/>
                </w:rPr>
                <w:t xml:space="preserve">indicated </w:t>
              </w:r>
            </w:ins>
            <w:ins w:id="226" w:author="Zhijun" w:date="2022-04-26T15:49:00Z">
              <w:r w:rsidR="00F16024">
                <w:rPr>
                  <w:rFonts w:cs="Arial"/>
                  <w:szCs w:val="18"/>
                </w:rPr>
                <w:t xml:space="preserve">MBS session identifier </w:t>
              </w:r>
            </w:ins>
            <w:ins w:id="227" w:author="Zhijun v1" w:date="2022-05-13T10:44:00Z">
              <w:r w:rsidR="007F6FA4">
                <w:rPr>
                  <w:rFonts w:cs="Arial"/>
                  <w:szCs w:val="18"/>
                </w:rPr>
                <w:t xml:space="preserve">and MBS service area </w:t>
              </w:r>
            </w:ins>
            <w:ins w:id="228" w:author="Zhijun" w:date="2022-04-26T15:49:00Z">
              <w:r w:rsidR="00F16024">
                <w:rPr>
                  <w:rFonts w:cs="Arial"/>
                  <w:szCs w:val="18"/>
                </w:rPr>
                <w:t xml:space="preserve">has already been </w:t>
              </w:r>
            </w:ins>
            <w:ins w:id="229" w:author="Zhijun v1" w:date="2022-05-13T10:46:00Z">
              <w:r w:rsidR="00054E1C">
                <w:rPr>
                  <w:rFonts w:cs="Arial"/>
                  <w:szCs w:val="18"/>
                </w:rPr>
                <w:t xml:space="preserve">created </w:t>
              </w:r>
            </w:ins>
            <w:ins w:id="230" w:author="Zhijun" w:date="2022-04-26T15:49:00Z">
              <w:r w:rsidR="00F16024">
                <w:rPr>
                  <w:rFonts w:cs="Arial"/>
                  <w:szCs w:val="18"/>
                </w:rPr>
                <w:t>in the MB-SMF.</w:t>
              </w:r>
            </w:ins>
          </w:p>
          <w:p w14:paraId="3940B5A9" w14:textId="6EB88F09" w:rsidR="000D389F" w:rsidRDefault="000D389F" w:rsidP="00AA5367">
            <w:pPr>
              <w:pStyle w:val="TAL"/>
              <w:rPr>
                <w:ins w:id="231" w:author="Zhijun" w:date="2022-04-26T15:48:00Z"/>
                <w:rFonts w:cs="Arial"/>
                <w:szCs w:val="18"/>
              </w:rPr>
            </w:pPr>
            <w:ins w:id="232" w:author="Zhijun v1" w:date="2022-05-13T10:39:00Z">
              <w:r w:rsidRPr="00B03C4C">
                <w:rPr>
                  <w:lang w:eastAsia="zh-CN"/>
                </w:rPr>
                <w:t xml:space="preserve">For </w:t>
              </w:r>
            </w:ins>
            <w:proofErr w:type="spellStart"/>
            <w:ins w:id="233" w:author="Zhijun v1" w:date="2022-05-13T10:45:00Z">
              <w:r w:rsidR="00054E1C">
                <w:rPr>
                  <w:lang w:eastAsia="zh-CN"/>
                </w:rPr>
                <w:t>non</w:t>
              </w:r>
            </w:ins>
            <w:ins w:id="234" w:author="Zhijun v1" w:date="2022-05-13T10:40:00Z">
              <w:r w:rsidR="00B03C4C" w:rsidRPr="00B03C4C">
                <w:rPr>
                  <w:lang w:eastAsia="zh-CN"/>
                </w:rPr>
                <w:t xml:space="preserve"> location</w:t>
              </w:r>
              <w:proofErr w:type="spellEnd"/>
              <w:r w:rsidR="00B03C4C" w:rsidRPr="00B03C4C">
                <w:rPr>
                  <w:lang w:eastAsia="zh-CN"/>
                </w:rPr>
                <w:t xml:space="preserve"> dependent MBS session, th</w:t>
              </w:r>
              <w:r w:rsidR="00B03C4C">
                <w:rPr>
                  <w:lang w:eastAsia="zh-CN"/>
                </w:rPr>
                <w:t>is</w:t>
              </w:r>
              <w:r w:rsidR="00B03C4C" w:rsidRPr="00B03C4C">
                <w:rPr>
                  <w:lang w:eastAsia="zh-CN"/>
                </w:rPr>
                <w:t xml:space="preserve"> error sh</w:t>
              </w:r>
            </w:ins>
            <w:ins w:id="235" w:author="Zhijun v1" w:date="2022-05-13T10:46:00Z">
              <w:r w:rsidR="00AA5367">
                <w:rPr>
                  <w:lang w:eastAsia="zh-CN"/>
                </w:rPr>
                <w:t>all</w:t>
              </w:r>
            </w:ins>
            <w:ins w:id="236" w:author="Zhijun v1" w:date="2022-05-13T10:40:00Z">
              <w:r w:rsidR="00B03C4C" w:rsidRPr="00B03C4C">
                <w:rPr>
                  <w:lang w:eastAsia="zh-CN"/>
                </w:rPr>
                <w:t xml:space="preserve"> be used if the </w:t>
              </w:r>
            </w:ins>
            <w:ins w:id="237" w:author="Zhijun v1" w:date="2022-05-13T10:41:00Z">
              <w:r w:rsidR="00B01DB0">
                <w:rPr>
                  <w:lang w:eastAsia="zh-CN"/>
                </w:rPr>
                <w:t xml:space="preserve">MBS session indicated </w:t>
              </w:r>
            </w:ins>
            <w:ins w:id="238" w:author="Zhijun v1" w:date="2022-05-13T10:46:00Z">
              <w:r w:rsidR="00054E1C">
                <w:rPr>
                  <w:lang w:eastAsia="zh-CN"/>
                </w:rPr>
                <w:t xml:space="preserve">by the </w:t>
              </w:r>
            </w:ins>
            <w:ins w:id="239" w:author="Zhijun v1" w:date="2022-05-13T10:40:00Z">
              <w:r w:rsidR="00B03C4C" w:rsidRPr="00B03C4C">
                <w:rPr>
                  <w:lang w:eastAsia="zh-CN"/>
                </w:rPr>
                <w:t>MBS session id</w:t>
              </w:r>
            </w:ins>
            <w:ins w:id="240" w:author="Zhijun v1" w:date="2022-05-13T10:47:00Z">
              <w:r w:rsidR="00EB4AEF">
                <w:rPr>
                  <w:lang w:eastAsia="zh-CN"/>
                </w:rPr>
                <w:t>entifier</w:t>
              </w:r>
            </w:ins>
            <w:ins w:id="241" w:author="Zhijun v1" w:date="2022-05-13T10:40:00Z">
              <w:r w:rsidR="00B03C4C" w:rsidRPr="00B03C4C">
                <w:rPr>
                  <w:lang w:eastAsia="zh-CN"/>
                </w:rPr>
                <w:t xml:space="preserve"> </w:t>
              </w:r>
            </w:ins>
            <w:ins w:id="242" w:author="Zhijun v1" w:date="2022-05-13T10:42:00Z">
              <w:r w:rsidR="00B01DB0">
                <w:rPr>
                  <w:lang w:eastAsia="zh-CN"/>
                </w:rPr>
                <w:t>has been created in the MB-SMF</w:t>
              </w:r>
            </w:ins>
            <w:ins w:id="243" w:author="Zhijun v1" w:date="2022-05-13T10:40:00Z">
              <w:r w:rsidR="00B03C4C" w:rsidRPr="00B03C4C">
                <w:rPr>
                  <w:lang w:eastAsia="zh-CN"/>
                </w:rPr>
                <w:t>.</w:t>
              </w:r>
            </w:ins>
          </w:p>
        </w:tc>
      </w:tr>
      <w:tr w:rsidR="00043EA0" w:rsidRPr="00052626" w14:paraId="75CCE918" w14:textId="77777777" w:rsidTr="00043EA0">
        <w:trPr>
          <w:jc w:val="center"/>
          <w:ins w:id="244" w:author="Zhijun v1" w:date="2022-05-13T10:56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D05" w14:textId="77777777" w:rsidR="00043EA0" w:rsidRPr="00D7080F" w:rsidRDefault="00043EA0" w:rsidP="00732E64">
            <w:pPr>
              <w:pStyle w:val="TAL"/>
              <w:rPr>
                <w:ins w:id="245" w:author="Zhijun v1" w:date="2022-05-13T10:56:00Z"/>
              </w:rPr>
            </w:pPr>
            <w:ins w:id="246" w:author="Zhijun v1" w:date="2022-05-13T10:56:00Z">
              <w:r>
                <w:t>OVERLAPPING_MBS_SERVICE_AREA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F40" w14:textId="04A68D5D" w:rsidR="00043EA0" w:rsidRDefault="00043EA0" w:rsidP="00732E64">
            <w:pPr>
              <w:pStyle w:val="TAL"/>
              <w:rPr>
                <w:ins w:id="247" w:author="Zhijun v1" w:date="2022-05-13T10:56:00Z"/>
                <w:rFonts w:hint="eastAsia"/>
              </w:rPr>
            </w:pPr>
            <w:ins w:id="248" w:author="Zhijun v1" w:date="2022-05-13T10:57:00Z">
              <w:r>
                <w:t>403 Forbidden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A33" w14:textId="5576C585" w:rsidR="00043EA0" w:rsidRDefault="00571E17" w:rsidP="00C54D6B">
            <w:pPr>
              <w:pStyle w:val="TAL"/>
              <w:rPr>
                <w:ins w:id="249" w:author="Zhijun v1" w:date="2022-05-13T10:56:00Z"/>
              </w:rPr>
            </w:pPr>
            <w:ins w:id="250" w:author="Zhijun v1" w:date="2022-05-13T11:06:00Z">
              <w:r>
                <w:t>This error indicates an unsuccessful of MBS session creation, i</w:t>
              </w:r>
              <w:r>
                <w:t xml:space="preserve">f the new MBS service area overlaps with the service area of any active </w:t>
              </w:r>
              <w:r w:rsidR="00C54D6B">
                <w:t>MBS session</w:t>
              </w:r>
              <w:r>
                <w:t xml:space="preserve"> with the same </w:t>
              </w:r>
            </w:ins>
            <w:ins w:id="251" w:author="Zhijun v1" w:date="2022-05-13T11:07:00Z">
              <w:r w:rsidR="00C54D6B">
                <w:t>MBS session identifier</w:t>
              </w:r>
            </w:ins>
            <w:ins w:id="252" w:author="Zhijun v1" w:date="2022-05-13T11:06:00Z">
              <w:r>
                <w:t>.</w:t>
              </w:r>
            </w:ins>
          </w:p>
        </w:tc>
      </w:tr>
      <w:tr w:rsidR="00301643" w:rsidRPr="00052626" w14:paraId="6A1CA4A9" w14:textId="77777777" w:rsidTr="00286DDB">
        <w:trPr>
          <w:jc w:val="center"/>
          <w:ins w:id="253" w:author="Zhijun v1" w:date="2022-05-13T10:31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B4C" w14:textId="77777777" w:rsidR="00722378" w:rsidRPr="00052626" w:rsidRDefault="00722378" w:rsidP="00063100">
            <w:pPr>
              <w:pStyle w:val="TAL"/>
              <w:rPr>
                <w:ins w:id="254" w:author="Zhijun v1" w:date="2022-05-13T10:31:00Z"/>
              </w:rPr>
            </w:pPr>
            <w:ins w:id="255" w:author="Zhijun v1" w:date="2022-05-13T10:31:00Z">
              <w:r>
                <w:rPr>
                  <w:lang w:eastAsia="zh-CN"/>
                </w:rPr>
                <w:t>UNKNOWN_TMGI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542" w14:textId="77777777" w:rsidR="00722378" w:rsidRPr="00052626" w:rsidRDefault="00722378" w:rsidP="00063100">
            <w:pPr>
              <w:pStyle w:val="TAL"/>
              <w:rPr>
                <w:ins w:id="256" w:author="Zhijun v1" w:date="2022-05-13T10:31:00Z"/>
              </w:rPr>
            </w:pPr>
            <w:ins w:id="257" w:author="Zhijun v1" w:date="2022-05-13T10:31:00Z">
              <w:r>
                <w:t>404 Not Found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5DE" w14:textId="177280B9" w:rsidR="00722378" w:rsidRPr="00052626" w:rsidRDefault="00380137" w:rsidP="00380137">
            <w:pPr>
              <w:pStyle w:val="TAL"/>
              <w:rPr>
                <w:ins w:id="258" w:author="Zhijun v1" w:date="2022-05-13T10:31:00Z"/>
                <w:rFonts w:cs="Arial"/>
                <w:szCs w:val="18"/>
              </w:rPr>
            </w:pPr>
            <w:ins w:id="259" w:author="Zhijun v1" w:date="2022-05-13T10:48:00Z">
              <w:r>
                <w:rPr>
                  <w:rFonts w:cs="Arial"/>
                  <w:szCs w:val="18"/>
                </w:rPr>
                <w:t xml:space="preserve">This error indicates an unsuccessful of MBS session creation, update or release, if </w:t>
              </w:r>
            </w:ins>
            <w:ins w:id="260" w:author="Zhijun v1" w:date="2022-05-13T10:49:00Z">
              <w:r>
                <w:rPr>
                  <w:rFonts w:cs="Arial"/>
                  <w:szCs w:val="18"/>
                </w:rPr>
                <w:t>t</w:t>
              </w:r>
            </w:ins>
            <w:ins w:id="261" w:author="Zhijun v1" w:date="2022-05-13T10:31:00Z">
              <w:r w:rsidR="00722378">
                <w:rPr>
                  <w:rFonts w:cs="Arial"/>
                  <w:szCs w:val="18"/>
                </w:rPr>
                <w:t>he TMGI provided in the request does not exist in the MB-SMF.</w:t>
              </w:r>
            </w:ins>
          </w:p>
        </w:tc>
      </w:tr>
      <w:tr w:rsidR="004D3F7E" w:rsidRPr="00052626" w14:paraId="6BF7F290" w14:textId="77777777" w:rsidTr="00286DDB">
        <w:trPr>
          <w:jc w:val="center"/>
          <w:ins w:id="262" w:author="Zhijun" w:date="2022-04-26T15:38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8BB" w14:textId="6830275B" w:rsidR="00F16024" w:rsidRDefault="00722378" w:rsidP="00722378">
            <w:pPr>
              <w:pStyle w:val="TAL"/>
              <w:rPr>
                <w:ins w:id="263" w:author="Zhijun" w:date="2022-04-26T15:38:00Z"/>
                <w:lang w:eastAsia="zh-CN"/>
              </w:rPr>
            </w:pPr>
            <w:ins w:id="264" w:author="Zhijun v1" w:date="2022-05-13T10:30:00Z">
              <w:r>
                <w:rPr>
                  <w:lang w:eastAsia="zh-CN"/>
                </w:rPr>
                <w:t>UNKNOWN_</w:t>
              </w:r>
            </w:ins>
            <w:ins w:id="265" w:author="Zhijun" w:date="2022-04-27T11:00:00Z">
              <w:r w:rsidR="0057480D">
                <w:rPr>
                  <w:lang w:eastAsia="zh-CN"/>
                </w:rPr>
                <w:t>MBS_</w:t>
              </w:r>
            </w:ins>
            <w:ins w:id="266" w:author="Zhijun" w:date="2022-04-26T15:49:00Z">
              <w:r w:rsidR="00F16024">
                <w:rPr>
                  <w:lang w:eastAsia="zh-CN"/>
                </w:rPr>
                <w:t>SESSION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DD1" w14:textId="57108B54" w:rsidR="00F16024" w:rsidRDefault="00F16024" w:rsidP="00D420CC">
            <w:pPr>
              <w:pStyle w:val="TAL"/>
              <w:rPr>
                <w:ins w:id="267" w:author="Zhijun" w:date="2022-04-26T15:38:00Z"/>
              </w:rPr>
            </w:pPr>
            <w:ins w:id="268" w:author="Zhijun" w:date="2022-04-26T15:49:00Z">
              <w:r>
                <w:t>404 Not Found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107" w14:textId="1DFE71AB" w:rsidR="00F16024" w:rsidRDefault="00301643" w:rsidP="00301643">
            <w:pPr>
              <w:pStyle w:val="TAL"/>
              <w:rPr>
                <w:ins w:id="269" w:author="Zhijun" w:date="2022-04-26T15:38:00Z"/>
                <w:rFonts w:cs="Arial"/>
                <w:szCs w:val="18"/>
              </w:rPr>
            </w:pPr>
            <w:ins w:id="270" w:author="Zhijun v1" w:date="2022-05-13T10:49:00Z">
              <w:r>
                <w:t xml:space="preserve">This error indicates an unsuccessful of </w:t>
              </w:r>
            </w:ins>
            <w:ins w:id="271" w:author="Zhijun v1" w:date="2022-05-13T10:33:00Z">
              <w:r w:rsidR="00FC3551">
                <w:t>MBS session update or release,</w:t>
              </w:r>
              <w:r w:rsidR="00FC3551">
                <w:t xml:space="preserve"> </w:t>
              </w:r>
            </w:ins>
            <w:ins w:id="272" w:author="Zhijun v1" w:date="2022-05-13T10:50:00Z">
              <w:r>
                <w:t>if</w:t>
              </w:r>
            </w:ins>
            <w:ins w:id="273" w:author="Zhijun v1" w:date="2022-05-13T10:33:00Z">
              <w:r w:rsidR="00FC3551">
                <w:t xml:space="preserve"> </w:t>
              </w:r>
              <w:r w:rsidR="00FC3551">
                <w:rPr>
                  <w:rFonts w:cs="Arial"/>
                  <w:szCs w:val="18"/>
                </w:rPr>
                <w:t>t</w:t>
              </w:r>
            </w:ins>
            <w:ins w:id="274" w:author="Zhijun" w:date="2022-04-26T15:49:00Z">
              <w:r w:rsidR="00F16024">
                <w:rPr>
                  <w:rFonts w:cs="Arial"/>
                  <w:szCs w:val="18"/>
                </w:rPr>
                <w:t>he MBS session to be updated or deleted is not found in the MB-SMF.</w:t>
              </w:r>
            </w:ins>
          </w:p>
        </w:tc>
      </w:tr>
      <w:tr w:rsidR="004D3F7E" w:rsidRPr="00052626" w14:paraId="3C3CA1D8" w14:textId="77777777" w:rsidTr="00286DDB">
        <w:trPr>
          <w:jc w:val="center"/>
          <w:ins w:id="275" w:author="Zhijun v1" w:date="2022-05-13T10:28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C10" w14:textId="68B54F92" w:rsidR="00722378" w:rsidRDefault="00722378" w:rsidP="004D3F7E">
            <w:pPr>
              <w:pStyle w:val="TAL"/>
              <w:rPr>
                <w:ins w:id="276" w:author="Zhijun v1" w:date="2022-05-13T10:28:00Z"/>
                <w:lang w:eastAsia="zh-CN"/>
              </w:rPr>
            </w:pPr>
            <w:ins w:id="277" w:author="Zhijun v1" w:date="2022-05-13T10:30:00Z">
              <w:r w:rsidRPr="00D7080F">
                <w:t>UNKNOWN_</w:t>
              </w:r>
            </w:ins>
            <w:ins w:id="278" w:author="Zhijun v1" w:date="2022-05-13T10:56:00Z">
              <w:r w:rsidR="004D3F7E">
                <w:t>MBS_SERVICE_</w:t>
              </w:r>
            </w:ins>
            <w:ins w:id="279" w:author="Zhijun v1" w:date="2022-05-13T10:30:00Z">
              <w:r w:rsidRPr="00D7080F">
                <w:t>AREA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733" w14:textId="3A1909D8" w:rsidR="00722378" w:rsidRDefault="00722378" w:rsidP="00D420CC">
            <w:pPr>
              <w:pStyle w:val="TAL"/>
              <w:rPr>
                <w:ins w:id="280" w:author="Zhijun v1" w:date="2022-05-13T10:28:00Z"/>
              </w:rPr>
            </w:pPr>
            <w:ins w:id="281" w:author="Zhijun v1" w:date="2022-05-13T10:30:00Z">
              <w:r>
                <w:rPr>
                  <w:rFonts w:hint="eastAsia"/>
                </w:rPr>
                <w:t>404 Not Found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AA5" w14:textId="7E2B6127" w:rsidR="00722378" w:rsidRDefault="00D64520" w:rsidP="000174B1">
            <w:pPr>
              <w:pStyle w:val="TAL"/>
              <w:rPr>
                <w:ins w:id="282" w:author="Zhijun v1" w:date="2022-05-13T10:28:00Z"/>
                <w:rFonts w:cs="Arial"/>
                <w:szCs w:val="18"/>
              </w:rPr>
            </w:pPr>
            <w:ins w:id="283" w:author="Zhijun v1" w:date="2022-05-13T10:47:00Z">
              <w:r>
                <w:t xml:space="preserve">This error indicates an unsuccessful of </w:t>
              </w:r>
            </w:ins>
            <w:ins w:id="284" w:author="Zhijun v1" w:date="2022-05-13T10:30:00Z">
              <w:r w:rsidR="00722378">
                <w:t xml:space="preserve">MBS session </w:t>
              </w:r>
            </w:ins>
            <w:ins w:id="285" w:author="Zhijun v1" w:date="2022-05-13T10:47:00Z">
              <w:r w:rsidR="00DD2CBE">
                <w:t>creat</w:t>
              </w:r>
            </w:ins>
            <w:ins w:id="286" w:author="Zhijun v1" w:date="2022-05-13T11:04:00Z">
              <w:r w:rsidR="00DD2CBE">
                <w:t>ion</w:t>
              </w:r>
            </w:ins>
            <w:ins w:id="287" w:author="Zhijun v1" w:date="2022-05-13T10:47:00Z">
              <w:r w:rsidR="001B15A2">
                <w:t xml:space="preserve">, </w:t>
              </w:r>
            </w:ins>
            <w:ins w:id="288" w:author="Zhijun v1" w:date="2022-05-13T10:30:00Z">
              <w:r w:rsidR="00722378">
                <w:t xml:space="preserve">update or release, </w:t>
              </w:r>
            </w:ins>
            <w:ins w:id="289" w:author="Zhijun v1" w:date="2022-05-13T10:48:00Z">
              <w:r w:rsidR="004E5646">
                <w:t>if</w:t>
              </w:r>
            </w:ins>
            <w:ins w:id="290" w:author="Zhijun v1" w:date="2022-05-13T10:30:00Z">
              <w:r w:rsidR="00722378">
                <w:t xml:space="preserve"> the requested </w:t>
              </w:r>
            </w:ins>
            <w:ins w:id="291" w:author="Zhijun v1" w:date="2022-05-13T11:20:00Z">
              <w:r w:rsidR="00A070D6">
                <w:t xml:space="preserve">MBS service area </w:t>
              </w:r>
            </w:ins>
            <w:ins w:id="292" w:author="Zhijun v1" w:date="2022-05-13T11:30:00Z">
              <w:r w:rsidR="008E5A0C">
                <w:t xml:space="preserve">(e.g. </w:t>
              </w:r>
            </w:ins>
            <w:ins w:id="293" w:author="Zhijun v1" w:date="2022-05-13T11:20:00Z">
              <w:r w:rsidR="00A070D6">
                <w:t xml:space="preserve">identified by the </w:t>
              </w:r>
            </w:ins>
            <w:ins w:id="294" w:author="Zhijun v1" w:date="2022-05-13T10:30:00Z">
              <w:r w:rsidR="00722378">
                <w:t>Area Session ID</w:t>
              </w:r>
            </w:ins>
            <w:ins w:id="295" w:author="Zhijun v1" w:date="2022-05-13T11:30:00Z">
              <w:r w:rsidR="008E5A0C">
                <w:t>)</w:t>
              </w:r>
            </w:ins>
            <w:ins w:id="296" w:author="Zhijun v1" w:date="2022-05-13T10:30:00Z">
              <w:r w:rsidR="00722378">
                <w:t xml:space="preserve"> cannot be found.</w:t>
              </w:r>
            </w:ins>
          </w:p>
        </w:tc>
      </w:t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tbl>
    <w:p w14:paraId="78215A70" w14:textId="77777777" w:rsidR="003C224D" w:rsidRPr="00052626" w:rsidRDefault="003C224D" w:rsidP="003C224D"/>
    <w:p w14:paraId="11133030" w14:textId="77777777" w:rsidR="0035149F" w:rsidRDefault="0035149F" w:rsidP="0035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sectPr w:rsidR="0035149F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1F412" w15:done="0"/>
  <w15:commentEx w15:paraId="5F9106A8" w15:done="0"/>
  <w15:commentEx w15:paraId="1B78AFA5" w15:done="0"/>
  <w15:commentEx w15:paraId="1EAA6D4F" w15:done="0"/>
  <w15:commentEx w15:paraId="72796489" w15:done="0"/>
  <w15:commentEx w15:paraId="6F48003A" w15:done="0"/>
  <w15:commentEx w15:paraId="491A0577" w15:done="0"/>
  <w15:commentEx w15:paraId="229A85A7" w15:done="0"/>
  <w15:commentEx w15:paraId="189ECAF1" w15:done="0"/>
  <w15:commentEx w15:paraId="6A080E95" w15:done="0"/>
  <w15:commentEx w15:paraId="0F13B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760CE" w16cex:dateUtc="2022-02-16T10:38:00Z"/>
  <w16cex:commentExtensible w16cex:durableId="25AE260E" w16cex:dateUtc="2022-02-09T10:37:00Z"/>
  <w16cex:commentExtensible w16cex:durableId="25AE2627" w16cex:dateUtc="2022-02-09T10:38:00Z"/>
  <w16cex:commentExtensible w16cex:durableId="25AE2700" w16cex:dateUtc="2022-02-09T10:41:00Z"/>
  <w16cex:commentExtensible w16cex:durableId="25AE2657" w16cex:dateUtc="2022-02-09T10:39:00Z"/>
  <w16cex:commentExtensible w16cex:durableId="25AE273A" w16cex:dateUtc="2022-02-09T10:42:00Z"/>
  <w16cex:commentExtensible w16cex:durableId="25AE2750" w16cex:dateUtc="2022-02-09T10:43:00Z"/>
  <w16cex:commentExtensible w16cex:durableId="25B76667" w16cex:dateUtc="2022-02-16T11:02:00Z"/>
  <w16cex:commentExtensible w16cex:durableId="25AE285B" w16cex:dateUtc="2022-02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1F412" w16cid:durableId="25B760CE"/>
  <w16cid:commentId w16cid:paraId="5F9106A8" w16cid:durableId="25B75C58"/>
  <w16cid:commentId w16cid:paraId="1B78AFA5" w16cid:durableId="25AE260E"/>
  <w16cid:commentId w16cid:paraId="1EAA6D4F" w16cid:durableId="25AE2627"/>
  <w16cid:commentId w16cid:paraId="72796489" w16cid:durableId="25AE2700"/>
  <w16cid:commentId w16cid:paraId="6F48003A" w16cid:durableId="25AE2657"/>
  <w16cid:commentId w16cid:paraId="491A0577" w16cid:durableId="25AE273A"/>
  <w16cid:commentId w16cid:paraId="229A85A7" w16cid:durableId="25AE2750"/>
  <w16cid:commentId w16cid:paraId="189ECAF1" w16cid:durableId="25B76667"/>
  <w16cid:commentId w16cid:paraId="6A080E95" w16cid:durableId="25B75C5F"/>
  <w16cid:commentId w16cid:paraId="0F13B791" w16cid:durableId="25AE28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D193E" w14:textId="77777777" w:rsidR="00261FE4" w:rsidRDefault="00261FE4">
      <w:r>
        <w:separator/>
      </w:r>
    </w:p>
  </w:endnote>
  <w:endnote w:type="continuationSeparator" w:id="0">
    <w:p w14:paraId="0C7125A6" w14:textId="77777777" w:rsidR="00261FE4" w:rsidRDefault="002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54A0F" w14:textId="77777777" w:rsidR="00261FE4" w:rsidRDefault="00261FE4">
      <w:r>
        <w:separator/>
      </w:r>
    </w:p>
  </w:footnote>
  <w:footnote w:type="continuationSeparator" w:id="0">
    <w:p w14:paraId="47417D0F" w14:textId="77777777" w:rsidR="00261FE4" w:rsidRDefault="0026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B7625" w:rsidRDefault="000B762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0B7625" w:rsidRDefault="000B76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0B7625" w:rsidRDefault="000B762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0B7625" w:rsidRDefault="000B76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BC4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8EC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28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F86BAE"/>
    <w:multiLevelType w:val="hybridMultilevel"/>
    <w:tmpl w:val="6D3AC954"/>
    <w:lvl w:ilvl="0" w:tplc="9D3446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97886"/>
    <w:multiLevelType w:val="hybridMultilevel"/>
    <w:tmpl w:val="D2523AB0"/>
    <w:lvl w:ilvl="0" w:tplc="B15498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165A95"/>
    <w:multiLevelType w:val="hybridMultilevel"/>
    <w:tmpl w:val="7DA80CE6"/>
    <w:lvl w:ilvl="0" w:tplc="A2D8B0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876A5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31D20A37"/>
    <w:multiLevelType w:val="hybridMultilevel"/>
    <w:tmpl w:val="731C5BC6"/>
    <w:lvl w:ilvl="0" w:tplc="32C63AE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C45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6D4CA5"/>
    <w:multiLevelType w:val="hybridMultilevel"/>
    <w:tmpl w:val="52E23C20"/>
    <w:lvl w:ilvl="0" w:tplc="9EB6537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C617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119DA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631B"/>
    <w:multiLevelType w:val="hybridMultilevel"/>
    <w:tmpl w:val="DCBE145E"/>
    <w:lvl w:ilvl="0" w:tplc="8CE46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784E"/>
    <w:multiLevelType w:val="hybridMultilevel"/>
    <w:tmpl w:val="914CAFD0"/>
    <w:lvl w:ilvl="0" w:tplc="B9AE000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530F62"/>
    <w:multiLevelType w:val="hybridMultilevel"/>
    <w:tmpl w:val="2AC65F24"/>
    <w:lvl w:ilvl="0" w:tplc="E82EEBE4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19"/>
  </w:num>
  <w:num w:numId="12">
    <w:abstractNumId w:val="18"/>
  </w:num>
  <w:num w:numId="13">
    <w:abstractNumId w:val="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Landais - rev3">
    <w15:presenceInfo w15:providerId="None" w15:userId="Bruno Landais - rev3 "/>
  </w15:person>
  <w15:person w15:author="Bruno Landais">
    <w15:presenceInfo w15:providerId="None" w15:userId="Bruno Landais"/>
  </w15:person>
  <w15:person w15:author="Bruno Landais - rev3 [2]">
    <w15:presenceInfo w15:providerId="None" w15:userId="Bruno Landais - rev3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9"/>
    <w:rsid w:val="00002BCB"/>
    <w:rsid w:val="000035CD"/>
    <w:rsid w:val="000038A0"/>
    <w:rsid w:val="00003A8A"/>
    <w:rsid w:val="00003CC1"/>
    <w:rsid w:val="00004246"/>
    <w:rsid w:val="000046CC"/>
    <w:rsid w:val="0000558F"/>
    <w:rsid w:val="00006441"/>
    <w:rsid w:val="00006D4B"/>
    <w:rsid w:val="00007991"/>
    <w:rsid w:val="00007F6D"/>
    <w:rsid w:val="00010471"/>
    <w:rsid w:val="00011768"/>
    <w:rsid w:val="00012C10"/>
    <w:rsid w:val="0001324F"/>
    <w:rsid w:val="000135E6"/>
    <w:rsid w:val="00016087"/>
    <w:rsid w:val="0001687A"/>
    <w:rsid w:val="00016F25"/>
    <w:rsid w:val="000174B1"/>
    <w:rsid w:val="00020E0C"/>
    <w:rsid w:val="000219FD"/>
    <w:rsid w:val="00022E4A"/>
    <w:rsid w:val="00023787"/>
    <w:rsid w:val="00024835"/>
    <w:rsid w:val="000264B3"/>
    <w:rsid w:val="000275AE"/>
    <w:rsid w:val="0003030F"/>
    <w:rsid w:val="000307F5"/>
    <w:rsid w:val="00031A3F"/>
    <w:rsid w:val="00032CB1"/>
    <w:rsid w:val="00032E9A"/>
    <w:rsid w:val="000350CD"/>
    <w:rsid w:val="0003526F"/>
    <w:rsid w:val="00035796"/>
    <w:rsid w:val="00037109"/>
    <w:rsid w:val="00037C27"/>
    <w:rsid w:val="000400D8"/>
    <w:rsid w:val="00041074"/>
    <w:rsid w:val="0004166D"/>
    <w:rsid w:val="00041CC5"/>
    <w:rsid w:val="000421AE"/>
    <w:rsid w:val="00042D23"/>
    <w:rsid w:val="00043EA0"/>
    <w:rsid w:val="00044076"/>
    <w:rsid w:val="0004504E"/>
    <w:rsid w:val="00045E5C"/>
    <w:rsid w:val="00046556"/>
    <w:rsid w:val="00046706"/>
    <w:rsid w:val="000468AE"/>
    <w:rsid w:val="0005232B"/>
    <w:rsid w:val="00054098"/>
    <w:rsid w:val="00054D1D"/>
    <w:rsid w:val="00054E1C"/>
    <w:rsid w:val="000550BB"/>
    <w:rsid w:val="00055500"/>
    <w:rsid w:val="00055DCC"/>
    <w:rsid w:val="00056978"/>
    <w:rsid w:val="000628F9"/>
    <w:rsid w:val="0006345D"/>
    <w:rsid w:val="000642D4"/>
    <w:rsid w:val="0006625A"/>
    <w:rsid w:val="000671BA"/>
    <w:rsid w:val="0007341A"/>
    <w:rsid w:val="00074AF5"/>
    <w:rsid w:val="000775CD"/>
    <w:rsid w:val="000775FD"/>
    <w:rsid w:val="000776F6"/>
    <w:rsid w:val="00077851"/>
    <w:rsid w:val="00077A3C"/>
    <w:rsid w:val="00077DDC"/>
    <w:rsid w:val="00081446"/>
    <w:rsid w:val="00081D44"/>
    <w:rsid w:val="000824BE"/>
    <w:rsid w:val="00082F05"/>
    <w:rsid w:val="00084497"/>
    <w:rsid w:val="00090AF0"/>
    <w:rsid w:val="000912F8"/>
    <w:rsid w:val="00091520"/>
    <w:rsid w:val="00092247"/>
    <w:rsid w:val="0009315B"/>
    <w:rsid w:val="000936D0"/>
    <w:rsid w:val="000A451B"/>
    <w:rsid w:val="000A5D38"/>
    <w:rsid w:val="000A6394"/>
    <w:rsid w:val="000B0614"/>
    <w:rsid w:val="000B22F1"/>
    <w:rsid w:val="000B3897"/>
    <w:rsid w:val="000B3DD6"/>
    <w:rsid w:val="000B4F8B"/>
    <w:rsid w:val="000B5E44"/>
    <w:rsid w:val="000B6B4E"/>
    <w:rsid w:val="000B7625"/>
    <w:rsid w:val="000B7FED"/>
    <w:rsid w:val="000C038A"/>
    <w:rsid w:val="000C211C"/>
    <w:rsid w:val="000C22FB"/>
    <w:rsid w:val="000C2629"/>
    <w:rsid w:val="000C52DE"/>
    <w:rsid w:val="000C5562"/>
    <w:rsid w:val="000C59B1"/>
    <w:rsid w:val="000C5BB4"/>
    <w:rsid w:val="000C5E7F"/>
    <w:rsid w:val="000C6598"/>
    <w:rsid w:val="000C67C4"/>
    <w:rsid w:val="000C6B35"/>
    <w:rsid w:val="000C724B"/>
    <w:rsid w:val="000C7C39"/>
    <w:rsid w:val="000D19DB"/>
    <w:rsid w:val="000D2352"/>
    <w:rsid w:val="000D389F"/>
    <w:rsid w:val="000D428B"/>
    <w:rsid w:val="000D44B3"/>
    <w:rsid w:val="000D58B2"/>
    <w:rsid w:val="000D6162"/>
    <w:rsid w:val="000D64B3"/>
    <w:rsid w:val="000D669A"/>
    <w:rsid w:val="000D6833"/>
    <w:rsid w:val="000D7C58"/>
    <w:rsid w:val="000E357A"/>
    <w:rsid w:val="000E3C7E"/>
    <w:rsid w:val="000E3F0C"/>
    <w:rsid w:val="000E44F9"/>
    <w:rsid w:val="000E5016"/>
    <w:rsid w:val="000E75BD"/>
    <w:rsid w:val="000F1129"/>
    <w:rsid w:val="000F3183"/>
    <w:rsid w:val="000F3F0D"/>
    <w:rsid w:val="000F499F"/>
    <w:rsid w:val="000F4FFE"/>
    <w:rsid w:val="000F5AA2"/>
    <w:rsid w:val="000F5CED"/>
    <w:rsid w:val="000F612F"/>
    <w:rsid w:val="000F623E"/>
    <w:rsid w:val="000F678C"/>
    <w:rsid w:val="000F766A"/>
    <w:rsid w:val="001007DA"/>
    <w:rsid w:val="00101244"/>
    <w:rsid w:val="00101C72"/>
    <w:rsid w:val="00102483"/>
    <w:rsid w:val="0010324F"/>
    <w:rsid w:val="001033CD"/>
    <w:rsid w:val="00103A5A"/>
    <w:rsid w:val="001042BF"/>
    <w:rsid w:val="0010434E"/>
    <w:rsid w:val="001052F5"/>
    <w:rsid w:val="001055E2"/>
    <w:rsid w:val="00105D5E"/>
    <w:rsid w:val="001060EE"/>
    <w:rsid w:val="001062D2"/>
    <w:rsid w:val="001108DE"/>
    <w:rsid w:val="0011361E"/>
    <w:rsid w:val="0011584F"/>
    <w:rsid w:val="001166CB"/>
    <w:rsid w:val="00116A84"/>
    <w:rsid w:val="00116D44"/>
    <w:rsid w:val="001171F6"/>
    <w:rsid w:val="00117687"/>
    <w:rsid w:val="00121264"/>
    <w:rsid w:val="00121DED"/>
    <w:rsid w:val="00122FFA"/>
    <w:rsid w:val="00124D83"/>
    <w:rsid w:val="00126198"/>
    <w:rsid w:val="0013162C"/>
    <w:rsid w:val="001321E6"/>
    <w:rsid w:val="00134488"/>
    <w:rsid w:val="00134768"/>
    <w:rsid w:val="001348F8"/>
    <w:rsid w:val="00135C4E"/>
    <w:rsid w:val="00136C98"/>
    <w:rsid w:val="001371E0"/>
    <w:rsid w:val="00140F8E"/>
    <w:rsid w:val="001410E7"/>
    <w:rsid w:val="00141150"/>
    <w:rsid w:val="00141454"/>
    <w:rsid w:val="001429EF"/>
    <w:rsid w:val="0014347A"/>
    <w:rsid w:val="001435DC"/>
    <w:rsid w:val="001445F3"/>
    <w:rsid w:val="001449B3"/>
    <w:rsid w:val="00144EF5"/>
    <w:rsid w:val="00145D43"/>
    <w:rsid w:val="0014631F"/>
    <w:rsid w:val="001509FB"/>
    <w:rsid w:val="00151B67"/>
    <w:rsid w:val="00152DC8"/>
    <w:rsid w:val="00152FA6"/>
    <w:rsid w:val="0015308E"/>
    <w:rsid w:val="00154361"/>
    <w:rsid w:val="0015471C"/>
    <w:rsid w:val="00154C11"/>
    <w:rsid w:val="0015565F"/>
    <w:rsid w:val="00156C0D"/>
    <w:rsid w:val="00157802"/>
    <w:rsid w:val="00160BB6"/>
    <w:rsid w:val="00160FB4"/>
    <w:rsid w:val="00161B44"/>
    <w:rsid w:val="0016227A"/>
    <w:rsid w:val="00162579"/>
    <w:rsid w:val="001645EE"/>
    <w:rsid w:val="001648EF"/>
    <w:rsid w:val="00164FF7"/>
    <w:rsid w:val="00166B43"/>
    <w:rsid w:val="001675A6"/>
    <w:rsid w:val="00167711"/>
    <w:rsid w:val="00167885"/>
    <w:rsid w:val="00167CD7"/>
    <w:rsid w:val="00170235"/>
    <w:rsid w:val="001709E0"/>
    <w:rsid w:val="001725A1"/>
    <w:rsid w:val="00175C18"/>
    <w:rsid w:val="00175D44"/>
    <w:rsid w:val="00176A78"/>
    <w:rsid w:val="00176DC5"/>
    <w:rsid w:val="00176EBC"/>
    <w:rsid w:val="00182237"/>
    <w:rsid w:val="0018272D"/>
    <w:rsid w:val="00185935"/>
    <w:rsid w:val="00185BCB"/>
    <w:rsid w:val="00185EEE"/>
    <w:rsid w:val="00186899"/>
    <w:rsid w:val="00187119"/>
    <w:rsid w:val="00190378"/>
    <w:rsid w:val="00190A8C"/>
    <w:rsid w:val="00191993"/>
    <w:rsid w:val="00192C46"/>
    <w:rsid w:val="00194E41"/>
    <w:rsid w:val="00195FD3"/>
    <w:rsid w:val="001A068F"/>
    <w:rsid w:val="001A08B3"/>
    <w:rsid w:val="001A0BE4"/>
    <w:rsid w:val="001A0FF4"/>
    <w:rsid w:val="001A29D6"/>
    <w:rsid w:val="001A2CF0"/>
    <w:rsid w:val="001A2F47"/>
    <w:rsid w:val="001A36FF"/>
    <w:rsid w:val="001A45AF"/>
    <w:rsid w:val="001A5E73"/>
    <w:rsid w:val="001A608F"/>
    <w:rsid w:val="001A7B60"/>
    <w:rsid w:val="001A7CA3"/>
    <w:rsid w:val="001B02B2"/>
    <w:rsid w:val="001B15A2"/>
    <w:rsid w:val="001B1D28"/>
    <w:rsid w:val="001B2B16"/>
    <w:rsid w:val="001B31EF"/>
    <w:rsid w:val="001B40A5"/>
    <w:rsid w:val="001B440F"/>
    <w:rsid w:val="001B45FF"/>
    <w:rsid w:val="001B52F0"/>
    <w:rsid w:val="001B59F7"/>
    <w:rsid w:val="001B5A8F"/>
    <w:rsid w:val="001B6022"/>
    <w:rsid w:val="001B6D97"/>
    <w:rsid w:val="001B7A65"/>
    <w:rsid w:val="001C14CE"/>
    <w:rsid w:val="001C3134"/>
    <w:rsid w:val="001C382C"/>
    <w:rsid w:val="001C4403"/>
    <w:rsid w:val="001C6645"/>
    <w:rsid w:val="001C67DD"/>
    <w:rsid w:val="001D06C3"/>
    <w:rsid w:val="001D1745"/>
    <w:rsid w:val="001D185B"/>
    <w:rsid w:val="001D1C88"/>
    <w:rsid w:val="001D2C05"/>
    <w:rsid w:val="001D4461"/>
    <w:rsid w:val="001D4EB2"/>
    <w:rsid w:val="001D531D"/>
    <w:rsid w:val="001D68A1"/>
    <w:rsid w:val="001D68B4"/>
    <w:rsid w:val="001D7760"/>
    <w:rsid w:val="001D797D"/>
    <w:rsid w:val="001D79E5"/>
    <w:rsid w:val="001D7D14"/>
    <w:rsid w:val="001E02F2"/>
    <w:rsid w:val="001E0460"/>
    <w:rsid w:val="001E0788"/>
    <w:rsid w:val="001E1C90"/>
    <w:rsid w:val="001E1F2F"/>
    <w:rsid w:val="001E3E1E"/>
    <w:rsid w:val="001E41F3"/>
    <w:rsid w:val="001E4C75"/>
    <w:rsid w:val="001E53A6"/>
    <w:rsid w:val="001E58BE"/>
    <w:rsid w:val="001E6767"/>
    <w:rsid w:val="001E6DCB"/>
    <w:rsid w:val="001E799F"/>
    <w:rsid w:val="001E7E58"/>
    <w:rsid w:val="001F2981"/>
    <w:rsid w:val="001F2CB7"/>
    <w:rsid w:val="001F4576"/>
    <w:rsid w:val="001F69F1"/>
    <w:rsid w:val="00200B8D"/>
    <w:rsid w:val="00200C6D"/>
    <w:rsid w:val="002021CD"/>
    <w:rsid w:val="0020304A"/>
    <w:rsid w:val="00203F16"/>
    <w:rsid w:val="0020576C"/>
    <w:rsid w:val="00206A4D"/>
    <w:rsid w:val="00211F9D"/>
    <w:rsid w:val="002120F7"/>
    <w:rsid w:val="002125C2"/>
    <w:rsid w:val="00213B7F"/>
    <w:rsid w:val="00216DA2"/>
    <w:rsid w:val="002208D1"/>
    <w:rsid w:val="00220B67"/>
    <w:rsid w:val="00224817"/>
    <w:rsid w:val="00225576"/>
    <w:rsid w:val="00225ABD"/>
    <w:rsid w:val="00225ED2"/>
    <w:rsid w:val="00226673"/>
    <w:rsid w:val="00226B1D"/>
    <w:rsid w:val="00231326"/>
    <w:rsid w:val="002316A4"/>
    <w:rsid w:val="00233A3E"/>
    <w:rsid w:val="0023520D"/>
    <w:rsid w:val="00236071"/>
    <w:rsid w:val="00236097"/>
    <w:rsid w:val="00236376"/>
    <w:rsid w:val="00242889"/>
    <w:rsid w:val="00242FF4"/>
    <w:rsid w:val="0024338D"/>
    <w:rsid w:val="0024493A"/>
    <w:rsid w:val="0024569F"/>
    <w:rsid w:val="00245D63"/>
    <w:rsid w:val="00246A3A"/>
    <w:rsid w:val="00247765"/>
    <w:rsid w:val="0025048B"/>
    <w:rsid w:val="002505DC"/>
    <w:rsid w:val="00253DC7"/>
    <w:rsid w:val="00254170"/>
    <w:rsid w:val="0025582C"/>
    <w:rsid w:val="00256282"/>
    <w:rsid w:val="0026004D"/>
    <w:rsid w:val="00261808"/>
    <w:rsid w:val="00261B68"/>
    <w:rsid w:val="00261FE4"/>
    <w:rsid w:val="002630BD"/>
    <w:rsid w:val="00263E32"/>
    <w:rsid w:val="002640DD"/>
    <w:rsid w:val="00264458"/>
    <w:rsid w:val="00264BDC"/>
    <w:rsid w:val="00264E4B"/>
    <w:rsid w:val="00270D77"/>
    <w:rsid w:val="0027103F"/>
    <w:rsid w:val="002715DE"/>
    <w:rsid w:val="0027268A"/>
    <w:rsid w:val="00272EDE"/>
    <w:rsid w:val="00274B67"/>
    <w:rsid w:val="002757CD"/>
    <w:rsid w:val="00275CDA"/>
    <w:rsid w:val="00275D12"/>
    <w:rsid w:val="0028055E"/>
    <w:rsid w:val="00280B20"/>
    <w:rsid w:val="00280E85"/>
    <w:rsid w:val="0028130C"/>
    <w:rsid w:val="00282ABC"/>
    <w:rsid w:val="00283725"/>
    <w:rsid w:val="00283ED0"/>
    <w:rsid w:val="00284EFB"/>
    <w:rsid w:val="00284FEB"/>
    <w:rsid w:val="0028606A"/>
    <w:rsid w:val="002860C4"/>
    <w:rsid w:val="002861F9"/>
    <w:rsid w:val="0028628B"/>
    <w:rsid w:val="00286DDB"/>
    <w:rsid w:val="00286E58"/>
    <w:rsid w:val="00287560"/>
    <w:rsid w:val="002878AB"/>
    <w:rsid w:val="0029078E"/>
    <w:rsid w:val="00291D7F"/>
    <w:rsid w:val="00291DE4"/>
    <w:rsid w:val="002924A0"/>
    <w:rsid w:val="0029407E"/>
    <w:rsid w:val="00294766"/>
    <w:rsid w:val="002966EF"/>
    <w:rsid w:val="00297DF8"/>
    <w:rsid w:val="002A1D7E"/>
    <w:rsid w:val="002A1F2D"/>
    <w:rsid w:val="002A359C"/>
    <w:rsid w:val="002A4D31"/>
    <w:rsid w:val="002A4FF5"/>
    <w:rsid w:val="002A61C4"/>
    <w:rsid w:val="002B05FD"/>
    <w:rsid w:val="002B0609"/>
    <w:rsid w:val="002B0990"/>
    <w:rsid w:val="002B1B2B"/>
    <w:rsid w:val="002B2011"/>
    <w:rsid w:val="002B2078"/>
    <w:rsid w:val="002B218C"/>
    <w:rsid w:val="002B2513"/>
    <w:rsid w:val="002B2597"/>
    <w:rsid w:val="002B2664"/>
    <w:rsid w:val="002B328E"/>
    <w:rsid w:val="002B44E6"/>
    <w:rsid w:val="002B45F0"/>
    <w:rsid w:val="002B4883"/>
    <w:rsid w:val="002B553D"/>
    <w:rsid w:val="002B5741"/>
    <w:rsid w:val="002B5A22"/>
    <w:rsid w:val="002B6A55"/>
    <w:rsid w:val="002B6E0A"/>
    <w:rsid w:val="002C025E"/>
    <w:rsid w:val="002C2011"/>
    <w:rsid w:val="002C22B4"/>
    <w:rsid w:val="002C309A"/>
    <w:rsid w:val="002C3AB7"/>
    <w:rsid w:val="002C5100"/>
    <w:rsid w:val="002C5724"/>
    <w:rsid w:val="002C6EF5"/>
    <w:rsid w:val="002C75F0"/>
    <w:rsid w:val="002D06DA"/>
    <w:rsid w:val="002D0960"/>
    <w:rsid w:val="002D0A4B"/>
    <w:rsid w:val="002D285D"/>
    <w:rsid w:val="002D2ABE"/>
    <w:rsid w:val="002D435C"/>
    <w:rsid w:val="002D4B1F"/>
    <w:rsid w:val="002D5274"/>
    <w:rsid w:val="002D63AB"/>
    <w:rsid w:val="002D776D"/>
    <w:rsid w:val="002D7811"/>
    <w:rsid w:val="002D7B5D"/>
    <w:rsid w:val="002E0DDB"/>
    <w:rsid w:val="002E21B9"/>
    <w:rsid w:val="002E334E"/>
    <w:rsid w:val="002E3ADE"/>
    <w:rsid w:val="002E3B8F"/>
    <w:rsid w:val="002E3F32"/>
    <w:rsid w:val="002E472E"/>
    <w:rsid w:val="002E5B1A"/>
    <w:rsid w:val="002E642A"/>
    <w:rsid w:val="002E64DC"/>
    <w:rsid w:val="002E6AC9"/>
    <w:rsid w:val="002E7D1B"/>
    <w:rsid w:val="002F09D4"/>
    <w:rsid w:val="002F2A19"/>
    <w:rsid w:val="002F3509"/>
    <w:rsid w:val="002F6087"/>
    <w:rsid w:val="002F6EDD"/>
    <w:rsid w:val="0030074A"/>
    <w:rsid w:val="00301643"/>
    <w:rsid w:val="00304993"/>
    <w:rsid w:val="00305069"/>
    <w:rsid w:val="00305409"/>
    <w:rsid w:val="00307223"/>
    <w:rsid w:val="003143CC"/>
    <w:rsid w:val="003154FE"/>
    <w:rsid w:val="00316E85"/>
    <w:rsid w:val="00320556"/>
    <w:rsid w:val="00321B07"/>
    <w:rsid w:val="00321EB0"/>
    <w:rsid w:val="00321F37"/>
    <w:rsid w:val="00322C6D"/>
    <w:rsid w:val="00323391"/>
    <w:rsid w:val="00323582"/>
    <w:rsid w:val="00323D7D"/>
    <w:rsid w:val="003241ED"/>
    <w:rsid w:val="003275F3"/>
    <w:rsid w:val="00331EE0"/>
    <w:rsid w:val="00332CF4"/>
    <w:rsid w:val="0033515B"/>
    <w:rsid w:val="00336122"/>
    <w:rsid w:val="00337522"/>
    <w:rsid w:val="00340E9F"/>
    <w:rsid w:val="003416D8"/>
    <w:rsid w:val="003418C3"/>
    <w:rsid w:val="00341B65"/>
    <w:rsid w:val="003421F0"/>
    <w:rsid w:val="00343450"/>
    <w:rsid w:val="003436E1"/>
    <w:rsid w:val="0034452F"/>
    <w:rsid w:val="00344733"/>
    <w:rsid w:val="00344C2D"/>
    <w:rsid w:val="00344DD3"/>
    <w:rsid w:val="00345BA9"/>
    <w:rsid w:val="00345CC1"/>
    <w:rsid w:val="003462E6"/>
    <w:rsid w:val="0034755F"/>
    <w:rsid w:val="00347624"/>
    <w:rsid w:val="003479BB"/>
    <w:rsid w:val="00347F7A"/>
    <w:rsid w:val="0035007F"/>
    <w:rsid w:val="00350096"/>
    <w:rsid w:val="00350A18"/>
    <w:rsid w:val="0035149F"/>
    <w:rsid w:val="00352D40"/>
    <w:rsid w:val="003530BA"/>
    <w:rsid w:val="003533A0"/>
    <w:rsid w:val="00355CBD"/>
    <w:rsid w:val="003609EF"/>
    <w:rsid w:val="00360E85"/>
    <w:rsid w:val="00361418"/>
    <w:rsid w:val="00362235"/>
    <w:rsid w:val="0036231A"/>
    <w:rsid w:val="0036304B"/>
    <w:rsid w:val="00363315"/>
    <w:rsid w:val="00363428"/>
    <w:rsid w:val="00363956"/>
    <w:rsid w:val="003648F3"/>
    <w:rsid w:val="003652EB"/>
    <w:rsid w:val="00365344"/>
    <w:rsid w:val="00365ED0"/>
    <w:rsid w:val="003672C3"/>
    <w:rsid w:val="003674DE"/>
    <w:rsid w:val="00370625"/>
    <w:rsid w:val="00370D87"/>
    <w:rsid w:val="00371887"/>
    <w:rsid w:val="00372392"/>
    <w:rsid w:val="00373420"/>
    <w:rsid w:val="00374DA9"/>
    <w:rsid w:val="00374DD4"/>
    <w:rsid w:val="003757C3"/>
    <w:rsid w:val="00375AA0"/>
    <w:rsid w:val="00380137"/>
    <w:rsid w:val="00381B0B"/>
    <w:rsid w:val="003820FC"/>
    <w:rsid w:val="003857F0"/>
    <w:rsid w:val="00385AB7"/>
    <w:rsid w:val="00386B86"/>
    <w:rsid w:val="00386D1E"/>
    <w:rsid w:val="00386E86"/>
    <w:rsid w:val="003900C0"/>
    <w:rsid w:val="00390B19"/>
    <w:rsid w:val="003962A7"/>
    <w:rsid w:val="003A1367"/>
    <w:rsid w:val="003A1C8A"/>
    <w:rsid w:val="003A26CF"/>
    <w:rsid w:val="003A374E"/>
    <w:rsid w:val="003A389B"/>
    <w:rsid w:val="003A3FCD"/>
    <w:rsid w:val="003A632C"/>
    <w:rsid w:val="003A683B"/>
    <w:rsid w:val="003A6FEA"/>
    <w:rsid w:val="003A7CD0"/>
    <w:rsid w:val="003B0951"/>
    <w:rsid w:val="003B2B28"/>
    <w:rsid w:val="003B2C9A"/>
    <w:rsid w:val="003B406A"/>
    <w:rsid w:val="003B5F1B"/>
    <w:rsid w:val="003B6726"/>
    <w:rsid w:val="003C01AF"/>
    <w:rsid w:val="003C0A27"/>
    <w:rsid w:val="003C117B"/>
    <w:rsid w:val="003C16B7"/>
    <w:rsid w:val="003C1FBF"/>
    <w:rsid w:val="003C224D"/>
    <w:rsid w:val="003C2B97"/>
    <w:rsid w:val="003C2DDC"/>
    <w:rsid w:val="003C49BB"/>
    <w:rsid w:val="003C4A64"/>
    <w:rsid w:val="003C6C5D"/>
    <w:rsid w:val="003C6EB5"/>
    <w:rsid w:val="003D092A"/>
    <w:rsid w:val="003D0D85"/>
    <w:rsid w:val="003D454E"/>
    <w:rsid w:val="003D594B"/>
    <w:rsid w:val="003D6976"/>
    <w:rsid w:val="003D70AB"/>
    <w:rsid w:val="003D726F"/>
    <w:rsid w:val="003D76EC"/>
    <w:rsid w:val="003E00D2"/>
    <w:rsid w:val="003E0182"/>
    <w:rsid w:val="003E1A36"/>
    <w:rsid w:val="003E2FB2"/>
    <w:rsid w:val="003E500E"/>
    <w:rsid w:val="003E5ED4"/>
    <w:rsid w:val="003E745D"/>
    <w:rsid w:val="003E7C88"/>
    <w:rsid w:val="003F0791"/>
    <w:rsid w:val="003F07A6"/>
    <w:rsid w:val="003F09C0"/>
    <w:rsid w:val="003F0B1E"/>
    <w:rsid w:val="003F0E68"/>
    <w:rsid w:val="003F1D4E"/>
    <w:rsid w:val="003F26A1"/>
    <w:rsid w:val="003F42A7"/>
    <w:rsid w:val="003F44A1"/>
    <w:rsid w:val="003F5A93"/>
    <w:rsid w:val="003F64BE"/>
    <w:rsid w:val="003F6989"/>
    <w:rsid w:val="004006DA"/>
    <w:rsid w:val="00401907"/>
    <w:rsid w:val="00401ABE"/>
    <w:rsid w:val="00401FA9"/>
    <w:rsid w:val="00402813"/>
    <w:rsid w:val="00403FDB"/>
    <w:rsid w:val="00404ADC"/>
    <w:rsid w:val="0040502D"/>
    <w:rsid w:val="00405109"/>
    <w:rsid w:val="00406BD2"/>
    <w:rsid w:val="00407522"/>
    <w:rsid w:val="00407D1A"/>
    <w:rsid w:val="00407F08"/>
    <w:rsid w:val="00410371"/>
    <w:rsid w:val="0041049C"/>
    <w:rsid w:val="004137EE"/>
    <w:rsid w:val="0041684B"/>
    <w:rsid w:val="00417033"/>
    <w:rsid w:val="00420B13"/>
    <w:rsid w:val="00422EF8"/>
    <w:rsid w:val="00423928"/>
    <w:rsid w:val="004242F1"/>
    <w:rsid w:val="004253E8"/>
    <w:rsid w:val="0042546B"/>
    <w:rsid w:val="004255E1"/>
    <w:rsid w:val="0042565D"/>
    <w:rsid w:val="0042584C"/>
    <w:rsid w:val="004261DA"/>
    <w:rsid w:val="004262AE"/>
    <w:rsid w:val="004262EA"/>
    <w:rsid w:val="00426439"/>
    <w:rsid w:val="00427D0C"/>
    <w:rsid w:val="00431F8F"/>
    <w:rsid w:val="00434360"/>
    <w:rsid w:val="00435225"/>
    <w:rsid w:val="00435BC7"/>
    <w:rsid w:val="00436F01"/>
    <w:rsid w:val="00436FB7"/>
    <w:rsid w:val="00437998"/>
    <w:rsid w:val="0044102A"/>
    <w:rsid w:val="00441543"/>
    <w:rsid w:val="004429F6"/>
    <w:rsid w:val="0044301C"/>
    <w:rsid w:val="00443239"/>
    <w:rsid w:val="00445B39"/>
    <w:rsid w:val="00446FF1"/>
    <w:rsid w:val="004507A9"/>
    <w:rsid w:val="0045100B"/>
    <w:rsid w:val="00451A7E"/>
    <w:rsid w:val="004530A1"/>
    <w:rsid w:val="00453279"/>
    <w:rsid w:val="00453290"/>
    <w:rsid w:val="00453E80"/>
    <w:rsid w:val="004550B4"/>
    <w:rsid w:val="00455138"/>
    <w:rsid w:val="0045579F"/>
    <w:rsid w:val="00456BFD"/>
    <w:rsid w:val="004570A0"/>
    <w:rsid w:val="0046141A"/>
    <w:rsid w:val="004614C4"/>
    <w:rsid w:val="00462677"/>
    <w:rsid w:val="00462D51"/>
    <w:rsid w:val="00464A5D"/>
    <w:rsid w:val="00467ED7"/>
    <w:rsid w:val="004714BA"/>
    <w:rsid w:val="00471B70"/>
    <w:rsid w:val="00472167"/>
    <w:rsid w:val="004738A4"/>
    <w:rsid w:val="00474A0E"/>
    <w:rsid w:val="00474A45"/>
    <w:rsid w:val="0047539F"/>
    <w:rsid w:val="00475524"/>
    <w:rsid w:val="0047792D"/>
    <w:rsid w:val="00480B44"/>
    <w:rsid w:val="004825FB"/>
    <w:rsid w:val="00482AD7"/>
    <w:rsid w:val="00482C47"/>
    <w:rsid w:val="004856F7"/>
    <w:rsid w:val="00486B1A"/>
    <w:rsid w:val="0049001F"/>
    <w:rsid w:val="004911B0"/>
    <w:rsid w:val="004917CB"/>
    <w:rsid w:val="00491BFF"/>
    <w:rsid w:val="00491EEF"/>
    <w:rsid w:val="004929B5"/>
    <w:rsid w:val="00494C8F"/>
    <w:rsid w:val="004950AB"/>
    <w:rsid w:val="00496B32"/>
    <w:rsid w:val="00497A83"/>
    <w:rsid w:val="00497C54"/>
    <w:rsid w:val="004A0C87"/>
    <w:rsid w:val="004A0FCA"/>
    <w:rsid w:val="004A3D56"/>
    <w:rsid w:val="004A67C1"/>
    <w:rsid w:val="004A69E3"/>
    <w:rsid w:val="004A6E35"/>
    <w:rsid w:val="004B24E7"/>
    <w:rsid w:val="004B56EC"/>
    <w:rsid w:val="004B5BCC"/>
    <w:rsid w:val="004B60B7"/>
    <w:rsid w:val="004B6643"/>
    <w:rsid w:val="004B7197"/>
    <w:rsid w:val="004B75B7"/>
    <w:rsid w:val="004C0749"/>
    <w:rsid w:val="004C14F8"/>
    <w:rsid w:val="004C1868"/>
    <w:rsid w:val="004C1AC9"/>
    <w:rsid w:val="004C300B"/>
    <w:rsid w:val="004C3660"/>
    <w:rsid w:val="004C4B5C"/>
    <w:rsid w:val="004C5C80"/>
    <w:rsid w:val="004C68DE"/>
    <w:rsid w:val="004C6A5E"/>
    <w:rsid w:val="004D068D"/>
    <w:rsid w:val="004D0E92"/>
    <w:rsid w:val="004D2AE3"/>
    <w:rsid w:val="004D3F7E"/>
    <w:rsid w:val="004D50B1"/>
    <w:rsid w:val="004D55E2"/>
    <w:rsid w:val="004D7ED0"/>
    <w:rsid w:val="004E0490"/>
    <w:rsid w:val="004E193A"/>
    <w:rsid w:val="004E2BF6"/>
    <w:rsid w:val="004E5646"/>
    <w:rsid w:val="004E5686"/>
    <w:rsid w:val="004E6951"/>
    <w:rsid w:val="004E7672"/>
    <w:rsid w:val="004E7804"/>
    <w:rsid w:val="004F0D1E"/>
    <w:rsid w:val="004F16B5"/>
    <w:rsid w:val="004F1EF2"/>
    <w:rsid w:val="004F2D96"/>
    <w:rsid w:val="004F2F58"/>
    <w:rsid w:val="004F335F"/>
    <w:rsid w:val="004F41E6"/>
    <w:rsid w:val="004F4279"/>
    <w:rsid w:val="004F465D"/>
    <w:rsid w:val="004F4A92"/>
    <w:rsid w:val="004F671D"/>
    <w:rsid w:val="004F683D"/>
    <w:rsid w:val="004F7A96"/>
    <w:rsid w:val="005002B7"/>
    <w:rsid w:val="00500436"/>
    <w:rsid w:val="00500496"/>
    <w:rsid w:val="005013E8"/>
    <w:rsid w:val="0050150C"/>
    <w:rsid w:val="00502F5D"/>
    <w:rsid w:val="00504299"/>
    <w:rsid w:val="005056AB"/>
    <w:rsid w:val="00507029"/>
    <w:rsid w:val="00510CA8"/>
    <w:rsid w:val="00512087"/>
    <w:rsid w:val="005125AB"/>
    <w:rsid w:val="0051346F"/>
    <w:rsid w:val="00513CE1"/>
    <w:rsid w:val="005144A3"/>
    <w:rsid w:val="005147AA"/>
    <w:rsid w:val="00515042"/>
    <w:rsid w:val="005156DD"/>
    <w:rsid w:val="0051580D"/>
    <w:rsid w:val="00515C9A"/>
    <w:rsid w:val="005165C2"/>
    <w:rsid w:val="005167E5"/>
    <w:rsid w:val="005208E8"/>
    <w:rsid w:val="00521D13"/>
    <w:rsid w:val="00524D76"/>
    <w:rsid w:val="005253BD"/>
    <w:rsid w:val="005269F3"/>
    <w:rsid w:val="00527C95"/>
    <w:rsid w:val="005305D4"/>
    <w:rsid w:val="00534034"/>
    <w:rsid w:val="005343EB"/>
    <w:rsid w:val="005351B9"/>
    <w:rsid w:val="00535831"/>
    <w:rsid w:val="005364CB"/>
    <w:rsid w:val="00537B9F"/>
    <w:rsid w:val="00540B9F"/>
    <w:rsid w:val="00540E5B"/>
    <w:rsid w:val="00541AED"/>
    <w:rsid w:val="00544AB6"/>
    <w:rsid w:val="005451A3"/>
    <w:rsid w:val="0054703D"/>
    <w:rsid w:val="00547111"/>
    <w:rsid w:val="00551240"/>
    <w:rsid w:val="00552180"/>
    <w:rsid w:val="00555FBF"/>
    <w:rsid w:val="00556A12"/>
    <w:rsid w:val="00560AFE"/>
    <w:rsid w:val="00560BC9"/>
    <w:rsid w:val="00560EFF"/>
    <w:rsid w:val="00560FBD"/>
    <w:rsid w:val="00561177"/>
    <w:rsid w:val="00561870"/>
    <w:rsid w:val="0056230C"/>
    <w:rsid w:val="0056300E"/>
    <w:rsid w:val="005635AF"/>
    <w:rsid w:val="00563CB3"/>
    <w:rsid w:val="00565500"/>
    <w:rsid w:val="005655B9"/>
    <w:rsid w:val="00565F9F"/>
    <w:rsid w:val="00566088"/>
    <w:rsid w:val="00566DF6"/>
    <w:rsid w:val="00570227"/>
    <w:rsid w:val="0057023D"/>
    <w:rsid w:val="005714F8"/>
    <w:rsid w:val="00571E17"/>
    <w:rsid w:val="005720D5"/>
    <w:rsid w:val="00572324"/>
    <w:rsid w:val="00572478"/>
    <w:rsid w:val="00573682"/>
    <w:rsid w:val="00573E9B"/>
    <w:rsid w:val="00574317"/>
    <w:rsid w:val="0057480D"/>
    <w:rsid w:val="00574BB7"/>
    <w:rsid w:val="00576E49"/>
    <w:rsid w:val="005777CD"/>
    <w:rsid w:val="005809C5"/>
    <w:rsid w:val="00581986"/>
    <w:rsid w:val="00582322"/>
    <w:rsid w:val="005825CB"/>
    <w:rsid w:val="00582E58"/>
    <w:rsid w:val="00583B04"/>
    <w:rsid w:val="00585F1A"/>
    <w:rsid w:val="005874BD"/>
    <w:rsid w:val="00590E1F"/>
    <w:rsid w:val="00591ECC"/>
    <w:rsid w:val="00592D74"/>
    <w:rsid w:val="005949B8"/>
    <w:rsid w:val="00594B5C"/>
    <w:rsid w:val="00596535"/>
    <w:rsid w:val="00596FE0"/>
    <w:rsid w:val="00597703"/>
    <w:rsid w:val="005A079F"/>
    <w:rsid w:val="005A11D5"/>
    <w:rsid w:val="005A12FD"/>
    <w:rsid w:val="005A25C0"/>
    <w:rsid w:val="005A26E7"/>
    <w:rsid w:val="005A4AF7"/>
    <w:rsid w:val="005A4CD7"/>
    <w:rsid w:val="005A6F09"/>
    <w:rsid w:val="005A7B21"/>
    <w:rsid w:val="005B0421"/>
    <w:rsid w:val="005B0BF4"/>
    <w:rsid w:val="005B12D7"/>
    <w:rsid w:val="005B148A"/>
    <w:rsid w:val="005B3EC7"/>
    <w:rsid w:val="005B45B3"/>
    <w:rsid w:val="005B6297"/>
    <w:rsid w:val="005B7200"/>
    <w:rsid w:val="005C0687"/>
    <w:rsid w:val="005C16AE"/>
    <w:rsid w:val="005C2E48"/>
    <w:rsid w:val="005C3AAC"/>
    <w:rsid w:val="005C40B8"/>
    <w:rsid w:val="005C497F"/>
    <w:rsid w:val="005C619C"/>
    <w:rsid w:val="005C7029"/>
    <w:rsid w:val="005D0BA2"/>
    <w:rsid w:val="005D0EC6"/>
    <w:rsid w:val="005D2191"/>
    <w:rsid w:val="005D373D"/>
    <w:rsid w:val="005D40FD"/>
    <w:rsid w:val="005D65BC"/>
    <w:rsid w:val="005D70D3"/>
    <w:rsid w:val="005D7A0E"/>
    <w:rsid w:val="005D7CE7"/>
    <w:rsid w:val="005E067E"/>
    <w:rsid w:val="005E2C44"/>
    <w:rsid w:val="005E4F3D"/>
    <w:rsid w:val="005F0C76"/>
    <w:rsid w:val="005F0EB0"/>
    <w:rsid w:val="005F2397"/>
    <w:rsid w:val="005F2BD2"/>
    <w:rsid w:val="005F4FD4"/>
    <w:rsid w:val="005F61B6"/>
    <w:rsid w:val="005F61DB"/>
    <w:rsid w:val="005F6291"/>
    <w:rsid w:val="006000A4"/>
    <w:rsid w:val="00600247"/>
    <w:rsid w:val="00602831"/>
    <w:rsid w:val="00604272"/>
    <w:rsid w:val="00604394"/>
    <w:rsid w:val="00605510"/>
    <w:rsid w:val="0061290D"/>
    <w:rsid w:val="006136E5"/>
    <w:rsid w:val="00613754"/>
    <w:rsid w:val="00613784"/>
    <w:rsid w:val="00613A18"/>
    <w:rsid w:val="00615051"/>
    <w:rsid w:val="0061575A"/>
    <w:rsid w:val="00615E1D"/>
    <w:rsid w:val="00616442"/>
    <w:rsid w:val="006179AC"/>
    <w:rsid w:val="006203A4"/>
    <w:rsid w:val="00620ABC"/>
    <w:rsid w:val="00621188"/>
    <w:rsid w:val="00621B51"/>
    <w:rsid w:val="00621EC6"/>
    <w:rsid w:val="006225C1"/>
    <w:rsid w:val="00624FE4"/>
    <w:rsid w:val="006257ED"/>
    <w:rsid w:val="00627ED5"/>
    <w:rsid w:val="00630BDC"/>
    <w:rsid w:val="0063194B"/>
    <w:rsid w:val="00631C21"/>
    <w:rsid w:val="00632250"/>
    <w:rsid w:val="00634395"/>
    <w:rsid w:val="00634A8E"/>
    <w:rsid w:val="00634C83"/>
    <w:rsid w:val="006364BD"/>
    <w:rsid w:val="00641302"/>
    <w:rsid w:val="006415C7"/>
    <w:rsid w:val="00643747"/>
    <w:rsid w:val="006455A2"/>
    <w:rsid w:val="00647878"/>
    <w:rsid w:val="00652018"/>
    <w:rsid w:val="0065325D"/>
    <w:rsid w:val="006534F7"/>
    <w:rsid w:val="00653EB4"/>
    <w:rsid w:val="006540E6"/>
    <w:rsid w:val="00655920"/>
    <w:rsid w:val="006568D4"/>
    <w:rsid w:val="006575D0"/>
    <w:rsid w:val="00661285"/>
    <w:rsid w:val="00661DE7"/>
    <w:rsid w:val="006638AD"/>
    <w:rsid w:val="006645D6"/>
    <w:rsid w:val="00664EAB"/>
    <w:rsid w:val="00665C47"/>
    <w:rsid w:val="00670D04"/>
    <w:rsid w:val="006711CF"/>
    <w:rsid w:val="00671236"/>
    <w:rsid w:val="00671A24"/>
    <w:rsid w:val="00672760"/>
    <w:rsid w:val="00672882"/>
    <w:rsid w:val="00672F87"/>
    <w:rsid w:val="00673413"/>
    <w:rsid w:val="00674FE9"/>
    <w:rsid w:val="006752A4"/>
    <w:rsid w:val="006772CF"/>
    <w:rsid w:val="00677AC0"/>
    <w:rsid w:val="0068159D"/>
    <w:rsid w:val="00682B74"/>
    <w:rsid w:val="0068477A"/>
    <w:rsid w:val="006847A6"/>
    <w:rsid w:val="00684DD0"/>
    <w:rsid w:val="00685359"/>
    <w:rsid w:val="006855A1"/>
    <w:rsid w:val="0068564D"/>
    <w:rsid w:val="006878CA"/>
    <w:rsid w:val="00690A25"/>
    <w:rsid w:val="00690ABC"/>
    <w:rsid w:val="00692EB4"/>
    <w:rsid w:val="00695808"/>
    <w:rsid w:val="0069586F"/>
    <w:rsid w:val="0069626B"/>
    <w:rsid w:val="00696C00"/>
    <w:rsid w:val="00696E89"/>
    <w:rsid w:val="00697E4D"/>
    <w:rsid w:val="006A1B89"/>
    <w:rsid w:val="006A1F87"/>
    <w:rsid w:val="006A3757"/>
    <w:rsid w:val="006A3BF4"/>
    <w:rsid w:val="006A5C67"/>
    <w:rsid w:val="006A7AC0"/>
    <w:rsid w:val="006B0BA9"/>
    <w:rsid w:val="006B43C8"/>
    <w:rsid w:val="006B46FB"/>
    <w:rsid w:val="006B65E4"/>
    <w:rsid w:val="006B743C"/>
    <w:rsid w:val="006B7B7E"/>
    <w:rsid w:val="006C29C4"/>
    <w:rsid w:val="006C54FD"/>
    <w:rsid w:val="006C5E35"/>
    <w:rsid w:val="006C67C5"/>
    <w:rsid w:val="006C688B"/>
    <w:rsid w:val="006D095F"/>
    <w:rsid w:val="006D1233"/>
    <w:rsid w:val="006E01DC"/>
    <w:rsid w:val="006E0D94"/>
    <w:rsid w:val="006E1810"/>
    <w:rsid w:val="006E21FB"/>
    <w:rsid w:val="006E2C3C"/>
    <w:rsid w:val="006E375B"/>
    <w:rsid w:val="006E4765"/>
    <w:rsid w:val="006E48D8"/>
    <w:rsid w:val="006E5171"/>
    <w:rsid w:val="006E5635"/>
    <w:rsid w:val="006E5B72"/>
    <w:rsid w:val="006E63A3"/>
    <w:rsid w:val="006E7344"/>
    <w:rsid w:val="006F0195"/>
    <w:rsid w:val="006F08E1"/>
    <w:rsid w:val="006F19CE"/>
    <w:rsid w:val="006F1E47"/>
    <w:rsid w:val="006F2162"/>
    <w:rsid w:val="006F2439"/>
    <w:rsid w:val="006F24FF"/>
    <w:rsid w:val="006F2C80"/>
    <w:rsid w:val="006F2E5F"/>
    <w:rsid w:val="006F38C1"/>
    <w:rsid w:val="006F5626"/>
    <w:rsid w:val="0070228C"/>
    <w:rsid w:val="00702675"/>
    <w:rsid w:val="007053BD"/>
    <w:rsid w:val="00707A8C"/>
    <w:rsid w:val="00707DD5"/>
    <w:rsid w:val="00710368"/>
    <w:rsid w:val="00710DC4"/>
    <w:rsid w:val="007114AF"/>
    <w:rsid w:val="00712F07"/>
    <w:rsid w:val="007202CA"/>
    <w:rsid w:val="00722378"/>
    <w:rsid w:val="00724C7B"/>
    <w:rsid w:val="007253E9"/>
    <w:rsid w:val="00725557"/>
    <w:rsid w:val="00726990"/>
    <w:rsid w:val="00727391"/>
    <w:rsid w:val="007302E4"/>
    <w:rsid w:val="007313FF"/>
    <w:rsid w:val="00732466"/>
    <w:rsid w:val="00734635"/>
    <w:rsid w:val="00735D21"/>
    <w:rsid w:val="00736D10"/>
    <w:rsid w:val="00736EB6"/>
    <w:rsid w:val="00737164"/>
    <w:rsid w:val="00741F6D"/>
    <w:rsid w:val="00743025"/>
    <w:rsid w:val="007436A5"/>
    <w:rsid w:val="007459BF"/>
    <w:rsid w:val="007459F0"/>
    <w:rsid w:val="00745B8B"/>
    <w:rsid w:val="0074643F"/>
    <w:rsid w:val="0074731A"/>
    <w:rsid w:val="0074734D"/>
    <w:rsid w:val="007474F9"/>
    <w:rsid w:val="00750B58"/>
    <w:rsid w:val="00750C93"/>
    <w:rsid w:val="00752DBE"/>
    <w:rsid w:val="00753DA6"/>
    <w:rsid w:val="00755E42"/>
    <w:rsid w:val="00757983"/>
    <w:rsid w:val="00762936"/>
    <w:rsid w:val="007633F1"/>
    <w:rsid w:val="0076482D"/>
    <w:rsid w:val="00765A81"/>
    <w:rsid w:val="00765CA2"/>
    <w:rsid w:val="00765D13"/>
    <w:rsid w:val="00770A42"/>
    <w:rsid w:val="00771BA5"/>
    <w:rsid w:val="00772100"/>
    <w:rsid w:val="00772E7D"/>
    <w:rsid w:val="0077363C"/>
    <w:rsid w:val="0077367A"/>
    <w:rsid w:val="007739D2"/>
    <w:rsid w:val="007743E5"/>
    <w:rsid w:val="0077490A"/>
    <w:rsid w:val="00774994"/>
    <w:rsid w:val="00776653"/>
    <w:rsid w:val="007776B0"/>
    <w:rsid w:val="00780764"/>
    <w:rsid w:val="00781453"/>
    <w:rsid w:val="00781823"/>
    <w:rsid w:val="00781867"/>
    <w:rsid w:val="00783A78"/>
    <w:rsid w:val="00783AE1"/>
    <w:rsid w:val="00783DE7"/>
    <w:rsid w:val="00784084"/>
    <w:rsid w:val="007849A4"/>
    <w:rsid w:val="007849FE"/>
    <w:rsid w:val="0078606E"/>
    <w:rsid w:val="00786354"/>
    <w:rsid w:val="00786A76"/>
    <w:rsid w:val="00787982"/>
    <w:rsid w:val="00787BD8"/>
    <w:rsid w:val="007910C2"/>
    <w:rsid w:val="00791F5B"/>
    <w:rsid w:val="00791FFA"/>
    <w:rsid w:val="00792342"/>
    <w:rsid w:val="00792382"/>
    <w:rsid w:val="00792665"/>
    <w:rsid w:val="00793142"/>
    <w:rsid w:val="0079447D"/>
    <w:rsid w:val="00794924"/>
    <w:rsid w:val="00796CFE"/>
    <w:rsid w:val="007977A8"/>
    <w:rsid w:val="007A2526"/>
    <w:rsid w:val="007A3891"/>
    <w:rsid w:val="007A5B89"/>
    <w:rsid w:val="007B05B8"/>
    <w:rsid w:val="007B0733"/>
    <w:rsid w:val="007B0D8C"/>
    <w:rsid w:val="007B222E"/>
    <w:rsid w:val="007B3A46"/>
    <w:rsid w:val="007B3CD1"/>
    <w:rsid w:val="007B5090"/>
    <w:rsid w:val="007B512A"/>
    <w:rsid w:val="007B5EA4"/>
    <w:rsid w:val="007B6C72"/>
    <w:rsid w:val="007B6DCA"/>
    <w:rsid w:val="007B7E93"/>
    <w:rsid w:val="007C2097"/>
    <w:rsid w:val="007C2BF6"/>
    <w:rsid w:val="007C3321"/>
    <w:rsid w:val="007C3501"/>
    <w:rsid w:val="007C371E"/>
    <w:rsid w:val="007C42FF"/>
    <w:rsid w:val="007C53B4"/>
    <w:rsid w:val="007C773E"/>
    <w:rsid w:val="007D0572"/>
    <w:rsid w:val="007D3070"/>
    <w:rsid w:val="007D43AC"/>
    <w:rsid w:val="007D4DC0"/>
    <w:rsid w:val="007D59F5"/>
    <w:rsid w:val="007D5C05"/>
    <w:rsid w:val="007D62F4"/>
    <w:rsid w:val="007D65A7"/>
    <w:rsid w:val="007D6A07"/>
    <w:rsid w:val="007D74B2"/>
    <w:rsid w:val="007D7CEF"/>
    <w:rsid w:val="007E02E8"/>
    <w:rsid w:val="007E0B92"/>
    <w:rsid w:val="007E1E2A"/>
    <w:rsid w:val="007E2B75"/>
    <w:rsid w:val="007E2BEF"/>
    <w:rsid w:val="007E3208"/>
    <w:rsid w:val="007E4507"/>
    <w:rsid w:val="007E5365"/>
    <w:rsid w:val="007E6033"/>
    <w:rsid w:val="007E62F4"/>
    <w:rsid w:val="007E7407"/>
    <w:rsid w:val="007E74E8"/>
    <w:rsid w:val="007E7566"/>
    <w:rsid w:val="007E7C00"/>
    <w:rsid w:val="007F0120"/>
    <w:rsid w:val="007F16B1"/>
    <w:rsid w:val="007F3CCA"/>
    <w:rsid w:val="007F3F93"/>
    <w:rsid w:val="007F4543"/>
    <w:rsid w:val="007F68C0"/>
    <w:rsid w:val="007F6E07"/>
    <w:rsid w:val="007F6FA4"/>
    <w:rsid w:val="007F714A"/>
    <w:rsid w:val="007F7259"/>
    <w:rsid w:val="008003D0"/>
    <w:rsid w:val="00800A3B"/>
    <w:rsid w:val="00803DA4"/>
    <w:rsid w:val="008040A8"/>
    <w:rsid w:val="008050D0"/>
    <w:rsid w:val="0080725F"/>
    <w:rsid w:val="0080727F"/>
    <w:rsid w:val="00807962"/>
    <w:rsid w:val="00807F7E"/>
    <w:rsid w:val="00811DDC"/>
    <w:rsid w:val="00812050"/>
    <w:rsid w:val="008127DF"/>
    <w:rsid w:val="00813399"/>
    <w:rsid w:val="00813631"/>
    <w:rsid w:val="00815895"/>
    <w:rsid w:val="008162AA"/>
    <w:rsid w:val="00817A2A"/>
    <w:rsid w:val="008229B6"/>
    <w:rsid w:val="00823055"/>
    <w:rsid w:val="0082500F"/>
    <w:rsid w:val="00825C2B"/>
    <w:rsid w:val="00825C2C"/>
    <w:rsid w:val="008265B9"/>
    <w:rsid w:val="008279FA"/>
    <w:rsid w:val="008303AF"/>
    <w:rsid w:val="0083074E"/>
    <w:rsid w:val="00831556"/>
    <w:rsid w:val="008339DB"/>
    <w:rsid w:val="0083562C"/>
    <w:rsid w:val="008357EE"/>
    <w:rsid w:val="00836274"/>
    <w:rsid w:val="008363F3"/>
    <w:rsid w:val="00836528"/>
    <w:rsid w:val="00836F06"/>
    <w:rsid w:val="0084316F"/>
    <w:rsid w:val="00843F7D"/>
    <w:rsid w:val="0084492A"/>
    <w:rsid w:val="00844A02"/>
    <w:rsid w:val="00845B19"/>
    <w:rsid w:val="00850519"/>
    <w:rsid w:val="00851189"/>
    <w:rsid w:val="008537A4"/>
    <w:rsid w:val="00854E73"/>
    <w:rsid w:val="00855505"/>
    <w:rsid w:val="00857660"/>
    <w:rsid w:val="0086152E"/>
    <w:rsid w:val="0086211F"/>
    <w:rsid w:val="00862424"/>
    <w:rsid w:val="008626E7"/>
    <w:rsid w:val="008629ED"/>
    <w:rsid w:val="00862E65"/>
    <w:rsid w:val="00866377"/>
    <w:rsid w:val="00866390"/>
    <w:rsid w:val="00870EE7"/>
    <w:rsid w:val="0087220F"/>
    <w:rsid w:val="00872838"/>
    <w:rsid w:val="00872A3D"/>
    <w:rsid w:val="00872AA1"/>
    <w:rsid w:val="00873668"/>
    <w:rsid w:val="00873816"/>
    <w:rsid w:val="00873E2E"/>
    <w:rsid w:val="00873ED6"/>
    <w:rsid w:val="0087608E"/>
    <w:rsid w:val="008760D5"/>
    <w:rsid w:val="00876147"/>
    <w:rsid w:val="008762CA"/>
    <w:rsid w:val="008804D6"/>
    <w:rsid w:val="00881470"/>
    <w:rsid w:val="00881883"/>
    <w:rsid w:val="00881DA7"/>
    <w:rsid w:val="00881EDB"/>
    <w:rsid w:val="008828AB"/>
    <w:rsid w:val="00882985"/>
    <w:rsid w:val="0088587E"/>
    <w:rsid w:val="00885F3A"/>
    <w:rsid w:val="008863B9"/>
    <w:rsid w:val="00886ADF"/>
    <w:rsid w:val="008904DA"/>
    <w:rsid w:val="00891C62"/>
    <w:rsid w:val="00893247"/>
    <w:rsid w:val="0089666F"/>
    <w:rsid w:val="008A08DB"/>
    <w:rsid w:val="008A249A"/>
    <w:rsid w:val="008A2FE4"/>
    <w:rsid w:val="008A307F"/>
    <w:rsid w:val="008A344B"/>
    <w:rsid w:val="008A3AEE"/>
    <w:rsid w:val="008A3D5B"/>
    <w:rsid w:val="008A45A6"/>
    <w:rsid w:val="008A4765"/>
    <w:rsid w:val="008A4DD9"/>
    <w:rsid w:val="008A53D9"/>
    <w:rsid w:val="008A549E"/>
    <w:rsid w:val="008A59A2"/>
    <w:rsid w:val="008A607B"/>
    <w:rsid w:val="008A617E"/>
    <w:rsid w:val="008A714B"/>
    <w:rsid w:val="008A79DC"/>
    <w:rsid w:val="008B010F"/>
    <w:rsid w:val="008B0969"/>
    <w:rsid w:val="008B0E20"/>
    <w:rsid w:val="008B145C"/>
    <w:rsid w:val="008B2201"/>
    <w:rsid w:val="008B44CB"/>
    <w:rsid w:val="008B48ED"/>
    <w:rsid w:val="008B4C3D"/>
    <w:rsid w:val="008B5F56"/>
    <w:rsid w:val="008B6EA8"/>
    <w:rsid w:val="008B71C6"/>
    <w:rsid w:val="008B7809"/>
    <w:rsid w:val="008C198F"/>
    <w:rsid w:val="008C3A32"/>
    <w:rsid w:val="008C4A14"/>
    <w:rsid w:val="008C4B88"/>
    <w:rsid w:val="008C5A8F"/>
    <w:rsid w:val="008C6AC9"/>
    <w:rsid w:val="008C6E44"/>
    <w:rsid w:val="008C6FBC"/>
    <w:rsid w:val="008D0648"/>
    <w:rsid w:val="008D0D29"/>
    <w:rsid w:val="008D1143"/>
    <w:rsid w:val="008D3FBA"/>
    <w:rsid w:val="008D458E"/>
    <w:rsid w:val="008D65B4"/>
    <w:rsid w:val="008D6BC1"/>
    <w:rsid w:val="008D742D"/>
    <w:rsid w:val="008E068F"/>
    <w:rsid w:val="008E0DE3"/>
    <w:rsid w:val="008E157F"/>
    <w:rsid w:val="008E1BEE"/>
    <w:rsid w:val="008E2896"/>
    <w:rsid w:val="008E322B"/>
    <w:rsid w:val="008E37CA"/>
    <w:rsid w:val="008E381B"/>
    <w:rsid w:val="008E3FAE"/>
    <w:rsid w:val="008E5227"/>
    <w:rsid w:val="008E5A0C"/>
    <w:rsid w:val="008F200A"/>
    <w:rsid w:val="008F301F"/>
    <w:rsid w:val="008F3789"/>
    <w:rsid w:val="008F3B80"/>
    <w:rsid w:val="008F3FAD"/>
    <w:rsid w:val="008F610F"/>
    <w:rsid w:val="008F644D"/>
    <w:rsid w:val="008F686C"/>
    <w:rsid w:val="008F6DC2"/>
    <w:rsid w:val="008F7098"/>
    <w:rsid w:val="0090328F"/>
    <w:rsid w:val="0090499B"/>
    <w:rsid w:val="0090535A"/>
    <w:rsid w:val="00907019"/>
    <w:rsid w:val="009074AD"/>
    <w:rsid w:val="00907518"/>
    <w:rsid w:val="00910701"/>
    <w:rsid w:val="00910FDD"/>
    <w:rsid w:val="00911A21"/>
    <w:rsid w:val="00911FC9"/>
    <w:rsid w:val="00912D19"/>
    <w:rsid w:val="0091443E"/>
    <w:rsid w:val="009148DE"/>
    <w:rsid w:val="00915270"/>
    <w:rsid w:val="0091633B"/>
    <w:rsid w:val="00916A68"/>
    <w:rsid w:val="00916AA3"/>
    <w:rsid w:val="00920ECB"/>
    <w:rsid w:val="009219D9"/>
    <w:rsid w:val="00922AD7"/>
    <w:rsid w:val="00924195"/>
    <w:rsid w:val="009245BB"/>
    <w:rsid w:val="0092487F"/>
    <w:rsid w:val="00924C7F"/>
    <w:rsid w:val="0092604C"/>
    <w:rsid w:val="00926BEB"/>
    <w:rsid w:val="00926EA7"/>
    <w:rsid w:val="00930A12"/>
    <w:rsid w:val="0093186E"/>
    <w:rsid w:val="00931D78"/>
    <w:rsid w:val="00933FED"/>
    <w:rsid w:val="00935DD5"/>
    <w:rsid w:val="009360F3"/>
    <w:rsid w:val="00937172"/>
    <w:rsid w:val="009410CD"/>
    <w:rsid w:val="009415C4"/>
    <w:rsid w:val="00941E30"/>
    <w:rsid w:val="009427AA"/>
    <w:rsid w:val="00942DF6"/>
    <w:rsid w:val="009432FA"/>
    <w:rsid w:val="00945633"/>
    <w:rsid w:val="009463AA"/>
    <w:rsid w:val="00947EA4"/>
    <w:rsid w:val="00950073"/>
    <w:rsid w:val="00950E0A"/>
    <w:rsid w:val="00951DCB"/>
    <w:rsid w:val="00951F6F"/>
    <w:rsid w:val="0095329F"/>
    <w:rsid w:val="00955CDA"/>
    <w:rsid w:val="009576DB"/>
    <w:rsid w:val="00957797"/>
    <w:rsid w:val="00960355"/>
    <w:rsid w:val="00960F83"/>
    <w:rsid w:val="009612FC"/>
    <w:rsid w:val="00961EFE"/>
    <w:rsid w:val="00962BFD"/>
    <w:rsid w:val="009632F9"/>
    <w:rsid w:val="009639A4"/>
    <w:rsid w:val="00963F50"/>
    <w:rsid w:val="009643F4"/>
    <w:rsid w:val="0096577D"/>
    <w:rsid w:val="0096740B"/>
    <w:rsid w:val="0096744C"/>
    <w:rsid w:val="00967C5B"/>
    <w:rsid w:val="009716F0"/>
    <w:rsid w:val="00972D38"/>
    <w:rsid w:val="00972FBA"/>
    <w:rsid w:val="009737E5"/>
    <w:rsid w:val="00974142"/>
    <w:rsid w:val="009749F5"/>
    <w:rsid w:val="00975D3E"/>
    <w:rsid w:val="00976AA1"/>
    <w:rsid w:val="009777D9"/>
    <w:rsid w:val="00977A71"/>
    <w:rsid w:val="00980B84"/>
    <w:rsid w:val="00980C12"/>
    <w:rsid w:val="00981E09"/>
    <w:rsid w:val="00982515"/>
    <w:rsid w:val="0098327B"/>
    <w:rsid w:val="0098515E"/>
    <w:rsid w:val="00987B4B"/>
    <w:rsid w:val="009909C9"/>
    <w:rsid w:val="00990E2A"/>
    <w:rsid w:val="00991212"/>
    <w:rsid w:val="00991B88"/>
    <w:rsid w:val="009933BB"/>
    <w:rsid w:val="00994313"/>
    <w:rsid w:val="00994DB7"/>
    <w:rsid w:val="00996232"/>
    <w:rsid w:val="009962CE"/>
    <w:rsid w:val="00996AE9"/>
    <w:rsid w:val="00996AFD"/>
    <w:rsid w:val="009A0980"/>
    <w:rsid w:val="009A219B"/>
    <w:rsid w:val="009A4872"/>
    <w:rsid w:val="009A5753"/>
    <w:rsid w:val="009A579D"/>
    <w:rsid w:val="009A7945"/>
    <w:rsid w:val="009A7B5A"/>
    <w:rsid w:val="009B3098"/>
    <w:rsid w:val="009B430D"/>
    <w:rsid w:val="009B526E"/>
    <w:rsid w:val="009B6ACB"/>
    <w:rsid w:val="009C172B"/>
    <w:rsid w:val="009C287C"/>
    <w:rsid w:val="009C3EE4"/>
    <w:rsid w:val="009C4EEF"/>
    <w:rsid w:val="009C5794"/>
    <w:rsid w:val="009C5CF2"/>
    <w:rsid w:val="009C631E"/>
    <w:rsid w:val="009D021E"/>
    <w:rsid w:val="009D06DF"/>
    <w:rsid w:val="009D0728"/>
    <w:rsid w:val="009D2EA4"/>
    <w:rsid w:val="009D49A4"/>
    <w:rsid w:val="009D7442"/>
    <w:rsid w:val="009E0A74"/>
    <w:rsid w:val="009E0CD9"/>
    <w:rsid w:val="009E2A28"/>
    <w:rsid w:val="009E2F1C"/>
    <w:rsid w:val="009E3297"/>
    <w:rsid w:val="009E3FA7"/>
    <w:rsid w:val="009E618E"/>
    <w:rsid w:val="009E7591"/>
    <w:rsid w:val="009F328A"/>
    <w:rsid w:val="009F40B0"/>
    <w:rsid w:val="009F52F7"/>
    <w:rsid w:val="009F59D7"/>
    <w:rsid w:val="009F728A"/>
    <w:rsid w:val="009F734F"/>
    <w:rsid w:val="009F7D6C"/>
    <w:rsid w:val="00A01674"/>
    <w:rsid w:val="00A01827"/>
    <w:rsid w:val="00A024C6"/>
    <w:rsid w:val="00A05C3C"/>
    <w:rsid w:val="00A06302"/>
    <w:rsid w:val="00A07034"/>
    <w:rsid w:val="00A070D6"/>
    <w:rsid w:val="00A0719D"/>
    <w:rsid w:val="00A07EF0"/>
    <w:rsid w:val="00A1047E"/>
    <w:rsid w:val="00A106DE"/>
    <w:rsid w:val="00A11492"/>
    <w:rsid w:val="00A11F63"/>
    <w:rsid w:val="00A123E4"/>
    <w:rsid w:val="00A13D95"/>
    <w:rsid w:val="00A13E0E"/>
    <w:rsid w:val="00A14475"/>
    <w:rsid w:val="00A157DA"/>
    <w:rsid w:val="00A15871"/>
    <w:rsid w:val="00A16160"/>
    <w:rsid w:val="00A16F95"/>
    <w:rsid w:val="00A17C6F"/>
    <w:rsid w:val="00A20603"/>
    <w:rsid w:val="00A20D57"/>
    <w:rsid w:val="00A21836"/>
    <w:rsid w:val="00A228AD"/>
    <w:rsid w:val="00A22F93"/>
    <w:rsid w:val="00A23EA2"/>
    <w:rsid w:val="00A24318"/>
    <w:rsid w:val="00A246B6"/>
    <w:rsid w:val="00A25598"/>
    <w:rsid w:val="00A2618E"/>
    <w:rsid w:val="00A26758"/>
    <w:rsid w:val="00A2728F"/>
    <w:rsid w:val="00A27E44"/>
    <w:rsid w:val="00A30ADA"/>
    <w:rsid w:val="00A37C63"/>
    <w:rsid w:val="00A418E6"/>
    <w:rsid w:val="00A43484"/>
    <w:rsid w:val="00A4348A"/>
    <w:rsid w:val="00A44888"/>
    <w:rsid w:val="00A46344"/>
    <w:rsid w:val="00A46C0A"/>
    <w:rsid w:val="00A46DD4"/>
    <w:rsid w:val="00A47E70"/>
    <w:rsid w:val="00A47F24"/>
    <w:rsid w:val="00A50CF0"/>
    <w:rsid w:val="00A50F97"/>
    <w:rsid w:val="00A514F5"/>
    <w:rsid w:val="00A53235"/>
    <w:rsid w:val="00A535AC"/>
    <w:rsid w:val="00A539AC"/>
    <w:rsid w:val="00A53D22"/>
    <w:rsid w:val="00A54161"/>
    <w:rsid w:val="00A55BA7"/>
    <w:rsid w:val="00A55E43"/>
    <w:rsid w:val="00A564E7"/>
    <w:rsid w:val="00A57791"/>
    <w:rsid w:val="00A579BF"/>
    <w:rsid w:val="00A57FB3"/>
    <w:rsid w:val="00A63962"/>
    <w:rsid w:val="00A6649A"/>
    <w:rsid w:val="00A66721"/>
    <w:rsid w:val="00A66AA7"/>
    <w:rsid w:val="00A67D62"/>
    <w:rsid w:val="00A70245"/>
    <w:rsid w:val="00A71328"/>
    <w:rsid w:val="00A74EF6"/>
    <w:rsid w:val="00A75486"/>
    <w:rsid w:val="00A75854"/>
    <w:rsid w:val="00A7671C"/>
    <w:rsid w:val="00A76AA7"/>
    <w:rsid w:val="00A80A56"/>
    <w:rsid w:val="00A818B8"/>
    <w:rsid w:val="00A81CDF"/>
    <w:rsid w:val="00A822BF"/>
    <w:rsid w:val="00A8325C"/>
    <w:rsid w:val="00A8340F"/>
    <w:rsid w:val="00A835CD"/>
    <w:rsid w:val="00A83925"/>
    <w:rsid w:val="00A84B2A"/>
    <w:rsid w:val="00A8670D"/>
    <w:rsid w:val="00A86C23"/>
    <w:rsid w:val="00A87534"/>
    <w:rsid w:val="00A876E0"/>
    <w:rsid w:val="00A878C6"/>
    <w:rsid w:val="00A87BE2"/>
    <w:rsid w:val="00A92AAF"/>
    <w:rsid w:val="00A942A5"/>
    <w:rsid w:val="00A948F0"/>
    <w:rsid w:val="00A94A65"/>
    <w:rsid w:val="00A94A82"/>
    <w:rsid w:val="00A957D9"/>
    <w:rsid w:val="00A964A1"/>
    <w:rsid w:val="00A96F39"/>
    <w:rsid w:val="00AA0D38"/>
    <w:rsid w:val="00AA18B2"/>
    <w:rsid w:val="00AA1E55"/>
    <w:rsid w:val="00AA2738"/>
    <w:rsid w:val="00AA2AD8"/>
    <w:rsid w:val="00AA2CBC"/>
    <w:rsid w:val="00AA3822"/>
    <w:rsid w:val="00AA4993"/>
    <w:rsid w:val="00AA5367"/>
    <w:rsid w:val="00AA64FF"/>
    <w:rsid w:val="00AA70CF"/>
    <w:rsid w:val="00AA774C"/>
    <w:rsid w:val="00AB370D"/>
    <w:rsid w:val="00AB480C"/>
    <w:rsid w:val="00AB4BA8"/>
    <w:rsid w:val="00AB4BC3"/>
    <w:rsid w:val="00AB5524"/>
    <w:rsid w:val="00AB68CF"/>
    <w:rsid w:val="00AB6BF5"/>
    <w:rsid w:val="00AB7088"/>
    <w:rsid w:val="00AB7652"/>
    <w:rsid w:val="00AB7A95"/>
    <w:rsid w:val="00AC1D43"/>
    <w:rsid w:val="00AC5820"/>
    <w:rsid w:val="00AC6D8E"/>
    <w:rsid w:val="00AC7878"/>
    <w:rsid w:val="00AC7CEC"/>
    <w:rsid w:val="00AD1CD8"/>
    <w:rsid w:val="00AD3F64"/>
    <w:rsid w:val="00AD4513"/>
    <w:rsid w:val="00AD7B85"/>
    <w:rsid w:val="00AD7FC0"/>
    <w:rsid w:val="00AE07F5"/>
    <w:rsid w:val="00AE12FB"/>
    <w:rsid w:val="00AE1DEF"/>
    <w:rsid w:val="00AE30E9"/>
    <w:rsid w:val="00AE352F"/>
    <w:rsid w:val="00AE38B0"/>
    <w:rsid w:val="00AE396E"/>
    <w:rsid w:val="00AE3FB5"/>
    <w:rsid w:val="00AE54D7"/>
    <w:rsid w:val="00AE6782"/>
    <w:rsid w:val="00AE747B"/>
    <w:rsid w:val="00AE7B59"/>
    <w:rsid w:val="00AF0228"/>
    <w:rsid w:val="00AF1788"/>
    <w:rsid w:val="00AF27C6"/>
    <w:rsid w:val="00AF3DC6"/>
    <w:rsid w:val="00AF4D90"/>
    <w:rsid w:val="00AF627A"/>
    <w:rsid w:val="00B01DB0"/>
    <w:rsid w:val="00B03381"/>
    <w:rsid w:val="00B03C4C"/>
    <w:rsid w:val="00B07536"/>
    <w:rsid w:val="00B07B79"/>
    <w:rsid w:val="00B11BC2"/>
    <w:rsid w:val="00B12A50"/>
    <w:rsid w:val="00B1566B"/>
    <w:rsid w:val="00B175CF"/>
    <w:rsid w:val="00B21A18"/>
    <w:rsid w:val="00B22276"/>
    <w:rsid w:val="00B22555"/>
    <w:rsid w:val="00B23482"/>
    <w:rsid w:val="00B234B6"/>
    <w:rsid w:val="00B258BB"/>
    <w:rsid w:val="00B259B0"/>
    <w:rsid w:val="00B26816"/>
    <w:rsid w:val="00B26CA2"/>
    <w:rsid w:val="00B273AF"/>
    <w:rsid w:val="00B2743B"/>
    <w:rsid w:val="00B277F1"/>
    <w:rsid w:val="00B27F88"/>
    <w:rsid w:val="00B30C8B"/>
    <w:rsid w:val="00B3172E"/>
    <w:rsid w:val="00B3197E"/>
    <w:rsid w:val="00B31C13"/>
    <w:rsid w:val="00B33024"/>
    <w:rsid w:val="00B3468D"/>
    <w:rsid w:val="00B34A6A"/>
    <w:rsid w:val="00B35984"/>
    <w:rsid w:val="00B3606F"/>
    <w:rsid w:val="00B367BB"/>
    <w:rsid w:val="00B3695E"/>
    <w:rsid w:val="00B36CB2"/>
    <w:rsid w:val="00B4091B"/>
    <w:rsid w:val="00B41973"/>
    <w:rsid w:val="00B42134"/>
    <w:rsid w:val="00B4413B"/>
    <w:rsid w:val="00B444A2"/>
    <w:rsid w:val="00B4527A"/>
    <w:rsid w:val="00B47379"/>
    <w:rsid w:val="00B4748C"/>
    <w:rsid w:val="00B475FA"/>
    <w:rsid w:val="00B47A2C"/>
    <w:rsid w:val="00B507BE"/>
    <w:rsid w:val="00B52AAE"/>
    <w:rsid w:val="00B531E2"/>
    <w:rsid w:val="00B531E6"/>
    <w:rsid w:val="00B57651"/>
    <w:rsid w:val="00B57A28"/>
    <w:rsid w:val="00B57CEC"/>
    <w:rsid w:val="00B60A96"/>
    <w:rsid w:val="00B60BAB"/>
    <w:rsid w:val="00B619F8"/>
    <w:rsid w:val="00B63B99"/>
    <w:rsid w:val="00B63F83"/>
    <w:rsid w:val="00B64738"/>
    <w:rsid w:val="00B649B9"/>
    <w:rsid w:val="00B657DF"/>
    <w:rsid w:val="00B67B97"/>
    <w:rsid w:val="00B7002B"/>
    <w:rsid w:val="00B70B2C"/>
    <w:rsid w:val="00B70B64"/>
    <w:rsid w:val="00B70E87"/>
    <w:rsid w:val="00B73A6E"/>
    <w:rsid w:val="00B75102"/>
    <w:rsid w:val="00B76B20"/>
    <w:rsid w:val="00B80BDC"/>
    <w:rsid w:val="00B80E9F"/>
    <w:rsid w:val="00B830C8"/>
    <w:rsid w:val="00B83174"/>
    <w:rsid w:val="00B8454B"/>
    <w:rsid w:val="00B855EB"/>
    <w:rsid w:val="00B86B2E"/>
    <w:rsid w:val="00B86D2D"/>
    <w:rsid w:val="00B9176E"/>
    <w:rsid w:val="00B93476"/>
    <w:rsid w:val="00B94873"/>
    <w:rsid w:val="00B94DEF"/>
    <w:rsid w:val="00B95B1A"/>
    <w:rsid w:val="00B968C8"/>
    <w:rsid w:val="00BA018E"/>
    <w:rsid w:val="00BA32D0"/>
    <w:rsid w:val="00BA35D5"/>
    <w:rsid w:val="00BA3EC5"/>
    <w:rsid w:val="00BA44AC"/>
    <w:rsid w:val="00BA51D9"/>
    <w:rsid w:val="00BA5E82"/>
    <w:rsid w:val="00BA6C0C"/>
    <w:rsid w:val="00BA706D"/>
    <w:rsid w:val="00BA722D"/>
    <w:rsid w:val="00BA7BE3"/>
    <w:rsid w:val="00BB0119"/>
    <w:rsid w:val="00BB1DEA"/>
    <w:rsid w:val="00BB3B94"/>
    <w:rsid w:val="00BB3D59"/>
    <w:rsid w:val="00BB5DFC"/>
    <w:rsid w:val="00BB7336"/>
    <w:rsid w:val="00BB744C"/>
    <w:rsid w:val="00BC0FCC"/>
    <w:rsid w:val="00BC10FC"/>
    <w:rsid w:val="00BC17C1"/>
    <w:rsid w:val="00BC24D8"/>
    <w:rsid w:val="00BC256C"/>
    <w:rsid w:val="00BC3F8C"/>
    <w:rsid w:val="00BC418F"/>
    <w:rsid w:val="00BC49A3"/>
    <w:rsid w:val="00BC6206"/>
    <w:rsid w:val="00BC6A9C"/>
    <w:rsid w:val="00BC7239"/>
    <w:rsid w:val="00BD260D"/>
    <w:rsid w:val="00BD279D"/>
    <w:rsid w:val="00BD2CAF"/>
    <w:rsid w:val="00BD35DB"/>
    <w:rsid w:val="00BD3D87"/>
    <w:rsid w:val="00BD415B"/>
    <w:rsid w:val="00BD6A5C"/>
    <w:rsid w:val="00BD6BB8"/>
    <w:rsid w:val="00BD76EE"/>
    <w:rsid w:val="00BE063C"/>
    <w:rsid w:val="00BE06C6"/>
    <w:rsid w:val="00BE085A"/>
    <w:rsid w:val="00BE2F2E"/>
    <w:rsid w:val="00BE3283"/>
    <w:rsid w:val="00BE38F7"/>
    <w:rsid w:val="00BE4A3C"/>
    <w:rsid w:val="00BE5274"/>
    <w:rsid w:val="00BE5292"/>
    <w:rsid w:val="00BE5621"/>
    <w:rsid w:val="00BE5DAB"/>
    <w:rsid w:val="00BE662C"/>
    <w:rsid w:val="00BE6664"/>
    <w:rsid w:val="00BE79D6"/>
    <w:rsid w:val="00BE7A63"/>
    <w:rsid w:val="00BF00C3"/>
    <w:rsid w:val="00BF252B"/>
    <w:rsid w:val="00BF2B42"/>
    <w:rsid w:val="00BF3136"/>
    <w:rsid w:val="00BF371D"/>
    <w:rsid w:val="00BF4A01"/>
    <w:rsid w:val="00BF51E8"/>
    <w:rsid w:val="00BF5E34"/>
    <w:rsid w:val="00BF7500"/>
    <w:rsid w:val="00C00199"/>
    <w:rsid w:val="00C00230"/>
    <w:rsid w:val="00C00927"/>
    <w:rsid w:val="00C0106A"/>
    <w:rsid w:val="00C03293"/>
    <w:rsid w:val="00C03388"/>
    <w:rsid w:val="00C04176"/>
    <w:rsid w:val="00C11009"/>
    <w:rsid w:val="00C12028"/>
    <w:rsid w:val="00C147A9"/>
    <w:rsid w:val="00C14A24"/>
    <w:rsid w:val="00C15AA5"/>
    <w:rsid w:val="00C167A8"/>
    <w:rsid w:val="00C200C3"/>
    <w:rsid w:val="00C20B0A"/>
    <w:rsid w:val="00C23B39"/>
    <w:rsid w:val="00C26146"/>
    <w:rsid w:val="00C265EF"/>
    <w:rsid w:val="00C32D8F"/>
    <w:rsid w:val="00C40DCC"/>
    <w:rsid w:val="00C421CF"/>
    <w:rsid w:val="00C42534"/>
    <w:rsid w:val="00C4443E"/>
    <w:rsid w:val="00C4452A"/>
    <w:rsid w:val="00C44918"/>
    <w:rsid w:val="00C44AF8"/>
    <w:rsid w:val="00C45565"/>
    <w:rsid w:val="00C47C72"/>
    <w:rsid w:val="00C51CB1"/>
    <w:rsid w:val="00C51CBE"/>
    <w:rsid w:val="00C52BA9"/>
    <w:rsid w:val="00C54D6B"/>
    <w:rsid w:val="00C54F87"/>
    <w:rsid w:val="00C56A99"/>
    <w:rsid w:val="00C57314"/>
    <w:rsid w:val="00C57A10"/>
    <w:rsid w:val="00C60256"/>
    <w:rsid w:val="00C6084B"/>
    <w:rsid w:val="00C61157"/>
    <w:rsid w:val="00C61431"/>
    <w:rsid w:val="00C617E5"/>
    <w:rsid w:val="00C62066"/>
    <w:rsid w:val="00C62542"/>
    <w:rsid w:val="00C6256A"/>
    <w:rsid w:val="00C62812"/>
    <w:rsid w:val="00C636B7"/>
    <w:rsid w:val="00C6400D"/>
    <w:rsid w:val="00C6622E"/>
    <w:rsid w:val="00C66BA2"/>
    <w:rsid w:val="00C6769C"/>
    <w:rsid w:val="00C7070D"/>
    <w:rsid w:val="00C7154C"/>
    <w:rsid w:val="00C73032"/>
    <w:rsid w:val="00C74706"/>
    <w:rsid w:val="00C756EB"/>
    <w:rsid w:val="00C75799"/>
    <w:rsid w:val="00C7588C"/>
    <w:rsid w:val="00C75BA9"/>
    <w:rsid w:val="00C75BD0"/>
    <w:rsid w:val="00C772CE"/>
    <w:rsid w:val="00C7774E"/>
    <w:rsid w:val="00C77FD5"/>
    <w:rsid w:val="00C81F00"/>
    <w:rsid w:val="00C827E8"/>
    <w:rsid w:val="00C8328D"/>
    <w:rsid w:val="00C85A22"/>
    <w:rsid w:val="00C870FE"/>
    <w:rsid w:val="00C92064"/>
    <w:rsid w:val="00C9384E"/>
    <w:rsid w:val="00C93A96"/>
    <w:rsid w:val="00C941C8"/>
    <w:rsid w:val="00C94ABD"/>
    <w:rsid w:val="00C94BFF"/>
    <w:rsid w:val="00C95985"/>
    <w:rsid w:val="00C959BC"/>
    <w:rsid w:val="00C9637D"/>
    <w:rsid w:val="00CA2898"/>
    <w:rsid w:val="00CA4C8A"/>
    <w:rsid w:val="00CA5BAD"/>
    <w:rsid w:val="00CA5F23"/>
    <w:rsid w:val="00CA6B84"/>
    <w:rsid w:val="00CB0564"/>
    <w:rsid w:val="00CB0A8F"/>
    <w:rsid w:val="00CB11AB"/>
    <w:rsid w:val="00CB267A"/>
    <w:rsid w:val="00CB3401"/>
    <w:rsid w:val="00CB5B52"/>
    <w:rsid w:val="00CB5EC6"/>
    <w:rsid w:val="00CB732E"/>
    <w:rsid w:val="00CC0CA4"/>
    <w:rsid w:val="00CC1B3F"/>
    <w:rsid w:val="00CC1FE8"/>
    <w:rsid w:val="00CC26C1"/>
    <w:rsid w:val="00CC2C43"/>
    <w:rsid w:val="00CC336E"/>
    <w:rsid w:val="00CC3EBC"/>
    <w:rsid w:val="00CC3F54"/>
    <w:rsid w:val="00CC3FD1"/>
    <w:rsid w:val="00CC45A9"/>
    <w:rsid w:val="00CC5026"/>
    <w:rsid w:val="00CC51C5"/>
    <w:rsid w:val="00CC58C8"/>
    <w:rsid w:val="00CC68D0"/>
    <w:rsid w:val="00CC7AF1"/>
    <w:rsid w:val="00CD0A59"/>
    <w:rsid w:val="00CD0C27"/>
    <w:rsid w:val="00CD1104"/>
    <w:rsid w:val="00CD18D2"/>
    <w:rsid w:val="00CD5483"/>
    <w:rsid w:val="00CD5D6F"/>
    <w:rsid w:val="00CD5D72"/>
    <w:rsid w:val="00CE03BC"/>
    <w:rsid w:val="00CE0AB4"/>
    <w:rsid w:val="00CE10BD"/>
    <w:rsid w:val="00CE1DA9"/>
    <w:rsid w:val="00CE2AD3"/>
    <w:rsid w:val="00CE3A2B"/>
    <w:rsid w:val="00CE3A7C"/>
    <w:rsid w:val="00CE3D3D"/>
    <w:rsid w:val="00CE57EA"/>
    <w:rsid w:val="00CE5B98"/>
    <w:rsid w:val="00CE5F19"/>
    <w:rsid w:val="00CE6962"/>
    <w:rsid w:val="00CE7A85"/>
    <w:rsid w:val="00CE7F15"/>
    <w:rsid w:val="00CF0CFC"/>
    <w:rsid w:val="00CF30DB"/>
    <w:rsid w:val="00CF360C"/>
    <w:rsid w:val="00CF4BBD"/>
    <w:rsid w:val="00CF6799"/>
    <w:rsid w:val="00CF6D45"/>
    <w:rsid w:val="00CF7F36"/>
    <w:rsid w:val="00D004E7"/>
    <w:rsid w:val="00D032FB"/>
    <w:rsid w:val="00D03F9A"/>
    <w:rsid w:val="00D058E2"/>
    <w:rsid w:val="00D063F1"/>
    <w:rsid w:val="00D0664E"/>
    <w:rsid w:val="00D06D51"/>
    <w:rsid w:val="00D079AB"/>
    <w:rsid w:val="00D120A1"/>
    <w:rsid w:val="00D14338"/>
    <w:rsid w:val="00D203FC"/>
    <w:rsid w:val="00D20679"/>
    <w:rsid w:val="00D20EB4"/>
    <w:rsid w:val="00D21DEE"/>
    <w:rsid w:val="00D22076"/>
    <w:rsid w:val="00D2383B"/>
    <w:rsid w:val="00D247E2"/>
    <w:rsid w:val="00D24991"/>
    <w:rsid w:val="00D2633B"/>
    <w:rsid w:val="00D268E2"/>
    <w:rsid w:val="00D31367"/>
    <w:rsid w:val="00D34F1C"/>
    <w:rsid w:val="00D34FEA"/>
    <w:rsid w:val="00D35571"/>
    <w:rsid w:val="00D356DF"/>
    <w:rsid w:val="00D4139D"/>
    <w:rsid w:val="00D41BF8"/>
    <w:rsid w:val="00D42C71"/>
    <w:rsid w:val="00D440A6"/>
    <w:rsid w:val="00D44CAC"/>
    <w:rsid w:val="00D4598B"/>
    <w:rsid w:val="00D50255"/>
    <w:rsid w:val="00D518CE"/>
    <w:rsid w:val="00D52E74"/>
    <w:rsid w:val="00D54E6F"/>
    <w:rsid w:val="00D550CF"/>
    <w:rsid w:val="00D55988"/>
    <w:rsid w:val="00D5606B"/>
    <w:rsid w:val="00D5714F"/>
    <w:rsid w:val="00D57888"/>
    <w:rsid w:val="00D611EF"/>
    <w:rsid w:val="00D61768"/>
    <w:rsid w:val="00D6180F"/>
    <w:rsid w:val="00D6185E"/>
    <w:rsid w:val="00D61E64"/>
    <w:rsid w:val="00D623FE"/>
    <w:rsid w:val="00D628D3"/>
    <w:rsid w:val="00D630CB"/>
    <w:rsid w:val="00D63B92"/>
    <w:rsid w:val="00D64520"/>
    <w:rsid w:val="00D64C4D"/>
    <w:rsid w:val="00D65A6F"/>
    <w:rsid w:val="00D65BB8"/>
    <w:rsid w:val="00D66520"/>
    <w:rsid w:val="00D672FC"/>
    <w:rsid w:val="00D749AE"/>
    <w:rsid w:val="00D80108"/>
    <w:rsid w:val="00D81F16"/>
    <w:rsid w:val="00D82845"/>
    <w:rsid w:val="00D8298D"/>
    <w:rsid w:val="00D831ED"/>
    <w:rsid w:val="00D839F4"/>
    <w:rsid w:val="00D8417D"/>
    <w:rsid w:val="00D8417F"/>
    <w:rsid w:val="00D84504"/>
    <w:rsid w:val="00D8479E"/>
    <w:rsid w:val="00D85B18"/>
    <w:rsid w:val="00D8619E"/>
    <w:rsid w:val="00D86534"/>
    <w:rsid w:val="00D86AF6"/>
    <w:rsid w:val="00D86CBA"/>
    <w:rsid w:val="00D874E8"/>
    <w:rsid w:val="00D87C4C"/>
    <w:rsid w:val="00D92565"/>
    <w:rsid w:val="00D9371C"/>
    <w:rsid w:val="00D95382"/>
    <w:rsid w:val="00D96E0C"/>
    <w:rsid w:val="00D97528"/>
    <w:rsid w:val="00D979A5"/>
    <w:rsid w:val="00DA1607"/>
    <w:rsid w:val="00DA1D16"/>
    <w:rsid w:val="00DA3F9D"/>
    <w:rsid w:val="00DA5623"/>
    <w:rsid w:val="00DA667E"/>
    <w:rsid w:val="00DB0EFA"/>
    <w:rsid w:val="00DB17BC"/>
    <w:rsid w:val="00DB2E07"/>
    <w:rsid w:val="00DB4E70"/>
    <w:rsid w:val="00DB5934"/>
    <w:rsid w:val="00DB6B1E"/>
    <w:rsid w:val="00DB7619"/>
    <w:rsid w:val="00DB7681"/>
    <w:rsid w:val="00DC126A"/>
    <w:rsid w:val="00DC1325"/>
    <w:rsid w:val="00DC1D3F"/>
    <w:rsid w:val="00DC1D72"/>
    <w:rsid w:val="00DC1DC5"/>
    <w:rsid w:val="00DC2886"/>
    <w:rsid w:val="00DC2E2D"/>
    <w:rsid w:val="00DC3AB5"/>
    <w:rsid w:val="00DC4D70"/>
    <w:rsid w:val="00DC605E"/>
    <w:rsid w:val="00DC6AB4"/>
    <w:rsid w:val="00DC6F73"/>
    <w:rsid w:val="00DC7206"/>
    <w:rsid w:val="00DD1332"/>
    <w:rsid w:val="00DD1852"/>
    <w:rsid w:val="00DD1C4C"/>
    <w:rsid w:val="00DD28E4"/>
    <w:rsid w:val="00DD2CBE"/>
    <w:rsid w:val="00DD3CBF"/>
    <w:rsid w:val="00DD58CA"/>
    <w:rsid w:val="00DD5FE4"/>
    <w:rsid w:val="00DD73BE"/>
    <w:rsid w:val="00DD7ABA"/>
    <w:rsid w:val="00DD7F4C"/>
    <w:rsid w:val="00DE1FC8"/>
    <w:rsid w:val="00DE224F"/>
    <w:rsid w:val="00DE2469"/>
    <w:rsid w:val="00DE34CF"/>
    <w:rsid w:val="00DE380F"/>
    <w:rsid w:val="00DE5256"/>
    <w:rsid w:val="00DE5AEF"/>
    <w:rsid w:val="00DE5DB3"/>
    <w:rsid w:val="00DE6E13"/>
    <w:rsid w:val="00DE7D06"/>
    <w:rsid w:val="00DF212E"/>
    <w:rsid w:val="00DF290B"/>
    <w:rsid w:val="00DF2D2A"/>
    <w:rsid w:val="00DF3890"/>
    <w:rsid w:val="00DF4129"/>
    <w:rsid w:val="00DF54B8"/>
    <w:rsid w:val="00DF6759"/>
    <w:rsid w:val="00DF6DCA"/>
    <w:rsid w:val="00DF700C"/>
    <w:rsid w:val="00E004EF"/>
    <w:rsid w:val="00E00BB1"/>
    <w:rsid w:val="00E020D1"/>
    <w:rsid w:val="00E02960"/>
    <w:rsid w:val="00E0406C"/>
    <w:rsid w:val="00E05055"/>
    <w:rsid w:val="00E05198"/>
    <w:rsid w:val="00E0558D"/>
    <w:rsid w:val="00E056EA"/>
    <w:rsid w:val="00E056FF"/>
    <w:rsid w:val="00E07086"/>
    <w:rsid w:val="00E075DC"/>
    <w:rsid w:val="00E07D72"/>
    <w:rsid w:val="00E1020D"/>
    <w:rsid w:val="00E10270"/>
    <w:rsid w:val="00E10EAD"/>
    <w:rsid w:val="00E11362"/>
    <w:rsid w:val="00E13468"/>
    <w:rsid w:val="00E13BF9"/>
    <w:rsid w:val="00E13F3D"/>
    <w:rsid w:val="00E152F4"/>
    <w:rsid w:val="00E1592A"/>
    <w:rsid w:val="00E174EF"/>
    <w:rsid w:val="00E17ED5"/>
    <w:rsid w:val="00E2173F"/>
    <w:rsid w:val="00E21A8B"/>
    <w:rsid w:val="00E22AF6"/>
    <w:rsid w:val="00E23F77"/>
    <w:rsid w:val="00E24203"/>
    <w:rsid w:val="00E256E4"/>
    <w:rsid w:val="00E26522"/>
    <w:rsid w:val="00E276A0"/>
    <w:rsid w:val="00E2776A"/>
    <w:rsid w:val="00E2792C"/>
    <w:rsid w:val="00E302A6"/>
    <w:rsid w:val="00E30580"/>
    <w:rsid w:val="00E311D4"/>
    <w:rsid w:val="00E31872"/>
    <w:rsid w:val="00E330AA"/>
    <w:rsid w:val="00E341C3"/>
    <w:rsid w:val="00E34898"/>
    <w:rsid w:val="00E3536A"/>
    <w:rsid w:val="00E35DBE"/>
    <w:rsid w:val="00E35E18"/>
    <w:rsid w:val="00E379C7"/>
    <w:rsid w:val="00E43DD7"/>
    <w:rsid w:val="00E4729B"/>
    <w:rsid w:val="00E5018D"/>
    <w:rsid w:val="00E51E6C"/>
    <w:rsid w:val="00E51F7F"/>
    <w:rsid w:val="00E5370E"/>
    <w:rsid w:val="00E53790"/>
    <w:rsid w:val="00E53B23"/>
    <w:rsid w:val="00E55616"/>
    <w:rsid w:val="00E56783"/>
    <w:rsid w:val="00E56FEC"/>
    <w:rsid w:val="00E57BCA"/>
    <w:rsid w:val="00E60721"/>
    <w:rsid w:val="00E61974"/>
    <w:rsid w:val="00E62611"/>
    <w:rsid w:val="00E63A9F"/>
    <w:rsid w:val="00E65EBC"/>
    <w:rsid w:val="00E7036D"/>
    <w:rsid w:val="00E71D30"/>
    <w:rsid w:val="00E7233D"/>
    <w:rsid w:val="00E751BA"/>
    <w:rsid w:val="00E75848"/>
    <w:rsid w:val="00E76687"/>
    <w:rsid w:val="00E77866"/>
    <w:rsid w:val="00E802A2"/>
    <w:rsid w:val="00E80380"/>
    <w:rsid w:val="00E80A60"/>
    <w:rsid w:val="00E8131C"/>
    <w:rsid w:val="00E81487"/>
    <w:rsid w:val="00E81FCD"/>
    <w:rsid w:val="00E8273B"/>
    <w:rsid w:val="00E82E5F"/>
    <w:rsid w:val="00E84B16"/>
    <w:rsid w:val="00E84B6F"/>
    <w:rsid w:val="00E85148"/>
    <w:rsid w:val="00E85236"/>
    <w:rsid w:val="00E856BB"/>
    <w:rsid w:val="00E86146"/>
    <w:rsid w:val="00E9081F"/>
    <w:rsid w:val="00E90B92"/>
    <w:rsid w:val="00E912FC"/>
    <w:rsid w:val="00E9147B"/>
    <w:rsid w:val="00E91E37"/>
    <w:rsid w:val="00E92456"/>
    <w:rsid w:val="00E92F7E"/>
    <w:rsid w:val="00E95F55"/>
    <w:rsid w:val="00E9612C"/>
    <w:rsid w:val="00E96241"/>
    <w:rsid w:val="00E96584"/>
    <w:rsid w:val="00E96595"/>
    <w:rsid w:val="00E969DC"/>
    <w:rsid w:val="00E97AA0"/>
    <w:rsid w:val="00EA08F8"/>
    <w:rsid w:val="00EA166C"/>
    <w:rsid w:val="00EA1EA4"/>
    <w:rsid w:val="00EA2DC6"/>
    <w:rsid w:val="00EA3321"/>
    <w:rsid w:val="00EA46B2"/>
    <w:rsid w:val="00EA4A45"/>
    <w:rsid w:val="00EA671D"/>
    <w:rsid w:val="00EA7680"/>
    <w:rsid w:val="00EA769E"/>
    <w:rsid w:val="00EA79E3"/>
    <w:rsid w:val="00EB09B7"/>
    <w:rsid w:val="00EB0F39"/>
    <w:rsid w:val="00EB3117"/>
    <w:rsid w:val="00EB36A8"/>
    <w:rsid w:val="00EB37AE"/>
    <w:rsid w:val="00EB3C5A"/>
    <w:rsid w:val="00EB49CC"/>
    <w:rsid w:val="00EB4AEF"/>
    <w:rsid w:val="00EB50A7"/>
    <w:rsid w:val="00EB59D8"/>
    <w:rsid w:val="00EB5A2E"/>
    <w:rsid w:val="00EB6CA0"/>
    <w:rsid w:val="00EB6CC3"/>
    <w:rsid w:val="00EB7BD7"/>
    <w:rsid w:val="00EC008D"/>
    <w:rsid w:val="00EC29A4"/>
    <w:rsid w:val="00EC3BE3"/>
    <w:rsid w:val="00EC4075"/>
    <w:rsid w:val="00EC4FA8"/>
    <w:rsid w:val="00EC5544"/>
    <w:rsid w:val="00EC5EE5"/>
    <w:rsid w:val="00EC6688"/>
    <w:rsid w:val="00EC6AA5"/>
    <w:rsid w:val="00EC6D64"/>
    <w:rsid w:val="00EC78C4"/>
    <w:rsid w:val="00EC7C12"/>
    <w:rsid w:val="00ED3494"/>
    <w:rsid w:val="00ED396F"/>
    <w:rsid w:val="00ED3B8D"/>
    <w:rsid w:val="00ED4AEC"/>
    <w:rsid w:val="00ED5812"/>
    <w:rsid w:val="00ED598B"/>
    <w:rsid w:val="00EE0518"/>
    <w:rsid w:val="00EE0665"/>
    <w:rsid w:val="00EE0957"/>
    <w:rsid w:val="00EE0BC0"/>
    <w:rsid w:val="00EE11FE"/>
    <w:rsid w:val="00EE17BF"/>
    <w:rsid w:val="00EE1D74"/>
    <w:rsid w:val="00EE26BA"/>
    <w:rsid w:val="00EE4B1E"/>
    <w:rsid w:val="00EE5B61"/>
    <w:rsid w:val="00EE5FF6"/>
    <w:rsid w:val="00EE62B3"/>
    <w:rsid w:val="00EE6AB9"/>
    <w:rsid w:val="00EE78C8"/>
    <w:rsid w:val="00EE7D7C"/>
    <w:rsid w:val="00EF0DCC"/>
    <w:rsid w:val="00EF0F40"/>
    <w:rsid w:val="00EF1915"/>
    <w:rsid w:val="00EF1E8B"/>
    <w:rsid w:val="00EF294B"/>
    <w:rsid w:val="00EF2D20"/>
    <w:rsid w:val="00EF2E2E"/>
    <w:rsid w:val="00EF3C75"/>
    <w:rsid w:val="00EF4634"/>
    <w:rsid w:val="00EF74F2"/>
    <w:rsid w:val="00F01237"/>
    <w:rsid w:val="00F039F4"/>
    <w:rsid w:val="00F04D37"/>
    <w:rsid w:val="00F05F81"/>
    <w:rsid w:val="00F10097"/>
    <w:rsid w:val="00F12BCE"/>
    <w:rsid w:val="00F1370B"/>
    <w:rsid w:val="00F15DE3"/>
    <w:rsid w:val="00F16024"/>
    <w:rsid w:val="00F16BB2"/>
    <w:rsid w:val="00F17A6C"/>
    <w:rsid w:val="00F2074A"/>
    <w:rsid w:val="00F23015"/>
    <w:rsid w:val="00F253AA"/>
    <w:rsid w:val="00F259CB"/>
    <w:rsid w:val="00F25B26"/>
    <w:rsid w:val="00F25CF6"/>
    <w:rsid w:val="00F25D98"/>
    <w:rsid w:val="00F2636F"/>
    <w:rsid w:val="00F2731C"/>
    <w:rsid w:val="00F27D21"/>
    <w:rsid w:val="00F300FB"/>
    <w:rsid w:val="00F317AA"/>
    <w:rsid w:val="00F321D6"/>
    <w:rsid w:val="00F3231E"/>
    <w:rsid w:val="00F3274E"/>
    <w:rsid w:val="00F32D37"/>
    <w:rsid w:val="00F330C7"/>
    <w:rsid w:val="00F33164"/>
    <w:rsid w:val="00F331CE"/>
    <w:rsid w:val="00F3400B"/>
    <w:rsid w:val="00F34D17"/>
    <w:rsid w:val="00F35CD9"/>
    <w:rsid w:val="00F3676B"/>
    <w:rsid w:val="00F369BF"/>
    <w:rsid w:val="00F37DD7"/>
    <w:rsid w:val="00F4052E"/>
    <w:rsid w:val="00F4094B"/>
    <w:rsid w:val="00F40C99"/>
    <w:rsid w:val="00F40EFC"/>
    <w:rsid w:val="00F41ED7"/>
    <w:rsid w:val="00F42491"/>
    <w:rsid w:val="00F4356E"/>
    <w:rsid w:val="00F43AE6"/>
    <w:rsid w:val="00F44B12"/>
    <w:rsid w:val="00F46EEC"/>
    <w:rsid w:val="00F50BE1"/>
    <w:rsid w:val="00F54B90"/>
    <w:rsid w:val="00F54D6E"/>
    <w:rsid w:val="00F5518A"/>
    <w:rsid w:val="00F57116"/>
    <w:rsid w:val="00F57B5F"/>
    <w:rsid w:val="00F63ADD"/>
    <w:rsid w:val="00F668D9"/>
    <w:rsid w:val="00F66A98"/>
    <w:rsid w:val="00F671BA"/>
    <w:rsid w:val="00F6772B"/>
    <w:rsid w:val="00F72293"/>
    <w:rsid w:val="00F7318C"/>
    <w:rsid w:val="00F742F7"/>
    <w:rsid w:val="00F74FED"/>
    <w:rsid w:val="00F7529A"/>
    <w:rsid w:val="00F75736"/>
    <w:rsid w:val="00F76F29"/>
    <w:rsid w:val="00F77C1D"/>
    <w:rsid w:val="00F806CD"/>
    <w:rsid w:val="00F80E8D"/>
    <w:rsid w:val="00F8298E"/>
    <w:rsid w:val="00F83759"/>
    <w:rsid w:val="00F84D03"/>
    <w:rsid w:val="00F873B2"/>
    <w:rsid w:val="00F87FBA"/>
    <w:rsid w:val="00F9037E"/>
    <w:rsid w:val="00F91AD7"/>
    <w:rsid w:val="00F94238"/>
    <w:rsid w:val="00F94C03"/>
    <w:rsid w:val="00F94ED8"/>
    <w:rsid w:val="00F94FFB"/>
    <w:rsid w:val="00F95F2C"/>
    <w:rsid w:val="00F96FE0"/>
    <w:rsid w:val="00F9766C"/>
    <w:rsid w:val="00FA049B"/>
    <w:rsid w:val="00FA21DF"/>
    <w:rsid w:val="00FA33E9"/>
    <w:rsid w:val="00FA4D96"/>
    <w:rsid w:val="00FA55E0"/>
    <w:rsid w:val="00FA6FD3"/>
    <w:rsid w:val="00FA6FF1"/>
    <w:rsid w:val="00FA7F0D"/>
    <w:rsid w:val="00FB2227"/>
    <w:rsid w:val="00FB292A"/>
    <w:rsid w:val="00FB407B"/>
    <w:rsid w:val="00FB5538"/>
    <w:rsid w:val="00FB57F9"/>
    <w:rsid w:val="00FB6386"/>
    <w:rsid w:val="00FB6C06"/>
    <w:rsid w:val="00FB6FD9"/>
    <w:rsid w:val="00FB7D15"/>
    <w:rsid w:val="00FC0559"/>
    <w:rsid w:val="00FC0977"/>
    <w:rsid w:val="00FC1365"/>
    <w:rsid w:val="00FC2472"/>
    <w:rsid w:val="00FC3551"/>
    <w:rsid w:val="00FC40A7"/>
    <w:rsid w:val="00FC5C5B"/>
    <w:rsid w:val="00FC68E4"/>
    <w:rsid w:val="00FC6980"/>
    <w:rsid w:val="00FC7D7F"/>
    <w:rsid w:val="00FD1D52"/>
    <w:rsid w:val="00FD223A"/>
    <w:rsid w:val="00FD2D99"/>
    <w:rsid w:val="00FD35E7"/>
    <w:rsid w:val="00FD5BAC"/>
    <w:rsid w:val="00FD66BC"/>
    <w:rsid w:val="00FE1EAE"/>
    <w:rsid w:val="00FE443F"/>
    <w:rsid w:val="00FF1023"/>
    <w:rsid w:val="00FF3A17"/>
    <w:rsid w:val="00FF49AF"/>
    <w:rsid w:val="00FF4AE5"/>
    <w:rsid w:val="00FF4CB8"/>
    <w:rsid w:val="00FF5228"/>
    <w:rsid w:val="00FF6B0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5DC4-DA44-4962-8287-9CD55D73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1394</TotalTime>
  <Pages>12</Pages>
  <Words>3474</Words>
  <Characters>19807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Zhijun v1</cp:lastModifiedBy>
  <cp:revision>674</cp:revision>
  <cp:lastPrinted>1900-12-31T16:00:00Z</cp:lastPrinted>
  <dcterms:created xsi:type="dcterms:W3CDTF">2022-02-16T15:22:00Z</dcterms:created>
  <dcterms:modified xsi:type="dcterms:W3CDTF">2022-05-13T03:37:00Z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