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DC489" w14:textId="57E34449" w:rsidR="004C1868" w:rsidRDefault="004C1868" w:rsidP="004C1868">
      <w:pPr>
        <w:pStyle w:val="CRCoverPage"/>
        <w:tabs>
          <w:tab w:val="right" w:pos="9639"/>
        </w:tabs>
        <w:spacing w:after="0"/>
        <w:rPr>
          <w:b/>
          <w:i/>
          <w:noProof/>
          <w:sz w:val="28"/>
          <w:lang w:eastAsia="zh-CN"/>
        </w:rPr>
      </w:pPr>
      <w:r>
        <w:rPr>
          <w:b/>
          <w:noProof/>
          <w:sz w:val="24"/>
        </w:rPr>
        <w:t>3GPP TSG-CT WG4 Meeting #1</w:t>
      </w:r>
      <w:r w:rsidR="005C7029">
        <w:rPr>
          <w:b/>
          <w:noProof/>
          <w:sz w:val="24"/>
        </w:rPr>
        <w:t>10</w:t>
      </w:r>
      <w:r>
        <w:rPr>
          <w:b/>
          <w:noProof/>
          <w:sz w:val="24"/>
        </w:rPr>
        <w:t>-e</w:t>
      </w:r>
      <w:r>
        <w:rPr>
          <w:b/>
          <w:i/>
          <w:noProof/>
          <w:sz w:val="28"/>
        </w:rPr>
        <w:tab/>
      </w:r>
      <w:r>
        <w:rPr>
          <w:b/>
          <w:noProof/>
          <w:sz w:val="24"/>
        </w:rPr>
        <w:t>C4-22</w:t>
      </w:r>
      <w:r w:rsidR="00B81670">
        <w:rPr>
          <w:b/>
          <w:noProof/>
          <w:sz w:val="24"/>
        </w:rPr>
        <w:t>3058</w:t>
      </w:r>
      <w:ins w:id="0" w:author="Zhijun v1" w:date="2022-05-13T09:35:00Z">
        <w:r w:rsidR="00B22A16">
          <w:rPr>
            <w:b/>
            <w:noProof/>
            <w:sz w:val="24"/>
          </w:rPr>
          <w:t>v1</w:t>
        </w:r>
      </w:ins>
    </w:p>
    <w:p w14:paraId="0509813B" w14:textId="33F9ABB3" w:rsidR="004C1868" w:rsidRDefault="004C1868" w:rsidP="004C1868">
      <w:pPr>
        <w:pStyle w:val="CRCoverPage"/>
        <w:outlineLvl w:val="0"/>
        <w:rPr>
          <w:b/>
          <w:noProof/>
          <w:sz w:val="24"/>
        </w:rPr>
      </w:pPr>
      <w:r>
        <w:rPr>
          <w:b/>
          <w:noProof/>
          <w:sz w:val="24"/>
        </w:rPr>
        <w:t xml:space="preserve">E-Meeting, </w:t>
      </w:r>
      <w:r w:rsidR="005C7029">
        <w:rPr>
          <w:b/>
          <w:noProof/>
          <w:sz w:val="24"/>
        </w:rPr>
        <w:t>12</w:t>
      </w:r>
      <w:r>
        <w:rPr>
          <w:b/>
          <w:noProof/>
          <w:sz w:val="24"/>
          <w:vertAlign w:val="superscript"/>
        </w:rPr>
        <w:t>th</w:t>
      </w:r>
      <w:r>
        <w:rPr>
          <w:b/>
          <w:noProof/>
          <w:sz w:val="24"/>
        </w:rPr>
        <w:t xml:space="preserve"> – </w:t>
      </w:r>
      <w:r w:rsidR="005C7029">
        <w:rPr>
          <w:b/>
          <w:noProof/>
          <w:sz w:val="24"/>
        </w:rPr>
        <w:t>20</w:t>
      </w:r>
      <w:r>
        <w:rPr>
          <w:b/>
          <w:noProof/>
          <w:sz w:val="24"/>
          <w:vertAlign w:val="superscript"/>
        </w:rPr>
        <w:t>th</w:t>
      </w:r>
      <w:r>
        <w:rPr>
          <w:b/>
          <w:noProof/>
          <w:sz w:val="24"/>
        </w:rPr>
        <w:t xml:space="preserve"> </w:t>
      </w:r>
      <w:r w:rsidR="005C7029">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79DA93" w:rsidR="001E41F3" w:rsidRPr="00410371" w:rsidRDefault="00EE2DBA" w:rsidP="00A76AA7">
            <w:pPr>
              <w:pStyle w:val="CRCoverPage"/>
              <w:spacing w:after="0"/>
              <w:jc w:val="right"/>
              <w:rPr>
                <w:b/>
                <w:noProof/>
                <w:sz w:val="28"/>
              </w:rPr>
            </w:pPr>
            <w:r>
              <w:fldChar w:fldCharType="begin"/>
            </w:r>
            <w:r>
              <w:instrText xml:space="preserve"> DOCPROPERTY  Spec#  \* MERGEFORMAT </w:instrText>
            </w:r>
            <w:r>
              <w:fldChar w:fldCharType="separate"/>
            </w:r>
            <w:r w:rsidR="00023787">
              <w:rPr>
                <w:b/>
                <w:noProof/>
                <w:sz w:val="28"/>
              </w:rPr>
              <w:t>2</w:t>
            </w:r>
            <w:r w:rsidR="001B6D97">
              <w:rPr>
                <w:b/>
                <w:noProof/>
                <w:sz w:val="28"/>
              </w:rPr>
              <w:t>9</w:t>
            </w:r>
            <w:r w:rsidR="00023787">
              <w:rPr>
                <w:b/>
                <w:noProof/>
                <w:sz w:val="28"/>
              </w:rPr>
              <w:t>.</w:t>
            </w:r>
            <w:r w:rsidR="001B6D97">
              <w:rPr>
                <w:b/>
                <w:noProof/>
                <w:sz w:val="28"/>
              </w:rPr>
              <w:t>5</w:t>
            </w:r>
            <w:r w:rsidR="00D14338">
              <w:rPr>
                <w:b/>
                <w:noProof/>
                <w:sz w:val="28"/>
              </w:rPr>
              <w:t>3</w:t>
            </w:r>
            <w:r w:rsidR="00A76AA7">
              <w:rPr>
                <w:rFonts w:hint="eastAsia"/>
                <w:b/>
                <w:noProof/>
                <w:sz w:val="28"/>
                <w:lang w:eastAsia="zh-CN"/>
              </w:rPr>
              <w:t>2</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20BBCA" w:rsidR="001E41F3" w:rsidRPr="00410371" w:rsidRDefault="00EE2DBA" w:rsidP="009B1FC3">
            <w:pPr>
              <w:pStyle w:val="CRCoverPage"/>
              <w:spacing w:after="0"/>
              <w:rPr>
                <w:noProof/>
              </w:rPr>
            </w:pPr>
            <w:r>
              <w:fldChar w:fldCharType="begin"/>
            </w:r>
            <w:r>
              <w:instrText xml:space="preserve"> DOCPROPERTY  Cr#  \* MERGEFORMAT </w:instrText>
            </w:r>
            <w:r>
              <w:fldChar w:fldCharType="separate"/>
            </w:r>
            <w:r w:rsidR="009B1FC3">
              <w:rPr>
                <w:b/>
                <w:noProof/>
                <w:sz w:val="28"/>
                <w:lang w:eastAsia="zh-CN"/>
              </w:rPr>
              <w:t>0017</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0FFD70" w:rsidR="001E41F3" w:rsidRPr="00410371" w:rsidRDefault="00B22A16" w:rsidP="000E3C7E">
            <w:pPr>
              <w:pStyle w:val="CRCoverPage"/>
              <w:spacing w:after="0"/>
              <w:jc w:val="center"/>
              <w:rPr>
                <w:b/>
                <w:noProof/>
                <w:lang w:eastAsia="zh-CN"/>
              </w:rPr>
            </w:pPr>
            <w:ins w:id="1" w:author="Zhijun v1" w:date="2022-05-13T09:35:00Z">
              <w:r>
                <w:rPr>
                  <w:b/>
                  <w:noProof/>
                  <w:sz w:val="28"/>
                  <w:lang w:eastAsia="zh-CN"/>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7B643F" w:rsidR="001E41F3" w:rsidRPr="00410371" w:rsidRDefault="00EE2DBA" w:rsidP="00D14338">
            <w:pPr>
              <w:pStyle w:val="CRCoverPage"/>
              <w:spacing w:after="0"/>
              <w:jc w:val="center"/>
              <w:rPr>
                <w:noProof/>
                <w:sz w:val="28"/>
              </w:rPr>
            </w:pPr>
            <w:r>
              <w:fldChar w:fldCharType="begin"/>
            </w:r>
            <w:r>
              <w:instrText xml:space="preserve"> DOCPROPERTY  Version  \* MERGEFORMAT </w:instrText>
            </w:r>
            <w:r>
              <w:fldChar w:fldCharType="separate"/>
            </w:r>
            <w:r w:rsidR="00950E0A">
              <w:rPr>
                <w:b/>
                <w:noProof/>
                <w:sz w:val="28"/>
              </w:rPr>
              <w:t>1</w:t>
            </w:r>
            <w:r w:rsidR="006179AC">
              <w:rPr>
                <w:b/>
                <w:noProof/>
                <w:sz w:val="28"/>
              </w:rPr>
              <w:t>7</w:t>
            </w:r>
            <w:r w:rsidR="00023787">
              <w:rPr>
                <w:b/>
                <w:noProof/>
                <w:sz w:val="28"/>
              </w:rPr>
              <w:t>.</w:t>
            </w:r>
            <w:r w:rsidR="00D14338">
              <w:rPr>
                <w:b/>
                <w:noProof/>
                <w:sz w:val="28"/>
              </w:rPr>
              <w:t>0</w:t>
            </w:r>
            <w:r w:rsidR="0002378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715E6C" w:rsidR="001E41F3" w:rsidRDefault="00417671" w:rsidP="00417671">
            <w:pPr>
              <w:pStyle w:val="CRCoverPage"/>
              <w:spacing w:after="0"/>
              <w:ind w:left="100"/>
              <w:rPr>
                <w:noProof/>
              </w:rPr>
            </w:pPr>
            <w:r>
              <w:rPr>
                <w:lang w:eastAsia="zh-CN"/>
              </w:rPr>
              <w:t>Updates to S</w:t>
            </w:r>
            <w:r w:rsidR="00C47C72">
              <w:rPr>
                <w:lang w:eastAsia="zh-CN"/>
              </w:rPr>
              <w:t>ervice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783652" w:rsidR="001E41F3" w:rsidRDefault="00EE2DBA" w:rsidP="00CE3A2B">
            <w:pPr>
              <w:pStyle w:val="CRCoverPage"/>
              <w:spacing w:after="0"/>
              <w:ind w:left="100"/>
              <w:rPr>
                <w:noProof/>
                <w:lang w:eastAsia="zh-CN"/>
              </w:rPr>
            </w:pPr>
            <w:r>
              <w:fldChar w:fldCharType="begin"/>
            </w:r>
            <w:r>
              <w:instrText xml:space="preserve"> DOCPROPERTY  SourceIfWg  \* MERGEFORMAT </w:instrText>
            </w:r>
            <w:r>
              <w:fldChar w:fldCharType="separate"/>
            </w:r>
            <w:r w:rsidR="00023787">
              <w:rPr>
                <w:noProof/>
              </w:rPr>
              <w:t>ZTE</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70DFD3" w:rsidR="001E41F3" w:rsidRDefault="00EE2DBA" w:rsidP="00A76AA7">
            <w:pPr>
              <w:pStyle w:val="CRCoverPage"/>
              <w:spacing w:after="0"/>
              <w:ind w:left="100"/>
              <w:rPr>
                <w:noProof/>
              </w:rPr>
            </w:pPr>
            <w:r>
              <w:fldChar w:fldCharType="begin"/>
            </w:r>
            <w:r>
              <w:instrText xml:space="preserve"> DOCPROPERTY  RelatedWis  \* MERGEFORMAT </w:instrText>
            </w:r>
            <w:r>
              <w:fldChar w:fldCharType="separate"/>
            </w:r>
            <w:r w:rsidR="00A76AA7">
              <w:rPr>
                <w:rFonts w:hint="eastAsia"/>
                <w:noProof/>
                <w:lang w:eastAsia="zh-CN"/>
              </w:rPr>
              <w:t>5MBS</w:t>
            </w:r>
            <w:r>
              <w:rPr>
                <w:noProof/>
                <w:lang w:eastAsia="zh-CN"/>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9D564E" w:rsidR="001E41F3" w:rsidRDefault="00EE2DBA" w:rsidP="005C7029">
            <w:pPr>
              <w:pStyle w:val="CRCoverPage"/>
              <w:spacing w:after="0"/>
              <w:ind w:left="100"/>
              <w:rPr>
                <w:noProof/>
              </w:rPr>
            </w:pPr>
            <w:r>
              <w:fldChar w:fldCharType="begin"/>
            </w:r>
            <w:r>
              <w:instrText xml:space="preserve"> DOCPROPERTY  ResDate  \* MERGEFORMAT </w:instrText>
            </w:r>
            <w:r>
              <w:fldChar w:fldCharType="separate"/>
            </w:r>
            <w:r w:rsidR="00023787">
              <w:rPr>
                <w:noProof/>
              </w:rPr>
              <w:t>202</w:t>
            </w:r>
            <w:r w:rsidR="006855A1">
              <w:rPr>
                <w:noProof/>
              </w:rPr>
              <w:t>2</w:t>
            </w:r>
            <w:r w:rsidR="00023787">
              <w:rPr>
                <w:noProof/>
              </w:rPr>
              <w:t>-</w:t>
            </w:r>
            <w:r w:rsidR="006855A1">
              <w:rPr>
                <w:noProof/>
              </w:rPr>
              <w:t>0</w:t>
            </w:r>
            <w:r w:rsidR="005C7029">
              <w:rPr>
                <w:noProof/>
              </w:rPr>
              <w:t>5</w:t>
            </w:r>
            <w:r w:rsidR="00023787">
              <w:rPr>
                <w:noProof/>
              </w:rPr>
              <w:t>-</w:t>
            </w:r>
            <w:r w:rsidR="005C7029">
              <w:rPr>
                <w:noProof/>
              </w:rPr>
              <w:t>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973587" w:rsidR="001E41F3" w:rsidRDefault="00950E0A" w:rsidP="00023787">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151569" w:rsidR="001E41F3" w:rsidRDefault="00EE2DBA" w:rsidP="006179AC">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023787">
              <w:rPr>
                <w:noProof/>
              </w:rPr>
              <w:t>-1</w:t>
            </w:r>
            <w:r w:rsidR="006179AC">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B0564" w14:paraId="1256F52C" w14:textId="77777777" w:rsidTr="00547111">
        <w:tc>
          <w:tcPr>
            <w:tcW w:w="2694" w:type="dxa"/>
            <w:gridSpan w:val="2"/>
            <w:tcBorders>
              <w:top w:val="single" w:sz="4" w:space="0" w:color="auto"/>
              <w:left w:val="single" w:sz="4" w:space="0" w:color="auto"/>
            </w:tcBorders>
          </w:tcPr>
          <w:p w14:paraId="52C87DB0" w14:textId="77777777" w:rsidR="00CB0564" w:rsidRDefault="00CB056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8B5B60" w:rsidR="00F50BE1" w:rsidRPr="00661DE7" w:rsidRDefault="001F27B2" w:rsidP="00001C76">
            <w:pPr>
              <w:pStyle w:val="CRCoverPage"/>
              <w:spacing w:after="0"/>
              <w:ind w:left="100"/>
              <w:rPr>
                <w:lang w:val="en-US" w:eastAsia="zh-CN"/>
              </w:rPr>
            </w:pPr>
            <w:r>
              <w:rPr>
                <w:lang w:val="en-US" w:eastAsia="zh-CN"/>
              </w:rPr>
              <w:t xml:space="preserve">In </w:t>
            </w:r>
            <w:r w:rsidR="00D8592C">
              <w:rPr>
                <w:lang w:val="en-US" w:eastAsia="zh-CN"/>
              </w:rPr>
              <w:t xml:space="preserve">clause 5.2.1 </w:t>
            </w:r>
            <w:r w:rsidR="00001C76">
              <w:rPr>
                <w:lang w:val="en-US" w:eastAsia="zh-CN"/>
              </w:rPr>
              <w:t>and</w:t>
            </w:r>
            <w:r w:rsidR="00D8592C">
              <w:rPr>
                <w:lang w:val="en-US" w:eastAsia="zh-CN"/>
              </w:rPr>
              <w:t xml:space="preserve"> 5.3.1</w:t>
            </w:r>
            <w:r>
              <w:rPr>
                <w:lang w:val="en-US" w:eastAsia="zh-CN"/>
              </w:rPr>
              <w:t>, several functionalities are missing from the description.</w:t>
            </w:r>
          </w:p>
        </w:tc>
      </w:tr>
      <w:tr w:rsidR="00CB0564" w14:paraId="4CA74D09" w14:textId="77777777" w:rsidTr="00547111">
        <w:tc>
          <w:tcPr>
            <w:tcW w:w="2694" w:type="dxa"/>
            <w:gridSpan w:val="2"/>
            <w:tcBorders>
              <w:left w:val="single" w:sz="4" w:space="0" w:color="auto"/>
            </w:tcBorders>
          </w:tcPr>
          <w:p w14:paraId="2D0866D6" w14:textId="7B8F95C6" w:rsidR="00CB0564" w:rsidRDefault="00CB0564">
            <w:pPr>
              <w:pStyle w:val="CRCoverPage"/>
              <w:spacing w:after="0"/>
              <w:rPr>
                <w:b/>
                <w:i/>
                <w:noProof/>
                <w:sz w:val="8"/>
                <w:szCs w:val="8"/>
              </w:rPr>
            </w:pPr>
          </w:p>
        </w:tc>
        <w:tc>
          <w:tcPr>
            <w:tcW w:w="6946" w:type="dxa"/>
            <w:gridSpan w:val="9"/>
            <w:tcBorders>
              <w:right w:val="single" w:sz="4" w:space="0" w:color="auto"/>
            </w:tcBorders>
          </w:tcPr>
          <w:p w14:paraId="365DEF04" w14:textId="77777777" w:rsidR="00CB0564" w:rsidRDefault="00CB0564">
            <w:pPr>
              <w:pStyle w:val="CRCoverPage"/>
              <w:spacing w:after="0"/>
              <w:rPr>
                <w:noProof/>
                <w:sz w:val="8"/>
                <w:szCs w:val="8"/>
              </w:rPr>
            </w:pPr>
          </w:p>
        </w:tc>
      </w:tr>
      <w:tr w:rsidR="00CB0564" w14:paraId="21016551" w14:textId="77777777" w:rsidTr="00547111">
        <w:tc>
          <w:tcPr>
            <w:tcW w:w="2694" w:type="dxa"/>
            <w:gridSpan w:val="2"/>
            <w:tcBorders>
              <w:left w:val="single" w:sz="4" w:space="0" w:color="auto"/>
            </w:tcBorders>
          </w:tcPr>
          <w:p w14:paraId="49433147" w14:textId="77777777" w:rsidR="00CB0564" w:rsidRDefault="00CB056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5BDF043" w:rsidR="001E6767" w:rsidRDefault="001F27B2" w:rsidP="0091633B">
            <w:pPr>
              <w:pStyle w:val="CRCoverPage"/>
              <w:spacing w:after="0"/>
              <w:ind w:left="100"/>
              <w:rPr>
                <w:noProof/>
                <w:lang w:eastAsia="zh-CN"/>
              </w:rPr>
            </w:pPr>
            <w:r>
              <w:rPr>
                <w:noProof/>
                <w:lang w:eastAsia="zh-CN"/>
              </w:rPr>
              <w:t>Add missing functionality description to clause 5.2.1 / 5.3.1.</w:t>
            </w:r>
          </w:p>
        </w:tc>
      </w:tr>
      <w:tr w:rsidR="00CB0564" w14:paraId="1F886379" w14:textId="77777777" w:rsidTr="00547111">
        <w:tc>
          <w:tcPr>
            <w:tcW w:w="2694" w:type="dxa"/>
            <w:gridSpan w:val="2"/>
            <w:tcBorders>
              <w:left w:val="single" w:sz="4" w:space="0" w:color="auto"/>
            </w:tcBorders>
          </w:tcPr>
          <w:p w14:paraId="4D989623" w14:textId="273B58AB" w:rsidR="00CB0564" w:rsidRDefault="00CB0564">
            <w:pPr>
              <w:pStyle w:val="CRCoverPage"/>
              <w:spacing w:after="0"/>
              <w:rPr>
                <w:b/>
                <w:i/>
                <w:noProof/>
                <w:sz w:val="8"/>
                <w:szCs w:val="8"/>
              </w:rPr>
            </w:pPr>
          </w:p>
        </w:tc>
        <w:tc>
          <w:tcPr>
            <w:tcW w:w="6946" w:type="dxa"/>
            <w:gridSpan w:val="9"/>
            <w:tcBorders>
              <w:right w:val="single" w:sz="4" w:space="0" w:color="auto"/>
            </w:tcBorders>
          </w:tcPr>
          <w:p w14:paraId="71C4A204" w14:textId="77777777" w:rsidR="00CB0564" w:rsidRDefault="00CB0564">
            <w:pPr>
              <w:pStyle w:val="CRCoverPage"/>
              <w:spacing w:after="0"/>
              <w:rPr>
                <w:noProof/>
                <w:sz w:val="8"/>
                <w:szCs w:val="8"/>
              </w:rPr>
            </w:pPr>
          </w:p>
        </w:tc>
      </w:tr>
      <w:tr w:rsidR="00CB0564" w14:paraId="678D7BF9" w14:textId="77777777" w:rsidTr="00547111">
        <w:tc>
          <w:tcPr>
            <w:tcW w:w="2694" w:type="dxa"/>
            <w:gridSpan w:val="2"/>
            <w:tcBorders>
              <w:left w:val="single" w:sz="4" w:space="0" w:color="auto"/>
              <w:bottom w:val="single" w:sz="4" w:space="0" w:color="auto"/>
            </w:tcBorders>
          </w:tcPr>
          <w:p w14:paraId="4E5CE1B6" w14:textId="77777777" w:rsidR="00CB0564" w:rsidRDefault="00CB056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023F63" w:rsidR="00A2618E" w:rsidRPr="00CA5BAD" w:rsidRDefault="00001C76" w:rsidP="003B406A">
            <w:pPr>
              <w:pStyle w:val="CRCoverPage"/>
              <w:spacing w:after="0"/>
              <w:ind w:left="100"/>
              <w:rPr>
                <w:noProof/>
                <w:lang w:val="en-US" w:eastAsia="zh-CN"/>
              </w:rPr>
            </w:pPr>
            <w:r>
              <w:rPr>
                <w:lang w:val="en-US" w:eastAsia="zh-CN"/>
              </w:rPr>
              <w:t>Several functionalities are missing from the description of clause 5.2.1 and 5.3.1.</w:t>
            </w:r>
          </w:p>
        </w:tc>
      </w:tr>
      <w:tr w:rsidR="001E41F3" w14:paraId="034AF533" w14:textId="77777777" w:rsidTr="00547111">
        <w:tc>
          <w:tcPr>
            <w:tcW w:w="2694" w:type="dxa"/>
            <w:gridSpan w:val="2"/>
          </w:tcPr>
          <w:p w14:paraId="39D9EB5B" w14:textId="71308D8A"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B323E9" w:rsidR="001E41F3" w:rsidRPr="00BB3D59" w:rsidRDefault="00124E30" w:rsidP="00FA6FD3">
            <w:pPr>
              <w:pStyle w:val="CRCoverPage"/>
              <w:spacing w:after="0"/>
              <w:ind w:left="100"/>
              <w:rPr>
                <w:noProof/>
                <w:lang w:val="en-US" w:eastAsia="zh-CN"/>
              </w:rPr>
            </w:pPr>
            <w:r>
              <w:rPr>
                <w:noProof/>
                <w:lang w:val="en-US" w:eastAsia="zh-CN"/>
              </w:rPr>
              <w:t>5.2.1, 5.3.1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09497A" w:rsidR="001E41F3" w:rsidRDefault="009F7D6C" w:rsidP="00350A18">
            <w:pPr>
              <w:pStyle w:val="CRCoverPage"/>
              <w:spacing w:after="0"/>
              <w:ind w:left="100"/>
              <w:rPr>
                <w:noProof/>
              </w:rPr>
            </w:pPr>
            <w:r>
              <w:rPr>
                <w:noProof/>
              </w:rPr>
              <w:t xml:space="preserve">This CR </w:t>
            </w:r>
            <w:r w:rsidR="00154C11">
              <w:rPr>
                <w:noProof/>
              </w:rPr>
              <w:t xml:space="preserve">doesn't </w:t>
            </w:r>
            <w:r>
              <w:rPr>
                <w:noProof/>
              </w:rPr>
              <w:t xml:space="preserve">introduces </w:t>
            </w:r>
            <w:r w:rsidR="00154C11">
              <w:rPr>
                <w:noProof/>
              </w:rPr>
              <w:t xml:space="preserve">any change </w:t>
            </w:r>
            <w:r>
              <w:rPr>
                <w:noProof/>
              </w:rPr>
              <w:t>to the OpenAPI file</w:t>
            </w:r>
            <w:r w:rsidR="00350A18">
              <w:rPr>
                <w:noProof/>
              </w:rPr>
              <w:t>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A5979" w14:textId="77777777" w:rsidR="0007341A" w:rsidRDefault="00B22A16" w:rsidP="005D373D">
            <w:pPr>
              <w:pStyle w:val="CRCoverPage"/>
              <w:spacing w:after="0"/>
              <w:ind w:left="100"/>
              <w:rPr>
                <w:ins w:id="3" w:author="Zhijun v1" w:date="2022-05-13T09:35:00Z"/>
                <w:noProof/>
              </w:rPr>
            </w:pPr>
            <w:ins w:id="4" w:author="Zhijun v1" w:date="2022-05-13T09:35:00Z">
              <w:r>
                <w:rPr>
                  <w:noProof/>
                </w:rPr>
                <w:t>Rev#1:</w:t>
              </w:r>
            </w:ins>
          </w:p>
          <w:p w14:paraId="6ACA4173" w14:textId="5AD385DD" w:rsidR="00B22A16" w:rsidRDefault="00B22A16" w:rsidP="005D373D">
            <w:pPr>
              <w:pStyle w:val="CRCoverPage"/>
              <w:spacing w:after="0"/>
              <w:ind w:left="100"/>
              <w:rPr>
                <w:noProof/>
              </w:rPr>
            </w:pPr>
            <w:ins w:id="5" w:author="Zhijun v1" w:date="2022-05-13T09:35:00Z">
              <w:r>
                <w:rPr>
                  <w:noProof/>
                </w:rPr>
                <w:t>- Text improvements.</w:t>
              </w:r>
            </w:ins>
            <w:bookmarkStart w:id="6" w:name="_GoBack"/>
            <w:bookmarkEnd w:id="6"/>
          </w:p>
        </w:tc>
      </w:tr>
    </w:tbl>
    <w:p w14:paraId="17759814" w14:textId="5DC7621A"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BCF86CE" w14:textId="5CD18FA1" w:rsidR="00F15DE3" w:rsidRPr="006B5418" w:rsidRDefault="00F15DE3" w:rsidP="00F15DE3">
      <w:pPr>
        <w:rPr>
          <w:rFonts w:ascii="Arial" w:hAnsi="Arial" w:cs="Arial"/>
          <w:b/>
          <w:sz w:val="28"/>
          <w:szCs w:val="28"/>
          <w:lang w:val="en-US"/>
        </w:rPr>
      </w:pPr>
    </w:p>
    <w:p w14:paraId="43C7443C" w14:textId="7FBF7A44" w:rsidR="00DB7681" w:rsidRDefault="00DB7681" w:rsidP="00DB76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sidR="001F4576">
        <w:rPr>
          <w:rFonts w:ascii="Arial" w:hAnsi="Arial" w:cs="Arial"/>
          <w:color w:val="0000FF"/>
          <w:sz w:val="28"/>
          <w:szCs w:val="28"/>
          <w:lang w:val="en-US"/>
        </w:rPr>
        <w:t>Begin of</w:t>
      </w:r>
      <w:r w:rsidRPr="006B5418">
        <w:rPr>
          <w:rFonts w:ascii="Arial" w:hAnsi="Arial" w:cs="Arial"/>
          <w:color w:val="0000FF"/>
          <w:sz w:val="28"/>
          <w:szCs w:val="28"/>
          <w:lang w:val="en-US"/>
        </w:rPr>
        <w:t xml:space="preserve"> Change</w:t>
      </w:r>
      <w:r w:rsidR="001F4576">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C6CAF98" w14:textId="77777777" w:rsidR="00E4729B" w:rsidRPr="00052626" w:rsidRDefault="00E4729B" w:rsidP="00E4729B">
      <w:pPr>
        <w:pStyle w:val="3"/>
      </w:pPr>
      <w:bookmarkStart w:id="7" w:name="_Toc510696588"/>
      <w:bookmarkStart w:id="8" w:name="_Toc35971380"/>
      <w:bookmarkStart w:id="9" w:name="_Toc67903504"/>
      <w:bookmarkStart w:id="10" w:name="_Toc75426339"/>
      <w:bookmarkStart w:id="11" w:name="_Toc81558530"/>
      <w:bookmarkStart w:id="12" w:name="_Toc85876981"/>
      <w:bookmarkStart w:id="13" w:name="_Toc88681433"/>
      <w:bookmarkStart w:id="14" w:name="_Toc89678120"/>
      <w:bookmarkStart w:id="15" w:name="_Toc98501212"/>
      <w:bookmarkStart w:id="16" w:name="_Toc93868956"/>
      <w:bookmarkStart w:id="17" w:name="_Toc98501370"/>
      <w:bookmarkStart w:id="18" w:name="_Toc81226713"/>
      <w:bookmarkStart w:id="19" w:name="_Toc93869006"/>
      <w:bookmarkStart w:id="20" w:name="_Toc98501430"/>
      <w:bookmarkStart w:id="21" w:name="_Toc90553078"/>
      <w:bookmarkStart w:id="22" w:name="_Toc25073802"/>
      <w:bookmarkStart w:id="23" w:name="_Toc34062970"/>
      <w:bookmarkStart w:id="24" w:name="_Toc43119939"/>
      <w:bookmarkStart w:id="25" w:name="_Toc49767994"/>
      <w:bookmarkStart w:id="26" w:name="_Toc56434167"/>
      <w:bookmarkStart w:id="27" w:name="_Toc90558494"/>
      <w:bookmarkStart w:id="28" w:name="_Toc25073936"/>
      <w:bookmarkStart w:id="29" w:name="_Toc34063119"/>
      <w:bookmarkStart w:id="30" w:name="_Toc43120096"/>
      <w:bookmarkStart w:id="31" w:name="_Toc49768151"/>
      <w:bookmarkStart w:id="32" w:name="_Toc56434324"/>
      <w:bookmarkStart w:id="33" w:name="_Toc90558659"/>
      <w:bookmarkStart w:id="34" w:name="_Toc25073945"/>
      <w:bookmarkStart w:id="35" w:name="_Toc34063128"/>
      <w:bookmarkStart w:id="36" w:name="_Toc43120105"/>
      <w:bookmarkStart w:id="37" w:name="_Toc49768160"/>
      <w:bookmarkStart w:id="38" w:name="_Toc56434333"/>
      <w:bookmarkStart w:id="39" w:name="_Toc90558668"/>
      <w:r w:rsidRPr="00052626">
        <w:t>5.2.1</w:t>
      </w:r>
      <w:r w:rsidRPr="00052626">
        <w:tab/>
        <w:t>Service Description</w:t>
      </w:r>
      <w:bookmarkEnd w:id="7"/>
      <w:bookmarkEnd w:id="8"/>
      <w:bookmarkEnd w:id="9"/>
      <w:bookmarkEnd w:id="10"/>
      <w:bookmarkEnd w:id="11"/>
      <w:bookmarkEnd w:id="12"/>
      <w:bookmarkEnd w:id="13"/>
      <w:bookmarkEnd w:id="14"/>
      <w:bookmarkEnd w:id="15"/>
    </w:p>
    <w:p w14:paraId="309929B8" w14:textId="59A413BD" w:rsidR="00E4729B" w:rsidRPr="00052626" w:rsidRDefault="00E4729B" w:rsidP="00E4729B">
      <w:r w:rsidRPr="00052626">
        <w:t xml:space="preserve">The </w:t>
      </w:r>
      <w:proofErr w:type="spellStart"/>
      <w:r w:rsidRPr="00052626">
        <w:t>Nmbsmf_TMGI</w:t>
      </w:r>
      <w:proofErr w:type="spellEnd"/>
      <w:r w:rsidRPr="00052626">
        <w:t xml:space="preserve"> service operates on TMGI resources. It is applicable to both Broadcast and Multicast services. The service operations exposed by this service allow other NFs to </w:t>
      </w:r>
      <w:r w:rsidRPr="00052626">
        <w:rPr>
          <w:lang w:eastAsia="zh-CN"/>
        </w:rPr>
        <w:t>request the allocation and release of TMGIs</w:t>
      </w:r>
      <w:r w:rsidRPr="00052626">
        <w:t>. The following are the key functionalities of this NF service</w:t>
      </w:r>
      <w:ins w:id="40" w:author="Zhijun v1" w:date="2022-05-13T09:24:00Z">
        <w:r w:rsidR="00E61431">
          <w:t>, as specified in clause 9.</w:t>
        </w:r>
      </w:ins>
      <w:ins w:id="41" w:author="Zhijun v1" w:date="2022-05-13T09:33:00Z">
        <w:r w:rsidR="00C71D16">
          <w:t>1.</w:t>
        </w:r>
      </w:ins>
      <w:ins w:id="42" w:author="Zhijun v1" w:date="2022-05-13T09:24:00Z">
        <w:r w:rsidR="00E61431">
          <w:t>2 of 3GPP TS23.247 [</w:t>
        </w:r>
      </w:ins>
      <w:ins w:id="43" w:author="Zhijun v1" w:date="2022-05-13T09:32:00Z">
        <w:r w:rsidR="0024523A">
          <w:t>14</w:t>
        </w:r>
      </w:ins>
      <w:ins w:id="44" w:author="Zhijun v1" w:date="2022-05-13T09:24:00Z">
        <w:r w:rsidR="00E61431">
          <w:t>]</w:t>
        </w:r>
      </w:ins>
      <w:r w:rsidRPr="00052626">
        <w:t>:</w:t>
      </w:r>
    </w:p>
    <w:p w14:paraId="7EE246F7" w14:textId="3F6EFDEB" w:rsidR="00E4729B" w:rsidRPr="00052626" w:rsidRDefault="00E4729B" w:rsidP="00E4729B">
      <w:pPr>
        <w:pStyle w:val="B1"/>
      </w:pPr>
      <w:r w:rsidRPr="00052626">
        <w:t>-</w:t>
      </w:r>
      <w:r w:rsidRPr="00052626">
        <w:tab/>
        <w:t>Requesting the allocation of one or more TMGI values</w:t>
      </w:r>
      <w:ins w:id="45" w:author="Zhijun" w:date="2022-04-25T16:13:00Z">
        <w:r w:rsidR="00987B4B">
          <w:t xml:space="preserve">, or requesting </w:t>
        </w:r>
      </w:ins>
      <w:ins w:id="46" w:author="Zhijun" w:date="2022-04-25T16:14:00Z">
        <w:r w:rsidR="00987B4B">
          <w:t xml:space="preserve">to </w:t>
        </w:r>
      </w:ins>
      <w:ins w:id="47" w:author="Zhijun" w:date="2022-04-25T16:13:00Z">
        <w:r w:rsidR="00987B4B">
          <w:t xml:space="preserve">refresh the </w:t>
        </w:r>
      </w:ins>
      <w:ins w:id="48" w:author="Zhijun" w:date="2022-04-25T16:14:00Z">
        <w:r w:rsidR="00987B4B">
          <w:t>expir</w:t>
        </w:r>
      </w:ins>
      <w:ins w:id="49" w:author="Zhijun v1" w:date="2022-05-13T09:32:00Z">
        <w:r w:rsidR="0024523A">
          <w:t>ation time</w:t>
        </w:r>
      </w:ins>
      <w:ins w:id="50" w:author="Zhijun" w:date="2022-04-25T16:14:00Z">
        <w:r w:rsidR="00987B4B">
          <w:t xml:space="preserve"> </w:t>
        </w:r>
      </w:ins>
      <w:ins w:id="51" w:author="Zhijun" w:date="2022-04-25T16:15:00Z">
        <w:r w:rsidR="007B6DCA">
          <w:t xml:space="preserve">of </w:t>
        </w:r>
      </w:ins>
      <w:ins w:id="52" w:author="Zhijun v1" w:date="2022-05-13T09:33:00Z">
        <w:r w:rsidR="00574D56">
          <w:t xml:space="preserve">the </w:t>
        </w:r>
      </w:ins>
      <w:ins w:id="53" w:author="Zhijun" w:date="2022-04-25T16:15:00Z">
        <w:r w:rsidR="007B6DCA">
          <w:t>previous</w:t>
        </w:r>
      </w:ins>
      <w:ins w:id="54" w:author="Zhijun" w:date="2022-04-25T16:14:00Z">
        <w:r w:rsidR="00987B4B">
          <w:t xml:space="preserve"> </w:t>
        </w:r>
      </w:ins>
      <w:ins w:id="55" w:author="Zhijun" w:date="2022-04-25T16:13:00Z">
        <w:r w:rsidR="00987B4B">
          <w:t>allocated TMGI</w:t>
        </w:r>
      </w:ins>
      <w:ins w:id="56" w:author="Zhijun v1" w:date="2022-05-13T09:33:00Z">
        <w:r w:rsidR="00574D56">
          <w:t>(s)</w:t>
        </w:r>
      </w:ins>
      <w:r w:rsidRPr="00052626">
        <w:t>;</w:t>
      </w:r>
    </w:p>
    <w:p w14:paraId="49C96ABD" w14:textId="77777777" w:rsidR="00E4729B" w:rsidRPr="00052626" w:rsidRDefault="00E4729B" w:rsidP="00E4729B">
      <w:pPr>
        <w:pStyle w:val="B1"/>
      </w:pPr>
      <w:r w:rsidRPr="00052626">
        <w:t>-</w:t>
      </w:r>
      <w:r w:rsidRPr="00052626">
        <w:tab/>
        <w:t xml:space="preserve">Requesting the </w:t>
      </w:r>
      <w:proofErr w:type="spellStart"/>
      <w:r w:rsidRPr="00052626">
        <w:t>deallocation</w:t>
      </w:r>
      <w:proofErr w:type="spellEnd"/>
      <w:r w:rsidRPr="00052626">
        <w:t xml:space="preserve"> of one or more TMGI values.</w:t>
      </w:r>
    </w:p>
    <w:p w14:paraId="4F10BBFC" w14:textId="77777777" w:rsidR="00E4729B" w:rsidRPr="00052626" w:rsidRDefault="00E4729B" w:rsidP="00E4729B">
      <w:r w:rsidRPr="00052626">
        <w:t xml:space="preserve">Table 5.2.1-1 lists the service operations that are supported by the </w:t>
      </w:r>
      <w:proofErr w:type="spellStart"/>
      <w:r w:rsidRPr="00052626">
        <w:t>Nmbsmf_TMGI</w:t>
      </w:r>
      <w:proofErr w:type="spellEnd"/>
      <w:r w:rsidRPr="00052626">
        <w:t xml:space="preserve"> service.</w:t>
      </w:r>
    </w:p>
    <w:p w14:paraId="50089EE4" w14:textId="77777777" w:rsidR="00E4729B" w:rsidRPr="00052626" w:rsidRDefault="00E4729B" w:rsidP="00E4729B">
      <w:pPr>
        <w:pStyle w:val="TH"/>
      </w:pPr>
      <w:r w:rsidRPr="00052626">
        <w:t xml:space="preserve">Table 5.2.1-1: Service operations supported by the </w:t>
      </w:r>
      <w:proofErr w:type="spellStart"/>
      <w:r w:rsidRPr="00052626">
        <w:t>Nmbsmf_TMGI</w:t>
      </w:r>
      <w:proofErr w:type="spellEnd"/>
      <w:r w:rsidRPr="00052626">
        <w:t xml:space="preserve"> service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969"/>
        <w:gridCol w:w="1276"/>
        <w:gridCol w:w="2126"/>
      </w:tblGrid>
      <w:tr w:rsidR="00E4729B" w:rsidRPr="00052626" w14:paraId="032D9412" w14:textId="77777777" w:rsidTr="00F114A5">
        <w:tc>
          <w:tcPr>
            <w:tcW w:w="2263" w:type="dxa"/>
          </w:tcPr>
          <w:p w14:paraId="75C483B1" w14:textId="77777777" w:rsidR="00E4729B" w:rsidRPr="00052626" w:rsidRDefault="00E4729B" w:rsidP="00F114A5">
            <w:pPr>
              <w:pStyle w:val="TAH"/>
            </w:pPr>
            <w:r w:rsidRPr="00052626">
              <w:t>Service Operations</w:t>
            </w:r>
          </w:p>
        </w:tc>
        <w:tc>
          <w:tcPr>
            <w:tcW w:w="3969" w:type="dxa"/>
          </w:tcPr>
          <w:p w14:paraId="0EFD089A" w14:textId="77777777" w:rsidR="00E4729B" w:rsidRPr="00052626" w:rsidRDefault="00E4729B" w:rsidP="00F114A5">
            <w:pPr>
              <w:pStyle w:val="TAH"/>
            </w:pPr>
            <w:r w:rsidRPr="00052626">
              <w:t>Description</w:t>
            </w:r>
          </w:p>
        </w:tc>
        <w:tc>
          <w:tcPr>
            <w:tcW w:w="1276" w:type="dxa"/>
          </w:tcPr>
          <w:p w14:paraId="1C3FB39F" w14:textId="77777777" w:rsidR="00E4729B" w:rsidRPr="00052626" w:rsidRDefault="00E4729B" w:rsidP="00F114A5">
            <w:pPr>
              <w:pStyle w:val="TAH"/>
            </w:pPr>
            <w:r w:rsidRPr="00052626">
              <w:t>Operation</w:t>
            </w:r>
          </w:p>
          <w:p w14:paraId="52DA8CAA" w14:textId="77777777" w:rsidR="00E4729B" w:rsidRPr="00052626" w:rsidRDefault="00E4729B" w:rsidP="00F114A5">
            <w:pPr>
              <w:pStyle w:val="TAH"/>
            </w:pPr>
            <w:r w:rsidRPr="00052626">
              <w:t>Semantics</w:t>
            </w:r>
          </w:p>
        </w:tc>
        <w:tc>
          <w:tcPr>
            <w:tcW w:w="2126" w:type="dxa"/>
          </w:tcPr>
          <w:p w14:paraId="25532E8D" w14:textId="77777777" w:rsidR="00E4729B" w:rsidRPr="00052626" w:rsidRDefault="00E4729B" w:rsidP="00F114A5">
            <w:pPr>
              <w:pStyle w:val="TAH"/>
            </w:pPr>
            <w:r w:rsidRPr="00052626">
              <w:t>Example Consumers</w:t>
            </w:r>
          </w:p>
        </w:tc>
      </w:tr>
      <w:tr w:rsidR="00E4729B" w:rsidRPr="00052626" w14:paraId="0A8587DE" w14:textId="77777777" w:rsidTr="00F114A5">
        <w:tc>
          <w:tcPr>
            <w:tcW w:w="2263" w:type="dxa"/>
            <w:tcBorders>
              <w:top w:val="single" w:sz="4" w:space="0" w:color="auto"/>
              <w:left w:val="single" w:sz="4" w:space="0" w:color="auto"/>
              <w:bottom w:val="single" w:sz="4" w:space="0" w:color="auto"/>
              <w:right w:val="single" w:sz="4" w:space="0" w:color="auto"/>
            </w:tcBorders>
          </w:tcPr>
          <w:p w14:paraId="0696168A" w14:textId="77777777" w:rsidR="00E4729B" w:rsidRPr="00052626" w:rsidRDefault="00E4729B" w:rsidP="00F114A5">
            <w:pPr>
              <w:pStyle w:val="TAL"/>
            </w:pPr>
            <w:r w:rsidRPr="00052626">
              <w:t xml:space="preserve">Allocate </w:t>
            </w:r>
          </w:p>
        </w:tc>
        <w:tc>
          <w:tcPr>
            <w:tcW w:w="3969" w:type="dxa"/>
            <w:tcBorders>
              <w:top w:val="single" w:sz="4" w:space="0" w:color="auto"/>
              <w:left w:val="single" w:sz="4" w:space="0" w:color="auto"/>
              <w:bottom w:val="single" w:sz="4" w:space="0" w:color="auto"/>
              <w:right w:val="single" w:sz="4" w:space="0" w:color="auto"/>
            </w:tcBorders>
          </w:tcPr>
          <w:p w14:paraId="46EB4EC0" w14:textId="130416A8" w:rsidR="00E4729B" w:rsidRPr="00052626" w:rsidRDefault="00E4729B" w:rsidP="00574D56">
            <w:pPr>
              <w:pStyle w:val="TAL"/>
            </w:pPr>
            <w:r w:rsidRPr="00052626">
              <w:t>Request the allocation of one or more TMGI values</w:t>
            </w:r>
            <w:ins w:id="57" w:author="Zhijun" w:date="2022-04-25T16:14:00Z">
              <w:r w:rsidR="007B6DCA">
                <w:t>, or refresh the expir</w:t>
              </w:r>
            </w:ins>
            <w:ins w:id="58" w:author="Zhijun v1" w:date="2022-05-13T09:32:00Z">
              <w:r w:rsidR="00574D56">
                <w:t>ation time</w:t>
              </w:r>
            </w:ins>
            <w:ins w:id="59" w:author="Zhijun" w:date="2022-04-25T16:14:00Z">
              <w:r w:rsidR="007B6DCA">
                <w:t xml:space="preserve"> of </w:t>
              </w:r>
            </w:ins>
            <w:ins w:id="60" w:author="Zhijun v1" w:date="2022-05-13T09:33:00Z">
              <w:r w:rsidR="00574D56">
                <w:t xml:space="preserve">the </w:t>
              </w:r>
            </w:ins>
            <w:ins w:id="61" w:author="Zhijun" w:date="2022-04-25T16:15:00Z">
              <w:r w:rsidR="007B6DCA">
                <w:t>previous</w:t>
              </w:r>
            </w:ins>
            <w:ins w:id="62" w:author="Zhijun v1" w:date="2022-05-13T09:32:00Z">
              <w:r w:rsidR="00574D56">
                <w:t>ly</w:t>
              </w:r>
            </w:ins>
            <w:ins w:id="63" w:author="Zhijun" w:date="2022-04-25T16:15:00Z">
              <w:r w:rsidR="007B6DCA">
                <w:t xml:space="preserve"> </w:t>
              </w:r>
            </w:ins>
            <w:ins w:id="64" w:author="Zhijun" w:date="2022-04-25T16:14:00Z">
              <w:r w:rsidR="007B6DCA">
                <w:t>allocated TMGI</w:t>
              </w:r>
            </w:ins>
            <w:ins w:id="65" w:author="Zhijun v1" w:date="2022-05-13T09:33:00Z">
              <w:r w:rsidR="00574D56">
                <w:t>(s)</w:t>
              </w:r>
            </w:ins>
            <w:r w:rsidRPr="00052626">
              <w:t>.</w:t>
            </w:r>
          </w:p>
        </w:tc>
        <w:tc>
          <w:tcPr>
            <w:tcW w:w="1276" w:type="dxa"/>
            <w:tcBorders>
              <w:top w:val="single" w:sz="4" w:space="0" w:color="auto"/>
              <w:left w:val="single" w:sz="4" w:space="0" w:color="auto"/>
              <w:bottom w:val="single" w:sz="4" w:space="0" w:color="auto"/>
              <w:right w:val="single" w:sz="4" w:space="0" w:color="auto"/>
            </w:tcBorders>
          </w:tcPr>
          <w:p w14:paraId="4C390971" w14:textId="77777777" w:rsidR="00E4729B" w:rsidRPr="00052626" w:rsidRDefault="00E4729B" w:rsidP="00F114A5">
            <w:pPr>
              <w:pStyle w:val="TAL"/>
            </w:pPr>
            <w:r w:rsidRPr="00052626">
              <w:t>Request / Response</w:t>
            </w:r>
          </w:p>
        </w:tc>
        <w:tc>
          <w:tcPr>
            <w:tcW w:w="2126" w:type="dxa"/>
            <w:tcBorders>
              <w:top w:val="single" w:sz="4" w:space="0" w:color="auto"/>
              <w:left w:val="single" w:sz="4" w:space="0" w:color="auto"/>
              <w:bottom w:val="single" w:sz="4" w:space="0" w:color="auto"/>
              <w:right w:val="single" w:sz="4" w:space="0" w:color="auto"/>
            </w:tcBorders>
          </w:tcPr>
          <w:p w14:paraId="432C0340" w14:textId="77777777" w:rsidR="00E4729B" w:rsidRPr="00052626" w:rsidRDefault="00E4729B" w:rsidP="00F114A5">
            <w:pPr>
              <w:pStyle w:val="TAL"/>
            </w:pPr>
            <w:r w:rsidRPr="00052626">
              <w:t>NEF, MBSF, AF</w:t>
            </w:r>
          </w:p>
        </w:tc>
      </w:tr>
      <w:tr w:rsidR="00E4729B" w:rsidRPr="00052626" w14:paraId="285B0D94" w14:textId="77777777" w:rsidTr="00F114A5">
        <w:tc>
          <w:tcPr>
            <w:tcW w:w="2263" w:type="dxa"/>
            <w:tcBorders>
              <w:top w:val="single" w:sz="4" w:space="0" w:color="auto"/>
              <w:left w:val="single" w:sz="4" w:space="0" w:color="auto"/>
              <w:bottom w:val="single" w:sz="4" w:space="0" w:color="auto"/>
              <w:right w:val="single" w:sz="4" w:space="0" w:color="auto"/>
            </w:tcBorders>
          </w:tcPr>
          <w:p w14:paraId="3FBA0C6A" w14:textId="77777777" w:rsidR="00E4729B" w:rsidRPr="00052626" w:rsidRDefault="00E4729B" w:rsidP="00F114A5">
            <w:pPr>
              <w:pStyle w:val="TAL"/>
            </w:pPr>
            <w:proofErr w:type="spellStart"/>
            <w:r w:rsidRPr="00052626">
              <w:t>Deallocate</w:t>
            </w:r>
            <w:proofErr w:type="spellEnd"/>
          </w:p>
        </w:tc>
        <w:tc>
          <w:tcPr>
            <w:tcW w:w="3969" w:type="dxa"/>
            <w:tcBorders>
              <w:top w:val="single" w:sz="4" w:space="0" w:color="auto"/>
              <w:left w:val="single" w:sz="4" w:space="0" w:color="auto"/>
              <w:bottom w:val="single" w:sz="4" w:space="0" w:color="auto"/>
              <w:right w:val="single" w:sz="4" w:space="0" w:color="auto"/>
            </w:tcBorders>
          </w:tcPr>
          <w:p w14:paraId="5F7B2442" w14:textId="4958EC7B" w:rsidR="00E4729B" w:rsidRPr="00052626" w:rsidRDefault="00E4729B" w:rsidP="0003526F">
            <w:pPr>
              <w:pStyle w:val="TAL"/>
            </w:pPr>
            <w:del w:id="66" w:author="Zhijun" w:date="2022-04-25T16:24:00Z">
              <w:r w:rsidRPr="00052626" w:rsidDel="0003526F">
                <w:delText>To r</w:delText>
              </w:r>
            </w:del>
            <w:ins w:id="67" w:author="Zhijun" w:date="2022-04-25T16:24:00Z">
              <w:r w:rsidR="0003526F">
                <w:t>R</w:t>
              </w:r>
            </w:ins>
            <w:r w:rsidRPr="00052626">
              <w:t xml:space="preserve">equest the </w:t>
            </w:r>
            <w:proofErr w:type="spellStart"/>
            <w:r w:rsidRPr="00052626">
              <w:t>deallocat</w:t>
            </w:r>
            <w:ins w:id="68" w:author="Zhijun" w:date="2022-04-25T16:24:00Z">
              <w:r w:rsidR="0003526F">
                <w:t>ion</w:t>
              </w:r>
            </w:ins>
            <w:proofErr w:type="spellEnd"/>
            <w:del w:id="69" w:author="Zhijun" w:date="2022-04-25T16:24:00Z">
              <w:r w:rsidRPr="00052626" w:rsidDel="0003526F">
                <w:delText>e</w:delText>
              </w:r>
            </w:del>
            <w:r w:rsidRPr="00052626">
              <w:t xml:space="preserve"> of one or more TMGI values.</w:t>
            </w:r>
          </w:p>
        </w:tc>
        <w:tc>
          <w:tcPr>
            <w:tcW w:w="1276" w:type="dxa"/>
            <w:tcBorders>
              <w:top w:val="single" w:sz="4" w:space="0" w:color="auto"/>
              <w:left w:val="single" w:sz="4" w:space="0" w:color="auto"/>
              <w:bottom w:val="single" w:sz="4" w:space="0" w:color="auto"/>
              <w:right w:val="single" w:sz="4" w:space="0" w:color="auto"/>
            </w:tcBorders>
          </w:tcPr>
          <w:p w14:paraId="122AEB72" w14:textId="77777777" w:rsidR="00E4729B" w:rsidRPr="00052626" w:rsidRDefault="00E4729B" w:rsidP="00F114A5">
            <w:pPr>
              <w:pStyle w:val="TAL"/>
            </w:pPr>
            <w:r w:rsidRPr="00052626">
              <w:t>Request / Response</w:t>
            </w:r>
          </w:p>
        </w:tc>
        <w:tc>
          <w:tcPr>
            <w:tcW w:w="2126" w:type="dxa"/>
            <w:tcBorders>
              <w:top w:val="single" w:sz="4" w:space="0" w:color="auto"/>
              <w:left w:val="single" w:sz="4" w:space="0" w:color="auto"/>
              <w:bottom w:val="single" w:sz="4" w:space="0" w:color="auto"/>
              <w:right w:val="single" w:sz="4" w:space="0" w:color="auto"/>
            </w:tcBorders>
          </w:tcPr>
          <w:p w14:paraId="1397245F" w14:textId="77777777" w:rsidR="00E4729B" w:rsidRPr="00052626" w:rsidRDefault="00E4729B" w:rsidP="00F114A5">
            <w:pPr>
              <w:pStyle w:val="TAL"/>
            </w:pPr>
            <w:r w:rsidRPr="00052626">
              <w:t>NEF, MBSF, AF</w:t>
            </w:r>
          </w:p>
        </w:tc>
      </w:tr>
    </w:tbl>
    <w:p w14:paraId="4824C207" w14:textId="77777777" w:rsidR="00E4729B" w:rsidRPr="00052626" w:rsidRDefault="00E4729B" w:rsidP="00E4729B">
      <w:pPr>
        <w:rPr>
          <w:lang w:eastAsia="zh-CN"/>
        </w:rPr>
      </w:pPr>
    </w:p>
    <w:p w14:paraId="4DF7ECE6" w14:textId="39CBF325" w:rsidR="009B3098" w:rsidRDefault="009B3098" w:rsidP="009B309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00CD4C2" w14:textId="77777777" w:rsidR="005147AA" w:rsidRPr="00052626" w:rsidRDefault="005147AA" w:rsidP="005147AA">
      <w:pPr>
        <w:pStyle w:val="3"/>
      </w:pPr>
      <w:bookmarkStart w:id="70" w:name="_Toc81558538"/>
      <w:bookmarkStart w:id="71" w:name="_Toc85876989"/>
      <w:bookmarkStart w:id="72" w:name="_Toc88681441"/>
      <w:bookmarkStart w:id="73" w:name="_Toc89678128"/>
      <w:bookmarkStart w:id="74" w:name="_Toc98501220"/>
      <w:bookmarkEnd w:id="16"/>
      <w:bookmarkEnd w:id="17"/>
      <w:bookmarkEnd w:id="18"/>
      <w:bookmarkEnd w:id="19"/>
      <w:bookmarkEnd w:id="20"/>
      <w:r w:rsidRPr="00052626">
        <w:t>5.3.1</w:t>
      </w:r>
      <w:r w:rsidRPr="00052626">
        <w:tab/>
        <w:t>Service Description</w:t>
      </w:r>
      <w:bookmarkEnd w:id="70"/>
      <w:bookmarkEnd w:id="71"/>
      <w:bookmarkEnd w:id="72"/>
      <w:bookmarkEnd w:id="73"/>
      <w:bookmarkEnd w:id="74"/>
    </w:p>
    <w:p w14:paraId="274ADD6F" w14:textId="7BA02645" w:rsidR="005147AA" w:rsidRPr="00052626" w:rsidRDefault="005147AA" w:rsidP="005147AA">
      <w:r w:rsidRPr="00052626">
        <w:t xml:space="preserve">The </w:t>
      </w:r>
      <w:proofErr w:type="spellStart"/>
      <w:r w:rsidRPr="00052626">
        <w:t>Nmbsmf_MBSSession</w:t>
      </w:r>
      <w:proofErr w:type="spellEnd"/>
      <w:r w:rsidRPr="00052626">
        <w:t xml:space="preserve"> service operates on MBS Sessions. It is applicable to both Broadcast and Multicast services. The service operations exposed by this service allow other NFs to create, update and release MBS sessions. The following are the key functionalities of this NF service</w:t>
      </w:r>
      <w:ins w:id="75" w:author="Zhijun v1" w:date="2022-05-13T09:33:00Z">
        <w:r w:rsidR="00C71D16">
          <w:t>, as specified in clause 9.</w:t>
        </w:r>
        <w:r w:rsidR="00C71D16">
          <w:t>1</w:t>
        </w:r>
        <w:r w:rsidR="00C71D16">
          <w:t>.</w:t>
        </w:r>
        <w:r w:rsidR="00C71D16">
          <w:t>3</w:t>
        </w:r>
        <w:r w:rsidR="00C71D16">
          <w:t xml:space="preserve"> of 3GPP TS23.247 [14]</w:t>
        </w:r>
      </w:ins>
      <w:r w:rsidRPr="00052626">
        <w:t>:</w:t>
      </w:r>
    </w:p>
    <w:p w14:paraId="7E1DC5AF" w14:textId="14B35CA4" w:rsidR="005147AA" w:rsidRPr="00052626" w:rsidRDefault="005147AA" w:rsidP="005147AA">
      <w:pPr>
        <w:pStyle w:val="B1"/>
      </w:pPr>
      <w:r w:rsidRPr="00052626">
        <w:t>-</w:t>
      </w:r>
      <w:r w:rsidRPr="00052626">
        <w:tab/>
        <w:t>Creation, modification and release of MBS contexts for MBS Sessions</w:t>
      </w:r>
      <w:del w:id="76" w:author="Zhijun" w:date="2022-04-25T16:15:00Z">
        <w:r w:rsidRPr="00052626" w:rsidDel="007849A4">
          <w:delText>.</w:delText>
        </w:r>
      </w:del>
      <w:ins w:id="77" w:author="Zhijun" w:date="2022-04-25T16:15:00Z">
        <w:r w:rsidR="007849A4">
          <w:t>;</w:t>
        </w:r>
      </w:ins>
    </w:p>
    <w:p w14:paraId="4932D366" w14:textId="07A86472" w:rsidR="006F24FF" w:rsidRPr="00052626" w:rsidRDefault="006F24FF" w:rsidP="006F24FF">
      <w:pPr>
        <w:pStyle w:val="B1"/>
        <w:rPr>
          <w:ins w:id="78" w:author="Zhijun" w:date="2022-04-25T16:18:00Z"/>
        </w:rPr>
      </w:pPr>
      <w:ins w:id="79" w:author="Zhijun" w:date="2022-04-25T16:18:00Z">
        <w:r w:rsidRPr="00052626">
          <w:t>-</w:t>
        </w:r>
        <w:r w:rsidRPr="00052626">
          <w:tab/>
          <w:t>Request</w:t>
        </w:r>
        <w:r>
          <w:t>ing</w:t>
        </w:r>
        <w:r w:rsidRPr="00052626">
          <w:t xml:space="preserve"> the start or termination of MBS data reception for a multicast MBS session</w:t>
        </w:r>
        <w:r>
          <w:t>;</w:t>
        </w:r>
      </w:ins>
    </w:p>
    <w:p w14:paraId="23BC0C65" w14:textId="4DFCF933" w:rsidR="00F2731C" w:rsidRPr="00052626" w:rsidRDefault="00F2731C" w:rsidP="00F2731C">
      <w:pPr>
        <w:pStyle w:val="B1"/>
        <w:rPr>
          <w:ins w:id="80" w:author="Zhijun" w:date="2022-04-25T16:22:00Z"/>
        </w:rPr>
      </w:pPr>
      <w:ins w:id="81" w:author="Zhijun" w:date="2022-04-25T16:22:00Z">
        <w:r w:rsidRPr="00052626">
          <w:t>-</w:t>
        </w:r>
        <w:r w:rsidRPr="00052626">
          <w:tab/>
          <w:t>Subscrib</w:t>
        </w:r>
        <w:r>
          <w:t xml:space="preserve">ing </w:t>
        </w:r>
      </w:ins>
      <w:ins w:id="82" w:author="Zhijun v1" w:date="2022-05-13T09:15:00Z">
        <w:r w:rsidR="00F7433D">
          <w:t xml:space="preserve">to </w:t>
        </w:r>
      </w:ins>
      <w:ins w:id="83" w:author="Zhijun" w:date="2022-04-25T16:22:00Z">
        <w:r>
          <w:t>or unsubscribing</w:t>
        </w:r>
        <w:r w:rsidRPr="00052626">
          <w:t xml:space="preserve"> </w:t>
        </w:r>
      </w:ins>
      <w:ins w:id="84" w:author="Zhijun v1" w:date="2022-05-13T09:15:00Z">
        <w:r w:rsidR="00F7433D">
          <w:t xml:space="preserve">from </w:t>
        </w:r>
      </w:ins>
      <w:ins w:id="85" w:author="Zhijun" w:date="2022-04-25T16:22:00Z">
        <w:r w:rsidRPr="00052626">
          <w:t>notifications of status change of multicast MBS session</w:t>
        </w:r>
        <w:r>
          <w:t xml:space="preserve"> context;</w:t>
        </w:r>
      </w:ins>
    </w:p>
    <w:p w14:paraId="2B21EB74" w14:textId="1E8D2EE8" w:rsidR="007849A4" w:rsidRPr="00052626" w:rsidRDefault="007849A4" w:rsidP="007849A4">
      <w:pPr>
        <w:pStyle w:val="B1"/>
        <w:rPr>
          <w:ins w:id="86" w:author="Zhijun" w:date="2022-04-25T16:15:00Z"/>
        </w:rPr>
      </w:pPr>
      <w:ins w:id="87" w:author="Zhijun" w:date="2022-04-25T16:15:00Z">
        <w:r w:rsidRPr="00052626">
          <w:t>-</w:t>
        </w:r>
        <w:r w:rsidRPr="00052626">
          <w:tab/>
        </w:r>
      </w:ins>
      <w:ins w:id="88" w:author="Zhijun" w:date="2022-04-25T16:16:00Z">
        <w:r w:rsidR="0028606A" w:rsidRPr="00052626">
          <w:t>Subscrib</w:t>
        </w:r>
      </w:ins>
      <w:ins w:id="89" w:author="Zhijun" w:date="2022-04-25T16:18:00Z">
        <w:r w:rsidR="00CC7AF1">
          <w:t>ing</w:t>
        </w:r>
      </w:ins>
      <w:ins w:id="90" w:author="Zhijun" w:date="2022-04-25T16:16:00Z">
        <w:r w:rsidR="0028606A">
          <w:t xml:space="preserve"> </w:t>
        </w:r>
      </w:ins>
      <w:ins w:id="91" w:author="Zhijun v1" w:date="2022-05-13T09:15:00Z">
        <w:r w:rsidR="00F7433D">
          <w:t xml:space="preserve">to </w:t>
        </w:r>
      </w:ins>
      <w:ins w:id="92" w:author="Zhijun" w:date="2022-04-25T16:16:00Z">
        <w:r w:rsidR="0028606A">
          <w:t>or unsubscrib</w:t>
        </w:r>
      </w:ins>
      <w:ins w:id="93" w:author="Zhijun" w:date="2022-04-25T16:18:00Z">
        <w:r w:rsidR="00CC7AF1">
          <w:t>ing</w:t>
        </w:r>
      </w:ins>
      <w:ins w:id="94" w:author="Zhijun" w:date="2022-04-25T16:16:00Z">
        <w:r w:rsidR="0028606A" w:rsidRPr="00052626">
          <w:t xml:space="preserve"> </w:t>
        </w:r>
      </w:ins>
      <w:ins w:id="95" w:author="Zhijun v1" w:date="2022-05-13T09:15:00Z">
        <w:r w:rsidR="00F7433D">
          <w:t>from</w:t>
        </w:r>
      </w:ins>
      <w:ins w:id="96" w:author="Zhijun" w:date="2022-04-25T16:16:00Z">
        <w:r w:rsidR="0028606A" w:rsidRPr="00052626">
          <w:t xml:space="preserve"> notifications of status change of a broadcast or multicast MBS session</w:t>
        </w:r>
      </w:ins>
      <w:ins w:id="97" w:author="Zhijun" w:date="2022-04-25T16:15:00Z">
        <w:r w:rsidRPr="00052626">
          <w:t>.</w:t>
        </w:r>
      </w:ins>
    </w:p>
    <w:p w14:paraId="5735CD06" w14:textId="77777777" w:rsidR="005147AA" w:rsidRPr="00052626" w:rsidRDefault="005147AA" w:rsidP="005147AA">
      <w:r w:rsidRPr="00052626">
        <w:t xml:space="preserve">Table 5.3.1-1 lists the service operations that are supported by </w:t>
      </w:r>
      <w:proofErr w:type="spellStart"/>
      <w:r w:rsidRPr="00052626">
        <w:t>Nmbsmf_MBSSession</w:t>
      </w:r>
      <w:proofErr w:type="spellEnd"/>
      <w:r w:rsidRPr="00052626">
        <w:t xml:space="preserve"> service.</w:t>
      </w:r>
    </w:p>
    <w:p w14:paraId="46074229" w14:textId="77777777" w:rsidR="005147AA" w:rsidRPr="00052626" w:rsidRDefault="005147AA" w:rsidP="005147AA">
      <w:pPr>
        <w:pStyle w:val="TH"/>
      </w:pPr>
      <w:r w:rsidRPr="00052626">
        <w:lastRenderedPageBreak/>
        <w:t xml:space="preserve">Table 5.3.1-1: Service operations supported by the </w:t>
      </w:r>
      <w:proofErr w:type="spellStart"/>
      <w:r w:rsidRPr="00052626">
        <w:t>Nmbsmf_MBSSession</w:t>
      </w:r>
      <w:proofErr w:type="spellEnd"/>
      <w:r w:rsidRPr="00052626">
        <w:t xml:space="preserve"> service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856"/>
        <w:gridCol w:w="1276"/>
        <w:gridCol w:w="2126"/>
      </w:tblGrid>
      <w:tr w:rsidR="005147AA" w:rsidRPr="00052626" w14:paraId="24583C94" w14:textId="77777777" w:rsidTr="00F114A5">
        <w:tc>
          <w:tcPr>
            <w:tcW w:w="2376" w:type="dxa"/>
          </w:tcPr>
          <w:p w14:paraId="1F81F6B6" w14:textId="77777777" w:rsidR="005147AA" w:rsidRPr="00052626" w:rsidRDefault="005147AA" w:rsidP="00F114A5">
            <w:pPr>
              <w:pStyle w:val="TAH"/>
            </w:pPr>
            <w:r w:rsidRPr="00052626">
              <w:t>Service Operations</w:t>
            </w:r>
          </w:p>
        </w:tc>
        <w:tc>
          <w:tcPr>
            <w:tcW w:w="3856" w:type="dxa"/>
          </w:tcPr>
          <w:p w14:paraId="57E27976" w14:textId="77777777" w:rsidR="005147AA" w:rsidRPr="00052626" w:rsidRDefault="005147AA" w:rsidP="00F114A5">
            <w:pPr>
              <w:pStyle w:val="TAH"/>
            </w:pPr>
            <w:r w:rsidRPr="00052626">
              <w:t>Description</w:t>
            </w:r>
          </w:p>
        </w:tc>
        <w:tc>
          <w:tcPr>
            <w:tcW w:w="1276" w:type="dxa"/>
          </w:tcPr>
          <w:p w14:paraId="265A7970" w14:textId="77777777" w:rsidR="005147AA" w:rsidRPr="00052626" w:rsidRDefault="005147AA" w:rsidP="00F114A5">
            <w:pPr>
              <w:pStyle w:val="TAH"/>
            </w:pPr>
            <w:r w:rsidRPr="00052626">
              <w:t>Operation</w:t>
            </w:r>
          </w:p>
          <w:p w14:paraId="77F181CB" w14:textId="77777777" w:rsidR="005147AA" w:rsidRPr="00052626" w:rsidRDefault="005147AA" w:rsidP="00F114A5">
            <w:pPr>
              <w:pStyle w:val="TAH"/>
            </w:pPr>
            <w:r w:rsidRPr="00052626">
              <w:t>Semantics</w:t>
            </w:r>
          </w:p>
        </w:tc>
        <w:tc>
          <w:tcPr>
            <w:tcW w:w="2126" w:type="dxa"/>
          </w:tcPr>
          <w:p w14:paraId="070D4D39" w14:textId="77777777" w:rsidR="005147AA" w:rsidRPr="00052626" w:rsidRDefault="005147AA" w:rsidP="00F114A5">
            <w:pPr>
              <w:pStyle w:val="TAH"/>
            </w:pPr>
            <w:r w:rsidRPr="00052626">
              <w:t>Example Consumers</w:t>
            </w:r>
          </w:p>
        </w:tc>
      </w:tr>
      <w:tr w:rsidR="005147AA" w:rsidRPr="00052626" w14:paraId="194260C8" w14:textId="77777777" w:rsidTr="00F114A5">
        <w:tc>
          <w:tcPr>
            <w:tcW w:w="2376" w:type="dxa"/>
          </w:tcPr>
          <w:p w14:paraId="6818CE6F" w14:textId="77777777" w:rsidR="005147AA" w:rsidRPr="00052626" w:rsidRDefault="005147AA" w:rsidP="00F114A5">
            <w:pPr>
              <w:pStyle w:val="TAL"/>
            </w:pPr>
            <w:r w:rsidRPr="00052626">
              <w:t>Create</w:t>
            </w:r>
          </w:p>
        </w:tc>
        <w:tc>
          <w:tcPr>
            <w:tcW w:w="3856" w:type="dxa"/>
          </w:tcPr>
          <w:p w14:paraId="1AB45BE8" w14:textId="77777777" w:rsidR="005147AA" w:rsidRPr="00052626" w:rsidRDefault="005147AA" w:rsidP="00F114A5">
            <w:pPr>
              <w:pStyle w:val="TAL"/>
            </w:pPr>
            <w:r w:rsidRPr="00052626">
              <w:t>Create a multicast or broadcast MBS session</w:t>
            </w:r>
          </w:p>
        </w:tc>
        <w:tc>
          <w:tcPr>
            <w:tcW w:w="1276" w:type="dxa"/>
          </w:tcPr>
          <w:p w14:paraId="1436961F" w14:textId="77777777" w:rsidR="005147AA" w:rsidRPr="00052626" w:rsidRDefault="005147AA" w:rsidP="00F114A5">
            <w:pPr>
              <w:pStyle w:val="TAL"/>
            </w:pPr>
            <w:r w:rsidRPr="00052626">
              <w:t>Request / Response</w:t>
            </w:r>
          </w:p>
        </w:tc>
        <w:tc>
          <w:tcPr>
            <w:tcW w:w="2126" w:type="dxa"/>
          </w:tcPr>
          <w:p w14:paraId="0D29D7A4" w14:textId="77777777" w:rsidR="005147AA" w:rsidRPr="00052626" w:rsidRDefault="005147AA" w:rsidP="00F114A5">
            <w:pPr>
              <w:pStyle w:val="TAL"/>
            </w:pPr>
            <w:r w:rsidRPr="00052626">
              <w:t>NEF, MBSF, AF</w:t>
            </w:r>
          </w:p>
        </w:tc>
      </w:tr>
      <w:tr w:rsidR="005147AA" w:rsidRPr="00052626" w14:paraId="648C928E" w14:textId="77777777" w:rsidTr="00F114A5">
        <w:tc>
          <w:tcPr>
            <w:tcW w:w="2376" w:type="dxa"/>
          </w:tcPr>
          <w:p w14:paraId="2287A6F5" w14:textId="77777777" w:rsidR="005147AA" w:rsidRPr="00052626" w:rsidRDefault="005147AA" w:rsidP="00F114A5">
            <w:pPr>
              <w:pStyle w:val="TAL"/>
            </w:pPr>
            <w:r w:rsidRPr="00052626">
              <w:t>Update</w:t>
            </w:r>
          </w:p>
        </w:tc>
        <w:tc>
          <w:tcPr>
            <w:tcW w:w="3856" w:type="dxa"/>
          </w:tcPr>
          <w:p w14:paraId="491CD7B9" w14:textId="77777777" w:rsidR="005147AA" w:rsidRPr="00052626" w:rsidRDefault="005147AA" w:rsidP="00F114A5">
            <w:pPr>
              <w:pStyle w:val="TAL"/>
            </w:pPr>
            <w:r w:rsidRPr="00052626">
              <w:t>Update a multicast or broadcast MBS session</w:t>
            </w:r>
          </w:p>
        </w:tc>
        <w:tc>
          <w:tcPr>
            <w:tcW w:w="1276" w:type="dxa"/>
          </w:tcPr>
          <w:p w14:paraId="728CC26C" w14:textId="77777777" w:rsidR="005147AA" w:rsidRPr="00052626" w:rsidRDefault="005147AA" w:rsidP="00F114A5">
            <w:pPr>
              <w:pStyle w:val="TAL"/>
            </w:pPr>
            <w:r w:rsidRPr="00052626">
              <w:t>Request / Response</w:t>
            </w:r>
          </w:p>
        </w:tc>
        <w:tc>
          <w:tcPr>
            <w:tcW w:w="2126" w:type="dxa"/>
          </w:tcPr>
          <w:p w14:paraId="1D0BB0DB" w14:textId="77777777" w:rsidR="005147AA" w:rsidRPr="00052626" w:rsidRDefault="005147AA" w:rsidP="00F114A5">
            <w:pPr>
              <w:pStyle w:val="TAL"/>
            </w:pPr>
            <w:r w:rsidRPr="00052626">
              <w:t>NEF, MBSF, AF</w:t>
            </w:r>
          </w:p>
        </w:tc>
      </w:tr>
      <w:tr w:rsidR="005147AA" w:rsidRPr="00052626" w14:paraId="4A1E4D5D" w14:textId="77777777" w:rsidTr="00F114A5">
        <w:tc>
          <w:tcPr>
            <w:tcW w:w="2376" w:type="dxa"/>
          </w:tcPr>
          <w:p w14:paraId="7FDF38FC" w14:textId="77777777" w:rsidR="005147AA" w:rsidRPr="00052626" w:rsidRDefault="005147AA" w:rsidP="00F114A5">
            <w:pPr>
              <w:pStyle w:val="TAL"/>
            </w:pPr>
            <w:r w:rsidRPr="00052626">
              <w:t>Delete</w:t>
            </w:r>
          </w:p>
        </w:tc>
        <w:tc>
          <w:tcPr>
            <w:tcW w:w="3856" w:type="dxa"/>
          </w:tcPr>
          <w:p w14:paraId="319A0EDD" w14:textId="77777777" w:rsidR="005147AA" w:rsidRPr="00052626" w:rsidRDefault="005147AA" w:rsidP="00F114A5">
            <w:pPr>
              <w:pStyle w:val="TAL"/>
            </w:pPr>
            <w:r w:rsidRPr="00052626">
              <w:t>Delete a multicast or broadcast MBS session</w:t>
            </w:r>
          </w:p>
        </w:tc>
        <w:tc>
          <w:tcPr>
            <w:tcW w:w="1276" w:type="dxa"/>
          </w:tcPr>
          <w:p w14:paraId="7E38FCBD" w14:textId="77777777" w:rsidR="005147AA" w:rsidRPr="00052626" w:rsidRDefault="005147AA" w:rsidP="00F114A5">
            <w:pPr>
              <w:pStyle w:val="TAL"/>
            </w:pPr>
            <w:r w:rsidRPr="00052626">
              <w:t>Request / Response</w:t>
            </w:r>
          </w:p>
        </w:tc>
        <w:tc>
          <w:tcPr>
            <w:tcW w:w="2126" w:type="dxa"/>
          </w:tcPr>
          <w:p w14:paraId="6B44D14C" w14:textId="77777777" w:rsidR="005147AA" w:rsidRPr="00052626" w:rsidRDefault="005147AA" w:rsidP="00F114A5">
            <w:pPr>
              <w:pStyle w:val="TAL"/>
            </w:pPr>
            <w:r w:rsidRPr="00052626">
              <w:t>NEF, MBSF, AF</w:t>
            </w:r>
          </w:p>
        </w:tc>
      </w:tr>
      <w:tr w:rsidR="005147AA" w:rsidRPr="00052626" w14:paraId="0069371D" w14:textId="77777777" w:rsidTr="00F114A5">
        <w:tc>
          <w:tcPr>
            <w:tcW w:w="2376" w:type="dxa"/>
          </w:tcPr>
          <w:p w14:paraId="078AD343" w14:textId="77777777" w:rsidR="005147AA" w:rsidRPr="00052626" w:rsidDel="00AD00B2" w:rsidRDefault="005147AA" w:rsidP="00F114A5">
            <w:pPr>
              <w:pStyle w:val="TAL"/>
            </w:pPr>
            <w:proofErr w:type="spellStart"/>
            <w:r w:rsidRPr="00052626">
              <w:t>ContextUpdate</w:t>
            </w:r>
            <w:proofErr w:type="spellEnd"/>
          </w:p>
        </w:tc>
        <w:tc>
          <w:tcPr>
            <w:tcW w:w="3856" w:type="dxa"/>
          </w:tcPr>
          <w:p w14:paraId="73D76915" w14:textId="77777777" w:rsidR="005147AA" w:rsidRPr="00052626" w:rsidDel="00AD00B2" w:rsidRDefault="005147AA" w:rsidP="00F114A5">
            <w:pPr>
              <w:pStyle w:val="TAL"/>
            </w:pPr>
            <w:r w:rsidRPr="00052626">
              <w:t>Request the start or termination of MBS data reception for a multicast MBS session</w:t>
            </w:r>
          </w:p>
        </w:tc>
        <w:tc>
          <w:tcPr>
            <w:tcW w:w="1276" w:type="dxa"/>
          </w:tcPr>
          <w:p w14:paraId="29E7503A" w14:textId="77777777" w:rsidR="005147AA" w:rsidRPr="00052626" w:rsidRDefault="005147AA" w:rsidP="00F114A5">
            <w:pPr>
              <w:pStyle w:val="TAL"/>
            </w:pPr>
            <w:r w:rsidRPr="00052626">
              <w:t>Request / Response</w:t>
            </w:r>
          </w:p>
        </w:tc>
        <w:tc>
          <w:tcPr>
            <w:tcW w:w="2126" w:type="dxa"/>
          </w:tcPr>
          <w:p w14:paraId="29FD95D1" w14:textId="77777777" w:rsidR="005147AA" w:rsidRPr="00052626" w:rsidRDefault="005147AA" w:rsidP="00F114A5">
            <w:pPr>
              <w:pStyle w:val="TAL"/>
            </w:pPr>
            <w:r w:rsidRPr="00052626">
              <w:t>AMF, SMF</w:t>
            </w:r>
          </w:p>
        </w:tc>
      </w:tr>
      <w:tr w:rsidR="005147AA" w:rsidRPr="00052626" w14:paraId="609079F9" w14:textId="77777777" w:rsidTr="00F114A5">
        <w:tc>
          <w:tcPr>
            <w:tcW w:w="2376" w:type="dxa"/>
          </w:tcPr>
          <w:p w14:paraId="5F741240" w14:textId="77777777" w:rsidR="005147AA" w:rsidRPr="00052626" w:rsidDel="00AD00B2" w:rsidRDefault="005147AA" w:rsidP="00F114A5">
            <w:pPr>
              <w:pStyle w:val="TAL"/>
            </w:pPr>
            <w:proofErr w:type="spellStart"/>
            <w:r w:rsidRPr="00052626">
              <w:t>ContextStatusSubscribe</w:t>
            </w:r>
            <w:proofErr w:type="spellEnd"/>
          </w:p>
        </w:tc>
        <w:tc>
          <w:tcPr>
            <w:tcW w:w="3856" w:type="dxa"/>
          </w:tcPr>
          <w:p w14:paraId="02ECFC5E" w14:textId="77777777" w:rsidR="005147AA" w:rsidRPr="00052626" w:rsidDel="00AD00B2" w:rsidRDefault="005147AA" w:rsidP="00F114A5">
            <w:pPr>
              <w:pStyle w:val="TAL"/>
            </w:pPr>
            <w:r w:rsidRPr="00052626">
              <w:t xml:space="preserve">Request information (e.g. </w:t>
            </w:r>
            <w:proofErr w:type="spellStart"/>
            <w:r w:rsidRPr="00052626">
              <w:t>QoS</w:t>
            </w:r>
            <w:proofErr w:type="spellEnd"/>
            <w:r w:rsidRPr="00052626">
              <w:t xml:space="preserve"> information) about a multicast MBS session and subscribe to notification of events about the multicast MBS session context</w:t>
            </w:r>
          </w:p>
        </w:tc>
        <w:tc>
          <w:tcPr>
            <w:tcW w:w="1276" w:type="dxa"/>
            <w:vMerge w:val="restart"/>
          </w:tcPr>
          <w:p w14:paraId="589A5F37" w14:textId="77777777" w:rsidR="005147AA" w:rsidRPr="00052626" w:rsidRDefault="005147AA" w:rsidP="00F114A5">
            <w:pPr>
              <w:pStyle w:val="TAL"/>
            </w:pPr>
            <w:r w:rsidRPr="00052626">
              <w:t>Subscribe/</w:t>
            </w:r>
          </w:p>
          <w:p w14:paraId="35439C3F" w14:textId="77777777" w:rsidR="005147AA" w:rsidRPr="00052626" w:rsidRDefault="005147AA" w:rsidP="00F114A5">
            <w:pPr>
              <w:pStyle w:val="TAL"/>
            </w:pPr>
            <w:r w:rsidRPr="00052626">
              <w:t>Notify</w:t>
            </w:r>
          </w:p>
        </w:tc>
        <w:tc>
          <w:tcPr>
            <w:tcW w:w="2126" w:type="dxa"/>
          </w:tcPr>
          <w:p w14:paraId="7DCDF081" w14:textId="77777777" w:rsidR="005147AA" w:rsidRPr="00052626" w:rsidRDefault="005147AA" w:rsidP="00F114A5">
            <w:pPr>
              <w:pStyle w:val="TAL"/>
            </w:pPr>
            <w:r w:rsidRPr="00052626">
              <w:t>SMF</w:t>
            </w:r>
          </w:p>
        </w:tc>
      </w:tr>
      <w:tr w:rsidR="005147AA" w:rsidRPr="00052626" w14:paraId="52EFCAF5" w14:textId="77777777" w:rsidTr="00F114A5">
        <w:tc>
          <w:tcPr>
            <w:tcW w:w="2376" w:type="dxa"/>
          </w:tcPr>
          <w:p w14:paraId="21A44211" w14:textId="77777777" w:rsidR="005147AA" w:rsidRPr="00052626" w:rsidDel="00AD00B2" w:rsidRDefault="005147AA" w:rsidP="00F114A5">
            <w:pPr>
              <w:pStyle w:val="TAL"/>
            </w:pPr>
            <w:proofErr w:type="spellStart"/>
            <w:r w:rsidRPr="00052626">
              <w:t>ContextStatusUnsubscribe</w:t>
            </w:r>
            <w:proofErr w:type="spellEnd"/>
          </w:p>
        </w:tc>
        <w:tc>
          <w:tcPr>
            <w:tcW w:w="3856" w:type="dxa"/>
          </w:tcPr>
          <w:p w14:paraId="35873C46" w14:textId="77777777" w:rsidR="005147AA" w:rsidRPr="00052626" w:rsidDel="00AD00B2" w:rsidRDefault="005147AA" w:rsidP="00F114A5">
            <w:pPr>
              <w:pStyle w:val="TAL"/>
            </w:pPr>
            <w:r w:rsidRPr="00052626">
              <w:t>Unsubscribe to notification of events about the multicast MBS session context</w:t>
            </w:r>
          </w:p>
        </w:tc>
        <w:tc>
          <w:tcPr>
            <w:tcW w:w="1276" w:type="dxa"/>
            <w:vMerge/>
          </w:tcPr>
          <w:p w14:paraId="202028D1" w14:textId="77777777" w:rsidR="005147AA" w:rsidRPr="00052626" w:rsidRDefault="005147AA" w:rsidP="00F114A5">
            <w:pPr>
              <w:pStyle w:val="TAL"/>
            </w:pPr>
          </w:p>
        </w:tc>
        <w:tc>
          <w:tcPr>
            <w:tcW w:w="2126" w:type="dxa"/>
          </w:tcPr>
          <w:p w14:paraId="0CCA962C" w14:textId="77777777" w:rsidR="005147AA" w:rsidRPr="00052626" w:rsidRDefault="005147AA" w:rsidP="00F114A5">
            <w:pPr>
              <w:pStyle w:val="TAL"/>
            </w:pPr>
            <w:r w:rsidRPr="00052626">
              <w:t>SMF</w:t>
            </w:r>
          </w:p>
        </w:tc>
      </w:tr>
      <w:tr w:rsidR="005147AA" w:rsidRPr="00052626" w14:paraId="497D5960" w14:textId="77777777" w:rsidTr="00F114A5">
        <w:tc>
          <w:tcPr>
            <w:tcW w:w="2376" w:type="dxa"/>
          </w:tcPr>
          <w:p w14:paraId="544A02F4" w14:textId="77777777" w:rsidR="005147AA" w:rsidRPr="00052626" w:rsidDel="00AD00B2" w:rsidRDefault="005147AA" w:rsidP="00F114A5">
            <w:pPr>
              <w:pStyle w:val="TAL"/>
            </w:pPr>
            <w:proofErr w:type="spellStart"/>
            <w:r w:rsidRPr="00052626">
              <w:t>ContextStatusNotify</w:t>
            </w:r>
            <w:proofErr w:type="spellEnd"/>
          </w:p>
        </w:tc>
        <w:tc>
          <w:tcPr>
            <w:tcW w:w="3856" w:type="dxa"/>
          </w:tcPr>
          <w:p w14:paraId="36601E56" w14:textId="77777777" w:rsidR="005147AA" w:rsidRPr="00052626" w:rsidDel="00AD00B2" w:rsidRDefault="005147AA" w:rsidP="00F114A5">
            <w:pPr>
              <w:pStyle w:val="TAL"/>
            </w:pPr>
            <w:r w:rsidRPr="00052626">
              <w:t>Notify events about the multicast MBS session context</w:t>
            </w:r>
          </w:p>
        </w:tc>
        <w:tc>
          <w:tcPr>
            <w:tcW w:w="1276" w:type="dxa"/>
            <w:vMerge/>
          </w:tcPr>
          <w:p w14:paraId="20789EF6" w14:textId="77777777" w:rsidR="005147AA" w:rsidRPr="00052626" w:rsidRDefault="005147AA" w:rsidP="00F114A5">
            <w:pPr>
              <w:pStyle w:val="TAL"/>
            </w:pPr>
          </w:p>
        </w:tc>
        <w:tc>
          <w:tcPr>
            <w:tcW w:w="2126" w:type="dxa"/>
          </w:tcPr>
          <w:p w14:paraId="4E77156A" w14:textId="77777777" w:rsidR="005147AA" w:rsidRPr="00052626" w:rsidRDefault="005147AA" w:rsidP="00F114A5">
            <w:pPr>
              <w:pStyle w:val="TAL"/>
            </w:pPr>
            <w:r w:rsidRPr="00052626">
              <w:t>SMF</w:t>
            </w:r>
          </w:p>
        </w:tc>
      </w:tr>
      <w:tr w:rsidR="005147AA" w:rsidRPr="00052626" w14:paraId="24DAADC1" w14:textId="77777777" w:rsidTr="00F114A5">
        <w:tc>
          <w:tcPr>
            <w:tcW w:w="2376" w:type="dxa"/>
          </w:tcPr>
          <w:p w14:paraId="68DA97DB" w14:textId="77777777" w:rsidR="005147AA" w:rsidRPr="00052626" w:rsidRDefault="005147AA" w:rsidP="00F114A5">
            <w:pPr>
              <w:pStyle w:val="TAL"/>
            </w:pPr>
            <w:proofErr w:type="spellStart"/>
            <w:r w:rsidRPr="00052626">
              <w:t>StatusSubscribe</w:t>
            </w:r>
            <w:proofErr w:type="spellEnd"/>
          </w:p>
        </w:tc>
        <w:tc>
          <w:tcPr>
            <w:tcW w:w="3856" w:type="dxa"/>
          </w:tcPr>
          <w:p w14:paraId="2500A08D" w14:textId="77777777" w:rsidR="005147AA" w:rsidRPr="00052626" w:rsidRDefault="005147AA" w:rsidP="00F114A5">
            <w:pPr>
              <w:pStyle w:val="TAL"/>
            </w:pPr>
            <w:r w:rsidRPr="00052626">
              <w:t>Subscribe to notifications of status change of a broadcast or multicast MBS session</w:t>
            </w:r>
          </w:p>
        </w:tc>
        <w:tc>
          <w:tcPr>
            <w:tcW w:w="1276" w:type="dxa"/>
            <w:vMerge w:val="restart"/>
          </w:tcPr>
          <w:p w14:paraId="241BFB98" w14:textId="77777777" w:rsidR="005147AA" w:rsidRPr="00052626" w:rsidRDefault="005147AA" w:rsidP="00F114A5">
            <w:pPr>
              <w:pStyle w:val="TAL"/>
            </w:pPr>
            <w:r w:rsidRPr="00052626">
              <w:t>Subscribe/</w:t>
            </w:r>
          </w:p>
          <w:p w14:paraId="608FBCCD" w14:textId="77777777" w:rsidR="005147AA" w:rsidRPr="00052626" w:rsidRDefault="005147AA" w:rsidP="00F114A5">
            <w:pPr>
              <w:pStyle w:val="TAL"/>
            </w:pPr>
            <w:r w:rsidRPr="00052626">
              <w:t>Notify</w:t>
            </w:r>
          </w:p>
        </w:tc>
        <w:tc>
          <w:tcPr>
            <w:tcW w:w="2126" w:type="dxa"/>
          </w:tcPr>
          <w:p w14:paraId="054AE25D" w14:textId="77777777" w:rsidR="005147AA" w:rsidRPr="00052626" w:rsidRDefault="005147AA" w:rsidP="00F114A5">
            <w:pPr>
              <w:pStyle w:val="TAL"/>
            </w:pPr>
            <w:r w:rsidRPr="00052626">
              <w:t>NEF, MBSF, AF</w:t>
            </w:r>
          </w:p>
        </w:tc>
      </w:tr>
      <w:tr w:rsidR="005147AA" w:rsidRPr="00052626" w14:paraId="3AB44666" w14:textId="77777777" w:rsidTr="00F114A5">
        <w:tc>
          <w:tcPr>
            <w:tcW w:w="2376" w:type="dxa"/>
          </w:tcPr>
          <w:p w14:paraId="74487FC7" w14:textId="77777777" w:rsidR="005147AA" w:rsidRPr="00052626" w:rsidRDefault="005147AA" w:rsidP="00F114A5">
            <w:pPr>
              <w:pStyle w:val="TAL"/>
            </w:pPr>
            <w:proofErr w:type="spellStart"/>
            <w:r w:rsidRPr="00052626">
              <w:t>StatusUnsubscribe</w:t>
            </w:r>
            <w:proofErr w:type="spellEnd"/>
          </w:p>
        </w:tc>
        <w:tc>
          <w:tcPr>
            <w:tcW w:w="3856" w:type="dxa"/>
          </w:tcPr>
          <w:p w14:paraId="1C5AFE1D" w14:textId="77777777" w:rsidR="005147AA" w:rsidRPr="00052626" w:rsidRDefault="005147AA" w:rsidP="00F114A5">
            <w:pPr>
              <w:pStyle w:val="TAL"/>
            </w:pPr>
            <w:r w:rsidRPr="00052626">
              <w:t>Unsubscribe to notifications of status change of a broadcast or multicast MBS session</w:t>
            </w:r>
          </w:p>
        </w:tc>
        <w:tc>
          <w:tcPr>
            <w:tcW w:w="1276" w:type="dxa"/>
            <w:vMerge/>
          </w:tcPr>
          <w:p w14:paraId="69D36BEF" w14:textId="77777777" w:rsidR="005147AA" w:rsidRPr="00052626" w:rsidRDefault="005147AA" w:rsidP="00F114A5">
            <w:pPr>
              <w:pStyle w:val="TAL"/>
            </w:pPr>
          </w:p>
        </w:tc>
        <w:tc>
          <w:tcPr>
            <w:tcW w:w="2126" w:type="dxa"/>
          </w:tcPr>
          <w:p w14:paraId="6EE0A203" w14:textId="77777777" w:rsidR="005147AA" w:rsidRPr="00052626" w:rsidRDefault="005147AA" w:rsidP="00F114A5">
            <w:pPr>
              <w:pStyle w:val="TAL"/>
            </w:pPr>
            <w:r w:rsidRPr="00052626">
              <w:t>NEF, MBSF, AF</w:t>
            </w:r>
          </w:p>
        </w:tc>
      </w:tr>
      <w:tr w:rsidR="005147AA" w:rsidRPr="00052626" w14:paraId="34E5636A" w14:textId="77777777" w:rsidTr="00F114A5">
        <w:tc>
          <w:tcPr>
            <w:tcW w:w="2376" w:type="dxa"/>
          </w:tcPr>
          <w:p w14:paraId="30FD93E4" w14:textId="77777777" w:rsidR="005147AA" w:rsidRPr="00052626" w:rsidRDefault="005147AA" w:rsidP="00F114A5">
            <w:pPr>
              <w:pStyle w:val="TAL"/>
            </w:pPr>
            <w:proofErr w:type="spellStart"/>
            <w:r w:rsidRPr="00052626">
              <w:t>StatusNotify</w:t>
            </w:r>
            <w:proofErr w:type="spellEnd"/>
          </w:p>
        </w:tc>
        <w:tc>
          <w:tcPr>
            <w:tcW w:w="3856" w:type="dxa"/>
          </w:tcPr>
          <w:p w14:paraId="0B1F6DB2" w14:textId="77777777" w:rsidR="005147AA" w:rsidRPr="00052626" w:rsidRDefault="005147AA" w:rsidP="00F114A5">
            <w:pPr>
              <w:pStyle w:val="TAL"/>
            </w:pPr>
            <w:r w:rsidRPr="00052626">
              <w:t>Notify status changes of a multicast or broadcast or multicast MBS session</w:t>
            </w:r>
          </w:p>
        </w:tc>
        <w:tc>
          <w:tcPr>
            <w:tcW w:w="1276" w:type="dxa"/>
            <w:vMerge/>
          </w:tcPr>
          <w:p w14:paraId="4FBFED4D" w14:textId="77777777" w:rsidR="005147AA" w:rsidRPr="00052626" w:rsidRDefault="005147AA" w:rsidP="00F114A5">
            <w:pPr>
              <w:pStyle w:val="TAL"/>
            </w:pPr>
          </w:p>
        </w:tc>
        <w:tc>
          <w:tcPr>
            <w:tcW w:w="2126" w:type="dxa"/>
          </w:tcPr>
          <w:p w14:paraId="10FF8030" w14:textId="77777777" w:rsidR="005147AA" w:rsidRPr="00052626" w:rsidRDefault="005147AA" w:rsidP="00F114A5">
            <w:pPr>
              <w:pStyle w:val="TAL"/>
            </w:pPr>
            <w:r w:rsidRPr="00052626">
              <w:t>NEF, MBSF, AF</w:t>
            </w:r>
          </w:p>
        </w:tc>
      </w:tr>
    </w:tbl>
    <w:p w14:paraId="5F23B944" w14:textId="77777777" w:rsidR="005147AA" w:rsidRPr="00052626" w:rsidRDefault="005147AA" w:rsidP="005147AA"/>
    <w:p w14:paraId="11133030" w14:textId="77777777" w:rsidR="0035149F" w:rsidRDefault="0035149F" w:rsidP="0035149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sectPr w:rsidR="0035149F">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51F412" w15:done="0"/>
  <w15:commentEx w15:paraId="5F9106A8" w15:done="0"/>
  <w15:commentEx w15:paraId="1B78AFA5" w15:done="0"/>
  <w15:commentEx w15:paraId="1EAA6D4F" w15:done="0"/>
  <w15:commentEx w15:paraId="72796489" w15:done="0"/>
  <w15:commentEx w15:paraId="6F48003A" w15:done="0"/>
  <w15:commentEx w15:paraId="491A0577" w15:done="0"/>
  <w15:commentEx w15:paraId="229A85A7" w15:done="0"/>
  <w15:commentEx w15:paraId="189ECAF1" w15:done="0"/>
  <w15:commentEx w15:paraId="6A080E95" w15:done="0"/>
  <w15:commentEx w15:paraId="0F13B7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760CE" w16cex:dateUtc="2022-02-16T10:38:00Z"/>
  <w16cex:commentExtensible w16cex:durableId="25AE260E" w16cex:dateUtc="2022-02-09T10:37:00Z"/>
  <w16cex:commentExtensible w16cex:durableId="25AE2627" w16cex:dateUtc="2022-02-09T10:38:00Z"/>
  <w16cex:commentExtensible w16cex:durableId="25AE2700" w16cex:dateUtc="2022-02-09T10:41:00Z"/>
  <w16cex:commentExtensible w16cex:durableId="25AE2657" w16cex:dateUtc="2022-02-09T10:39:00Z"/>
  <w16cex:commentExtensible w16cex:durableId="25AE273A" w16cex:dateUtc="2022-02-09T10:42:00Z"/>
  <w16cex:commentExtensible w16cex:durableId="25AE2750" w16cex:dateUtc="2022-02-09T10:43:00Z"/>
  <w16cex:commentExtensible w16cex:durableId="25B76667" w16cex:dateUtc="2022-02-16T11:02:00Z"/>
  <w16cex:commentExtensible w16cex:durableId="25AE285B" w16cex:dateUtc="2022-02-09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51F412" w16cid:durableId="25B760CE"/>
  <w16cid:commentId w16cid:paraId="5F9106A8" w16cid:durableId="25B75C58"/>
  <w16cid:commentId w16cid:paraId="1B78AFA5" w16cid:durableId="25AE260E"/>
  <w16cid:commentId w16cid:paraId="1EAA6D4F" w16cid:durableId="25AE2627"/>
  <w16cid:commentId w16cid:paraId="72796489" w16cid:durableId="25AE2700"/>
  <w16cid:commentId w16cid:paraId="6F48003A" w16cid:durableId="25AE2657"/>
  <w16cid:commentId w16cid:paraId="491A0577" w16cid:durableId="25AE273A"/>
  <w16cid:commentId w16cid:paraId="229A85A7" w16cid:durableId="25AE2750"/>
  <w16cid:commentId w16cid:paraId="189ECAF1" w16cid:durableId="25B76667"/>
  <w16cid:commentId w16cid:paraId="6A080E95" w16cid:durableId="25B75C5F"/>
  <w16cid:commentId w16cid:paraId="0F13B791" w16cid:durableId="25AE28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D9CBC" w14:textId="77777777" w:rsidR="00EE2DBA" w:rsidRDefault="00EE2DBA">
      <w:r>
        <w:separator/>
      </w:r>
    </w:p>
  </w:endnote>
  <w:endnote w:type="continuationSeparator" w:id="0">
    <w:p w14:paraId="715F6CBB" w14:textId="77777777" w:rsidR="00EE2DBA" w:rsidRDefault="00EE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44508" w14:textId="77777777" w:rsidR="00EE2DBA" w:rsidRDefault="00EE2DBA">
      <w:r>
        <w:separator/>
      </w:r>
    </w:p>
  </w:footnote>
  <w:footnote w:type="continuationSeparator" w:id="0">
    <w:p w14:paraId="292C059C" w14:textId="77777777" w:rsidR="00EE2DBA" w:rsidRDefault="00EE2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0B7625" w:rsidRDefault="000B76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EADA" w14:textId="77777777" w:rsidR="000B7625" w:rsidRDefault="000B762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D19E6" w14:textId="77777777" w:rsidR="000B7625" w:rsidRDefault="000B762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5CE69" w14:textId="77777777" w:rsidR="000B7625" w:rsidRDefault="000B76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BC471E"/>
    <w:lvl w:ilvl="0">
      <w:start w:val="1"/>
      <w:numFmt w:val="decimal"/>
      <w:lvlText w:val="%1."/>
      <w:lvlJc w:val="left"/>
      <w:pPr>
        <w:tabs>
          <w:tab w:val="num" w:pos="1492"/>
        </w:tabs>
        <w:ind w:left="1492" w:hanging="360"/>
      </w:pPr>
    </w:lvl>
  </w:abstractNum>
  <w:abstractNum w:abstractNumId="1">
    <w:nsid w:val="FFFFFF7D"/>
    <w:multiLevelType w:val="singleLevel"/>
    <w:tmpl w:val="068ECFB8"/>
    <w:lvl w:ilvl="0">
      <w:start w:val="1"/>
      <w:numFmt w:val="decimal"/>
      <w:lvlText w:val="%1."/>
      <w:lvlJc w:val="left"/>
      <w:pPr>
        <w:tabs>
          <w:tab w:val="num" w:pos="1209"/>
        </w:tabs>
        <w:ind w:left="1209" w:hanging="360"/>
      </w:pPr>
    </w:lvl>
  </w:abstractNum>
  <w:abstractNum w:abstractNumId="2">
    <w:nsid w:val="FFFFFF7E"/>
    <w:multiLevelType w:val="singleLevel"/>
    <w:tmpl w:val="B628C18E"/>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3F86BAE"/>
    <w:multiLevelType w:val="hybridMultilevel"/>
    <w:tmpl w:val="6D3AC954"/>
    <w:lvl w:ilvl="0" w:tplc="9D3446C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A97886"/>
    <w:multiLevelType w:val="hybridMultilevel"/>
    <w:tmpl w:val="D2523AB0"/>
    <w:lvl w:ilvl="0" w:tplc="B15498A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7165A95"/>
    <w:multiLevelType w:val="hybridMultilevel"/>
    <w:tmpl w:val="7DA80CE6"/>
    <w:lvl w:ilvl="0" w:tplc="A2D8B04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nsid w:val="29876A5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31D20A37"/>
    <w:multiLevelType w:val="hybridMultilevel"/>
    <w:tmpl w:val="731C5BC6"/>
    <w:lvl w:ilvl="0" w:tplc="32C63AEA">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47C45C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6D4CA5"/>
    <w:multiLevelType w:val="hybridMultilevel"/>
    <w:tmpl w:val="52E23C20"/>
    <w:lvl w:ilvl="0" w:tplc="9EB6537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5AC6174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4B119DA"/>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0E631B"/>
    <w:multiLevelType w:val="hybridMultilevel"/>
    <w:tmpl w:val="DCBE145E"/>
    <w:lvl w:ilvl="0" w:tplc="8CE4691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4DC784E"/>
    <w:multiLevelType w:val="hybridMultilevel"/>
    <w:tmpl w:val="914CAFD0"/>
    <w:lvl w:ilvl="0" w:tplc="B9AE000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E530F62"/>
    <w:multiLevelType w:val="hybridMultilevel"/>
    <w:tmpl w:val="2AC65F24"/>
    <w:lvl w:ilvl="0" w:tplc="E82EEBE4">
      <w:start w:val="2020"/>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abstractNumId w:val="10"/>
  </w:num>
  <w:num w:numId="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4"/>
  </w:num>
  <w:num w:numId="5">
    <w:abstractNumId w:val="17"/>
  </w:num>
  <w:num w:numId="6">
    <w:abstractNumId w:val="15"/>
  </w:num>
  <w:num w:numId="7">
    <w:abstractNumId w:val="8"/>
  </w:num>
  <w:num w:numId="8">
    <w:abstractNumId w:val="14"/>
  </w:num>
  <w:num w:numId="9">
    <w:abstractNumId w:val="7"/>
  </w:num>
  <w:num w:numId="10">
    <w:abstractNumId w:val="6"/>
  </w:num>
  <w:num w:numId="11">
    <w:abstractNumId w:val="19"/>
  </w:num>
  <w:num w:numId="12">
    <w:abstractNumId w:val="18"/>
  </w:num>
  <w:num w:numId="13">
    <w:abstractNumId w:val="5"/>
  </w:num>
  <w:num w:numId="14">
    <w:abstractNumId w:val="12"/>
  </w:num>
  <w:num w:numId="15">
    <w:abstractNumId w:val="11"/>
  </w:num>
  <w:num w:numId="16">
    <w:abstractNumId w:val="13"/>
  </w:num>
  <w:num w:numId="17">
    <w:abstractNumId w:val="9"/>
  </w:num>
  <w:num w:numId="18">
    <w:abstractNumId w:val="2"/>
  </w:num>
  <w:num w:numId="19">
    <w:abstractNumId w:val="1"/>
  </w:num>
  <w:num w:numId="20">
    <w:abstractNumId w:val="0"/>
  </w:num>
  <w:num w:numId="2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Landais - rev3">
    <w15:presenceInfo w15:providerId="None" w15:userId="Bruno Landais - rev3 "/>
  </w15:person>
  <w15:person w15:author="Bruno Landais">
    <w15:presenceInfo w15:providerId="None" w15:userId="Bruno Landais"/>
  </w15:person>
  <w15:person w15:author="Bruno Landais - rev3 [2]">
    <w15:presenceInfo w15:providerId="None" w15:userId="Bruno Landais - rev3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0D9"/>
    <w:rsid w:val="00001C76"/>
    <w:rsid w:val="00002BCB"/>
    <w:rsid w:val="000035CD"/>
    <w:rsid w:val="000038A0"/>
    <w:rsid w:val="00003A8A"/>
    <w:rsid w:val="00003CC1"/>
    <w:rsid w:val="00004246"/>
    <w:rsid w:val="00006441"/>
    <w:rsid w:val="00006D4B"/>
    <w:rsid w:val="00007991"/>
    <w:rsid w:val="00007F6D"/>
    <w:rsid w:val="00010471"/>
    <w:rsid w:val="00011768"/>
    <w:rsid w:val="0001324F"/>
    <w:rsid w:val="000135E6"/>
    <w:rsid w:val="00016087"/>
    <w:rsid w:val="0001687A"/>
    <w:rsid w:val="00016F25"/>
    <w:rsid w:val="00020E0C"/>
    <w:rsid w:val="000219FD"/>
    <w:rsid w:val="00022E4A"/>
    <w:rsid w:val="00023787"/>
    <w:rsid w:val="00024835"/>
    <w:rsid w:val="000264B3"/>
    <w:rsid w:val="000275AE"/>
    <w:rsid w:val="0003030F"/>
    <w:rsid w:val="000307F5"/>
    <w:rsid w:val="00031A3F"/>
    <w:rsid w:val="00032CB1"/>
    <w:rsid w:val="00032E9A"/>
    <w:rsid w:val="000350CD"/>
    <w:rsid w:val="0003526F"/>
    <w:rsid w:val="00035796"/>
    <w:rsid w:val="00037C27"/>
    <w:rsid w:val="000400D8"/>
    <w:rsid w:val="00041074"/>
    <w:rsid w:val="0004166D"/>
    <w:rsid w:val="00041CC5"/>
    <w:rsid w:val="000421AE"/>
    <w:rsid w:val="00042D23"/>
    <w:rsid w:val="00044076"/>
    <w:rsid w:val="0004504E"/>
    <w:rsid w:val="00045E5C"/>
    <w:rsid w:val="00046556"/>
    <w:rsid w:val="00046706"/>
    <w:rsid w:val="0005232B"/>
    <w:rsid w:val="00054098"/>
    <w:rsid w:val="00054D1D"/>
    <w:rsid w:val="000550BB"/>
    <w:rsid w:val="00055500"/>
    <w:rsid w:val="00056978"/>
    <w:rsid w:val="0006235E"/>
    <w:rsid w:val="000628F9"/>
    <w:rsid w:val="0006345D"/>
    <w:rsid w:val="000642D4"/>
    <w:rsid w:val="000671BA"/>
    <w:rsid w:val="0007341A"/>
    <w:rsid w:val="00074AF5"/>
    <w:rsid w:val="000775CD"/>
    <w:rsid w:val="000775FD"/>
    <w:rsid w:val="00077851"/>
    <w:rsid w:val="00077A3C"/>
    <w:rsid w:val="00077DDC"/>
    <w:rsid w:val="00081446"/>
    <w:rsid w:val="00081D44"/>
    <w:rsid w:val="000824BE"/>
    <w:rsid w:val="00082F05"/>
    <w:rsid w:val="00084497"/>
    <w:rsid w:val="00090AF0"/>
    <w:rsid w:val="000912F8"/>
    <w:rsid w:val="00091520"/>
    <w:rsid w:val="00092247"/>
    <w:rsid w:val="000936D0"/>
    <w:rsid w:val="000A451B"/>
    <w:rsid w:val="000A5D38"/>
    <w:rsid w:val="000A6394"/>
    <w:rsid w:val="000B0614"/>
    <w:rsid w:val="000B22F1"/>
    <w:rsid w:val="000B3897"/>
    <w:rsid w:val="000B3DD6"/>
    <w:rsid w:val="000B4F8B"/>
    <w:rsid w:val="000B5E44"/>
    <w:rsid w:val="000B6B4E"/>
    <w:rsid w:val="000B7625"/>
    <w:rsid w:val="000B7FED"/>
    <w:rsid w:val="000C038A"/>
    <w:rsid w:val="000C211C"/>
    <w:rsid w:val="000C22FB"/>
    <w:rsid w:val="000C2629"/>
    <w:rsid w:val="000C52DE"/>
    <w:rsid w:val="000C5562"/>
    <w:rsid w:val="000C59B1"/>
    <w:rsid w:val="000C5BB4"/>
    <w:rsid w:val="000C5E7F"/>
    <w:rsid w:val="000C6598"/>
    <w:rsid w:val="000C67C4"/>
    <w:rsid w:val="000C6B35"/>
    <w:rsid w:val="000C724B"/>
    <w:rsid w:val="000C7C39"/>
    <w:rsid w:val="000D19DB"/>
    <w:rsid w:val="000D2352"/>
    <w:rsid w:val="000D428B"/>
    <w:rsid w:val="000D44B3"/>
    <w:rsid w:val="000D58B2"/>
    <w:rsid w:val="000D6162"/>
    <w:rsid w:val="000D64B3"/>
    <w:rsid w:val="000D669A"/>
    <w:rsid w:val="000D6833"/>
    <w:rsid w:val="000D7C58"/>
    <w:rsid w:val="000E357A"/>
    <w:rsid w:val="000E3C7E"/>
    <w:rsid w:val="000E3F0C"/>
    <w:rsid w:val="000E5016"/>
    <w:rsid w:val="000E75BD"/>
    <w:rsid w:val="000F1129"/>
    <w:rsid w:val="000F3183"/>
    <w:rsid w:val="000F3F0D"/>
    <w:rsid w:val="000F499F"/>
    <w:rsid w:val="000F4FFE"/>
    <w:rsid w:val="000F5AA2"/>
    <w:rsid w:val="000F5CED"/>
    <w:rsid w:val="000F612F"/>
    <w:rsid w:val="000F623E"/>
    <w:rsid w:val="000F678C"/>
    <w:rsid w:val="000F766A"/>
    <w:rsid w:val="001007DA"/>
    <w:rsid w:val="00101244"/>
    <w:rsid w:val="00101C72"/>
    <w:rsid w:val="00102483"/>
    <w:rsid w:val="0010324F"/>
    <w:rsid w:val="001033CD"/>
    <w:rsid w:val="00103A5A"/>
    <w:rsid w:val="001042BF"/>
    <w:rsid w:val="0010434E"/>
    <w:rsid w:val="001055E2"/>
    <w:rsid w:val="00105D5E"/>
    <w:rsid w:val="001060EE"/>
    <w:rsid w:val="001062D2"/>
    <w:rsid w:val="001108DE"/>
    <w:rsid w:val="0011361E"/>
    <w:rsid w:val="0011584F"/>
    <w:rsid w:val="001166CB"/>
    <w:rsid w:val="00116A84"/>
    <w:rsid w:val="00116D44"/>
    <w:rsid w:val="001171F6"/>
    <w:rsid w:val="00117687"/>
    <w:rsid w:val="00121264"/>
    <w:rsid w:val="00121DED"/>
    <w:rsid w:val="00124D83"/>
    <w:rsid w:val="00124E30"/>
    <w:rsid w:val="00126198"/>
    <w:rsid w:val="0013162C"/>
    <w:rsid w:val="001321E6"/>
    <w:rsid w:val="00134488"/>
    <w:rsid w:val="00134768"/>
    <w:rsid w:val="001348F8"/>
    <w:rsid w:val="00135C4E"/>
    <w:rsid w:val="00136C98"/>
    <w:rsid w:val="001371E0"/>
    <w:rsid w:val="00140F8E"/>
    <w:rsid w:val="001410E7"/>
    <w:rsid w:val="00141150"/>
    <w:rsid w:val="00141454"/>
    <w:rsid w:val="001429EF"/>
    <w:rsid w:val="0014347A"/>
    <w:rsid w:val="001435DC"/>
    <w:rsid w:val="001445F3"/>
    <w:rsid w:val="00144EF5"/>
    <w:rsid w:val="00145D43"/>
    <w:rsid w:val="0014631F"/>
    <w:rsid w:val="001509FB"/>
    <w:rsid w:val="00152DC8"/>
    <w:rsid w:val="00152FA6"/>
    <w:rsid w:val="0015308E"/>
    <w:rsid w:val="00154361"/>
    <w:rsid w:val="0015471C"/>
    <w:rsid w:val="00154C11"/>
    <w:rsid w:val="0015565F"/>
    <w:rsid w:val="00156C0D"/>
    <w:rsid w:val="00157802"/>
    <w:rsid w:val="00160BB6"/>
    <w:rsid w:val="00160FB4"/>
    <w:rsid w:val="0016227A"/>
    <w:rsid w:val="00162579"/>
    <w:rsid w:val="001648EF"/>
    <w:rsid w:val="00164FF7"/>
    <w:rsid w:val="00166B43"/>
    <w:rsid w:val="001675A6"/>
    <w:rsid w:val="00167885"/>
    <w:rsid w:val="00167CD7"/>
    <w:rsid w:val="00170235"/>
    <w:rsid w:val="001709E0"/>
    <w:rsid w:val="001725A1"/>
    <w:rsid w:val="00175C18"/>
    <w:rsid w:val="00175D44"/>
    <w:rsid w:val="00176A78"/>
    <w:rsid w:val="00176DC5"/>
    <w:rsid w:val="00176EBC"/>
    <w:rsid w:val="00182237"/>
    <w:rsid w:val="0018272D"/>
    <w:rsid w:val="00185935"/>
    <w:rsid w:val="00185BCB"/>
    <w:rsid w:val="00185EEE"/>
    <w:rsid w:val="00187119"/>
    <w:rsid w:val="00190378"/>
    <w:rsid w:val="00190A8C"/>
    <w:rsid w:val="00191993"/>
    <w:rsid w:val="00192C46"/>
    <w:rsid w:val="00194E41"/>
    <w:rsid w:val="00195FD3"/>
    <w:rsid w:val="001A068F"/>
    <w:rsid w:val="001A08B3"/>
    <w:rsid w:val="001A0BE4"/>
    <w:rsid w:val="001A0FF4"/>
    <w:rsid w:val="001A29D6"/>
    <w:rsid w:val="001A2CF0"/>
    <w:rsid w:val="001A2F47"/>
    <w:rsid w:val="001A36FF"/>
    <w:rsid w:val="001A608F"/>
    <w:rsid w:val="001A7B60"/>
    <w:rsid w:val="001B02B2"/>
    <w:rsid w:val="001B1D28"/>
    <w:rsid w:val="001B2B16"/>
    <w:rsid w:val="001B31EF"/>
    <w:rsid w:val="001B40A5"/>
    <w:rsid w:val="001B440F"/>
    <w:rsid w:val="001B45FF"/>
    <w:rsid w:val="001B52F0"/>
    <w:rsid w:val="001B59F7"/>
    <w:rsid w:val="001B5A8F"/>
    <w:rsid w:val="001B6022"/>
    <w:rsid w:val="001B6D97"/>
    <w:rsid w:val="001B7A65"/>
    <w:rsid w:val="001C14CE"/>
    <w:rsid w:val="001C3134"/>
    <w:rsid w:val="001C382C"/>
    <w:rsid w:val="001C4403"/>
    <w:rsid w:val="001C6645"/>
    <w:rsid w:val="001C67DD"/>
    <w:rsid w:val="001D06C3"/>
    <w:rsid w:val="001D1745"/>
    <w:rsid w:val="001D185B"/>
    <w:rsid w:val="001D1C88"/>
    <w:rsid w:val="001D2C05"/>
    <w:rsid w:val="001D4461"/>
    <w:rsid w:val="001D4EB2"/>
    <w:rsid w:val="001D531D"/>
    <w:rsid w:val="001D68A1"/>
    <w:rsid w:val="001D68B4"/>
    <w:rsid w:val="001D7760"/>
    <w:rsid w:val="001D797D"/>
    <w:rsid w:val="001D79E5"/>
    <w:rsid w:val="001E02F2"/>
    <w:rsid w:val="001E0460"/>
    <w:rsid w:val="001E0788"/>
    <w:rsid w:val="001E1C90"/>
    <w:rsid w:val="001E1F2F"/>
    <w:rsid w:val="001E3E1E"/>
    <w:rsid w:val="001E41F3"/>
    <w:rsid w:val="001E4C75"/>
    <w:rsid w:val="001E53A6"/>
    <w:rsid w:val="001E6767"/>
    <w:rsid w:val="001E6DCB"/>
    <w:rsid w:val="001E799F"/>
    <w:rsid w:val="001E7E58"/>
    <w:rsid w:val="001F27B2"/>
    <w:rsid w:val="001F2981"/>
    <w:rsid w:val="001F2CB7"/>
    <w:rsid w:val="001F4576"/>
    <w:rsid w:val="001F69F1"/>
    <w:rsid w:val="00200B8D"/>
    <w:rsid w:val="00200C6D"/>
    <w:rsid w:val="002021CD"/>
    <w:rsid w:val="0020304A"/>
    <w:rsid w:val="00203F16"/>
    <w:rsid w:val="0020576C"/>
    <w:rsid w:val="00206A4D"/>
    <w:rsid w:val="00211F9D"/>
    <w:rsid w:val="002120F7"/>
    <w:rsid w:val="00213B7F"/>
    <w:rsid w:val="00216DA2"/>
    <w:rsid w:val="002208D1"/>
    <w:rsid w:val="00220B67"/>
    <w:rsid w:val="00224817"/>
    <w:rsid w:val="00225576"/>
    <w:rsid w:val="002257FB"/>
    <w:rsid w:val="00225ABD"/>
    <w:rsid w:val="00225ED2"/>
    <w:rsid w:val="00226673"/>
    <w:rsid w:val="00226B1D"/>
    <w:rsid w:val="00231326"/>
    <w:rsid w:val="00233A3E"/>
    <w:rsid w:val="0023520D"/>
    <w:rsid w:val="00236071"/>
    <w:rsid w:val="00236097"/>
    <w:rsid w:val="00236376"/>
    <w:rsid w:val="00242889"/>
    <w:rsid w:val="00242FF4"/>
    <w:rsid w:val="0024338D"/>
    <w:rsid w:val="0024493A"/>
    <w:rsid w:val="0024523A"/>
    <w:rsid w:val="0024569F"/>
    <w:rsid w:val="00245D63"/>
    <w:rsid w:val="00246A3A"/>
    <w:rsid w:val="00247765"/>
    <w:rsid w:val="0025048B"/>
    <w:rsid w:val="002505DC"/>
    <w:rsid w:val="00253DC7"/>
    <w:rsid w:val="00254170"/>
    <w:rsid w:val="0025582C"/>
    <w:rsid w:val="00256282"/>
    <w:rsid w:val="0026004D"/>
    <w:rsid w:val="00261808"/>
    <w:rsid w:val="00261B68"/>
    <w:rsid w:val="002630BD"/>
    <w:rsid w:val="00263E32"/>
    <w:rsid w:val="002640DD"/>
    <w:rsid w:val="00264458"/>
    <w:rsid w:val="00264BDC"/>
    <w:rsid w:val="00264E4B"/>
    <w:rsid w:val="00270D77"/>
    <w:rsid w:val="0027103F"/>
    <w:rsid w:val="002715DE"/>
    <w:rsid w:val="0027268A"/>
    <w:rsid w:val="00272EDE"/>
    <w:rsid w:val="00274B67"/>
    <w:rsid w:val="002757CD"/>
    <w:rsid w:val="00275CDA"/>
    <w:rsid w:val="00275D12"/>
    <w:rsid w:val="0028055E"/>
    <w:rsid w:val="00280B20"/>
    <w:rsid w:val="00280E85"/>
    <w:rsid w:val="0028130C"/>
    <w:rsid w:val="00282ABC"/>
    <w:rsid w:val="00283725"/>
    <w:rsid w:val="00283ED0"/>
    <w:rsid w:val="00284EFB"/>
    <w:rsid w:val="00284FEB"/>
    <w:rsid w:val="0028606A"/>
    <w:rsid w:val="002860C4"/>
    <w:rsid w:val="0028628B"/>
    <w:rsid w:val="00286E58"/>
    <w:rsid w:val="00287560"/>
    <w:rsid w:val="002878AB"/>
    <w:rsid w:val="00291D7F"/>
    <w:rsid w:val="00291DE4"/>
    <w:rsid w:val="002924A0"/>
    <w:rsid w:val="0029407E"/>
    <w:rsid w:val="00294766"/>
    <w:rsid w:val="002966EF"/>
    <w:rsid w:val="00297DF8"/>
    <w:rsid w:val="002A1D7E"/>
    <w:rsid w:val="002A1F2D"/>
    <w:rsid w:val="002A359C"/>
    <w:rsid w:val="002A4D31"/>
    <w:rsid w:val="002A4FF5"/>
    <w:rsid w:val="002A61C4"/>
    <w:rsid w:val="002B0609"/>
    <w:rsid w:val="002B2011"/>
    <w:rsid w:val="002B2078"/>
    <w:rsid w:val="002B2513"/>
    <w:rsid w:val="002B2597"/>
    <w:rsid w:val="002B2664"/>
    <w:rsid w:val="002B328E"/>
    <w:rsid w:val="002B44E6"/>
    <w:rsid w:val="002B4883"/>
    <w:rsid w:val="002B553D"/>
    <w:rsid w:val="002B5741"/>
    <w:rsid w:val="002B5A22"/>
    <w:rsid w:val="002B6A55"/>
    <w:rsid w:val="002B6E0A"/>
    <w:rsid w:val="002C025E"/>
    <w:rsid w:val="002C2011"/>
    <w:rsid w:val="002C22B4"/>
    <w:rsid w:val="002C309A"/>
    <w:rsid w:val="002C3AB7"/>
    <w:rsid w:val="002C5100"/>
    <w:rsid w:val="002C5724"/>
    <w:rsid w:val="002C6EF5"/>
    <w:rsid w:val="002C75F0"/>
    <w:rsid w:val="002D06DA"/>
    <w:rsid w:val="002D0960"/>
    <w:rsid w:val="002D0A4B"/>
    <w:rsid w:val="002D285D"/>
    <w:rsid w:val="002D2ABE"/>
    <w:rsid w:val="002D435C"/>
    <w:rsid w:val="002D4B1F"/>
    <w:rsid w:val="002D5274"/>
    <w:rsid w:val="002D63AB"/>
    <w:rsid w:val="002D7811"/>
    <w:rsid w:val="002D7B5D"/>
    <w:rsid w:val="002E0DDB"/>
    <w:rsid w:val="002E21B9"/>
    <w:rsid w:val="002E334E"/>
    <w:rsid w:val="002E3ADE"/>
    <w:rsid w:val="002E3B8F"/>
    <w:rsid w:val="002E3F32"/>
    <w:rsid w:val="002E472E"/>
    <w:rsid w:val="002E5B1A"/>
    <w:rsid w:val="002E642A"/>
    <w:rsid w:val="002E64DC"/>
    <w:rsid w:val="002E6AC9"/>
    <w:rsid w:val="002E7D1B"/>
    <w:rsid w:val="002F09D4"/>
    <w:rsid w:val="002F2A19"/>
    <w:rsid w:val="002F3509"/>
    <w:rsid w:val="002F6087"/>
    <w:rsid w:val="002F6EDD"/>
    <w:rsid w:val="0030074A"/>
    <w:rsid w:val="00304993"/>
    <w:rsid w:val="00305069"/>
    <w:rsid w:val="00305409"/>
    <w:rsid w:val="00307223"/>
    <w:rsid w:val="003143CC"/>
    <w:rsid w:val="003154FE"/>
    <w:rsid w:val="00316E85"/>
    <w:rsid w:val="00320556"/>
    <w:rsid w:val="00321B07"/>
    <w:rsid w:val="00321EB0"/>
    <w:rsid w:val="00321F37"/>
    <w:rsid w:val="00322C6D"/>
    <w:rsid w:val="00323391"/>
    <w:rsid w:val="00323582"/>
    <w:rsid w:val="00323D7D"/>
    <w:rsid w:val="003241ED"/>
    <w:rsid w:val="003275F3"/>
    <w:rsid w:val="00331EE0"/>
    <w:rsid w:val="00332CF4"/>
    <w:rsid w:val="0033515B"/>
    <w:rsid w:val="00336122"/>
    <w:rsid w:val="00337522"/>
    <w:rsid w:val="00340E9F"/>
    <w:rsid w:val="003416D8"/>
    <w:rsid w:val="003418C3"/>
    <w:rsid w:val="00341B65"/>
    <w:rsid w:val="003421F0"/>
    <w:rsid w:val="00343450"/>
    <w:rsid w:val="003436E1"/>
    <w:rsid w:val="0034452F"/>
    <w:rsid w:val="00344733"/>
    <w:rsid w:val="00344DD3"/>
    <w:rsid w:val="00345BA9"/>
    <w:rsid w:val="00345CC1"/>
    <w:rsid w:val="003462E6"/>
    <w:rsid w:val="0034755F"/>
    <w:rsid w:val="00347624"/>
    <w:rsid w:val="003479BB"/>
    <w:rsid w:val="00347F7A"/>
    <w:rsid w:val="0035007F"/>
    <w:rsid w:val="00350A18"/>
    <w:rsid w:val="0035149F"/>
    <w:rsid w:val="00352D40"/>
    <w:rsid w:val="003530BA"/>
    <w:rsid w:val="003533A0"/>
    <w:rsid w:val="00355CBD"/>
    <w:rsid w:val="003609EF"/>
    <w:rsid w:val="00362235"/>
    <w:rsid w:val="0036231A"/>
    <w:rsid w:val="0036304B"/>
    <w:rsid w:val="00363315"/>
    <w:rsid w:val="00363428"/>
    <w:rsid w:val="003635BC"/>
    <w:rsid w:val="00363956"/>
    <w:rsid w:val="003648F3"/>
    <w:rsid w:val="003652EB"/>
    <w:rsid w:val="00365344"/>
    <w:rsid w:val="00365ED0"/>
    <w:rsid w:val="003672C3"/>
    <w:rsid w:val="003674DE"/>
    <w:rsid w:val="00370625"/>
    <w:rsid w:val="00370D87"/>
    <w:rsid w:val="00371887"/>
    <w:rsid w:val="00372392"/>
    <w:rsid w:val="00373420"/>
    <w:rsid w:val="00374DA9"/>
    <w:rsid w:val="00374DD4"/>
    <w:rsid w:val="003757C3"/>
    <w:rsid w:val="00375AA0"/>
    <w:rsid w:val="00381B0B"/>
    <w:rsid w:val="003820FC"/>
    <w:rsid w:val="003857F0"/>
    <w:rsid w:val="00385AB7"/>
    <w:rsid w:val="00386B86"/>
    <w:rsid w:val="00386D1E"/>
    <w:rsid w:val="00386E86"/>
    <w:rsid w:val="003900C0"/>
    <w:rsid w:val="00390B19"/>
    <w:rsid w:val="003962A7"/>
    <w:rsid w:val="003A1367"/>
    <w:rsid w:val="003A1C8A"/>
    <w:rsid w:val="003A26CF"/>
    <w:rsid w:val="003A374E"/>
    <w:rsid w:val="003A389B"/>
    <w:rsid w:val="003A3FCD"/>
    <w:rsid w:val="003A632C"/>
    <w:rsid w:val="003A683B"/>
    <w:rsid w:val="003A6FEA"/>
    <w:rsid w:val="003A7CD0"/>
    <w:rsid w:val="003B0951"/>
    <w:rsid w:val="003B2B28"/>
    <w:rsid w:val="003B2C9A"/>
    <w:rsid w:val="003B406A"/>
    <w:rsid w:val="003B5F1B"/>
    <w:rsid w:val="003B6726"/>
    <w:rsid w:val="003C01AF"/>
    <w:rsid w:val="003C0A27"/>
    <w:rsid w:val="003C117B"/>
    <w:rsid w:val="003C16B7"/>
    <w:rsid w:val="003C1FBF"/>
    <w:rsid w:val="003C2B97"/>
    <w:rsid w:val="003C2DDC"/>
    <w:rsid w:val="003C4A64"/>
    <w:rsid w:val="003C6C5D"/>
    <w:rsid w:val="003C6EB5"/>
    <w:rsid w:val="003D092A"/>
    <w:rsid w:val="003D0D85"/>
    <w:rsid w:val="003D454E"/>
    <w:rsid w:val="003D594B"/>
    <w:rsid w:val="003D6976"/>
    <w:rsid w:val="003D70AB"/>
    <w:rsid w:val="003D726F"/>
    <w:rsid w:val="003D76EC"/>
    <w:rsid w:val="003E00D2"/>
    <w:rsid w:val="003E0182"/>
    <w:rsid w:val="003E1A36"/>
    <w:rsid w:val="003E2FB2"/>
    <w:rsid w:val="003E500E"/>
    <w:rsid w:val="003E745D"/>
    <w:rsid w:val="003E7C88"/>
    <w:rsid w:val="003F0791"/>
    <w:rsid w:val="003F07A6"/>
    <w:rsid w:val="003F09C0"/>
    <w:rsid w:val="003F0B1E"/>
    <w:rsid w:val="003F0E68"/>
    <w:rsid w:val="003F1D4E"/>
    <w:rsid w:val="003F42A7"/>
    <w:rsid w:val="003F44A1"/>
    <w:rsid w:val="003F5A93"/>
    <w:rsid w:val="003F64BE"/>
    <w:rsid w:val="003F6989"/>
    <w:rsid w:val="004006DA"/>
    <w:rsid w:val="00401907"/>
    <w:rsid w:val="00401ABE"/>
    <w:rsid w:val="00401FA9"/>
    <w:rsid w:val="00402813"/>
    <w:rsid w:val="00403FDB"/>
    <w:rsid w:val="0040502D"/>
    <w:rsid w:val="00405109"/>
    <w:rsid w:val="00406BD2"/>
    <w:rsid w:val="00407522"/>
    <w:rsid w:val="00407F08"/>
    <w:rsid w:val="00410371"/>
    <w:rsid w:val="0041049C"/>
    <w:rsid w:val="0041684B"/>
    <w:rsid w:val="00417033"/>
    <w:rsid w:val="00417671"/>
    <w:rsid w:val="00420B13"/>
    <w:rsid w:val="00422EF8"/>
    <w:rsid w:val="00423928"/>
    <w:rsid w:val="004242F1"/>
    <w:rsid w:val="004253E8"/>
    <w:rsid w:val="0042546B"/>
    <w:rsid w:val="004255E1"/>
    <w:rsid w:val="0042565D"/>
    <w:rsid w:val="0042584C"/>
    <w:rsid w:val="004261DA"/>
    <w:rsid w:val="004262AE"/>
    <w:rsid w:val="004262EA"/>
    <w:rsid w:val="00426439"/>
    <w:rsid w:val="00427D0C"/>
    <w:rsid w:val="00431F8F"/>
    <w:rsid w:val="00434360"/>
    <w:rsid w:val="00435225"/>
    <w:rsid w:val="00435BC7"/>
    <w:rsid w:val="00436F01"/>
    <w:rsid w:val="00436FB7"/>
    <w:rsid w:val="00437998"/>
    <w:rsid w:val="00441543"/>
    <w:rsid w:val="004429F6"/>
    <w:rsid w:val="0044301C"/>
    <w:rsid w:val="00443239"/>
    <w:rsid w:val="00445B39"/>
    <w:rsid w:val="00446FF1"/>
    <w:rsid w:val="004507A9"/>
    <w:rsid w:val="0045100B"/>
    <w:rsid w:val="00451A7E"/>
    <w:rsid w:val="004530A1"/>
    <w:rsid w:val="00453279"/>
    <w:rsid w:val="00453290"/>
    <w:rsid w:val="00453E80"/>
    <w:rsid w:val="004550B4"/>
    <w:rsid w:val="00455138"/>
    <w:rsid w:val="0045579F"/>
    <w:rsid w:val="00456BFD"/>
    <w:rsid w:val="004570A0"/>
    <w:rsid w:val="0046141A"/>
    <w:rsid w:val="004614C4"/>
    <w:rsid w:val="00462677"/>
    <w:rsid w:val="00462D51"/>
    <w:rsid w:val="00464A5D"/>
    <w:rsid w:val="00467ED7"/>
    <w:rsid w:val="004714BA"/>
    <w:rsid w:val="00471B70"/>
    <w:rsid w:val="00472167"/>
    <w:rsid w:val="004738A4"/>
    <w:rsid w:val="00474A0E"/>
    <w:rsid w:val="00474A45"/>
    <w:rsid w:val="0047539F"/>
    <w:rsid w:val="00475524"/>
    <w:rsid w:val="00480B44"/>
    <w:rsid w:val="004825FB"/>
    <w:rsid w:val="00482AD7"/>
    <w:rsid w:val="00482C47"/>
    <w:rsid w:val="004856F7"/>
    <w:rsid w:val="00486B1A"/>
    <w:rsid w:val="0049001F"/>
    <w:rsid w:val="004911B0"/>
    <w:rsid w:val="004917CB"/>
    <w:rsid w:val="00491BFF"/>
    <w:rsid w:val="00491EEF"/>
    <w:rsid w:val="004929B5"/>
    <w:rsid w:val="00494C8F"/>
    <w:rsid w:val="004950AB"/>
    <w:rsid w:val="00496B32"/>
    <w:rsid w:val="00497A83"/>
    <w:rsid w:val="00497C54"/>
    <w:rsid w:val="004A0C87"/>
    <w:rsid w:val="004A0FCA"/>
    <w:rsid w:val="004A3D56"/>
    <w:rsid w:val="004A67C1"/>
    <w:rsid w:val="004A69E3"/>
    <w:rsid w:val="004A6E35"/>
    <w:rsid w:val="004B24E7"/>
    <w:rsid w:val="004B56EC"/>
    <w:rsid w:val="004B5BCC"/>
    <w:rsid w:val="004B60B7"/>
    <w:rsid w:val="004B6643"/>
    <w:rsid w:val="004B7197"/>
    <w:rsid w:val="004B75B7"/>
    <w:rsid w:val="004C0749"/>
    <w:rsid w:val="004C14F8"/>
    <w:rsid w:val="004C1868"/>
    <w:rsid w:val="004C1AC9"/>
    <w:rsid w:val="004C300B"/>
    <w:rsid w:val="004C3660"/>
    <w:rsid w:val="004C5C80"/>
    <w:rsid w:val="004C68DE"/>
    <w:rsid w:val="004C6A5E"/>
    <w:rsid w:val="004D068D"/>
    <w:rsid w:val="004D0E92"/>
    <w:rsid w:val="004D2AE3"/>
    <w:rsid w:val="004D50B1"/>
    <w:rsid w:val="004D55E2"/>
    <w:rsid w:val="004D7ED0"/>
    <w:rsid w:val="004E0490"/>
    <w:rsid w:val="004E193A"/>
    <w:rsid w:val="004E2BF6"/>
    <w:rsid w:val="004E5686"/>
    <w:rsid w:val="004E6951"/>
    <w:rsid w:val="004E7672"/>
    <w:rsid w:val="004E7804"/>
    <w:rsid w:val="004F0D1E"/>
    <w:rsid w:val="004F16B5"/>
    <w:rsid w:val="004F2D96"/>
    <w:rsid w:val="004F2F58"/>
    <w:rsid w:val="004F335F"/>
    <w:rsid w:val="004F41E6"/>
    <w:rsid w:val="004F4279"/>
    <w:rsid w:val="004F465D"/>
    <w:rsid w:val="004F4A92"/>
    <w:rsid w:val="004F671D"/>
    <w:rsid w:val="005002B7"/>
    <w:rsid w:val="00500436"/>
    <w:rsid w:val="00500496"/>
    <w:rsid w:val="005013E8"/>
    <w:rsid w:val="0050150C"/>
    <w:rsid w:val="00502F5D"/>
    <w:rsid w:val="00503142"/>
    <w:rsid w:val="00504299"/>
    <w:rsid w:val="005056AB"/>
    <w:rsid w:val="00507029"/>
    <w:rsid w:val="00510CA8"/>
    <w:rsid w:val="00512087"/>
    <w:rsid w:val="005125AB"/>
    <w:rsid w:val="0051346F"/>
    <w:rsid w:val="00513CE1"/>
    <w:rsid w:val="005144A3"/>
    <w:rsid w:val="005147AA"/>
    <w:rsid w:val="00515042"/>
    <w:rsid w:val="0051580D"/>
    <w:rsid w:val="00515C9A"/>
    <w:rsid w:val="005165C2"/>
    <w:rsid w:val="005167E5"/>
    <w:rsid w:val="00521D13"/>
    <w:rsid w:val="00524D76"/>
    <w:rsid w:val="005253BD"/>
    <w:rsid w:val="005269F3"/>
    <w:rsid w:val="00527C95"/>
    <w:rsid w:val="005305D4"/>
    <w:rsid w:val="00534034"/>
    <w:rsid w:val="005343EB"/>
    <w:rsid w:val="005351B9"/>
    <w:rsid w:val="00535831"/>
    <w:rsid w:val="005364CB"/>
    <w:rsid w:val="00537B9F"/>
    <w:rsid w:val="00540B9F"/>
    <w:rsid w:val="00540E5B"/>
    <w:rsid w:val="00543B38"/>
    <w:rsid w:val="00544AB6"/>
    <w:rsid w:val="005451A3"/>
    <w:rsid w:val="0054703D"/>
    <w:rsid w:val="00547111"/>
    <w:rsid w:val="00551240"/>
    <w:rsid w:val="00552180"/>
    <w:rsid w:val="00555FBF"/>
    <w:rsid w:val="00556A12"/>
    <w:rsid w:val="00560AFE"/>
    <w:rsid w:val="00560BC9"/>
    <w:rsid w:val="00560EFF"/>
    <w:rsid w:val="00560FBD"/>
    <w:rsid w:val="00561177"/>
    <w:rsid w:val="00561870"/>
    <w:rsid w:val="0056230C"/>
    <w:rsid w:val="0056300E"/>
    <w:rsid w:val="005635AF"/>
    <w:rsid w:val="00563CB3"/>
    <w:rsid w:val="00565500"/>
    <w:rsid w:val="005655B9"/>
    <w:rsid w:val="00565F9F"/>
    <w:rsid w:val="00566088"/>
    <w:rsid w:val="00566DF6"/>
    <w:rsid w:val="0057023D"/>
    <w:rsid w:val="005714F8"/>
    <w:rsid w:val="00572324"/>
    <w:rsid w:val="00572478"/>
    <w:rsid w:val="00573682"/>
    <w:rsid w:val="00573E9B"/>
    <w:rsid w:val="00574317"/>
    <w:rsid w:val="00574BB7"/>
    <w:rsid w:val="00574D56"/>
    <w:rsid w:val="005809C5"/>
    <w:rsid w:val="00581986"/>
    <w:rsid w:val="00582322"/>
    <w:rsid w:val="005825CB"/>
    <w:rsid w:val="00582D35"/>
    <w:rsid w:val="00582E58"/>
    <w:rsid w:val="00583B04"/>
    <w:rsid w:val="00585F1A"/>
    <w:rsid w:val="005874BD"/>
    <w:rsid w:val="00590E1F"/>
    <w:rsid w:val="00591ECC"/>
    <w:rsid w:val="00592D74"/>
    <w:rsid w:val="005949B8"/>
    <w:rsid w:val="00596535"/>
    <w:rsid w:val="00596FE0"/>
    <w:rsid w:val="00597703"/>
    <w:rsid w:val="005A079F"/>
    <w:rsid w:val="005A11D5"/>
    <w:rsid w:val="005A12FD"/>
    <w:rsid w:val="005A25C0"/>
    <w:rsid w:val="005A26E7"/>
    <w:rsid w:val="005A4AF7"/>
    <w:rsid w:val="005A6F09"/>
    <w:rsid w:val="005A7B21"/>
    <w:rsid w:val="005B0BF4"/>
    <w:rsid w:val="005B12D7"/>
    <w:rsid w:val="005B148A"/>
    <w:rsid w:val="005B3EC7"/>
    <w:rsid w:val="005B45B3"/>
    <w:rsid w:val="005B6297"/>
    <w:rsid w:val="005B7200"/>
    <w:rsid w:val="005C0687"/>
    <w:rsid w:val="005C16AE"/>
    <w:rsid w:val="005C2E48"/>
    <w:rsid w:val="005C3AAC"/>
    <w:rsid w:val="005C40B8"/>
    <w:rsid w:val="005C497F"/>
    <w:rsid w:val="005C619C"/>
    <w:rsid w:val="005C7029"/>
    <w:rsid w:val="005D0BA2"/>
    <w:rsid w:val="005D0EC6"/>
    <w:rsid w:val="005D2191"/>
    <w:rsid w:val="005D373D"/>
    <w:rsid w:val="005D40FD"/>
    <w:rsid w:val="005D65BC"/>
    <w:rsid w:val="005D70D3"/>
    <w:rsid w:val="005D7A0E"/>
    <w:rsid w:val="005D7CE7"/>
    <w:rsid w:val="005E067E"/>
    <w:rsid w:val="005E2C44"/>
    <w:rsid w:val="005E4F3D"/>
    <w:rsid w:val="005F0C76"/>
    <w:rsid w:val="005F0EB0"/>
    <w:rsid w:val="005F2397"/>
    <w:rsid w:val="005F2BD2"/>
    <w:rsid w:val="005F4FD4"/>
    <w:rsid w:val="005F61B6"/>
    <w:rsid w:val="005F61DB"/>
    <w:rsid w:val="005F6291"/>
    <w:rsid w:val="006000A4"/>
    <w:rsid w:val="00600247"/>
    <w:rsid w:val="00602831"/>
    <w:rsid w:val="00604272"/>
    <w:rsid w:val="00604394"/>
    <w:rsid w:val="00605510"/>
    <w:rsid w:val="0061290D"/>
    <w:rsid w:val="006136E5"/>
    <w:rsid w:val="00613754"/>
    <w:rsid w:val="00613784"/>
    <w:rsid w:val="00613A18"/>
    <w:rsid w:val="0061575A"/>
    <w:rsid w:val="00615E1D"/>
    <w:rsid w:val="006179AC"/>
    <w:rsid w:val="006203A4"/>
    <w:rsid w:val="00620ABC"/>
    <w:rsid w:val="00621188"/>
    <w:rsid w:val="00621B51"/>
    <w:rsid w:val="00621EC6"/>
    <w:rsid w:val="00624FE4"/>
    <w:rsid w:val="006257ED"/>
    <w:rsid w:val="00627ED5"/>
    <w:rsid w:val="00630BDC"/>
    <w:rsid w:val="0063194B"/>
    <w:rsid w:val="00631C21"/>
    <w:rsid w:val="00632250"/>
    <w:rsid w:val="00634395"/>
    <w:rsid w:val="00634A8E"/>
    <w:rsid w:val="00634C83"/>
    <w:rsid w:val="006364BD"/>
    <w:rsid w:val="006415C7"/>
    <w:rsid w:val="00643747"/>
    <w:rsid w:val="006455A2"/>
    <w:rsid w:val="00647878"/>
    <w:rsid w:val="00652018"/>
    <w:rsid w:val="0065325D"/>
    <w:rsid w:val="006534F7"/>
    <w:rsid w:val="00653EB4"/>
    <w:rsid w:val="006540E6"/>
    <w:rsid w:val="00655920"/>
    <w:rsid w:val="006568D4"/>
    <w:rsid w:val="006575D0"/>
    <w:rsid w:val="00661285"/>
    <w:rsid w:val="00661DE7"/>
    <w:rsid w:val="006638AD"/>
    <w:rsid w:val="00664EAB"/>
    <w:rsid w:val="00665C47"/>
    <w:rsid w:val="00670D04"/>
    <w:rsid w:val="006711CF"/>
    <w:rsid w:val="00671236"/>
    <w:rsid w:val="00671A24"/>
    <w:rsid w:val="00672760"/>
    <w:rsid w:val="00672882"/>
    <w:rsid w:val="00672F87"/>
    <w:rsid w:val="00673413"/>
    <w:rsid w:val="00674FE9"/>
    <w:rsid w:val="006752A4"/>
    <w:rsid w:val="006772CF"/>
    <w:rsid w:val="00677AC0"/>
    <w:rsid w:val="0068159D"/>
    <w:rsid w:val="00682B74"/>
    <w:rsid w:val="0068477A"/>
    <w:rsid w:val="006847A6"/>
    <w:rsid w:val="00684DD0"/>
    <w:rsid w:val="00685359"/>
    <w:rsid w:val="006855A1"/>
    <w:rsid w:val="0068564D"/>
    <w:rsid w:val="006878CA"/>
    <w:rsid w:val="00690A25"/>
    <w:rsid w:val="00690ABC"/>
    <w:rsid w:val="00695808"/>
    <w:rsid w:val="0069586F"/>
    <w:rsid w:val="0069626B"/>
    <w:rsid w:val="00696C00"/>
    <w:rsid w:val="00696E89"/>
    <w:rsid w:val="00697E4D"/>
    <w:rsid w:val="006A1B89"/>
    <w:rsid w:val="006A1F87"/>
    <w:rsid w:val="006A3757"/>
    <w:rsid w:val="006A3BF4"/>
    <w:rsid w:val="006A5C67"/>
    <w:rsid w:val="006A7AC0"/>
    <w:rsid w:val="006B0BA9"/>
    <w:rsid w:val="006B43C8"/>
    <w:rsid w:val="006B46FB"/>
    <w:rsid w:val="006B65E4"/>
    <w:rsid w:val="006B743C"/>
    <w:rsid w:val="006B7B7E"/>
    <w:rsid w:val="006C29C4"/>
    <w:rsid w:val="006C54FD"/>
    <w:rsid w:val="006C5E35"/>
    <w:rsid w:val="006C67C5"/>
    <w:rsid w:val="006C688B"/>
    <w:rsid w:val="006D095F"/>
    <w:rsid w:val="006D1233"/>
    <w:rsid w:val="006E0D94"/>
    <w:rsid w:val="006E1810"/>
    <w:rsid w:val="006E21FB"/>
    <w:rsid w:val="006E2C3C"/>
    <w:rsid w:val="006E2C8D"/>
    <w:rsid w:val="006E4765"/>
    <w:rsid w:val="006E48D8"/>
    <w:rsid w:val="006E5635"/>
    <w:rsid w:val="006E5B72"/>
    <w:rsid w:val="006E63A3"/>
    <w:rsid w:val="006E7344"/>
    <w:rsid w:val="006F0195"/>
    <w:rsid w:val="006F08E1"/>
    <w:rsid w:val="006F19CE"/>
    <w:rsid w:val="006F1E47"/>
    <w:rsid w:val="006F2162"/>
    <w:rsid w:val="006F2439"/>
    <w:rsid w:val="006F24FF"/>
    <w:rsid w:val="006F2C80"/>
    <w:rsid w:val="006F2E5F"/>
    <w:rsid w:val="006F38C1"/>
    <w:rsid w:val="006F5626"/>
    <w:rsid w:val="0070228C"/>
    <w:rsid w:val="00702675"/>
    <w:rsid w:val="007053BD"/>
    <w:rsid w:val="00707A8C"/>
    <w:rsid w:val="00707DD5"/>
    <w:rsid w:val="00710368"/>
    <w:rsid w:val="00710DC4"/>
    <w:rsid w:val="007114AF"/>
    <w:rsid w:val="00712F07"/>
    <w:rsid w:val="007202CA"/>
    <w:rsid w:val="00724C7B"/>
    <w:rsid w:val="007253E9"/>
    <w:rsid w:val="00725557"/>
    <w:rsid w:val="00726990"/>
    <w:rsid w:val="00727391"/>
    <w:rsid w:val="007302E4"/>
    <w:rsid w:val="007313FF"/>
    <w:rsid w:val="00732466"/>
    <w:rsid w:val="00734635"/>
    <w:rsid w:val="00735D21"/>
    <w:rsid w:val="00736D10"/>
    <w:rsid w:val="00736EB6"/>
    <w:rsid w:val="00737164"/>
    <w:rsid w:val="00741F6D"/>
    <w:rsid w:val="00743025"/>
    <w:rsid w:val="007436A5"/>
    <w:rsid w:val="007459BF"/>
    <w:rsid w:val="00745B8B"/>
    <w:rsid w:val="0074731A"/>
    <w:rsid w:val="0074734D"/>
    <w:rsid w:val="007474F9"/>
    <w:rsid w:val="00750B58"/>
    <w:rsid w:val="00750C93"/>
    <w:rsid w:val="00752DBE"/>
    <w:rsid w:val="00753DA6"/>
    <w:rsid w:val="00755E42"/>
    <w:rsid w:val="00757983"/>
    <w:rsid w:val="00762936"/>
    <w:rsid w:val="007633F1"/>
    <w:rsid w:val="007639F3"/>
    <w:rsid w:val="0076482D"/>
    <w:rsid w:val="00765A81"/>
    <w:rsid w:val="00765CA2"/>
    <w:rsid w:val="00765D13"/>
    <w:rsid w:val="00770A42"/>
    <w:rsid w:val="00771BA5"/>
    <w:rsid w:val="00772100"/>
    <w:rsid w:val="00772E7D"/>
    <w:rsid w:val="0077363C"/>
    <w:rsid w:val="0077367A"/>
    <w:rsid w:val="007739D2"/>
    <w:rsid w:val="007743E5"/>
    <w:rsid w:val="0077490A"/>
    <w:rsid w:val="00774994"/>
    <w:rsid w:val="00776653"/>
    <w:rsid w:val="007776B0"/>
    <w:rsid w:val="00780764"/>
    <w:rsid w:val="00781453"/>
    <w:rsid w:val="00781823"/>
    <w:rsid w:val="00781867"/>
    <w:rsid w:val="00783A78"/>
    <w:rsid w:val="00783AE1"/>
    <w:rsid w:val="00783DE7"/>
    <w:rsid w:val="00784084"/>
    <w:rsid w:val="007849A4"/>
    <w:rsid w:val="007849FE"/>
    <w:rsid w:val="0078606E"/>
    <w:rsid w:val="00786354"/>
    <w:rsid w:val="00786A76"/>
    <w:rsid w:val="00787982"/>
    <w:rsid w:val="00787BD8"/>
    <w:rsid w:val="007910C2"/>
    <w:rsid w:val="00791F5B"/>
    <w:rsid w:val="00792342"/>
    <w:rsid w:val="00792382"/>
    <w:rsid w:val="00792665"/>
    <w:rsid w:val="007928E9"/>
    <w:rsid w:val="00793142"/>
    <w:rsid w:val="0079447D"/>
    <w:rsid w:val="00796CFE"/>
    <w:rsid w:val="007977A8"/>
    <w:rsid w:val="007A2526"/>
    <w:rsid w:val="007B05B8"/>
    <w:rsid w:val="007B0733"/>
    <w:rsid w:val="007B222E"/>
    <w:rsid w:val="007B3A46"/>
    <w:rsid w:val="007B3CD1"/>
    <w:rsid w:val="007B5090"/>
    <w:rsid w:val="007B512A"/>
    <w:rsid w:val="007B5EA4"/>
    <w:rsid w:val="007B6C72"/>
    <w:rsid w:val="007B6DCA"/>
    <w:rsid w:val="007C2097"/>
    <w:rsid w:val="007C2BF6"/>
    <w:rsid w:val="007C3321"/>
    <w:rsid w:val="007C3501"/>
    <w:rsid w:val="007C371E"/>
    <w:rsid w:val="007C42FF"/>
    <w:rsid w:val="007C53B4"/>
    <w:rsid w:val="007C773E"/>
    <w:rsid w:val="007D3070"/>
    <w:rsid w:val="007D43AC"/>
    <w:rsid w:val="007D4DC0"/>
    <w:rsid w:val="007D59F5"/>
    <w:rsid w:val="007D5C05"/>
    <w:rsid w:val="007D62F4"/>
    <w:rsid w:val="007D65A7"/>
    <w:rsid w:val="007D6A07"/>
    <w:rsid w:val="007D74B2"/>
    <w:rsid w:val="007D7CEF"/>
    <w:rsid w:val="007E02E8"/>
    <w:rsid w:val="007E0B92"/>
    <w:rsid w:val="007E1E2A"/>
    <w:rsid w:val="007E2B75"/>
    <w:rsid w:val="007E2BEF"/>
    <w:rsid w:val="007E3208"/>
    <w:rsid w:val="007E4507"/>
    <w:rsid w:val="007E5365"/>
    <w:rsid w:val="007E6033"/>
    <w:rsid w:val="007E62F4"/>
    <w:rsid w:val="007E7407"/>
    <w:rsid w:val="007E74E8"/>
    <w:rsid w:val="007E7566"/>
    <w:rsid w:val="007E7C00"/>
    <w:rsid w:val="007F0120"/>
    <w:rsid w:val="007F16B1"/>
    <w:rsid w:val="007F3CCA"/>
    <w:rsid w:val="007F3F93"/>
    <w:rsid w:val="007F4543"/>
    <w:rsid w:val="007F68C0"/>
    <w:rsid w:val="007F6E07"/>
    <w:rsid w:val="007F714A"/>
    <w:rsid w:val="007F7259"/>
    <w:rsid w:val="008003D0"/>
    <w:rsid w:val="00800A3B"/>
    <w:rsid w:val="00803DA4"/>
    <w:rsid w:val="008040A8"/>
    <w:rsid w:val="008050D0"/>
    <w:rsid w:val="0080725F"/>
    <w:rsid w:val="0080727F"/>
    <w:rsid w:val="00807962"/>
    <w:rsid w:val="00807F7E"/>
    <w:rsid w:val="00811DDC"/>
    <w:rsid w:val="008127DF"/>
    <w:rsid w:val="00813399"/>
    <w:rsid w:val="00813631"/>
    <w:rsid w:val="00815895"/>
    <w:rsid w:val="008162AA"/>
    <w:rsid w:val="00817A2A"/>
    <w:rsid w:val="008229B6"/>
    <w:rsid w:val="00823055"/>
    <w:rsid w:val="0082500F"/>
    <w:rsid w:val="00825C2B"/>
    <w:rsid w:val="00825C2C"/>
    <w:rsid w:val="008265B9"/>
    <w:rsid w:val="008279FA"/>
    <w:rsid w:val="008303AF"/>
    <w:rsid w:val="0083074E"/>
    <w:rsid w:val="00831556"/>
    <w:rsid w:val="008339DB"/>
    <w:rsid w:val="0083562C"/>
    <w:rsid w:val="008357EE"/>
    <w:rsid w:val="00836274"/>
    <w:rsid w:val="008363F3"/>
    <w:rsid w:val="00836528"/>
    <w:rsid w:val="00836F06"/>
    <w:rsid w:val="0084316F"/>
    <w:rsid w:val="00843F7D"/>
    <w:rsid w:val="0084492A"/>
    <w:rsid w:val="00844A02"/>
    <w:rsid w:val="00845B19"/>
    <w:rsid w:val="00850519"/>
    <w:rsid w:val="00851189"/>
    <w:rsid w:val="008537A4"/>
    <w:rsid w:val="00854E73"/>
    <w:rsid w:val="00855505"/>
    <w:rsid w:val="00857660"/>
    <w:rsid w:val="0086152E"/>
    <w:rsid w:val="0086211F"/>
    <w:rsid w:val="008626E7"/>
    <w:rsid w:val="008629ED"/>
    <w:rsid w:val="00862E65"/>
    <w:rsid w:val="00866377"/>
    <w:rsid w:val="00866390"/>
    <w:rsid w:val="00866F70"/>
    <w:rsid w:val="00870EE7"/>
    <w:rsid w:val="0087220F"/>
    <w:rsid w:val="00872838"/>
    <w:rsid w:val="00872A3D"/>
    <w:rsid w:val="00872AA1"/>
    <w:rsid w:val="00873668"/>
    <w:rsid w:val="00873816"/>
    <w:rsid w:val="0087608E"/>
    <w:rsid w:val="008760D5"/>
    <w:rsid w:val="00876147"/>
    <w:rsid w:val="008762CA"/>
    <w:rsid w:val="008804D6"/>
    <w:rsid w:val="00881470"/>
    <w:rsid w:val="00881883"/>
    <w:rsid w:val="00881DA7"/>
    <w:rsid w:val="00881EDB"/>
    <w:rsid w:val="008828AB"/>
    <w:rsid w:val="00882985"/>
    <w:rsid w:val="0088587E"/>
    <w:rsid w:val="00885F3A"/>
    <w:rsid w:val="008863B9"/>
    <w:rsid w:val="00886ADF"/>
    <w:rsid w:val="008904DA"/>
    <w:rsid w:val="00891C62"/>
    <w:rsid w:val="00893247"/>
    <w:rsid w:val="0089666F"/>
    <w:rsid w:val="008A08DB"/>
    <w:rsid w:val="008A249A"/>
    <w:rsid w:val="008A2FE4"/>
    <w:rsid w:val="008A307F"/>
    <w:rsid w:val="008A344B"/>
    <w:rsid w:val="008A3AEE"/>
    <w:rsid w:val="008A3D5B"/>
    <w:rsid w:val="008A45A6"/>
    <w:rsid w:val="008A4765"/>
    <w:rsid w:val="008A4DD9"/>
    <w:rsid w:val="008A53D9"/>
    <w:rsid w:val="008A549E"/>
    <w:rsid w:val="008A59A2"/>
    <w:rsid w:val="008A607B"/>
    <w:rsid w:val="008A617E"/>
    <w:rsid w:val="008A714B"/>
    <w:rsid w:val="008A79DC"/>
    <w:rsid w:val="008B0969"/>
    <w:rsid w:val="008B0E20"/>
    <w:rsid w:val="008B145C"/>
    <w:rsid w:val="008B2201"/>
    <w:rsid w:val="008B44CB"/>
    <w:rsid w:val="008B48ED"/>
    <w:rsid w:val="008B4C3D"/>
    <w:rsid w:val="008B5F56"/>
    <w:rsid w:val="008B6EA8"/>
    <w:rsid w:val="008B71C6"/>
    <w:rsid w:val="008B7809"/>
    <w:rsid w:val="008C198F"/>
    <w:rsid w:val="008C3A32"/>
    <w:rsid w:val="008C4A14"/>
    <w:rsid w:val="008C4B88"/>
    <w:rsid w:val="008C5A8F"/>
    <w:rsid w:val="008C6AC9"/>
    <w:rsid w:val="008C6E44"/>
    <w:rsid w:val="008D0648"/>
    <w:rsid w:val="008D0D29"/>
    <w:rsid w:val="008D1143"/>
    <w:rsid w:val="008D3FBA"/>
    <w:rsid w:val="008D458E"/>
    <w:rsid w:val="008D65B4"/>
    <w:rsid w:val="008D6BC1"/>
    <w:rsid w:val="008D742D"/>
    <w:rsid w:val="008E068F"/>
    <w:rsid w:val="008E0DE3"/>
    <w:rsid w:val="008E157F"/>
    <w:rsid w:val="008E1BEE"/>
    <w:rsid w:val="008E2896"/>
    <w:rsid w:val="008E322B"/>
    <w:rsid w:val="008E381B"/>
    <w:rsid w:val="008E3FAE"/>
    <w:rsid w:val="008E5227"/>
    <w:rsid w:val="008F200A"/>
    <w:rsid w:val="008F301F"/>
    <w:rsid w:val="008F3582"/>
    <w:rsid w:val="008F3789"/>
    <w:rsid w:val="008F3B80"/>
    <w:rsid w:val="008F3FAD"/>
    <w:rsid w:val="008F644D"/>
    <w:rsid w:val="008F686C"/>
    <w:rsid w:val="008F6DC2"/>
    <w:rsid w:val="008F7098"/>
    <w:rsid w:val="0090328F"/>
    <w:rsid w:val="0090499B"/>
    <w:rsid w:val="0090535A"/>
    <w:rsid w:val="00907019"/>
    <w:rsid w:val="009074AD"/>
    <w:rsid w:val="00907518"/>
    <w:rsid w:val="00910701"/>
    <w:rsid w:val="00910FDD"/>
    <w:rsid w:val="00911A21"/>
    <w:rsid w:val="00911FC9"/>
    <w:rsid w:val="00912D19"/>
    <w:rsid w:val="0091443E"/>
    <w:rsid w:val="009148DE"/>
    <w:rsid w:val="00915270"/>
    <w:rsid w:val="0091633B"/>
    <w:rsid w:val="00916A68"/>
    <w:rsid w:val="00920ECB"/>
    <w:rsid w:val="009219D9"/>
    <w:rsid w:val="00922AD7"/>
    <w:rsid w:val="00924195"/>
    <w:rsid w:val="009245BB"/>
    <w:rsid w:val="0092487F"/>
    <w:rsid w:val="00924C7F"/>
    <w:rsid w:val="00926BEB"/>
    <w:rsid w:val="00926EA7"/>
    <w:rsid w:val="00930A12"/>
    <w:rsid w:val="0093186E"/>
    <w:rsid w:val="00931D78"/>
    <w:rsid w:val="00933FED"/>
    <w:rsid w:val="00935DD5"/>
    <w:rsid w:val="009360F3"/>
    <w:rsid w:val="00937172"/>
    <w:rsid w:val="009410CD"/>
    <w:rsid w:val="009415C4"/>
    <w:rsid w:val="00941E30"/>
    <w:rsid w:val="009427AA"/>
    <w:rsid w:val="00942DF6"/>
    <w:rsid w:val="009432FA"/>
    <w:rsid w:val="00945633"/>
    <w:rsid w:val="009463AA"/>
    <w:rsid w:val="00947EA4"/>
    <w:rsid w:val="00950073"/>
    <w:rsid w:val="00950E0A"/>
    <w:rsid w:val="00951DCB"/>
    <w:rsid w:val="00951F6F"/>
    <w:rsid w:val="0095329F"/>
    <w:rsid w:val="00955CDA"/>
    <w:rsid w:val="009576DB"/>
    <w:rsid w:val="00957797"/>
    <w:rsid w:val="00960F83"/>
    <w:rsid w:val="009612FC"/>
    <w:rsid w:val="00961EFE"/>
    <w:rsid w:val="00962BFD"/>
    <w:rsid w:val="00963F50"/>
    <w:rsid w:val="009643F4"/>
    <w:rsid w:val="0096740B"/>
    <w:rsid w:val="0096744C"/>
    <w:rsid w:val="00967C5B"/>
    <w:rsid w:val="009716F0"/>
    <w:rsid w:val="00972D38"/>
    <w:rsid w:val="00972FBA"/>
    <w:rsid w:val="009737E5"/>
    <w:rsid w:val="00974142"/>
    <w:rsid w:val="009749F5"/>
    <w:rsid w:val="00975D3E"/>
    <w:rsid w:val="00976AA1"/>
    <w:rsid w:val="009777D9"/>
    <w:rsid w:val="00977A71"/>
    <w:rsid w:val="00980B84"/>
    <w:rsid w:val="00980C12"/>
    <w:rsid w:val="00981E09"/>
    <w:rsid w:val="00982515"/>
    <w:rsid w:val="0098327B"/>
    <w:rsid w:val="0098515E"/>
    <w:rsid w:val="00987B4B"/>
    <w:rsid w:val="009909C9"/>
    <w:rsid w:val="00990E2A"/>
    <w:rsid w:val="00991212"/>
    <w:rsid w:val="00991B88"/>
    <w:rsid w:val="009933BB"/>
    <w:rsid w:val="00994313"/>
    <w:rsid w:val="00994DB7"/>
    <w:rsid w:val="009962CE"/>
    <w:rsid w:val="00996AE9"/>
    <w:rsid w:val="00996AFD"/>
    <w:rsid w:val="009A219B"/>
    <w:rsid w:val="009A4872"/>
    <w:rsid w:val="009A5753"/>
    <w:rsid w:val="009A579D"/>
    <w:rsid w:val="009A7B5A"/>
    <w:rsid w:val="009B1FC3"/>
    <w:rsid w:val="009B3098"/>
    <w:rsid w:val="009B430D"/>
    <w:rsid w:val="009B6ACB"/>
    <w:rsid w:val="009C172B"/>
    <w:rsid w:val="009C287C"/>
    <w:rsid w:val="009C3EE4"/>
    <w:rsid w:val="009C4EEF"/>
    <w:rsid w:val="009C5794"/>
    <w:rsid w:val="009C5CF2"/>
    <w:rsid w:val="009C631E"/>
    <w:rsid w:val="009C73A0"/>
    <w:rsid w:val="009D021E"/>
    <w:rsid w:val="009D06DF"/>
    <w:rsid w:val="009D0728"/>
    <w:rsid w:val="009D1EFA"/>
    <w:rsid w:val="009D2EA4"/>
    <w:rsid w:val="009D7442"/>
    <w:rsid w:val="009E0A74"/>
    <w:rsid w:val="009E0CD9"/>
    <w:rsid w:val="009E2A28"/>
    <w:rsid w:val="009E2F1C"/>
    <w:rsid w:val="009E3297"/>
    <w:rsid w:val="009E3FA7"/>
    <w:rsid w:val="009E618E"/>
    <w:rsid w:val="009E7591"/>
    <w:rsid w:val="009F328A"/>
    <w:rsid w:val="009F40B0"/>
    <w:rsid w:val="009F52F7"/>
    <w:rsid w:val="009F59D7"/>
    <w:rsid w:val="009F728A"/>
    <w:rsid w:val="009F734F"/>
    <w:rsid w:val="009F7D6C"/>
    <w:rsid w:val="00A01674"/>
    <w:rsid w:val="00A01827"/>
    <w:rsid w:val="00A024C6"/>
    <w:rsid w:val="00A05C3C"/>
    <w:rsid w:val="00A06302"/>
    <w:rsid w:val="00A07034"/>
    <w:rsid w:val="00A0719D"/>
    <w:rsid w:val="00A07EF0"/>
    <w:rsid w:val="00A1047E"/>
    <w:rsid w:val="00A106DE"/>
    <w:rsid w:val="00A11492"/>
    <w:rsid w:val="00A11F63"/>
    <w:rsid w:val="00A123E4"/>
    <w:rsid w:val="00A13D95"/>
    <w:rsid w:val="00A13E0E"/>
    <w:rsid w:val="00A14475"/>
    <w:rsid w:val="00A15871"/>
    <w:rsid w:val="00A16160"/>
    <w:rsid w:val="00A16F95"/>
    <w:rsid w:val="00A17C6F"/>
    <w:rsid w:val="00A20603"/>
    <w:rsid w:val="00A20D57"/>
    <w:rsid w:val="00A21836"/>
    <w:rsid w:val="00A228AD"/>
    <w:rsid w:val="00A22F93"/>
    <w:rsid w:val="00A23EA2"/>
    <w:rsid w:val="00A24318"/>
    <w:rsid w:val="00A246B6"/>
    <w:rsid w:val="00A25598"/>
    <w:rsid w:val="00A2618E"/>
    <w:rsid w:val="00A26758"/>
    <w:rsid w:val="00A2728F"/>
    <w:rsid w:val="00A27E44"/>
    <w:rsid w:val="00A30ADA"/>
    <w:rsid w:val="00A418E6"/>
    <w:rsid w:val="00A42A53"/>
    <w:rsid w:val="00A43484"/>
    <w:rsid w:val="00A4348A"/>
    <w:rsid w:val="00A44888"/>
    <w:rsid w:val="00A46344"/>
    <w:rsid w:val="00A46C0A"/>
    <w:rsid w:val="00A46DD4"/>
    <w:rsid w:val="00A47E70"/>
    <w:rsid w:val="00A47F24"/>
    <w:rsid w:val="00A50CF0"/>
    <w:rsid w:val="00A50F97"/>
    <w:rsid w:val="00A53235"/>
    <w:rsid w:val="00A535AC"/>
    <w:rsid w:val="00A539AC"/>
    <w:rsid w:val="00A53D22"/>
    <w:rsid w:val="00A54161"/>
    <w:rsid w:val="00A55BA7"/>
    <w:rsid w:val="00A55E43"/>
    <w:rsid w:val="00A564E7"/>
    <w:rsid w:val="00A57791"/>
    <w:rsid w:val="00A579BF"/>
    <w:rsid w:val="00A57FB3"/>
    <w:rsid w:val="00A63962"/>
    <w:rsid w:val="00A6649A"/>
    <w:rsid w:val="00A66721"/>
    <w:rsid w:val="00A66AA7"/>
    <w:rsid w:val="00A67D62"/>
    <w:rsid w:val="00A70245"/>
    <w:rsid w:val="00A71328"/>
    <w:rsid w:val="00A74EF6"/>
    <w:rsid w:val="00A75486"/>
    <w:rsid w:val="00A75854"/>
    <w:rsid w:val="00A7671C"/>
    <w:rsid w:val="00A76AA7"/>
    <w:rsid w:val="00A80A56"/>
    <w:rsid w:val="00A818B8"/>
    <w:rsid w:val="00A81CDF"/>
    <w:rsid w:val="00A822BF"/>
    <w:rsid w:val="00A8325C"/>
    <w:rsid w:val="00A8340F"/>
    <w:rsid w:val="00A835CD"/>
    <w:rsid w:val="00A83925"/>
    <w:rsid w:val="00A84B2A"/>
    <w:rsid w:val="00A86C23"/>
    <w:rsid w:val="00A87534"/>
    <w:rsid w:val="00A876E0"/>
    <w:rsid w:val="00A878C6"/>
    <w:rsid w:val="00A87BE2"/>
    <w:rsid w:val="00A92AAF"/>
    <w:rsid w:val="00A942A5"/>
    <w:rsid w:val="00A948F0"/>
    <w:rsid w:val="00A94A65"/>
    <w:rsid w:val="00A94A82"/>
    <w:rsid w:val="00A957D9"/>
    <w:rsid w:val="00A964A1"/>
    <w:rsid w:val="00A96F39"/>
    <w:rsid w:val="00AA0D38"/>
    <w:rsid w:val="00AA18B2"/>
    <w:rsid w:val="00AA1E55"/>
    <w:rsid w:val="00AA2738"/>
    <w:rsid w:val="00AA2AD8"/>
    <w:rsid w:val="00AA2CBC"/>
    <w:rsid w:val="00AA4993"/>
    <w:rsid w:val="00AA64FF"/>
    <w:rsid w:val="00AA70CF"/>
    <w:rsid w:val="00AA774C"/>
    <w:rsid w:val="00AB370D"/>
    <w:rsid w:val="00AB480C"/>
    <w:rsid w:val="00AB4BC3"/>
    <w:rsid w:val="00AB5524"/>
    <w:rsid w:val="00AB68CF"/>
    <w:rsid w:val="00AB6BF5"/>
    <w:rsid w:val="00AB7088"/>
    <w:rsid w:val="00AB7652"/>
    <w:rsid w:val="00AB7A95"/>
    <w:rsid w:val="00AC1D43"/>
    <w:rsid w:val="00AC5820"/>
    <w:rsid w:val="00AC6D8E"/>
    <w:rsid w:val="00AC7878"/>
    <w:rsid w:val="00AC7CEC"/>
    <w:rsid w:val="00AD1CD8"/>
    <w:rsid w:val="00AD3F64"/>
    <w:rsid w:val="00AD4513"/>
    <w:rsid w:val="00AD7B85"/>
    <w:rsid w:val="00AD7FC0"/>
    <w:rsid w:val="00AE07F5"/>
    <w:rsid w:val="00AE12FB"/>
    <w:rsid w:val="00AE30E9"/>
    <w:rsid w:val="00AE352F"/>
    <w:rsid w:val="00AE38B0"/>
    <w:rsid w:val="00AE396E"/>
    <w:rsid w:val="00AE3FB5"/>
    <w:rsid w:val="00AE54D7"/>
    <w:rsid w:val="00AE6782"/>
    <w:rsid w:val="00AE747B"/>
    <w:rsid w:val="00AE7B59"/>
    <w:rsid w:val="00AF0228"/>
    <w:rsid w:val="00AF1788"/>
    <w:rsid w:val="00AF27C6"/>
    <w:rsid w:val="00AF3DC6"/>
    <w:rsid w:val="00AF4D90"/>
    <w:rsid w:val="00AF627A"/>
    <w:rsid w:val="00B03381"/>
    <w:rsid w:val="00B07536"/>
    <w:rsid w:val="00B07B79"/>
    <w:rsid w:val="00B11BC2"/>
    <w:rsid w:val="00B12A50"/>
    <w:rsid w:val="00B1566B"/>
    <w:rsid w:val="00B175CF"/>
    <w:rsid w:val="00B21A18"/>
    <w:rsid w:val="00B22276"/>
    <w:rsid w:val="00B22555"/>
    <w:rsid w:val="00B22A16"/>
    <w:rsid w:val="00B23482"/>
    <w:rsid w:val="00B234B6"/>
    <w:rsid w:val="00B258BB"/>
    <w:rsid w:val="00B259B0"/>
    <w:rsid w:val="00B26816"/>
    <w:rsid w:val="00B26CA2"/>
    <w:rsid w:val="00B273AF"/>
    <w:rsid w:val="00B277F1"/>
    <w:rsid w:val="00B27F88"/>
    <w:rsid w:val="00B3172E"/>
    <w:rsid w:val="00B3197E"/>
    <w:rsid w:val="00B31C13"/>
    <w:rsid w:val="00B33024"/>
    <w:rsid w:val="00B34A6A"/>
    <w:rsid w:val="00B35984"/>
    <w:rsid w:val="00B3606F"/>
    <w:rsid w:val="00B367BB"/>
    <w:rsid w:val="00B3695E"/>
    <w:rsid w:val="00B36CB2"/>
    <w:rsid w:val="00B4091B"/>
    <w:rsid w:val="00B41973"/>
    <w:rsid w:val="00B42134"/>
    <w:rsid w:val="00B4413B"/>
    <w:rsid w:val="00B444A2"/>
    <w:rsid w:val="00B4527A"/>
    <w:rsid w:val="00B47379"/>
    <w:rsid w:val="00B4748C"/>
    <w:rsid w:val="00B47A2C"/>
    <w:rsid w:val="00B507BE"/>
    <w:rsid w:val="00B52AAE"/>
    <w:rsid w:val="00B531E6"/>
    <w:rsid w:val="00B57651"/>
    <w:rsid w:val="00B57A28"/>
    <w:rsid w:val="00B57CEC"/>
    <w:rsid w:val="00B60A96"/>
    <w:rsid w:val="00B60BAB"/>
    <w:rsid w:val="00B619F8"/>
    <w:rsid w:val="00B63B99"/>
    <w:rsid w:val="00B63F83"/>
    <w:rsid w:val="00B64738"/>
    <w:rsid w:val="00B649B9"/>
    <w:rsid w:val="00B657DF"/>
    <w:rsid w:val="00B67B97"/>
    <w:rsid w:val="00B7002B"/>
    <w:rsid w:val="00B70B2C"/>
    <w:rsid w:val="00B70B64"/>
    <w:rsid w:val="00B70E87"/>
    <w:rsid w:val="00B73A6E"/>
    <w:rsid w:val="00B75102"/>
    <w:rsid w:val="00B76B20"/>
    <w:rsid w:val="00B80BDC"/>
    <w:rsid w:val="00B80E9F"/>
    <w:rsid w:val="00B81670"/>
    <w:rsid w:val="00B830C8"/>
    <w:rsid w:val="00B83174"/>
    <w:rsid w:val="00B8454B"/>
    <w:rsid w:val="00B86B2E"/>
    <w:rsid w:val="00B86D2D"/>
    <w:rsid w:val="00B9176E"/>
    <w:rsid w:val="00B93476"/>
    <w:rsid w:val="00B94873"/>
    <w:rsid w:val="00B94DEF"/>
    <w:rsid w:val="00B95B1A"/>
    <w:rsid w:val="00B968C8"/>
    <w:rsid w:val="00BA018E"/>
    <w:rsid w:val="00BA32D0"/>
    <w:rsid w:val="00BA35D5"/>
    <w:rsid w:val="00BA3EC5"/>
    <w:rsid w:val="00BA44AC"/>
    <w:rsid w:val="00BA51D9"/>
    <w:rsid w:val="00BA5E82"/>
    <w:rsid w:val="00BA706D"/>
    <w:rsid w:val="00BA722D"/>
    <w:rsid w:val="00BA74D9"/>
    <w:rsid w:val="00BA7BE3"/>
    <w:rsid w:val="00BB1DEA"/>
    <w:rsid w:val="00BB3B94"/>
    <w:rsid w:val="00BB3D59"/>
    <w:rsid w:val="00BB5DFC"/>
    <w:rsid w:val="00BB7336"/>
    <w:rsid w:val="00BB744C"/>
    <w:rsid w:val="00BC0FCC"/>
    <w:rsid w:val="00BC10FC"/>
    <w:rsid w:val="00BC17C1"/>
    <w:rsid w:val="00BC24D8"/>
    <w:rsid w:val="00BC256C"/>
    <w:rsid w:val="00BC3F8C"/>
    <w:rsid w:val="00BC418F"/>
    <w:rsid w:val="00BC49A3"/>
    <w:rsid w:val="00BC6206"/>
    <w:rsid w:val="00BC6A9C"/>
    <w:rsid w:val="00BC7239"/>
    <w:rsid w:val="00BD260D"/>
    <w:rsid w:val="00BD279D"/>
    <w:rsid w:val="00BD2CAF"/>
    <w:rsid w:val="00BD35DB"/>
    <w:rsid w:val="00BD3D87"/>
    <w:rsid w:val="00BD415B"/>
    <w:rsid w:val="00BD6A5C"/>
    <w:rsid w:val="00BD6BB8"/>
    <w:rsid w:val="00BD76EE"/>
    <w:rsid w:val="00BE063C"/>
    <w:rsid w:val="00BE06C6"/>
    <w:rsid w:val="00BE085A"/>
    <w:rsid w:val="00BE2F2E"/>
    <w:rsid w:val="00BE3283"/>
    <w:rsid w:val="00BE38F7"/>
    <w:rsid w:val="00BE4A3C"/>
    <w:rsid w:val="00BE5274"/>
    <w:rsid w:val="00BE5292"/>
    <w:rsid w:val="00BE5621"/>
    <w:rsid w:val="00BE5DAB"/>
    <w:rsid w:val="00BE662C"/>
    <w:rsid w:val="00BE6664"/>
    <w:rsid w:val="00BE79D6"/>
    <w:rsid w:val="00BE7A63"/>
    <w:rsid w:val="00BF00C3"/>
    <w:rsid w:val="00BF252B"/>
    <w:rsid w:val="00BF2B42"/>
    <w:rsid w:val="00BF371D"/>
    <w:rsid w:val="00BF4A01"/>
    <w:rsid w:val="00BF51E8"/>
    <w:rsid w:val="00BF5E34"/>
    <w:rsid w:val="00BF7500"/>
    <w:rsid w:val="00C00199"/>
    <w:rsid w:val="00C00230"/>
    <w:rsid w:val="00C00927"/>
    <w:rsid w:val="00C0106A"/>
    <w:rsid w:val="00C03293"/>
    <w:rsid w:val="00C03388"/>
    <w:rsid w:val="00C04176"/>
    <w:rsid w:val="00C11009"/>
    <w:rsid w:val="00C12028"/>
    <w:rsid w:val="00C14A24"/>
    <w:rsid w:val="00C15AA5"/>
    <w:rsid w:val="00C167A8"/>
    <w:rsid w:val="00C20B0A"/>
    <w:rsid w:val="00C23B39"/>
    <w:rsid w:val="00C26146"/>
    <w:rsid w:val="00C265EF"/>
    <w:rsid w:val="00C32D8F"/>
    <w:rsid w:val="00C40DCC"/>
    <w:rsid w:val="00C421CF"/>
    <w:rsid w:val="00C42534"/>
    <w:rsid w:val="00C4452A"/>
    <w:rsid w:val="00C44918"/>
    <w:rsid w:val="00C44AF8"/>
    <w:rsid w:val="00C45565"/>
    <w:rsid w:val="00C47C72"/>
    <w:rsid w:val="00C51CB1"/>
    <w:rsid w:val="00C51CBE"/>
    <w:rsid w:val="00C52BA9"/>
    <w:rsid w:val="00C56A99"/>
    <w:rsid w:val="00C57314"/>
    <w:rsid w:val="00C57A10"/>
    <w:rsid w:val="00C60256"/>
    <w:rsid w:val="00C6084B"/>
    <w:rsid w:val="00C61157"/>
    <w:rsid w:val="00C617E5"/>
    <w:rsid w:val="00C62066"/>
    <w:rsid w:val="00C62542"/>
    <w:rsid w:val="00C6256A"/>
    <w:rsid w:val="00C62812"/>
    <w:rsid w:val="00C636B7"/>
    <w:rsid w:val="00C6400D"/>
    <w:rsid w:val="00C6622E"/>
    <w:rsid w:val="00C66BA2"/>
    <w:rsid w:val="00C6769C"/>
    <w:rsid w:val="00C7070D"/>
    <w:rsid w:val="00C7154C"/>
    <w:rsid w:val="00C71D16"/>
    <w:rsid w:val="00C73032"/>
    <w:rsid w:val="00C74706"/>
    <w:rsid w:val="00C756EB"/>
    <w:rsid w:val="00C75799"/>
    <w:rsid w:val="00C7588C"/>
    <w:rsid w:val="00C75BA9"/>
    <w:rsid w:val="00C75BD0"/>
    <w:rsid w:val="00C772CE"/>
    <w:rsid w:val="00C7774E"/>
    <w:rsid w:val="00C77FD5"/>
    <w:rsid w:val="00C81F00"/>
    <w:rsid w:val="00C8328D"/>
    <w:rsid w:val="00C85A22"/>
    <w:rsid w:val="00C870FE"/>
    <w:rsid w:val="00C92064"/>
    <w:rsid w:val="00C9384E"/>
    <w:rsid w:val="00C93A96"/>
    <w:rsid w:val="00C941C8"/>
    <w:rsid w:val="00C94ABD"/>
    <w:rsid w:val="00C94BFF"/>
    <w:rsid w:val="00C95985"/>
    <w:rsid w:val="00C959BC"/>
    <w:rsid w:val="00C9637D"/>
    <w:rsid w:val="00CA2898"/>
    <w:rsid w:val="00CA4C8A"/>
    <w:rsid w:val="00CA5BAD"/>
    <w:rsid w:val="00CA5F23"/>
    <w:rsid w:val="00CA6B84"/>
    <w:rsid w:val="00CB0564"/>
    <w:rsid w:val="00CB0A8F"/>
    <w:rsid w:val="00CB11AB"/>
    <w:rsid w:val="00CB267A"/>
    <w:rsid w:val="00CB3401"/>
    <w:rsid w:val="00CB5B52"/>
    <w:rsid w:val="00CB5EC6"/>
    <w:rsid w:val="00CC0CA4"/>
    <w:rsid w:val="00CC1B3F"/>
    <w:rsid w:val="00CC1FE8"/>
    <w:rsid w:val="00CC26C1"/>
    <w:rsid w:val="00CC2C43"/>
    <w:rsid w:val="00CC336E"/>
    <w:rsid w:val="00CC3EBC"/>
    <w:rsid w:val="00CC3F54"/>
    <w:rsid w:val="00CC3FD1"/>
    <w:rsid w:val="00CC4053"/>
    <w:rsid w:val="00CC45A9"/>
    <w:rsid w:val="00CC5026"/>
    <w:rsid w:val="00CC51C5"/>
    <w:rsid w:val="00CC58C8"/>
    <w:rsid w:val="00CC68D0"/>
    <w:rsid w:val="00CC7AF1"/>
    <w:rsid w:val="00CD0A59"/>
    <w:rsid w:val="00CD0C27"/>
    <w:rsid w:val="00CD1104"/>
    <w:rsid w:val="00CD18D2"/>
    <w:rsid w:val="00CD5483"/>
    <w:rsid w:val="00CD5D6F"/>
    <w:rsid w:val="00CD5D72"/>
    <w:rsid w:val="00CE03BC"/>
    <w:rsid w:val="00CE0AB4"/>
    <w:rsid w:val="00CE10BD"/>
    <w:rsid w:val="00CE1DA9"/>
    <w:rsid w:val="00CE2AD3"/>
    <w:rsid w:val="00CE3A2B"/>
    <w:rsid w:val="00CE3A7C"/>
    <w:rsid w:val="00CE3D3D"/>
    <w:rsid w:val="00CE57EA"/>
    <w:rsid w:val="00CE5B98"/>
    <w:rsid w:val="00CE5F19"/>
    <w:rsid w:val="00CE7A85"/>
    <w:rsid w:val="00CE7F15"/>
    <w:rsid w:val="00CF0CFC"/>
    <w:rsid w:val="00CF30DB"/>
    <w:rsid w:val="00CF360C"/>
    <w:rsid w:val="00CF6799"/>
    <w:rsid w:val="00CF6D45"/>
    <w:rsid w:val="00CF7F36"/>
    <w:rsid w:val="00D004E7"/>
    <w:rsid w:val="00D032FB"/>
    <w:rsid w:val="00D03F9A"/>
    <w:rsid w:val="00D058E2"/>
    <w:rsid w:val="00D063F1"/>
    <w:rsid w:val="00D0664E"/>
    <w:rsid w:val="00D06D51"/>
    <w:rsid w:val="00D079AB"/>
    <w:rsid w:val="00D120A1"/>
    <w:rsid w:val="00D14338"/>
    <w:rsid w:val="00D203FC"/>
    <w:rsid w:val="00D20679"/>
    <w:rsid w:val="00D20EB4"/>
    <w:rsid w:val="00D21DEE"/>
    <w:rsid w:val="00D22076"/>
    <w:rsid w:val="00D2383B"/>
    <w:rsid w:val="00D247E2"/>
    <w:rsid w:val="00D24991"/>
    <w:rsid w:val="00D2633B"/>
    <w:rsid w:val="00D268E2"/>
    <w:rsid w:val="00D31367"/>
    <w:rsid w:val="00D34F1C"/>
    <w:rsid w:val="00D34FEA"/>
    <w:rsid w:val="00D35571"/>
    <w:rsid w:val="00D356DF"/>
    <w:rsid w:val="00D4139D"/>
    <w:rsid w:val="00D41BF8"/>
    <w:rsid w:val="00D42C71"/>
    <w:rsid w:val="00D440A6"/>
    <w:rsid w:val="00D4598B"/>
    <w:rsid w:val="00D50255"/>
    <w:rsid w:val="00D518CE"/>
    <w:rsid w:val="00D52E74"/>
    <w:rsid w:val="00D54E6F"/>
    <w:rsid w:val="00D55988"/>
    <w:rsid w:val="00D5606B"/>
    <w:rsid w:val="00D5714F"/>
    <w:rsid w:val="00D611EF"/>
    <w:rsid w:val="00D61768"/>
    <w:rsid w:val="00D6180F"/>
    <w:rsid w:val="00D6185E"/>
    <w:rsid w:val="00D61E64"/>
    <w:rsid w:val="00D623FE"/>
    <w:rsid w:val="00D628D3"/>
    <w:rsid w:val="00D630CB"/>
    <w:rsid w:val="00D63B92"/>
    <w:rsid w:val="00D64C4D"/>
    <w:rsid w:val="00D65A6F"/>
    <w:rsid w:val="00D65BB8"/>
    <w:rsid w:val="00D66520"/>
    <w:rsid w:val="00D73F99"/>
    <w:rsid w:val="00D749AE"/>
    <w:rsid w:val="00D80108"/>
    <w:rsid w:val="00D81F16"/>
    <w:rsid w:val="00D82845"/>
    <w:rsid w:val="00D8298D"/>
    <w:rsid w:val="00D831ED"/>
    <w:rsid w:val="00D839F4"/>
    <w:rsid w:val="00D8417D"/>
    <w:rsid w:val="00D8417F"/>
    <w:rsid w:val="00D84504"/>
    <w:rsid w:val="00D8479E"/>
    <w:rsid w:val="00D8592C"/>
    <w:rsid w:val="00D85B18"/>
    <w:rsid w:val="00D8619E"/>
    <w:rsid w:val="00D86534"/>
    <w:rsid w:val="00D86AF6"/>
    <w:rsid w:val="00D86CBA"/>
    <w:rsid w:val="00D874E8"/>
    <w:rsid w:val="00D87C4C"/>
    <w:rsid w:val="00D92565"/>
    <w:rsid w:val="00D9371C"/>
    <w:rsid w:val="00D95382"/>
    <w:rsid w:val="00D96E0C"/>
    <w:rsid w:val="00D97528"/>
    <w:rsid w:val="00D979A5"/>
    <w:rsid w:val="00DA1607"/>
    <w:rsid w:val="00DA1D16"/>
    <w:rsid w:val="00DA3F9D"/>
    <w:rsid w:val="00DA5623"/>
    <w:rsid w:val="00DA667E"/>
    <w:rsid w:val="00DB0EFA"/>
    <w:rsid w:val="00DB17BC"/>
    <w:rsid w:val="00DB4E70"/>
    <w:rsid w:val="00DB5934"/>
    <w:rsid w:val="00DB6B1E"/>
    <w:rsid w:val="00DB7681"/>
    <w:rsid w:val="00DC126A"/>
    <w:rsid w:val="00DC1D3F"/>
    <w:rsid w:val="00DC1D72"/>
    <w:rsid w:val="00DC1DC5"/>
    <w:rsid w:val="00DC3AB5"/>
    <w:rsid w:val="00DC4D70"/>
    <w:rsid w:val="00DC605E"/>
    <w:rsid w:val="00DC6AB4"/>
    <w:rsid w:val="00DC6F73"/>
    <w:rsid w:val="00DC7206"/>
    <w:rsid w:val="00DD1332"/>
    <w:rsid w:val="00DD1852"/>
    <w:rsid w:val="00DD1C4C"/>
    <w:rsid w:val="00DD28E4"/>
    <w:rsid w:val="00DD3CBF"/>
    <w:rsid w:val="00DD58CA"/>
    <w:rsid w:val="00DD5FE4"/>
    <w:rsid w:val="00DD73BE"/>
    <w:rsid w:val="00DD7ABA"/>
    <w:rsid w:val="00DD7F4C"/>
    <w:rsid w:val="00DE1FC8"/>
    <w:rsid w:val="00DE224F"/>
    <w:rsid w:val="00DE2469"/>
    <w:rsid w:val="00DE34CF"/>
    <w:rsid w:val="00DE380F"/>
    <w:rsid w:val="00DE5256"/>
    <w:rsid w:val="00DE5AEF"/>
    <w:rsid w:val="00DE5DB3"/>
    <w:rsid w:val="00DE6E13"/>
    <w:rsid w:val="00DE7D06"/>
    <w:rsid w:val="00DF212E"/>
    <w:rsid w:val="00DF290B"/>
    <w:rsid w:val="00DF2D2A"/>
    <w:rsid w:val="00DF3890"/>
    <w:rsid w:val="00DF4129"/>
    <w:rsid w:val="00DF54B8"/>
    <w:rsid w:val="00DF6759"/>
    <w:rsid w:val="00DF6DCA"/>
    <w:rsid w:val="00DF700C"/>
    <w:rsid w:val="00E004EF"/>
    <w:rsid w:val="00E00BB1"/>
    <w:rsid w:val="00E020D1"/>
    <w:rsid w:val="00E02960"/>
    <w:rsid w:val="00E0406C"/>
    <w:rsid w:val="00E05055"/>
    <w:rsid w:val="00E05198"/>
    <w:rsid w:val="00E0558D"/>
    <w:rsid w:val="00E056FF"/>
    <w:rsid w:val="00E07086"/>
    <w:rsid w:val="00E075DC"/>
    <w:rsid w:val="00E07D72"/>
    <w:rsid w:val="00E1020D"/>
    <w:rsid w:val="00E10270"/>
    <w:rsid w:val="00E10EAD"/>
    <w:rsid w:val="00E11362"/>
    <w:rsid w:val="00E13468"/>
    <w:rsid w:val="00E13BF9"/>
    <w:rsid w:val="00E13F3D"/>
    <w:rsid w:val="00E1592A"/>
    <w:rsid w:val="00E174EF"/>
    <w:rsid w:val="00E2173F"/>
    <w:rsid w:val="00E21A8B"/>
    <w:rsid w:val="00E22AF6"/>
    <w:rsid w:val="00E24203"/>
    <w:rsid w:val="00E256E4"/>
    <w:rsid w:val="00E26522"/>
    <w:rsid w:val="00E276A0"/>
    <w:rsid w:val="00E2776A"/>
    <w:rsid w:val="00E2792C"/>
    <w:rsid w:val="00E302A6"/>
    <w:rsid w:val="00E30580"/>
    <w:rsid w:val="00E311D4"/>
    <w:rsid w:val="00E330AA"/>
    <w:rsid w:val="00E341C3"/>
    <w:rsid w:val="00E34898"/>
    <w:rsid w:val="00E3536A"/>
    <w:rsid w:val="00E35DBE"/>
    <w:rsid w:val="00E35E18"/>
    <w:rsid w:val="00E379C7"/>
    <w:rsid w:val="00E43DD7"/>
    <w:rsid w:val="00E4729B"/>
    <w:rsid w:val="00E5018D"/>
    <w:rsid w:val="00E51E6C"/>
    <w:rsid w:val="00E51F7F"/>
    <w:rsid w:val="00E5370E"/>
    <w:rsid w:val="00E53790"/>
    <w:rsid w:val="00E53B23"/>
    <w:rsid w:val="00E55616"/>
    <w:rsid w:val="00E56783"/>
    <w:rsid w:val="00E56FEC"/>
    <w:rsid w:val="00E57BCA"/>
    <w:rsid w:val="00E60721"/>
    <w:rsid w:val="00E61431"/>
    <w:rsid w:val="00E61974"/>
    <w:rsid w:val="00E62611"/>
    <w:rsid w:val="00E63A9F"/>
    <w:rsid w:val="00E65EBC"/>
    <w:rsid w:val="00E7036D"/>
    <w:rsid w:val="00E71D30"/>
    <w:rsid w:val="00E7233D"/>
    <w:rsid w:val="00E751BA"/>
    <w:rsid w:val="00E75848"/>
    <w:rsid w:val="00E76687"/>
    <w:rsid w:val="00E77866"/>
    <w:rsid w:val="00E802A2"/>
    <w:rsid w:val="00E80380"/>
    <w:rsid w:val="00E80A60"/>
    <w:rsid w:val="00E8131C"/>
    <w:rsid w:val="00E81487"/>
    <w:rsid w:val="00E8273B"/>
    <w:rsid w:val="00E82E5F"/>
    <w:rsid w:val="00E84B16"/>
    <w:rsid w:val="00E84B6F"/>
    <w:rsid w:val="00E85148"/>
    <w:rsid w:val="00E85236"/>
    <w:rsid w:val="00E856BB"/>
    <w:rsid w:val="00E9081F"/>
    <w:rsid w:val="00E912FC"/>
    <w:rsid w:val="00E9147B"/>
    <w:rsid w:val="00E91E37"/>
    <w:rsid w:val="00E92456"/>
    <w:rsid w:val="00E92F7E"/>
    <w:rsid w:val="00E95F55"/>
    <w:rsid w:val="00E9612C"/>
    <w:rsid w:val="00E96241"/>
    <w:rsid w:val="00E96595"/>
    <w:rsid w:val="00E969DC"/>
    <w:rsid w:val="00EA166C"/>
    <w:rsid w:val="00EA1EA4"/>
    <w:rsid w:val="00EA2DC6"/>
    <w:rsid w:val="00EA3321"/>
    <w:rsid w:val="00EA46B2"/>
    <w:rsid w:val="00EA4A45"/>
    <w:rsid w:val="00EA671D"/>
    <w:rsid w:val="00EA7680"/>
    <w:rsid w:val="00EA769E"/>
    <w:rsid w:val="00EA79E3"/>
    <w:rsid w:val="00EB09B7"/>
    <w:rsid w:val="00EB36A8"/>
    <w:rsid w:val="00EB3C5A"/>
    <w:rsid w:val="00EB49CC"/>
    <w:rsid w:val="00EB50A7"/>
    <w:rsid w:val="00EB5A2E"/>
    <w:rsid w:val="00EB6CA0"/>
    <w:rsid w:val="00EB6CC3"/>
    <w:rsid w:val="00EB7BD7"/>
    <w:rsid w:val="00EC008D"/>
    <w:rsid w:val="00EC29A4"/>
    <w:rsid w:val="00EC3BE3"/>
    <w:rsid w:val="00EC4FA8"/>
    <w:rsid w:val="00EC5544"/>
    <w:rsid w:val="00EC5EE5"/>
    <w:rsid w:val="00EC6688"/>
    <w:rsid w:val="00EC6AA5"/>
    <w:rsid w:val="00EC6D64"/>
    <w:rsid w:val="00EC78C4"/>
    <w:rsid w:val="00EC7C12"/>
    <w:rsid w:val="00ED3494"/>
    <w:rsid w:val="00ED396F"/>
    <w:rsid w:val="00ED3B8D"/>
    <w:rsid w:val="00ED4AEC"/>
    <w:rsid w:val="00ED5812"/>
    <w:rsid w:val="00ED598B"/>
    <w:rsid w:val="00EE0518"/>
    <w:rsid w:val="00EE0665"/>
    <w:rsid w:val="00EE0957"/>
    <w:rsid w:val="00EE0BC0"/>
    <w:rsid w:val="00EE11FE"/>
    <w:rsid w:val="00EE17BF"/>
    <w:rsid w:val="00EE1D74"/>
    <w:rsid w:val="00EE26BA"/>
    <w:rsid w:val="00EE2DBA"/>
    <w:rsid w:val="00EE4B1E"/>
    <w:rsid w:val="00EE5B61"/>
    <w:rsid w:val="00EE5FF6"/>
    <w:rsid w:val="00EE62B3"/>
    <w:rsid w:val="00EE78C8"/>
    <w:rsid w:val="00EE7D7C"/>
    <w:rsid w:val="00EF0F40"/>
    <w:rsid w:val="00EF1915"/>
    <w:rsid w:val="00EF1E8B"/>
    <w:rsid w:val="00EF294B"/>
    <w:rsid w:val="00EF2E2E"/>
    <w:rsid w:val="00EF3C75"/>
    <w:rsid w:val="00EF4634"/>
    <w:rsid w:val="00EF74F2"/>
    <w:rsid w:val="00F01237"/>
    <w:rsid w:val="00F039F4"/>
    <w:rsid w:val="00F05F81"/>
    <w:rsid w:val="00F10097"/>
    <w:rsid w:val="00F12BCE"/>
    <w:rsid w:val="00F1370B"/>
    <w:rsid w:val="00F15DE3"/>
    <w:rsid w:val="00F16BB2"/>
    <w:rsid w:val="00F17A6C"/>
    <w:rsid w:val="00F2074A"/>
    <w:rsid w:val="00F23015"/>
    <w:rsid w:val="00F253AA"/>
    <w:rsid w:val="00F259CB"/>
    <w:rsid w:val="00F25B26"/>
    <w:rsid w:val="00F25D98"/>
    <w:rsid w:val="00F2636F"/>
    <w:rsid w:val="00F2731C"/>
    <w:rsid w:val="00F300FB"/>
    <w:rsid w:val="00F317AA"/>
    <w:rsid w:val="00F31F9D"/>
    <w:rsid w:val="00F3231E"/>
    <w:rsid w:val="00F3274E"/>
    <w:rsid w:val="00F32D37"/>
    <w:rsid w:val="00F33164"/>
    <w:rsid w:val="00F3400B"/>
    <w:rsid w:val="00F34D17"/>
    <w:rsid w:val="00F35CD9"/>
    <w:rsid w:val="00F3676B"/>
    <w:rsid w:val="00F369BF"/>
    <w:rsid w:val="00F37DD7"/>
    <w:rsid w:val="00F4052E"/>
    <w:rsid w:val="00F4094B"/>
    <w:rsid w:val="00F40C99"/>
    <w:rsid w:val="00F40EFC"/>
    <w:rsid w:val="00F41ED7"/>
    <w:rsid w:val="00F42491"/>
    <w:rsid w:val="00F4356E"/>
    <w:rsid w:val="00F43AE6"/>
    <w:rsid w:val="00F44B12"/>
    <w:rsid w:val="00F46EEC"/>
    <w:rsid w:val="00F50BE1"/>
    <w:rsid w:val="00F54B90"/>
    <w:rsid w:val="00F54D6E"/>
    <w:rsid w:val="00F5518A"/>
    <w:rsid w:val="00F57116"/>
    <w:rsid w:val="00F57B5F"/>
    <w:rsid w:val="00F63ADD"/>
    <w:rsid w:val="00F668D9"/>
    <w:rsid w:val="00F66A98"/>
    <w:rsid w:val="00F671BA"/>
    <w:rsid w:val="00F6772B"/>
    <w:rsid w:val="00F72293"/>
    <w:rsid w:val="00F7318C"/>
    <w:rsid w:val="00F742F7"/>
    <w:rsid w:val="00F7433D"/>
    <w:rsid w:val="00F74FED"/>
    <w:rsid w:val="00F7529A"/>
    <w:rsid w:val="00F75736"/>
    <w:rsid w:val="00F76F29"/>
    <w:rsid w:val="00F77C1D"/>
    <w:rsid w:val="00F806CD"/>
    <w:rsid w:val="00F80E8D"/>
    <w:rsid w:val="00F8298E"/>
    <w:rsid w:val="00F83759"/>
    <w:rsid w:val="00F84D03"/>
    <w:rsid w:val="00F873B2"/>
    <w:rsid w:val="00F87FBA"/>
    <w:rsid w:val="00F9037E"/>
    <w:rsid w:val="00F91AD7"/>
    <w:rsid w:val="00F94238"/>
    <w:rsid w:val="00F94C03"/>
    <w:rsid w:val="00F94ED8"/>
    <w:rsid w:val="00F94FFB"/>
    <w:rsid w:val="00F95F2C"/>
    <w:rsid w:val="00F9766C"/>
    <w:rsid w:val="00FA049B"/>
    <w:rsid w:val="00FA21DF"/>
    <w:rsid w:val="00FA33E9"/>
    <w:rsid w:val="00FA4D96"/>
    <w:rsid w:val="00FA55E0"/>
    <w:rsid w:val="00FA6FD3"/>
    <w:rsid w:val="00FA6FF1"/>
    <w:rsid w:val="00FA7F0D"/>
    <w:rsid w:val="00FB2227"/>
    <w:rsid w:val="00FB292A"/>
    <w:rsid w:val="00FB5538"/>
    <w:rsid w:val="00FB57F9"/>
    <w:rsid w:val="00FB6386"/>
    <w:rsid w:val="00FB6C06"/>
    <w:rsid w:val="00FB6FD9"/>
    <w:rsid w:val="00FB7D15"/>
    <w:rsid w:val="00FC0559"/>
    <w:rsid w:val="00FC0977"/>
    <w:rsid w:val="00FC2472"/>
    <w:rsid w:val="00FC40A7"/>
    <w:rsid w:val="00FC5C5B"/>
    <w:rsid w:val="00FC68E4"/>
    <w:rsid w:val="00FC6980"/>
    <w:rsid w:val="00FD1D52"/>
    <w:rsid w:val="00FD223A"/>
    <w:rsid w:val="00FD2D99"/>
    <w:rsid w:val="00FD5BAC"/>
    <w:rsid w:val="00FD66BC"/>
    <w:rsid w:val="00FE1EAE"/>
    <w:rsid w:val="00FE443F"/>
    <w:rsid w:val="00FF1023"/>
    <w:rsid w:val="00FF49AF"/>
    <w:rsid w:val="00FF4AE5"/>
    <w:rsid w:val="00FF4CB8"/>
    <w:rsid w:val="00FF5228"/>
    <w:rsid w:val="00FF6B06"/>
    <w:rsid w:val="00FF6F9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4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023787"/>
    <w:rPr>
      <w:rFonts w:ascii="Times New Roman" w:hAnsi="Times New Roman"/>
      <w:lang w:val="en-GB" w:eastAsia="en-US"/>
    </w:rPr>
  </w:style>
  <w:style w:type="character" w:customStyle="1" w:styleId="B1Char">
    <w:name w:val="B1 Char"/>
    <w:link w:val="B1"/>
    <w:qFormat/>
    <w:locked/>
    <w:rsid w:val="00023787"/>
    <w:rPr>
      <w:rFonts w:ascii="Times New Roman" w:hAnsi="Times New Roman"/>
      <w:lang w:val="en-GB" w:eastAsia="en-US"/>
    </w:rPr>
  </w:style>
  <w:style w:type="character" w:customStyle="1" w:styleId="B2Char">
    <w:name w:val="B2 Char"/>
    <w:link w:val="B2"/>
    <w:qFormat/>
    <w:locked/>
    <w:rsid w:val="00765CA2"/>
    <w:rPr>
      <w:rFonts w:ascii="Times New Roman" w:hAnsi="Times New Roman"/>
      <w:lang w:val="en-GB" w:eastAsia="en-US"/>
    </w:rPr>
  </w:style>
  <w:style w:type="character" w:customStyle="1" w:styleId="2Char">
    <w:name w:val="标题 2 Char"/>
    <w:basedOn w:val="a0"/>
    <w:link w:val="2"/>
    <w:rsid w:val="00A539AC"/>
    <w:rPr>
      <w:rFonts w:ascii="Arial" w:hAnsi="Arial"/>
      <w:sz w:val="32"/>
      <w:lang w:val="en-GB" w:eastAsia="en-US"/>
    </w:rPr>
  </w:style>
  <w:style w:type="character" w:customStyle="1" w:styleId="3Char">
    <w:name w:val="标题 3 Char"/>
    <w:basedOn w:val="a0"/>
    <w:link w:val="3"/>
    <w:rsid w:val="00A539AC"/>
    <w:rPr>
      <w:rFonts w:ascii="Arial" w:hAnsi="Arial"/>
      <w:sz w:val="28"/>
      <w:lang w:val="en-GB" w:eastAsia="en-US"/>
    </w:rPr>
  </w:style>
  <w:style w:type="character" w:customStyle="1" w:styleId="apple-converted-space">
    <w:name w:val="apple-converted-space"/>
    <w:basedOn w:val="a0"/>
    <w:rsid w:val="00224817"/>
  </w:style>
  <w:style w:type="character" w:customStyle="1" w:styleId="TFChar">
    <w:name w:val="TF Char"/>
    <w:link w:val="TF"/>
    <w:locked/>
    <w:rsid w:val="00102483"/>
    <w:rPr>
      <w:rFonts w:ascii="Arial" w:hAnsi="Arial"/>
      <w:b/>
      <w:lang w:val="en-GB" w:eastAsia="en-US"/>
    </w:rPr>
  </w:style>
  <w:style w:type="character" w:customStyle="1" w:styleId="EditorsNoteChar">
    <w:name w:val="Editor's Note Char"/>
    <w:aliases w:val="EN Char"/>
    <w:link w:val="EditorsNote"/>
    <w:rsid w:val="00FE443F"/>
    <w:rPr>
      <w:rFonts w:ascii="Times New Roman" w:hAnsi="Times New Roman"/>
      <w:color w:val="FF0000"/>
      <w:lang w:val="en-GB" w:eastAsia="en-US"/>
    </w:rPr>
  </w:style>
  <w:style w:type="character" w:customStyle="1" w:styleId="EXCar">
    <w:name w:val="EX Car"/>
    <w:link w:val="EX"/>
    <w:rsid w:val="006711CF"/>
    <w:rPr>
      <w:rFonts w:ascii="Times New Roman" w:hAnsi="Times New Roman"/>
      <w:lang w:val="en-GB" w:eastAsia="en-US"/>
    </w:rPr>
  </w:style>
  <w:style w:type="character" w:customStyle="1" w:styleId="TALChar">
    <w:name w:val="TAL Char"/>
    <w:link w:val="TAL"/>
    <w:qFormat/>
    <w:rsid w:val="00F3400B"/>
    <w:rPr>
      <w:rFonts w:ascii="Arial" w:hAnsi="Arial"/>
      <w:sz w:val="18"/>
      <w:lang w:val="en-GB" w:eastAsia="en-US"/>
    </w:rPr>
  </w:style>
  <w:style w:type="character" w:customStyle="1" w:styleId="TACChar">
    <w:name w:val="TAC Char"/>
    <w:link w:val="TAC"/>
    <w:qFormat/>
    <w:rsid w:val="00F3400B"/>
    <w:rPr>
      <w:rFonts w:ascii="Arial" w:hAnsi="Arial"/>
      <w:sz w:val="18"/>
      <w:lang w:val="en-GB" w:eastAsia="en-US"/>
    </w:rPr>
  </w:style>
  <w:style w:type="character" w:customStyle="1" w:styleId="THChar">
    <w:name w:val="TH Char"/>
    <w:link w:val="TH"/>
    <w:qFormat/>
    <w:locked/>
    <w:rsid w:val="00F3400B"/>
    <w:rPr>
      <w:rFonts w:ascii="Arial" w:hAnsi="Arial"/>
      <w:b/>
      <w:lang w:val="en-GB" w:eastAsia="en-US"/>
    </w:rPr>
  </w:style>
  <w:style w:type="character" w:customStyle="1" w:styleId="TAHChar">
    <w:name w:val="TAH Char"/>
    <w:link w:val="TAH"/>
    <w:qFormat/>
    <w:locked/>
    <w:rsid w:val="00F3400B"/>
    <w:rPr>
      <w:rFonts w:ascii="Arial" w:hAnsi="Arial"/>
      <w:b/>
      <w:sz w:val="18"/>
      <w:lang w:val="en-GB" w:eastAsia="en-US"/>
    </w:rPr>
  </w:style>
  <w:style w:type="character" w:customStyle="1" w:styleId="PLChar">
    <w:name w:val="PL Char"/>
    <w:link w:val="PL"/>
    <w:qFormat/>
    <w:locked/>
    <w:rsid w:val="00F3400B"/>
    <w:rPr>
      <w:rFonts w:ascii="Courier New" w:hAnsi="Courier New"/>
      <w:noProof/>
      <w:sz w:val="16"/>
      <w:lang w:val="en-GB" w:eastAsia="en-US"/>
    </w:rPr>
  </w:style>
  <w:style w:type="paragraph" w:customStyle="1" w:styleId="ASN1TABLEbegin">
    <w:name w:val="ASN.1 TABLE begin"/>
    <w:rsid w:val="004C68DE"/>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b/>
      <w:sz w:val="16"/>
      <w:lang w:val="de-DE" w:eastAsia="en-US"/>
    </w:rPr>
  </w:style>
  <w:style w:type="paragraph" w:customStyle="1" w:styleId="ASN1TABLEmiddle">
    <w:name w:val="ASN.1 TABLE middle"/>
    <w:rsid w:val="004C68DE"/>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sz w:val="16"/>
      <w:lang w:val="de-DE" w:eastAsia="en-US"/>
    </w:rPr>
  </w:style>
  <w:style w:type="paragraph" w:customStyle="1" w:styleId="ASN1Source">
    <w:name w:val="ASN.1 Source"/>
    <w:rsid w:val="00537B9F"/>
    <w:pPr>
      <w:widowControl w:val="0"/>
      <w:spacing w:line="180" w:lineRule="exact"/>
    </w:pPr>
    <w:rPr>
      <w:rFonts w:ascii="Courier New" w:eastAsia="Times New Roman" w:hAnsi="Courier New"/>
      <w:sz w:val="16"/>
      <w:lang w:val="de-DE" w:eastAsia="en-US"/>
    </w:rPr>
  </w:style>
  <w:style w:type="paragraph" w:styleId="af1">
    <w:name w:val="Normal (Web)"/>
    <w:basedOn w:val="a"/>
    <w:uiPriority w:val="99"/>
    <w:semiHidden/>
    <w:unhideWhenUsed/>
    <w:rsid w:val="00AA2738"/>
    <w:pPr>
      <w:spacing w:before="100" w:beforeAutospacing="1" w:after="100" w:afterAutospacing="1"/>
    </w:pPr>
    <w:rPr>
      <w:rFonts w:eastAsia="Times New Roman"/>
      <w:sz w:val="24"/>
      <w:szCs w:val="24"/>
      <w:lang w:val="en-US" w:eastAsia="zh-CN"/>
    </w:rPr>
  </w:style>
  <w:style w:type="character" w:styleId="af2">
    <w:name w:val="Strong"/>
    <w:basedOn w:val="a0"/>
    <w:uiPriority w:val="22"/>
    <w:qFormat/>
    <w:rsid w:val="00AA2738"/>
    <w:rPr>
      <w:b/>
      <w:bCs/>
    </w:rPr>
  </w:style>
  <w:style w:type="character" w:customStyle="1" w:styleId="EXChar">
    <w:name w:val="EX Char"/>
    <w:locked/>
    <w:rsid w:val="003D70AB"/>
    <w:rPr>
      <w:lang w:eastAsia="en-US"/>
    </w:rPr>
  </w:style>
  <w:style w:type="character" w:customStyle="1" w:styleId="TANChar">
    <w:name w:val="TAN Char"/>
    <w:link w:val="TAN"/>
    <w:qFormat/>
    <w:rsid w:val="0013162C"/>
    <w:rPr>
      <w:rFonts w:ascii="Arial" w:hAnsi="Arial"/>
      <w:sz w:val="18"/>
      <w:lang w:val="en-GB" w:eastAsia="en-US"/>
    </w:rPr>
  </w:style>
  <w:style w:type="paragraph" w:styleId="af3">
    <w:name w:val="Body Text"/>
    <w:basedOn w:val="a"/>
    <w:link w:val="Char1"/>
    <w:rsid w:val="000C724B"/>
    <w:pPr>
      <w:overflowPunct w:val="0"/>
      <w:autoSpaceDE w:val="0"/>
      <w:autoSpaceDN w:val="0"/>
      <w:adjustRightInd w:val="0"/>
      <w:spacing w:after="120"/>
      <w:textAlignment w:val="baseline"/>
    </w:pPr>
    <w:rPr>
      <w:rFonts w:eastAsia="Times New Roman"/>
      <w:lang w:eastAsia="en-GB"/>
    </w:rPr>
  </w:style>
  <w:style w:type="character" w:customStyle="1" w:styleId="Char1">
    <w:name w:val="正文文本 Char"/>
    <w:basedOn w:val="a0"/>
    <w:link w:val="af3"/>
    <w:rsid w:val="000C724B"/>
    <w:rPr>
      <w:rFonts w:ascii="Times New Roman" w:eastAsia="Times New Roman" w:hAnsi="Times New Roman"/>
      <w:lang w:val="en-GB" w:eastAsia="en-GB"/>
    </w:rPr>
  </w:style>
  <w:style w:type="paragraph" w:customStyle="1" w:styleId="Guidance">
    <w:name w:val="Guidance"/>
    <w:basedOn w:val="a"/>
    <w:rsid w:val="000C724B"/>
    <w:pPr>
      <w:overflowPunct w:val="0"/>
      <w:autoSpaceDE w:val="0"/>
      <w:autoSpaceDN w:val="0"/>
      <w:adjustRightInd w:val="0"/>
      <w:textAlignment w:val="baseline"/>
    </w:pPr>
    <w:rPr>
      <w:rFonts w:eastAsia="Times New Roman"/>
      <w:i/>
      <w:color w:val="0000FF"/>
      <w:lang w:eastAsia="en-GB"/>
    </w:rPr>
  </w:style>
  <w:style w:type="character" w:customStyle="1" w:styleId="5Char">
    <w:name w:val="标题 5 Char"/>
    <w:link w:val="5"/>
    <w:rsid w:val="000C724B"/>
    <w:rPr>
      <w:rFonts w:ascii="Arial" w:hAnsi="Arial"/>
      <w:sz w:val="22"/>
      <w:lang w:val="en-GB" w:eastAsia="en-US"/>
    </w:rPr>
  </w:style>
  <w:style w:type="character" w:customStyle="1" w:styleId="6Char">
    <w:name w:val="标题 6 Char"/>
    <w:link w:val="6"/>
    <w:rsid w:val="000C724B"/>
    <w:rPr>
      <w:rFonts w:ascii="Arial" w:hAnsi="Arial"/>
      <w:lang w:val="en-GB" w:eastAsia="en-US"/>
    </w:rPr>
  </w:style>
  <w:style w:type="character" w:customStyle="1" w:styleId="EditorsNoteCharChar">
    <w:name w:val="Editor's Note Char Char"/>
    <w:rsid w:val="000C724B"/>
    <w:rPr>
      <w:color w:val="FF0000"/>
    </w:rPr>
  </w:style>
  <w:style w:type="character" w:customStyle="1" w:styleId="Char">
    <w:name w:val="页眉 Char"/>
    <w:basedOn w:val="a0"/>
    <w:link w:val="a4"/>
    <w:rsid w:val="000C724B"/>
    <w:rPr>
      <w:rFonts w:ascii="Arial" w:hAnsi="Arial"/>
      <w:b/>
      <w:noProof/>
      <w:sz w:val="18"/>
      <w:lang w:val="en-GB" w:eastAsia="en-US"/>
    </w:rPr>
  </w:style>
  <w:style w:type="character" w:customStyle="1" w:styleId="Char0">
    <w:name w:val="页脚 Char"/>
    <w:basedOn w:val="a0"/>
    <w:link w:val="a9"/>
    <w:rsid w:val="000C724B"/>
    <w:rPr>
      <w:rFonts w:ascii="Arial" w:hAnsi="Arial"/>
      <w:b/>
      <w:i/>
      <w:noProof/>
      <w:sz w:val="18"/>
      <w:lang w:val="en-GB" w:eastAsia="en-US"/>
    </w:rPr>
  </w:style>
  <w:style w:type="character" w:customStyle="1" w:styleId="NOZchn">
    <w:name w:val="NO Zchn"/>
    <w:qFormat/>
    <w:rsid w:val="000C724B"/>
    <w:rPr>
      <w:rFonts w:ascii="Times New Roman" w:hAnsi="Times New Roman"/>
      <w:lang w:val="en-GB" w:eastAsia="en-US"/>
    </w:rPr>
  </w:style>
  <w:style w:type="character" w:customStyle="1" w:styleId="B1Char1">
    <w:name w:val="B1 Char1"/>
    <w:rsid w:val="00E07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4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023787"/>
    <w:rPr>
      <w:rFonts w:ascii="Times New Roman" w:hAnsi="Times New Roman"/>
      <w:lang w:val="en-GB" w:eastAsia="en-US"/>
    </w:rPr>
  </w:style>
  <w:style w:type="character" w:customStyle="1" w:styleId="B1Char">
    <w:name w:val="B1 Char"/>
    <w:link w:val="B1"/>
    <w:qFormat/>
    <w:locked/>
    <w:rsid w:val="00023787"/>
    <w:rPr>
      <w:rFonts w:ascii="Times New Roman" w:hAnsi="Times New Roman"/>
      <w:lang w:val="en-GB" w:eastAsia="en-US"/>
    </w:rPr>
  </w:style>
  <w:style w:type="character" w:customStyle="1" w:styleId="B2Char">
    <w:name w:val="B2 Char"/>
    <w:link w:val="B2"/>
    <w:qFormat/>
    <w:locked/>
    <w:rsid w:val="00765CA2"/>
    <w:rPr>
      <w:rFonts w:ascii="Times New Roman" w:hAnsi="Times New Roman"/>
      <w:lang w:val="en-GB" w:eastAsia="en-US"/>
    </w:rPr>
  </w:style>
  <w:style w:type="character" w:customStyle="1" w:styleId="2Char">
    <w:name w:val="标题 2 Char"/>
    <w:basedOn w:val="a0"/>
    <w:link w:val="2"/>
    <w:rsid w:val="00A539AC"/>
    <w:rPr>
      <w:rFonts w:ascii="Arial" w:hAnsi="Arial"/>
      <w:sz w:val="32"/>
      <w:lang w:val="en-GB" w:eastAsia="en-US"/>
    </w:rPr>
  </w:style>
  <w:style w:type="character" w:customStyle="1" w:styleId="3Char">
    <w:name w:val="标题 3 Char"/>
    <w:basedOn w:val="a0"/>
    <w:link w:val="3"/>
    <w:rsid w:val="00A539AC"/>
    <w:rPr>
      <w:rFonts w:ascii="Arial" w:hAnsi="Arial"/>
      <w:sz w:val="28"/>
      <w:lang w:val="en-GB" w:eastAsia="en-US"/>
    </w:rPr>
  </w:style>
  <w:style w:type="character" w:customStyle="1" w:styleId="apple-converted-space">
    <w:name w:val="apple-converted-space"/>
    <w:basedOn w:val="a0"/>
    <w:rsid w:val="00224817"/>
  </w:style>
  <w:style w:type="character" w:customStyle="1" w:styleId="TFChar">
    <w:name w:val="TF Char"/>
    <w:link w:val="TF"/>
    <w:locked/>
    <w:rsid w:val="00102483"/>
    <w:rPr>
      <w:rFonts w:ascii="Arial" w:hAnsi="Arial"/>
      <w:b/>
      <w:lang w:val="en-GB" w:eastAsia="en-US"/>
    </w:rPr>
  </w:style>
  <w:style w:type="character" w:customStyle="1" w:styleId="EditorsNoteChar">
    <w:name w:val="Editor's Note Char"/>
    <w:aliases w:val="EN Char"/>
    <w:link w:val="EditorsNote"/>
    <w:rsid w:val="00FE443F"/>
    <w:rPr>
      <w:rFonts w:ascii="Times New Roman" w:hAnsi="Times New Roman"/>
      <w:color w:val="FF0000"/>
      <w:lang w:val="en-GB" w:eastAsia="en-US"/>
    </w:rPr>
  </w:style>
  <w:style w:type="character" w:customStyle="1" w:styleId="EXCar">
    <w:name w:val="EX Car"/>
    <w:link w:val="EX"/>
    <w:rsid w:val="006711CF"/>
    <w:rPr>
      <w:rFonts w:ascii="Times New Roman" w:hAnsi="Times New Roman"/>
      <w:lang w:val="en-GB" w:eastAsia="en-US"/>
    </w:rPr>
  </w:style>
  <w:style w:type="character" w:customStyle="1" w:styleId="TALChar">
    <w:name w:val="TAL Char"/>
    <w:link w:val="TAL"/>
    <w:qFormat/>
    <w:rsid w:val="00F3400B"/>
    <w:rPr>
      <w:rFonts w:ascii="Arial" w:hAnsi="Arial"/>
      <w:sz w:val="18"/>
      <w:lang w:val="en-GB" w:eastAsia="en-US"/>
    </w:rPr>
  </w:style>
  <w:style w:type="character" w:customStyle="1" w:styleId="TACChar">
    <w:name w:val="TAC Char"/>
    <w:link w:val="TAC"/>
    <w:qFormat/>
    <w:rsid w:val="00F3400B"/>
    <w:rPr>
      <w:rFonts w:ascii="Arial" w:hAnsi="Arial"/>
      <w:sz w:val="18"/>
      <w:lang w:val="en-GB" w:eastAsia="en-US"/>
    </w:rPr>
  </w:style>
  <w:style w:type="character" w:customStyle="1" w:styleId="THChar">
    <w:name w:val="TH Char"/>
    <w:link w:val="TH"/>
    <w:qFormat/>
    <w:locked/>
    <w:rsid w:val="00F3400B"/>
    <w:rPr>
      <w:rFonts w:ascii="Arial" w:hAnsi="Arial"/>
      <w:b/>
      <w:lang w:val="en-GB" w:eastAsia="en-US"/>
    </w:rPr>
  </w:style>
  <w:style w:type="character" w:customStyle="1" w:styleId="TAHChar">
    <w:name w:val="TAH Char"/>
    <w:link w:val="TAH"/>
    <w:qFormat/>
    <w:locked/>
    <w:rsid w:val="00F3400B"/>
    <w:rPr>
      <w:rFonts w:ascii="Arial" w:hAnsi="Arial"/>
      <w:b/>
      <w:sz w:val="18"/>
      <w:lang w:val="en-GB" w:eastAsia="en-US"/>
    </w:rPr>
  </w:style>
  <w:style w:type="character" w:customStyle="1" w:styleId="PLChar">
    <w:name w:val="PL Char"/>
    <w:link w:val="PL"/>
    <w:qFormat/>
    <w:locked/>
    <w:rsid w:val="00F3400B"/>
    <w:rPr>
      <w:rFonts w:ascii="Courier New" w:hAnsi="Courier New"/>
      <w:noProof/>
      <w:sz w:val="16"/>
      <w:lang w:val="en-GB" w:eastAsia="en-US"/>
    </w:rPr>
  </w:style>
  <w:style w:type="paragraph" w:customStyle="1" w:styleId="ASN1TABLEbegin">
    <w:name w:val="ASN.1 TABLE begin"/>
    <w:rsid w:val="004C68DE"/>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b/>
      <w:sz w:val="16"/>
      <w:lang w:val="de-DE" w:eastAsia="en-US"/>
    </w:rPr>
  </w:style>
  <w:style w:type="paragraph" w:customStyle="1" w:styleId="ASN1TABLEmiddle">
    <w:name w:val="ASN.1 TABLE middle"/>
    <w:rsid w:val="004C68DE"/>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sz w:val="16"/>
      <w:lang w:val="de-DE" w:eastAsia="en-US"/>
    </w:rPr>
  </w:style>
  <w:style w:type="paragraph" w:customStyle="1" w:styleId="ASN1Source">
    <w:name w:val="ASN.1 Source"/>
    <w:rsid w:val="00537B9F"/>
    <w:pPr>
      <w:widowControl w:val="0"/>
      <w:spacing w:line="180" w:lineRule="exact"/>
    </w:pPr>
    <w:rPr>
      <w:rFonts w:ascii="Courier New" w:eastAsia="Times New Roman" w:hAnsi="Courier New"/>
      <w:sz w:val="16"/>
      <w:lang w:val="de-DE" w:eastAsia="en-US"/>
    </w:rPr>
  </w:style>
  <w:style w:type="paragraph" w:styleId="af1">
    <w:name w:val="Normal (Web)"/>
    <w:basedOn w:val="a"/>
    <w:uiPriority w:val="99"/>
    <w:semiHidden/>
    <w:unhideWhenUsed/>
    <w:rsid w:val="00AA2738"/>
    <w:pPr>
      <w:spacing w:before="100" w:beforeAutospacing="1" w:after="100" w:afterAutospacing="1"/>
    </w:pPr>
    <w:rPr>
      <w:rFonts w:eastAsia="Times New Roman"/>
      <w:sz w:val="24"/>
      <w:szCs w:val="24"/>
      <w:lang w:val="en-US" w:eastAsia="zh-CN"/>
    </w:rPr>
  </w:style>
  <w:style w:type="character" w:styleId="af2">
    <w:name w:val="Strong"/>
    <w:basedOn w:val="a0"/>
    <w:uiPriority w:val="22"/>
    <w:qFormat/>
    <w:rsid w:val="00AA2738"/>
    <w:rPr>
      <w:b/>
      <w:bCs/>
    </w:rPr>
  </w:style>
  <w:style w:type="character" w:customStyle="1" w:styleId="EXChar">
    <w:name w:val="EX Char"/>
    <w:locked/>
    <w:rsid w:val="003D70AB"/>
    <w:rPr>
      <w:lang w:eastAsia="en-US"/>
    </w:rPr>
  </w:style>
  <w:style w:type="character" w:customStyle="1" w:styleId="TANChar">
    <w:name w:val="TAN Char"/>
    <w:link w:val="TAN"/>
    <w:qFormat/>
    <w:rsid w:val="0013162C"/>
    <w:rPr>
      <w:rFonts w:ascii="Arial" w:hAnsi="Arial"/>
      <w:sz w:val="18"/>
      <w:lang w:val="en-GB" w:eastAsia="en-US"/>
    </w:rPr>
  </w:style>
  <w:style w:type="paragraph" w:styleId="af3">
    <w:name w:val="Body Text"/>
    <w:basedOn w:val="a"/>
    <w:link w:val="Char1"/>
    <w:rsid w:val="000C724B"/>
    <w:pPr>
      <w:overflowPunct w:val="0"/>
      <w:autoSpaceDE w:val="0"/>
      <w:autoSpaceDN w:val="0"/>
      <w:adjustRightInd w:val="0"/>
      <w:spacing w:after="120"/>
      <w:textAlignment w:val="baseline"/>
    </w:pPr>
    <w:rPr>
      <w:rFonts w:eastAsia="Times New Roman"/>
      <w:lang w:eastAsia="en-GB"/>
    </w:rPr>
  </w:style>
  <w:style w:type="character" w:customStyle="1" w:styleId="Char1">
    <w:name w:val="正文文本 Char"/>
    <w:basedOn w:val="a0"/>
    <w:link w:val="af3"/>
    <w:rsid w:val="000C724B"/>
    <w:rPr>
      <w:rFonts w:ascii="Times New Roman" w:eastAsia="Times New Roman" w:hAnsi="Times New Roman"/>
      <w:lang w:val="en-GB" w:eastAsia="en-GB"/>
    </w:rPr>
  </w:style>
  <w:style w:type="paragraph" w:customStyle="1" w:styleId="Guidance">
    <w:name w:val="Guidance"/>
    <w:basedOn w:val="a"/>
    <w:rsid w:val="000C724B"/>
    <w:pPr>
      <w:overflowPunct w:val="0"/>
      <w:autoSpaceDE w:val="0"/>
      <w:autoSpaceDN w:val="0"/>
      <w:adjustRightInd w:val="0"/>
      <w:textAlignment w:val="baseline"/>
    </w:pPr>
    <w:rPr>
      <w:rFonts w:eastAsia="Times New Roman"/>
      <w:i/>
      <w:color w:val="0000FF"/>
      <w:lang w:eastAsia="en-GB"/>
    </w:rPr>
  </w:style>
  <w:style w:type="character" w:customStyle="1" w:styleId="5Char">
    <w:name w:val="标题 5 Char"/>
    <w:link w:val="5"/>
    <w:rsid w:val="000C724B"/>
    <w:rPr>
      <w:rFonts w:ascii="Arial" w:hAnsi="Arial"/>
      <w:sz w:val="22"/>
      <w:lang w:val="en-GB" w:eastAsia="en-US"/>
    </w:rPr>
  </w:style>
  <w:style w:type="character" w:customStyle="1" w:styleId="6Char">
    <w:name w:val="标题 6 Char"/>
    <w:link w:val="6"/>
    <w:rsid w:val="000C724B"/>
    <w:rPr>
      <w:rFonts w:ascii="Arial" w:hAnsi="Arial"/>
      <w:lang w:val="en-GB" w:eastAsia="en-US"/>
    </w:rPr>
  </w:style>
  <w:style w:type="character" w:customStyle="1" w:styleId="EditorsNoteCharChar">
    <w:name w:val="Editor's Note Char Char"/>
    <w:rsid w:val="000C724B"/>
    <w:rPr>
      <w:color w:val="FF0000"/>
    </w:rPr>
  </w:style>
  <w:style w:type="character" w:customStyle="1" w:styleId="Char">
    <w:name w:val="页眉 Char"/>
    <w:basedOn w:val="a0"/>
    <w:link w:val="a4"/>
    <w:rsid w:val="000C724B"/>
    <w:rPr>
      <w:rFonts w:ascii="Arial" w:hAnsi="Arial"/>
      <w:b/>
      <w:noProof/>
      <w:sz w:val="18"/>
      <w:lang w:val="en-GB" w:eastAsia="en-US"/>
    </w:rPr>
  </w:style>
  <w:style w:type="character" w:customStyle="1" w:styleId="Char0">
    <w:name w:val="页脚 Char"/>
    <w:basedOn w:val="a0"/>
    <w:link w:val="a9"/>
    <w:rsid w:val="000C724B"/>
    <w:rPr>
      <w:rFonts w:ascii="Arial" w:hAnsi="Arial"/>
      <w:b/>
      <w:i/>
      <w:noProof/>
      <w:sz w:val="18"/>
      <w:lang w:val="en-GB" w:eastAsia="en-US"/>
    </w:rPr>
  </w:style>
  <w:style w:type="character" w:customStyle="1" w:styleId="NOZchn">
    <w:name w:val="NO Zchn"/>
    <w:qFormat/>
    <w:rsid w:val="000C724B"/>
    <w:rPr>
      <w:rFonts w:ascii="Times New Roman" w:hAnsi="Times New Roman"/>
      <w:lang w:val="en-GB" w:eastAsia="en-US"/>
    </w:rPr>
  </w:style>
  <w:style w:type="character" w:customStyle="1" w:styleId="B1Char1">
    <w:name w:val="B1 Char1"/>
    <w:rsid w:val="00E07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6354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238633533">
      <w:bodyDiv w:val="1"/>
      <w:marLeft w:val="0"/>
      <w:marRight w:val="0"/>
      <w:marTop w:val="0"/>
      <w:marBottom w:val="0"/>
      <w:divBdr>
        <w:top w:val="none" w:sz="0" w:space="0" w:color="auto"/>
        <w:left w:val="none" w:sz="0" w:space="0" w:color="auto"/>
        <w:bottom w:val="none" w:sz="0" w:space="0" w:color="auto"/>
        <w:right w:val="none" w:sz="0" w:space="0" w:color="auto"/>
      </w:divBdr>
    </w:div>
    <w:div w:id="20747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26"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8/08/relationships/commentsExtensible" Target="commentsExtensible.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5A12D-CD0C-4134-81C2-37F13707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1282</TotalTime>
  <Pages>3</Pages>
  <Words>805</Words>
  <Characters>4594</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Zhijun v1</cp:lastModifiedBy>
  <cp:revision>516</cp:revision>
  <cp:lastPrinted>1900-12-31T16:00:00Z</cp:lastPrinted>
  <dcterms:created xsi:type="dcterms:W3CDTF">2022-02-16T15:22:00Z</dcterms:created>
  <dcterms:modified xsi:type="dcterms:W3CDTF">2022-05-13T01:35:00Z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