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16A72" w14:textId="64F7315D" w:rsidR="00D0265B" w:rsidRDefault="00D0265B" w:rsidP="00D0265B">
      <w:pPr>
        <w:pStyle w:val="CRCoverPage"/>
        <w:tabs>
          <w:tab w:val="right" w:pos="9639"/>
        </w:tabs>
        <w:spacing w:after="0"/>
        <w:rPr>
          <w:b/>
          <w:i/>
          <w:noProof/>
          <w:sz w:val="28"/>
        </w:rPr>
      </w:pPr>
      <w:r>
        <w:rPr>
          <w:b/>
          <w:noProof/>
          <w:sz w:val="24"/>
        </w:rPr>
        <w:t>3GPP TSG-CT WG4 Meeting #1</w:t>
      </w:r>
      <w:r w:rsidR="009C6B42">
        <w:rPr>
          <w:b/>
          <w:noProof/>
          <w:sz w:val="24"/>
        </w:rPr>
        <w:t>10</w:t>
      </w:r>
      <w:r>
        <w:rPr>
          <w:b/>
          <w:noProof/>
          <w:sz w:val="24"/>
        </w:rPr>
        <w:t>-e</w:t>
      </w:r>
      <w:r>
        <w:rPr>
          <w:b/>
          <w:i/>
          <w:noProof/>
          <w:sz w:val="28"/>
        </w:rPr>
        <w:tab/>
      </w:r>
      <w:r>
        <w:rPr>
          <w:b/>
          <w:noProof/>
          <w:sz w:val="24"/>
        </w:rPr>
        <w:t>C4-</w:t>
      </w:r>
      <w:r w:rsidR="0086693E">
        <w:rPr>
          <w:b/>
          <w:noProof/>
          <w:sz w:val="24"/>
        </w:rPr>
        <w:t>223</w:t>
      </w:r>
      <w:r w:rsidR="008C578F">
        <w:rPr>
          <w:b/>
          <w:noProof/>
          <w:sz w:val="24"/>
        </w:rPr>
        <w:t>327</w:t>
      </w:r>
    </w:p>
    <w:p w14:paraId="3D0DA46E" w14:textId="2DED28F3" w:rsidR="00D0265B" w:rsidRDefault="00D0265B" w:rsidP="00D0265B">
      <w:pPr>
        <w:pStyle w:val="CRCoverPage"/>
        <w:outlineLvl w:val="0"/>
        <w:rPr>
          <w:b/>
          <w:noProof/>
          <w:sz w:val="24"/>
        </w:rPr>
      </w:pPr>
      <w:r>
        <w:rPr>
          <w:b/>
          <w:noProof/>
          <w:sz w:val="24"/>
        </w:rPr>
        <w:t xml:space="preserve">E-Meeting, </w:t>
      </w:r>
      <w:r w:rsidR="009C6B42">
        <w:rPr>
          <w:b/>
          <w:noProof/>
          <w:sz w:val="24"/>
        </w:rPr>
        <w:t>12</w:t>
      </w:r>
      <w:r w:rsidR="009C6B42">
        <w:rPr>
          <w:b/>
          <w:noProof/>
          <w:sz w:val="24"/>
          <w:vertAlign w:val="superscript"/>
        </w:rPr>
        <w:t>th</w:t>
      </w:r>
      <w:r w:rsidR="009C6B42">
        <w:rPr>
          <w:b/>
          <w:noProof/>
          <w:sz w:val="24"/>
        </w:rPr>
        <w:t xml:space="preserve"> – 20</w:t>
      </w:r>
      <w:r w:rsidR="009C6B42">
        <w:rPr>
          <w:b/>
          <w:noProof/>
          <w:sz w:val="24"/>
          <w:vertAlign w:val="superscript"/>
        </w:rPr>
        <w:t>th</w:t>
      </w:r>
      <w:r w:rsidR="009C6B42">
        <w:rPr>
          <w:b/>
          <w:noProof/>
          <w:sz w:val="24"/>
        </w:rPr>
        <w:t xml:space="preserve"> M</w:t>
      </w:r>
      <w:r w:rsidR="009C6B42">
        <w:rPr>
          <w:rFonts w:hint="eastAsia"/>
          <w:b/>
          <w:noProof/>
          <w:sz w:val="24"/>
          <w:lang w:eastAsia="zh-CN"/>
        </w:rPr>
        <w:t>ay</w:t>
      </w:r>
      <w:r w:rsidR="006228A1">
        <w:rPr>
          <w:b/>
          <w:noProof/>
          <w:sz w:val="24"/>
        </w:rPr>
        <w:t xml:space="preserve"> 2022</w:t>
      </w:r>
      <w:r w:rsidR="009C6B42">
        <w:rPr>
          <w:b/>
          <w:noProof/>
          <w:sz w:val="24"/>
        </w:rPr>
        <w:tab/>
      </w:r>
      <w:r w:rsidR="008C578F">
        <w:rPr>
          <w:b/>
          <w:noProof/>
          <w:sz w:val="24"/>
        </w:rPr>
        <w:tab/>
      </w:r>
      <w:r w:rsidR="008C578F">
        <w:rPr>
          <w:b/>
          <w:noProof/>
          <w:sz w:val="24"/>
        </w:rPr>
        <w:tab/>
      </w:r>
      <w:r w:rsidR="008C578F">
        <w:rPr>
          <w:b/>
          <w:noProof/>
          <w:sz w:val="24"/>
        </w:rPr>
        <w:tab/>
      </w:r>
      <w:r w:rsidR="008C578F">
        <w:rPr>
          <w:b/>
          <w:noProof/>
          <w:sz w:val="24"/>
        </w:rPr>
        <w:tab/>
      </w:r>
      <w:r w:rsidR="008C578F">
        <w:rPr>
          <w:b/>
          <w:noProof/>
          <w:sz w:val="24"/>
        </w:rPr>
        <w:tab/>
      </w:r>
      <w:r w:rsidR="008C578F">
        <w:rPr>
          <w:b/>
          <w:noProof/>
          <w:sz w:val="24"/>
        </w:rPr>
        <w:tab/>
      </w:r>
      <w:r w:rsidR="008C578F">
        <w:rPr>
          <w:b/>
          <w:noProof/>
          <w:sz w:val="24"/>
        </w:rPr>
        <w:tab/>
      </w:r>
      <w:r w:rsidR="008C578F">
        <w:rPr>
          <w:b/>
          <w:noProof/>
          <w:sz w:val="24"/>
        </w:rPr>
        <w:tab/>
      </w:r>
      <w:r w:rsidR="008C578F">
        <w:rPr>
          <w:b/>
          <w:noProof/>
          <w:sz w:val="24"/>
        </w:rPr>
        <w:tab/>
      </w:r>
      <w:r w:rsidR="008C578F">
        <w:rPr>
          <w:b/>
          <w:noProof/>
          <w:sz w:val="24"/>
        </w:rPr>
        <w:tab/>
      </w:r>
      <w:r w:rsidR="008C578F">
        <w:rPr>
          <w:b/>
          <w:noProof/>
          <w:sz w:val="24"/>
        </w:rPr>
        <w:tab/>
        <w:t xml:space="preserve">    Revision of C4-223046</w:t>
      </w:r>
    </w:p>
    <w:p w14:paraId="4F69E41B" w14:textId="77777777" w:rsidR="00B076C6" w:rsidRDefault="00B076C6" w:rsidP="00B076C6">
      <w:pPr>
        <w:pStyle w:val="CRCoverPage"/>
        <w:outlineLvl w:val="0"/>
        <w:rPr>
          <w:b/>
          <w:sz w:val="24"/>
        </w:rPr>
      </w:pPr>
    </w:p>
    <w:p w14:paraId="2C60B8FA"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6228A1">
        <w:rPr>
          <w:rFonts w:ascii="Arial" w:hAnsi="Arial" w:cs="Arial"/>
          <w:b/>
          <w:bCs/>
          <w:lang w:val="en-US"/>
        </w:rPr>
        <w:t>Samsung</w:t>
      </w:r>
    </w:p>
    <w:p w14:paraId="15A50825" w14:textId="49EA8BA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1F6D22" w:rsidRPr="001F6D22">
        <w:rPr>
          <w:rFonts w:ascii="Arial" w:hAnsi="Arial" w:cs="Arial"/>
          <w:b/>
          <w:bCs/>
          <w:lang w:val="en-US"/>
        </w:rPr>
        <w:t>User Plane Traffic Flow Information</w:t>
      </w:r>
    </w:p>
    <w:p w14:paraId="77362531" w14:textId="78347E6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7E49A5">
        <w:rPr>
          <w:rFonts w:ascii="Arial" w:hAnsi="Arial" w:cs="Arial"/>
          <w:b/>
          <w:bCs/>
          <w:lang w:val="en-US"/>
        </w:rPr>
        <w:t>S</w:t>
      </w:r>
      <w:r w:rsidR="006228A1">
        <w:rPr>
          <w:rFonts w:ascii="Arial" w:hAnsi="Arial" w:cs="Arial"/>
          <w:b/>
          <w:bCs/>
          <w:lang w:val="en-US"/>
        </w:rPr>
        <w:t xml:space="preserve"> </w:t>
      </w:r>
      <w:r w:rsidR="00FD504D">
        <w:rPr>
          <w:rFonts w:ascii="Arial" w:hAnsi="Arial" w:cs="Arial"/>
          <w:b/>
          <w:bCs/>
          <w:lang w:val="en-US"/>
        </w:rPr>
        <w:t>29.</w:t>
      </w:r>
      <w:r w:rsidR="00E75578">
        <w:rPr>
          <w:rFonts w:ascii="Arial" w:hAnsi="Arial" w:cs="Arial"/>
          <w:b/>
          <w:bCs/>
          <w:lang w:val="en-US"/>
        </w:rPr>
        <w:t>5</w:t>
      </w:r>
      <w:r w:rsidR="006228A1">
        <w:rPr>
          <w:rFonts w:ascii="Arial" w:hAnsi="Arial" w:cs="Arial"/>
          <w:b/>
          <w:bCs/>
          <w:lang w:val="en-US"/>
        </w:rPr>
        <w:t>81</w:t>
      </w:r>
      <w:r w:rsidR="005139EA">
        <w:rPr>
          <w:rFonts w:ascii="Arial" w:hAnsi="Arial" w:cs="Arial"/>
          <w:b/>
          <w:bCs/>
          <w:lang w:val="en-US"/>
        </w:rPr>
        <w:t xml:space="preserve"> v0.1.0</w:t>
      </w:r>
    </w:p>
    <w:p w14:paraId="733DBA04" w14:textId="77777777" w:rsidR="00CD2478" w:rsidRPr="006B5418" w:rsidRDefault="00E8093B" w:rsidP="00CD2478">
      <w:pPr>
        <w:spacing w:after="120"/>
        <w:ind w:left="1985" w:hanging="1985"/>
        <w:rPr>
          <w:rFonts w:ascii="Arial" w:hAnsi="Arial" w:cs="Arial"/>
          <w:b/>
          <w:bCs/>
          <w:lang w:val="en-US" w:eastAsia="zh-CN"/>
        </w:rPr>
      </w:pPr>
      <w:r>
        <w:rPr>
          <w:rFonts w:ascii="Arial" w:hAnsi="Arial" w:cs="Arial"/>
          <w:b/>
          <w:bCs/>
          <w:lang w:val="en-US"/>
        </w:rPr>
        <w:t>Agenda item:</w:t>
      </w:r>
      <w:r>
        <w:rPr>
          <w:rFonts w:ascii="Arial" w:hAnsi="Arial" w:cs="Arial"/>
          <w:b/>
          <w:bCs/>
          <w:lang w:val="en-US"/>
        </w:rPr>
        <w:tab/>
        <w:t>6.1.</w:t>
      </w:r>
      <w:r w:rsidR="006228A1">
        <w:rPr>
          <w:rFonts w:ascii="Arial" w:hAnsi="Arial" w:cs="Arial"/>
          <w:b/>
          <w:bCs/>
          <w:lang w:val="en-US"/>
        </w:rPr>
        <w:t>16</w:t>
      </w:r>
      <w:r w:rsidR="00A054B9">
        <w:rPr>
          <w:rFonts w:ascii="Arial" w:hAnsi="Arial" w:cs="Arial" w:hint="eastAsia"/>
          <w:b/>
          <w:bCs/>
          <w:lang w:val="en-US" w:eastAsia="zh-CN"/>
        </w:rPr>
        <w:t xml:space="preserve"> / </w:t>
      </w:r>
      <w:r w:rsidR="006228A1">
        <w:rPr>
          <w:rFonts w:ascii="Arial" w:hAnsi="Arial" w:cs="Arial"/>
          <w:b/>
          <w:bCs/>
          <w:lang w:val="en-US" w:eastAsia="zh-CN"/>
        </w:rPr>
        <w:t>5MBS</w:t>
      </w:r>
    </w:p>
    <w:p w14:paraId="221616FA" w14:textId="77777777" w:rsidR="00CD2478" w:rsidRPr="006B5418" w:rsidRDefault="00FD504D" w:rsidP="00CD247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447C4179" w14:textId="77777777" w:rsidR="00CD2478" w:rsidRPr="006B5418" w:rsidRDefault="00CD2478" w:rsidP="00651432">
      <w:pPr>
        <w:pBdr>
          <w:bottom w:val="single" w:sz="12" w:space="1" w:color="auto"/>
        </w:pBdr>
        <w:spacing w:after="120"/>
        <w:rPr>
          <w:rFonts w:ascii="Arial" w:hAnsi="Arial" w:cs="Arial"/>
          <w:b/>
          <w:bCs/>
          <w:lang w:val="en-US"/>
        </w:rPr>
      </w:pPr>
    </w:p>
    <w:p w14:paraId="6DE891D3" w14:textId="77777777" w:rsidR="001E41F3" w:rsidRPr="006B5418" w:rsidRDefault="00CD2478" w:rsidP="00CD2478">
      <w:pPr>
        <w:pStyle w:val="CRCoverPage"/>
        <w:rPr>
          <w:b/>
          <w:lang w:val="en-US"/>
        </w:rPr>
      </w:pPr>
      <w:r w:rsidRPr="006B5418">
        <w:rPr>
          <w:b/>
          <w:lang w:val="en-US"/>
        </w:rPr>
        <w:t>1. Introduction</w:t>
      </w:r>
    </w:p>
    <w:p w14:paraId="79812E6D" w14:textId="4ABD7E78" w:rsidR="00185959" w:rsidRDefault="002067D1" w:rsidP="00185959">
      <w:r>
        <w:rPr>
          <w:lang w:val="en-US" w:eastAsia="zh-CN"/>
        </w:rPr>
        <w:t>As</w:t>
      </w:r>
      <w:r w:rsidR="0077172A">
        <w:rPr>
          <w:lang w:val="en-US" w:eastAsia="zh-CN"/>
        </w:rPr>
        <w:t xml:space="preserve"> per feedback from SA4 in LS </w:t>
      </w:r>
      <w:r w:rsidR="0077172A" w:rsidRPr="0077172A">
        <w:rPr>
          <w:lang w:val="en-US" w:eastAsia="zh-CN"/>
        </w:rPr>
        <w:t>S4-220575</w:t>
      </w:r>
      <w:r>
        <w:rPr>
          <w:lang w:val="en-US" w:eastAsia="zh-CN"/>
        </w:rPr>
        <w:t>:</w:t>
      </w:r>
      <w:r w:rsidR="00185959" w:rsidRPr="00185959">
        <w:t xml:space="preserve"> </w:t>
      </w:r>
    </w:p>
    <w:tbl>
      <w:tblPr>
        <w:tblStyle w:val="TableGrid"/>
        <w:tblW w:w="0" w:type="auto"/>
        <w:tblLook w:val="04A0" w:firstRow="1" w:lastRow="0" w:firstColumn="1" w:lastColumn="0" w:noHBand="0" w:noVBand="1"/>
      </w:tblPr>
      <w:tblGrid>
        <w:gridCol w:w="9629"/>
      </w:tblGrid>
      <w:tr w:rsidR="001F6D22" w14:paraId="3E371926" w14:textId="77777777" w:rsidTr="00EB3396">
        <w:tc>
          <w:tcPr>
            <w:tcW w:w="9855" w:type="dxa"/>
          </w:tcPr>
          <w:p w14:paraId="39EE9FE6" w14:textId="77777777" w:rsidR="001F6D22" w:rsidRDefault="001F6D22" w:rsidP="00EB3396">
            <w:pPr>
              <w:keepNext/>
              <w:spacing w:after="120"/>
            </w:pPr>
            <w:r>
              <w:rPr>
                <w:b/>
              </w:rPr>
              <w:t>Background:</w:t>
            </w:r>
            <w:r w:rsidRPr="00601698">
              <w:t xml:space="preserve"> </w:t>
            </w:r>
            <w:r>
              <w:t xml:space="preserve">Table 4.5.6-1 of TS 26.502 specifies a parameter </w:t>
            </w:r>
            <w:r w:rsidRPr="004B4252">
              <w:rPr>
                <w:i/>
              </w:rPr>
              <w:t>MB</w:t>
            </w:r>
            <w:r w:rsidRPr="004B4252">
              <w:rPr>
                <w:i/>
              </w:rPr>
              <w:noBreakHyphen/>
              <w:t>UPF traffic flow information</w:t>
            </w:r>
            <w:r w:rsidRPr="004B4252">
              <w:t xml:space="preserve"> </w:t>
            </w:r>
            <w:r>
              <w:t>which includes</w:t>
            </w:r>
            <w:r w:rsidRPr="005F5B8C">
              <w:t xml:space="preserve"> the multicast group destination address and port number</w:t>
            </w:r>
            <w:r>
              <w:t>. Clause 4.5.2 (Step #4) further indicates:</w:t>
            </w:r>
          </w:p>
          <w:p w14:paraId="12791512" w14:textId="77777777" w:rsidR="001F6D22" w:rsidRPr="00366FF5" w:rsidRDefault="001F6D22" w:rsidP="00EB3396">
            <w:pPr>
              <w:keepNext/>
              <w:spacing w:after="120"/>
              <w:rPr>
                <w:i/>
              </w:rPr>
            </w:pPr>
            <w:r w:rsidRPr="00366FF5">
              <w:rPr>
                <w:i/>
              </w:rPr>
              <w:t>"….. In response, the MB-SMF provides the MB-UPF ingest information (specifically, the MB</w:t>
            </w:r>
            <w:r w:rsidRPr="00366FF5">
              <w:rPr>
                <w:i/>
              </w:rPr>
              <w:noBreakHyphen/>
              <w:t xml:space="preserve">UPF tunnel endpoint address </w:t>
            </w:r>
            <w:r w:rsidRPr="00366FF5">
              <w:rPr>
                <w:i/>
                <w:u w:val="single"/>
              </w:rPr>
              <w:t>and traffic flow information to be used by the MBSTF</w:t>
            </w:r>
            <w:r w:rsidRPr="00366FF5">
              <w:rPr>
                <w:i/>
              </w:rPr>
              <w:t>) to the MBSF."</w:t>
            </w:r>
          </w:p>
          <w:p w14:paraId="4A2A1733" w14:textId="77777777" w:rsidR="001F6D22" w:rsidRDefault="001F6D22" w:rsidP="00EB3396">
            <w:pPr>
              <w:keepNext/>
              <w:spacing w:after="120"/>
            </w:pPr>
            <w:r>
              <w:t>It is CT4's understanding that:</w:t>
            </w:r>
          </w:p>
          <w:p w14:paraId="4BC8DA31" w14:textId="77777777" w:rsidR="001F6D22" w:rsidRDefault="001F6D22" w:rsidP="001F6D22">
            <w:pPr>
              <w:pStyle w:val="ListParagraph"/>
              <w:keepNext/>
              <w:numPr>
                <w:ilvl w:val="0"/>
                <w:numId w:val="2"/>
              </w:numPr>
              <w:spacing w:after="120"/>
              <w:rPr>
                <w:lang w:eastAsia="zh-CN"/>
              </w:rPr>
            </w:pPr>
            <w:r>
              <w:t>If Nmb9 supports multicast, the MBSF needs to provide a multicast address assigned by MBSTF to MB-SMF which further provides it to MB-UPF, and MB-UPF correspondingly performs IGMP Join towards the MBSTF.</w:t>
            </w:r>
          </w:p>
          <w:p w14:paraId="73675B65" w14:textId="77777777" w:rsidR="001F6D22" w:rsidRDefault="001F6D22" w:rsidP="001F6D22">
            <w:pPr>
              <w:pStyle w:val="ListParagraph"/>
              <w:numPr>
                <w:ilvl w:val="0"/>
                <w:numId w:val="2"/>
              </w:numPr>
              <w:spacing w:after="120"/>
              <w:rPr>
                <w:lang w:eastAsia="zh-CN"/>
              </w:rPr>
            </w:pPr>
            <w:r>
              <w:t xml:space="preserve">If Nmb9 supports unicast, the MBSF needs to provide </w:t>
            </w:r>
            <w:r w:rsidRPr="00CA03F6">
              <w:rPr>
                <w:i/>
              </w:rPr>
              <w:t>MB</w:t>
            </w:r>
            <w:r w:rsidRPr="00CA03F6">
              <w:rPr>
                <w:i/>
              </w:rPr>
              <w:noBreakHyphen/>
              <w:t>UPF tunnel endpoint address</w:t>
            </w:r>
            <w:r>
              <w:rPr>
                <w:i/>
              </w:rPr>
              <w:t xml:space="preserve"> </w:t>
            </w:r>
            <w:r>
              <w:t>to the MBSTF.</w:t>
            </w:r>
          </w:p>
          <w:p w14:paraId="5F2A2A79" w14:textId="77777777" w:rsidR="001F6D22" w:rsidRDefault="001F6D22" w:rsidP="00EB3396">
            <w:pPr>
              <w:spacing w:after="120"/>
              <w:rPr>
                <w:lang w:eastAsia="zh-CN"/>
              </w:rPr>
            </w:pPr>
            <w:r>
              <w:rPr>
                <w:lang w:eastAsia="zh-CN"/>
              </w:rPr>
              <w:t>Hence, there is no scenario in which the MB-UPF's "</w:t>
            </w:r>
            <w:r w:rsidRPr="005F5B8C">
              <w:t>multicast group destination address and port number</w:t>
            </w:r>
            <w:r>
              <w:t>" needs to be sent to the MBSTF.</w:t>
            </w:r>
          </w:p>
          <w:p w14:paraId="6FAC5CAA" w14:textId="77777777" w:rsidR="001F6D22" w:rsidRDefault="001F6D22" w:rsidP="00EB3396">
            <w:pPr>
              <w:spacing w:after="120"/>
            </w:pPr>
            <w:r>
              <w:rPr>
                <w:b/>
                <w:lang w:eastAsia="zh-CN"/>
              </w:rPr>
              <w:t>Question 3</w:t>
            </w:r>
            <w:r w:rsidRPr="00601698">
              <w:rPr>
                <w:b/>
                <w:lang w:eastAsia="zh-CN"/>
              </w:rPr>
              <w:t xml:space="preserve">: </w:t>
            </w:r>
            <w:r>
              <w:rPr>
                <w:lang w:eastAsia="zh-CN"/>
              </w:rPr>
              <w:t>CT4 would like to request SA4 to confirm if the CT4's understanding is correct.</w:t>
            </w:r>
          </w:p>
          <w:p w14:paraId="426BD780" w14:textId="77777777" w:rsidR="001F6D22" w:rsidRDefault="001F6D22" w:rsidP="00EB3396">
            <w:pPr>
              <w:spacing w:after="120"/>
              <w:rPr>
                <w:lang w:eastAsia="zh-CN"/>
              </w:rPr>
            </w:pPr>
            <w:r>
              <w:rPr>
                <w:b/>
                <w:lang w:eastAsia="zh-CN"/>
              </w:rPr>
              <w:t>Question 4</w:t>
            </w:r>
            <w:r w:rsidRPr="00601698">
              <w:rPr>
                <w:b/>
                <w:lang w:eastAsia="zh-CN"/>
              </w:rPr>
              <w:t xml:space="preserve">: </w:t>
            </w:r>
            <w:r>
              <w:rPr>
                <w:lang w:eastAsia="zh-CN"/>
              </w:rPr>
              <w:t>If the CT4's understanding is not correct, CT4 kindly request SA4 to clarify how this parameter is used by the MBSTF.</w:t>
            </w:r>
          </w:p>
        </w:tc>
      </w:tr>
    </w:tbl>
    <w:p w14:paraId="62CCA3DD" w14:textId="77777777" w:rsidR="001F6D22" w:rsidRPr="004C2E91" w:rsidRDefault="001F6D22" w:rsidP="001F6D22">
      <w:pPr>
        <w:pStyle w:val="TAN"/>
      </w:pPr>
    </w:p>
    <w:p w14:paraId="5FB7460D" w14:textId="3468EBC3" w:rsidR="001F6D22" w:rsidRDefault="009253ED" w:rsidP="001F6D22">
      <w:r w:rsidRPr="00066AB5">
        <w:rPr>
          <w:b/>
        </w:rPr>
        <w:t xml:space="preserve">SA4 Response: </w:t>
      </w:r>
      <w:r w:rsidR="001F6D22">
        <w:t>With reference to the answer to question 2 above, SA4 understands direct multicast via IGMP Join is not supported at reference point Nmb9, so point a) above is not a valid scenario.</w:t>
      </w:r>
    </w:p>
    <w:p w14:paraId="150748BA" w14:textId="77777777" w:rsidR="001F6D22" w:rsidRDefault="001F6D22" w:rsidP="001F6D22">
      <w:r>
        <w:t xml:space="preserve">Regarding point b), SA4 agrees that the MBSF needs to provide the </w:t>
      </w:r>
      <w:r w:rsidRPr="00CA03F6">
        <w:rPr>
          <w:i/>
        </w:rPr>
        <w:t>MB</w:t>
      </w:r>
      <w:r w:rsidRPr="00CA03F6">
        <w:rPr>
          <w:i/>
        </w:rPr>
        <w:noBreakHyphen/>
        <w:t>UPF tunnel endpoint address</w:t>
      </w:r>
      <w:r>
        <w:rPr>
          <w:i/>
        </w:rPr>
        <w:t xml:space="preserve"> </w:t>
      </w:r>
      <w:r>
        <w:t xml:space="preserve">to the MBSTF as an input parameter to the </w:t>
      </w:r>
      <w:proofErr w:type="spellStart"/>
      <w:r w:rsidRPr="00B44446">
        <w:rPr>
          <w:rStyle w:val="Code"/>
        </w:rPr>
        <w:t>Nmbstf_MBSDistributionSession_Create</w:t>
      </w:r>
      <w:proofErr w:type="spellEnd"/>
      <w:r>
        <w:t xml:space="preserve"> service operation, per the response to question 2 above.</w:t>
      </w:r>
    </w:p>
    <w:p w14:paraId="29018949" w14:textId="591916BC" w:rsidR="002067D1" w:rsidRPr="002067D1" w:rsidRDefault="001F6D22" w:rsidP="00185959">
      <w:r>
        <w:t xml:space="preserve">Regarding the question about sending the multicast group destination address and port number in the </w:t>
      </w:r>
      <w:proofErr w:type="spellStart"/>
      <w:r w:rsidRPr="00B44446">
        <w:rPr>
          <w:rStyle w:val="Code"/>
        </w:rPr>
        <w:t>Nmbstf_MBSDistributionSession_Create</w:t>
      </w:r>
      <w:proofErr w:type="spellEnd"/>
      <w:r>
        <w:t xml:space="preserve"> service operation: SA4 believes that this </w:t>
      </w:r>
      <w:r w:rsidRPr="00B44446">
        <w:rPr>
          <w:i/>
          <w:iCs/>
        </w:rPr>
        <w:t>MB-UPF Traffic Flow Information</w:t>
      </w:r>
      <w:r>
        <w:t xml:space="preserve"> (which SA4 has agreed to rename </w:t>
      </w:r>
      <w:r w:rsidRPr="00D571D2">
        <w:rPr>
          <w:i/>
          <w:iCs/>
        </w:rPr>
        <w:t>User Plane Traffic Flow Information</w:t>
      </w:r>
      <w:r>
        <w:t xml:space="preserve"> for the sake of clarity) still needs to be passed from the MBSF to the MBSTF so that the latter knows which multicast group address and port number to use when generating packets in the case of Object Distribution Method and also Packet Distribution Method in proxy mode. In the case of Packet Distribution Method operating in Forward-only mode, the </w:t>
      </w:r>
      <w:r w:rsidRPr="00A421D5">
        <w:rPr>
          <w:i/>
          <w:iCs/>
        </w:rPr>
        <w:t>MB</w:t>
      </w:r>
      <w:r w:rsidRPr="00A421D5">
        <w:rPr>
          <w:i/>
          <w:iCs/>
        </w:rPr>
        <w:noBreakHyphen/>
        <w:t>UPF Traffic Flow Information</w:t>
      </w:r>
      <w:r>
        <w:t xml:space="preserve"> (renamed rename </w:t>
      </w:r>
      <w:r w:rsidRPr="00D571D2">
        <w:rPr>
          <w:i/>
          <w:iCs/>
        </w:rPr>
        <w:t>User Plane Traffic Flow Information</w:t>
      </w:r>
      <w:r>
        <w:t>) is redundant.</w:t>
      </w:r>
    </w:p>
    <w:p w14:paraId="70E37A1D" w14:textId="44532437" w:rsidR="0025092B" w:rsidRDefault="0025092B" w:rsidP="0025092B">
      <w:pPr>
        <w:jc w:val="center"/>
      </w:pPr>
      <w:r>
        <w:t>--------</w:t>
      </w:r>
    </w:p>
    <w:p w14:paraId="717420C8" w14:textId="20902751" w:rsidR="00FF5392" w:rsidRDefault="00FF5392" w:rsidP="00FF5392">
      <w:r w:rsidRPr="00FF5392">
        <w:t>The changes are accordingly proposed</w:t>
      </w:r>
      <w:r w:rsidR="005935EA">
        <w:t>/planned</w:t>
      </w:r>
      <w:r w:rsidRPr="00FF5392">
        <w:t xml:space="preserve"> </w:t>
      </w:r>
      <w:r>
        <w:t xml:space="preserve">to TS 26.502 </w:t>
      </w:r>
      <w:r w:rsidRPr="00FF5392">
        <w:t xml:space="preserve">in S4-220568. </w:t>
      </w:r>
    </w:p>
    <w:p w14:paraId="4421C725" w14:textId="37B337E5" w:rsidR="00941356" w:rsidRPr="00FF5392" w:rsidRDefault="00FF5392" w:rsidP="00FF5392">
      <w:r w:rsidRPr="00FF5392">
        <w:t xml:space="preserve">This </w:t>
      </w:r>
      <w:proofErr w:type="spellStart"/>
      <w:r w:rsidRPr="00FF5392">
        <w:t>pCR</w:t>
      </w:r>
      <w:proofErr w:type="spellEnd"/>
      <w:r w:rsidRPr="00FF5392">
        <w:t xml:space="preserve"> proposes corresponding changes in MBSTF data-model.</w:t>
      </w:r>
    </w:p>
    <w:p w14:paraId="72AA4E38" w14:textId="77777777" w:rsidR="00FF5392" w:rsidRDefault="00FF5392" w:rsidP="00CD2478">
      <w:pPr>
        <w:pStyle w:val="CRCoverPage"/>
        <w:rPr>
          <w:b/>
          <w:lang w:val="en-US"/>
        </w:rPr>
      </w:pPr>
    </w:p>
    <w:p w14:paraId="46E2A94A" w14:textId="771D8FC7" w:rsidR="00CD2478" w:rsidRPr="006B5418" w:rsidRDefault="00CE4D8F" w:rsidP="00CD2478">
      <w:pPr>
        <w:pStyle w:val="CRCoverPage"/>
        <w:rPr>
          <w:b/>
          <w:lang w:val="en-US"/>
        </w:rPr>
      </w:pPr>
      <w:r>
        <w:rPr>
          <w:b/>
          <w:lang w:val="en-US"/>
        </w:rPr>
        <w:t>2</w:t>
      </w:r>
      <w:r w:rsidR="00CD2478" w:rsidRPr="006B5418">
        <w:rPr>
          <w:b/>
          <w:lang w:val="en-US"/>
        </w:rPr>
        <w:t>. Proposal</w:t>
      </w:r>
    </w:p>
    <w:p w14:paraId="0085549A" w14:textId="1790043C" w:rsidR="00CD2478" w:rsidRPr="006B5418" w:rsidRDefault="008A5E86" w:rsidP="00CD2478">
      <w:pPr>
        <w:rPr>
          <w:lang w:val="en-US" w:eastAsia="zh-CN"/>
        </w:rPr>
      </w:pPr>
      <w:r w:rsidRPr="006B5418">
        <w:rPr>
          <w:lang w:val="en-US"/>
        </w:rPr>
        <w:t xml:space="preserve">It is proposed to agree the following </w:t>
      </w:r>
      <w:r w:rsidR="003A3900">
        <w:rPr>
          <w:lang w:val="en-US"/>
        </w:rPr>
        <w:t>changes to 3GPP T</w:t>
      </w:r>
      <w:r w:rsidR="00053C52">
        <w:rPr>
          <w:lang w:val="en-US" w:eastAsia="zh-CN"/>
        </w:rPr>
        <w:t>S</w:t>
      </w:r>
      <w:r w:rsidR="006228A1">
        <w:rPr>
          <w:lang w:val="en-US" w:eastAsia="zh-CN"/>
        </w:rPr>
        <w:t xml:space="preserve"> </w:t>
      </w:r>
      <w:r w:rsidR="003A3900">
        <w:rPr>
          <w:rFonts w:hint="eastAsia"/>
          <w:lang w:val="en-US" w:eastAsia="zh-CN"/>
        </w:rPr>
        <w:t>29.</w:t>
      </w:r>
      <w:r w:rsidR="00725947">
        <w:rPr>
          <w:lang w:val="en-US" w:eastAsia="zh-CN"/>
        </w:rPr>
        <w:t>5</w:t>
      </w:r>
      <w:r w:rsidR="006228A1">
        <w:rPr>
          <w:lang w:val="en-US" w:eastAsia="zh-CN"/>
        </w:rPr>
        <w:t>81</w:t>
      </w:r>
      <w:r w:rsidR="003A3900">
        <w:rPr>
          <w:rFonts w:hint="eastAsia"/>
          <w:lang w:val="en-US" w:eastAsia="zh-CN"/>
        </w:rPr>
        <w:t xml:space="preserve"> v0.</w:t>
      </w:r>
      <w:r w:rsidR="00162D73">
        <w:rPr>
          <w:lang w:val="en-US" w:eastAsia="zh-CN"/>
        </w:rPr>
        <w:t>1</w:t>
      </w:r>
      <w:r w:rsidR="003A3900">
        <w:rPr>
          <w:rFonts w:hint="eastAsia"/>
          <w:lang w:val="en-US" w:eastAsia="zh-CN"/>
        </w:rPr>
        <w:t>.</w:t>
      </w:r>
      <w:r w:rsidR="00162D73">
        <w:rPr>
          <w:lang w:val="en-US" w:eastAsia="zh-CN"/>
        </w:rPr>
        <w:t>0</w:t>
      </w:r>
      <w:r w:rsidR="003A3900">
        <w:rPr>
          <w:rFonts w:hint="eastAsia"/>
          <w:lang w:val="en-US" w:eastAsia="zh-CN"/>
        </w:rPr>
        <w:t>.</w:t>
      </w:r>
    </w:p>
    <w:p w14:paraId="160B4DD2" w14:textId="77777777" w:rsidR="00CD2478" w:rsidRPr="006B5418" w:rsidRDefault="00CD2478" w:rsidP="00CD2478">
      <w:pPr>
        <w:pBdr>
          <w:bottom w:val="single" w:sz="12" w:space="1" w:color="auto"/>
        </w:pBdr>
        <w:rPr>
          <w:lang w:val="en-US"/>
        </w:rPr>
      </w:pPr>
    </w:p>
    <w:p w14:paraId="4AB53BC5" w14:textId="77777777" w:rsidR="00394E81" w:rsidRPr="006B5418" w:rsidRDefault="00394E81" w:rsidP="00CD2478">
      <w:pPr>
        <w:rPr>
          <w:rFonts w:ascii="Arial" w:hAnsi="Arial" w:cs="Arial"/>
          <w:b/>
          <w:sz w:val="28"/>
          <w:szCs w:val="28"/>
          <w:lang w:val="en-US"/>
        </w:rPr>
      </w:pPr>
      <w:r w:rsidRPr="006B5418">
        <w:rPr>
          <w:rFonts w:ascii="Arial" w:hAnsi="Arial" w:cs="Arial"/>
          <w:b/>
          <w:sz w:val="28"/>
          <w:szCs w:val="28"/>
          <w:lang w:val="en-US"/>
        </w:rPr>
        <w:lastRenderedPageBreak/>
        <w:t>***</w:t>
      </w:r>
      <w:r w:rsidR="00231568">
        <w:rPr>
          <w:rFonts w:ascii="Arial" w:hAnsi="Arial" w:cs="Arial"/>
          <w:b/>
          <w:sz w:val="28"/>
          <w:szCs w:val="28"/>
          <w:lang w:val="en-US"/>
        </w:rPr>
        <w:t>****</w:t>
      </w:r>
    </w:p>
    <w:p w14:paraId="25C2C8AD" w14:textId="0EE23258"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2460B3">
        <w:rPr>
          <w:rFonts w:ascii="Arial" w:hAnsi="Arial" w:cs="Arial"/>
          <w:color w:val="0000FF"/>
          <w:sz w:val="28"/>
          <w:szCs w:val="28"/>
          <w:lang w:val="en-US"/>
        </w:rPr>
        <w:t>* Start</w:t>
      </w:r>
      <w:r w:rsidR="00465014">
        <w:rPr>
          <w:rFonts w:ascii="Arial" w:hAnsi="Arial" w:cs="Arial"/>
          <w:color w:val="0000FF"/>
          <w:sz w:val="28"/>
          <w:szCs w:val="28"/>
          <w:lang w:val="en-US"/>
        </w:rPr>
        <w:t xml:space="preserve"> of</w:t>
      </w:r>
      <w:r w:rsidRPr="006B5418">
        <w:rPr>
          <w:rFonts w:ascii="Arial" w:hAnsi="Arial" w:cs="Arial"/>
          <w:color w:val="0000FF"/>
          <w:sz w:val="28"/>
          <w:szCs w:val="28"/>
          <w:lang w:val="en-US"/>
        </w:rPr>
        <w:t xml:space="preserve"> Change</w:t>
      </w:r>
      <w:r w:rsidR="00465014">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988774F" w14:textId="77777777" w:rsidR="00AF6C5B" w:rsidRDefault="00AF6C5B" w:rsidP="00AF6C5B">
      <w:pPr>
        <w:pStyle w:val="Heading4"/>
      </w:pPr>
      <w:bookmarkStart w:id="0" w:name="_Toc510696633"/>
      <w:bookmarkStart w:id="1" w:name="_Toc35971428"/>
      <w:bookmarkStart w:id="2" w:name="_Toc98500914"/>
      <w:bookmarkStart w:id="3" w:name="_Toc101345071"/>
      <w:bookmarkStart w:id="4" w:name="_Toc101345078"/>
      <w:bookmarkStart w:id="5" w:name="_Toc101345076"/>
      <w:r>
        <w:t>6.1.6.1</w:t>
      </w:r>
      <w:r>
        <w:tab/>
        <w:t>General</w:t>
      </w:r>
      <w:bookmarkEnd w:id="0"/>
      <w:bookmarkEnd w:id="1"/>
      <w:bookmarkEnd w:id="2"/>
      <w:bookmarkEnd w:id="3"/>
    </w:p>
    <w:p w14:paraId="4355E997" w14:textId="77777777" w:rsidR="00AF6C5B" w:rsidRDefault="00AF6C5B" w:rsidP="00AF6C5B">
      <w:r>
        <w:t>This clause specifies the application data model supported by the API.</w:t>
      </w:r>
    </w:p>
    <w:p w14:paraId="51EF222B" w14:textId="77777777" w:rsidR="00AF6C5B" w:rsidRDefault="00AF6C5B" w:rsidP="00AF6C5B">
      <w:r>
        <w:t>T</w:t>
      </w:r>
      <w:r w:rsidRPr="009C4D60">
        <w:t>able</w:t>
      </w:r>
      <w:r>
        <w:t xml:space="preserve"> 6.1.6.1-1 specifies </w:t>
      </w:r>
      <w:r w:rsidRPr="009C4D60">
        <w:t xml:space="preserve">the </w:t>
      </w:r>
      <w:r>
        <w:t>data types</w:t>
      </w:r>
      <w:r w:rsidRPr="009C4D60">
        <w:t xml:space="preserve"> defined for the </w:t>
      </w:r>
      <w:proofErr w:type="spellStart"/>
      <w:r w:rsidRPr="005D4960">
        <w:t>Nmbstf_MBSDistributionSession</w:t>
      </w:r>
      <w:proofErr w:type="spellEnd"/>
      <w:r w:rsidRPr="009C4D60">
        <w:t xml:space="preserve"> </w:t>
      </w:r>
      <w:r>
        <w:t>service based interface</w:t>
      </w:r>
      <w:r w:rsidRPr="009C4D60">
        <w:t xml:space="preserve"> protocol</w:t>
      </w:r>
      <w:r>
        <w:t>.</w:t>
      </w:r>
    </w:p>
    <w:p w14:paraId="5DFE9D11" w14:textId="77777777" w:rsidR="00AF6C5B" w:rsidRDefault="00AF6C5B" w:rsidP="00AF6C5B"/>
    <w:p w14:paraId="0BDC8007" w14:textId="77777777" w:rsidR="00AF6C5B" w:rsidRPr="009C4D60" w:rsidRDefault="00AF6C5B" w:rsidP="00AF6C5B">
      <w:pPr>
        <w:pStyle w:val="TH"/>
      </w:pPr>
      <w:r w:rsidRPr="009C4D60">
        <w:t>Table</w:t>
      </w:r>
      <w:r>
        <w:t> 6.1.6.1-</w:t>
      </w:r>
      <w:r w:rsidRPr="009C4D60">
        <w:t xml:space="preserve">1: </w:t>
      </w:r>
      <w:proofErr w:type="spellStart"/>
      <w:r w:rsidRPr="005D4960">
        <w:t>Nmbstf_MBSDistributionSession</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58"/>
        <w:gridCol w:w="1443"/>
        <w:gridCol w:w="3325"/>
        <w:gridCol w:w="2098"/>
      </w:tblGrid>
      <w:tr w:rsidR="00AF6C5B" w:rsidRPr="00B54FF5" w14:paraId="655AFF78"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252840C5" w14:textId="77777777" w:rsidR="00AF6C5B" w:rsidRPr="0016361A" w:rsidRDefault="00AF6C5B" w:rsidP="00EB3396">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4499033" w14:textId="77777777" w:rsidR="00AF6C5B" w:rsidRPr="0016361A" w:rsidRDefault="00AF6C5B" w:rsidP="00EB3396">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652DA4B4" w14:textId="77777777" w:rsidR="00AF6C5B" w:rsidRPr="0016361A" w:rsidRDefault="00AF6C5B" w:rsidP="00EB3396">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231485BA" w14:textId="77777777" w:rsidR="00AF6C5B" w:rsidRPr="0016361A" w:rsidRDefault="00AF6C5B" w:rsidP="00EB3396">
            <w:pPr>
              <w:pStyle w:val="TAH"/>
            </w:pPr>
            <w:r w:rsidRPr="0016361A">
              <w:t>Applicability</w:t>
            </w:r>
          </w:p>
        </w:tc>
      </w:tr>
      <w:tr w:rsidR="00AF6C5B" w:rsidRPr="00B54FF5" w14:paraId="6E9BF5C2"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6F0782B2" w14:textId="77777777" w:rsidR="00AF6C5B" w:rsidRPr="0016361A" w:rsidRDefault="00AF6C5B" w:rsidP="00EB3396">
            <w:pPr>
              <w:pStyle w:val="TAL"/>
            </w:pPr>
            <w:proofErr w:type="spellStart"/>
            <w:r w:rsidRPr="00DA326A">
              <w:t>CreateReqData</w:t>
            </w:r>
            <w:proofErr w:type="spellEnd"/>
          </w:p>
        </w:tc>
        <w:tc>
          <w:tcPr>
            <w:tcW w:w="1559" w:type="dxa"/>
            <w:tcBorders>
              <w:top w:val="single" w:sz="4" w:space="0" w:color="auto"/>
              <w:left w:val="single" w:sz="4" w:space="0" w:color="auto"/>
              <w:bottom w:val="single" w:sz="4" w:space="0" w:color="auto"/>
              <w:right w:val="single" w:sz="4" w:space="0" w:color="auto"/>
            </w:tcBorders>
          </w:tcPr>
          <w:p w14:paraId="0E2DDA48" w14:textId="77777777" w:rsidR="00AF6C5B" w:rsidRPr="0016361A" w:rsidRDefault="00AF6C5B" w:rsidP="00EB3396">
            <w:pPr>
              <w:pStyle w:val="TAL"/>
            </w:pPr>
            <w:r>
              <w:t>6.1.6.2.2</w:t>
            </w:r>
          </w:p>
        </w:tc>
        <w:tc>
          <w:tcPr>
            <w:tcW w:w="3828" w:type="dxa"/>
            <w:tcBorders>
              <w:top w:val="single" w:sz="4" w:space="0" w:color="auto"/>
              <w:left w:val="single" w:sz="4" w:space="0" w:color="auto"/>
              <w:bottom w:val="single" w:sz="4" w:space="0" w:color="auto"/>
              <w:right w:val="single" w:sz="4" w:space="0" w:color="auto"/>
            </w:tcBorders>
          </w:tcPr>
          <w:p w14:paraId="101BBA20" w14:textId="77777777" w:rsidR="00AF6C5B" w:rsidRPr="0016361A" w:rsidRDefault="00AF6C5B" w:rsidP="00EB3396">
            <w:pPr>
              <w:pStyle w:val="TAL"/>
              <w:rPr>
                <w:rFonts w:cs="Arial"/>
                <w:szCs w:val="18"/>
              </w:rPr>
            </w:pPr>
            <w:r w:rsidRPr="00052626">
              <w:rPr>
                <w:rFonts w:cs="Arial"/>
                <w:szCs w:val="18"/>
              </w:rPr>
              <w:t>Data within the Create Request</w:t>
            </w:r>
          </w:p>
        </w:tc>
        <w:tc>
          <w:tcPr>
            <w:tcW w:w="2302" w:type="dxa"/>
            <w:tcBorders>
              <w:top w:val="single" w:sz="4" w:space="0" w:color="auto"/>
              <w:left w:val="single" w:sz="4" w:space="0" w:color="auto"/>
              <w:bottom w:val="single" w:sz="4" w:space="0" w:color="auto"/>
              <w:right w:val="single" w:sz="4" w:space="0" w:color="auto"/>
            </w:tcBorders>
          </w:tcPr>
          <w:p w14:paraId="12C0196C" w14:textId="77777777" w:rsidR="00AF6C5B" w:rsidRPr="0016361A" w:rsidRDefault="00AF6C5B" w:rsidP="00EB3396">
            <w:pPr>
              <w:pStyle w:val="TAL"/>
              <w:rPr>
                <w:rFonts w:cs="Arial"/>
                <w:szCs w:val="18"/>
              </w:rPr>
            </w:pPr>
          </w:p>
        </w:tc>
      </w:tr>
      <w:tr w:rsidR="00AF6C5B" w:rsidRPr="00B54FF5" w14:paraId="75446EB0"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70301626" w14:textId="77777777" w:rsidR="00AF6C5B" w:rsidRPr="0016361A" w:rsidRDefault="00AF6C5B" w:rsidP="00EB3396">
            <w:pPr>
              <w:pStyle w:val="TAL"/>
            </w:pPr>
            <w:proofErr w:type="spellStart"/>
            <w:r w:rsidRPr="00DA326A">
              <w:t>CreateRspData</w:t>
            </w:r>
            <w:proofErr w:type="spellEnd"/>
          </w:p>
        </w:tc>
        <w:tc>
          <w:tcPr>
            <w:tcW w:w="1559" w:type="dxa"/>
            <w:tcBorders>
              <w:top w:val="single" w:sz="4" w:space="0" w:color="auto"/>
              <w:left w:val="single" w:sz="4" w:space="0" w:color="auto"/>
              <w:bottom w:val="single" w:sz="4" w:space="0" w:color="auto"/>
              <w:right w:val="single" w:sz="4" w:space="0" w:color="auto"/>
            </w:tcBorders>
          </w:tcPr>
          <w:p w14:paraId="7FCEA79D" w14:textId="77777777" w:rsidR="00AF6C5B" w:rsidRPr="0016361A" w:rsidRDefault="00AF6C5B" w:rsidP="00EB3396">
            <w:pPr>
              <w:pStyle w:val="TAL"/>
            </w:pPr>
            <w:r>
              <w:t>6.1.6.1.3</w:t>
            </w:r>
          </w:p>
        </w:tc>
        <w:tc>
          <w:tcPr>
            <w:tcW w:w="3828" w:type="dxa"/>
            <w:tcBorders>
              <w:top w:val="single" w:sz="4" w:space="0" w:color="auto"/>
              <w:left w:val="single" w:sz="4" w:space="0" w:color="auto"/>
              <w:bottom w:val="single" w:sz="4" w:space="0" w:color="auto"/>
              <w:right w:val="single" w:sz="4" w:space="0" w:color="auto"/>
            </w:tcBorders>
          </w:tcPr>
          <w:p w14:paraId="36011CF5" w14:textId="77777777" w:rsidR="00AF6C5B" w:rsidRPr="0016361A" w:rsidRDefault="00AF6C5B" w:rsidP="00EB3396">
            <w:pPr>
              <w:pStyle w:val="TAL"/>
              <w:rPr>
                <w:rFonts w:cs="Arial"/>
                <w:szCs w:val="18"/>
              </w:rPr>
            </w:pPr>
            <w:r w:rsidRPr="00052626">
              <w:rPr>
                <w:rFonts w:cs="Arial"/>
                <w:szCs w:val="18"/>
              </w:rPr>
              <w:t>Data within the Create Response</w:t>
            </w:r>
          </w:p>
        </w:tc>
        <w:tc>
          <w:tcPr>
            <w:tcW w:w="2302" w:type="dxa"/>
            <w:tcBorders>
              <w:top w:val="single" w:sz="4" w:space="0" w:color="auto"/>
              <w:left w:val="single" w:sz="4" w:space="0" w:color="auto"/>
              <w:bottom w:val="single" w:sz="4" w:space="0" w:color="auto"/>
              <w:right w:val="single" w:sz="4" w:space="0" w:color="auto"/>
            </w:tcBorders>
          </w:tcPr>
          <w:p w14:paraId="63C0C4A2" w14:textId="77777777" w:rsidR="00AF6C5B" w:rsidRPr="0016361A" w:rsidRDefault="00AF6C5B" w:rsidP="00EB3396">
            <w:pPr>
              <w:pStyle w:val="TAL"/>
              <w:rPr>
                <w:rFonts w:cs="Arial"/>
                <w:szCs w:val="18"/>
              </w:rPr>
            </w:pPr>
          </w:p>
        </w:tc>
      </w:tr>
      <w:tr w:rsidR="00AF6C5B" w:rsidRPr="00B54FF5" w14:paraId="4307599B"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5D574F18" w14:textId="77777777" w:rsidR="00AF6C5B" w:rsidRPr="0016361A" w:rsidRDefault="00AF6C5B" w:rsidP="00EB3396">
            <w:pPr>
              <w:pStyle w:val="TAL"/>
            </w:pPr>
            <w:proofErr w:type="spellStart"/>
            <w:r w:rsidRPr="00DA326A">
              <w:t>DistSession</w:t>
            </w:r>
            <w:proofErr w:type="spellEnd"/>
          </w:p>
        </w:tc>
        <w:tc>
          <w:tcPr>
            <w:tcW w:w="1559" w:type="dxa"/>
            <w:tcBorders>
              <w:top w:val="single" w:sz="4" w:space="0" w:color="auto"/>
              <w:left w:val="single" w:sz="4" w:space="0" w:color="auto"/>
              <w:bottom w:val="single" w:sz="4" w:space="0" w:color="auto"/>
              <w:right w:val="single" w:sz="4" w:space="0" w:color="auto"/>
            </w:tcBorders>
          </w:tcPr>
          <w:p w14:paraId="798240FA" w14:textId="77777777" w:rsidR="00AF6C5B" w:rsidRPr="0016361A" w:rsidRDefault="00AF6C5B" w:rsidP="00EB3396">
            <w:pPr>
              <w:pStyle w:val="TAL"/>
            </w:pPr>
            <w:r>
              <w:t>6.1.6.2.4</w:t>
            </w:r>
          </w:p>
        </w:tc>
        <w:tc>
          <w:tcPr>
            <w:tcW w:w="3828" w:type="dxa"/>
            <w:tcBorders>
              <w:top w:val="single" w:sz="4" w:space="0" w:color="auto"/>
              <w:left w:val="single" w:sz="4" w:space="0" w:color="auto"/>
              <w:bottom w:val="single" w:sz="4" w:space="0" w:color="auto"/>
              <w:right w:val="single" w:sz="4" w:space="0" w:color="auto"/>
            </w:tcBorders>
          </w:tcPr>
          <w:p w14:paraId="1503C14A" w14:textId="77777777" w:rsidR="00AF6C5B" w:rsidRPr="0016361A" w:rsidRDefault="00AF6C5B" w:rsidP="00EB3396">
            <w:pPr>
              <w:pStyle w:val="TAL"/>
              <w:rPr>
                <w:rFonts w:cs="Arial"/>
                <w:szCs w:val="18"/>
              </w:rPr>
            </w:pPr>
            <w:r>
              <w:rPr>
                <w:rFonts w:cs="Arial"/>
                <w:szCs w:val="18"/>
              </w:rPr>
              <w:t>Data specific to distribution session</w:t>
            </w:r>
          </w:p>
        </w:tc>
        <w:tc>
          <w:tcPr>
            <w:tcW w:w="2302" w:type="dxa"/>
            <w:tcBorders>
              <w:top w:val="single" w:sz="4" w:space="0" w:color="auto"/>
              <w:left w:val="single" w:sz="4" w:space="0" w:color="auto"/>
              <w:bottom w:val="single" w:sz="4" w:space="0" w:color="auto"/>
              <w:right w:val="single" w:sz="4" w:space="0" w:color="auto"/>
            </w:tcBorders>
          </w:tcPr>
          <w:p w14:paraId="4C1B0122" w14:textId="77777777" w:rsidR="00AF6C5B" w:rsidRPr="0016361A" w:rsidRDefault="00AF6C5B" w:rsidP="00EB3396">
            <w:pPr>
              <w:pStyle w:val="TAL"/>
              <w:rPr>
                <w:rFonts w:cs="Arial"/>
                <w:szCs w:val="18"/>
              </w:rPr>
            </w:pPr>
          </w:p>
        </w:tc>
      </w:tr>
      <w:tr w:rsidR="00AF6C5B" w:rsidRPr="00B54FF5" w14:paraId="5D1C955D"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0C056A80" w14:textId="77777777" w:rsidR="00AF6C5B" w:rsidRPr="0016361A" w:rsidRDefault="00AF6C5B" w:rsidP="00EB3396">
            <w:pPr>
              <w:pStyle w:val="TAL"/>
            </w:pPr>
            <w:proofErr w:type="spellStart"/>
            <w:r>
              <w:t>Obj</w:t>
            </w:r>
            <w:r w:rsidRPr="00DA326A">
              <w:t>DistributionData</w:t>
            </w:r>
            <w:proofErr w:type="spellEnd"/>
          </w:p>
        </w:tc>
        <w:tc>
          <w:tcPr>
            <w:tcW w:w="1559" w:type="dxa"/>
            <w:tcBorders>
              <w:top w:val="single" w:sz="4" w:space="0" w:color="auto"/>
              <w:left w:val="single" w:sz="4" w:space="0" w:color="auto"/>
              <w:bottom w:val="single" w:sz="4" w:space="0" w:color="auto"/>
              <w:right w:val="single" w:sz="4" w:space="0" w:color="auto"/>
            </w:tcBorders>
          </w:tcPr>
          <w:p w14:paraId="46D36626" w14:textId="77777777" w:rsidR="00AF6C5B" w:rsidRPr="0016361A" w:rsidRDefault="00AF6C5B" w:rsidP="00EB3396">
            <w:pPr>
              <w:pStyle w:val="TAL"/>
            </w:pPr>
            <w:r>
              <w:t>6.1.6.2.5</w:t>
            </w:r>
          </w:p>
        </w:tc>
        <w:tc>
          <w:tcPr>
            <w:tcW w:w="3828" w:type="dxa"/>
            <w:tcBorders>
              <w:top w:val="single" w:sz="4" w:space="0" w:color="auto"/>
              <w:left w:val="single" w:sz="4" w:space="0" w:color="auto"/>
              <w:bottom w:val="single" w:sz="4" w:space="0" w:color="auto"/>
              <w:right w:val="single" w:sz="4" w:space="0" w:color="auto"/>
            </w:tcBorders>
          </w:tcPr>
          <w:p w14:paraId="37029BBE" w14:textId="77777777" w:rsidR="00AF6C5B" w:rsidRPr="0016361A" w:rsidRDefault="00AF6C5B" w:rsidP="00EB3396">
            <w:pPr>
              <w:pStyle w:val="TAL"/>
              <w:rPr>
                <w:rFonts w:cs="Arial"/>
                <w:szCs w:val="18"/>
              </w:rPr>
            </w:pPr>
            <w:r>
              <w:rPr>
                <w:rFonts w:cs="Arial"/>
                <w:szCs w:val="18"/>
              </w:rPr>
              <w:t>Data specific to Object Distribution Method</w:t>
            </w:r>
          </w:p>
        </w:tc>
        <w:tc>
          <w:tcPr>
            <w:tcW w:w="2302" w:type="dxa"/>
            <w:tcBorders>
              <w:top w:val="single" w:sz="4" w:space="0" w:color="auto"/>
              <w:left w:val="single" w:sz="4" w:space="0" w:color="auto"/>
              <w:bottom w:val="single" w:sz="4" w:space="0" w:color="auto"/>
              <w:right w:val="single" w:sz="4" w:space="0" w:color="auto"/>
            </w:tcBorders>
          </w:tcPr>
          <w:p w14:paraId="7A1D9CFD" w14:textId="77777777" w:rsidR="00AF6C5B" w:rsidRPr="0016361A" w:rsidRDefault="00AF6C5B" w:rsidP="00EB3396">
            <w:pPr>
              <w:pStyle w:val="TAL"/>
              <w:rPr>
                <w:rFonts w:cs="Arial"/>
                <w:szCs w:val="18"/>
              </w:rPr>
            </w:pPr>
          </w:p>
        </w:tc>
      </w:tr>
      <w:tr w:rsidR="00AF6C5B" w:rsidRPr="00B54FF5" w14:paraId="26687429"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2C9AE994" w14:textId="77777777" w:rsidR="00AF6C5B" w:rsidRPr="0016361A" w:rsidRDefault="00AF6C5B" w:rsidP="00EB3396">
            <w:pPr>
              <w:pStyle w:val="TAL"/>
            </w:pPr>
            <w:proofErr w:type="spellStart"/>
            <w:r w:rsidRPr="00DA326A">
              <w:t>PktDistributionData</w:t>
            </w:r>
            <w:proofErr w:type="spellEnd"/>
          </w:p>
        </w:tc>
        <w:tc>
          <w:tcPr>
            <w:tcW w:w="1559" w:type="dxa"/>
            <w:tcBorders>
              <w:top w:val="single" w:sz="4" w:space="0" w:color="auto"/>
              <w:left w:val="single" w:sz="4" w:space="0" w:color="auto"/>
              <w:bottom w:val="single" w:sz="4" w:space="0" w:color="auto"/>
              <w:right w:val="single" w:sz="4" w:space="0" w:color="auto"/>
            </w:tcBorders>
          </w:tcPr>
          <w:p w14:paraId="4DFF8F9B" w14:textId="77777777" w:rsidR="00AF6C5B" w:rsidRPr="0016361A" w:rsidRDefault="00AF6C5B" w:rsidP="00EB3396">
            <w:pPr>
              <w:pStyle w:val="TAL"/>
            </w:pPr>
            <w:r>
              <w:t>6.1.6.2.6</w:t>
            </w:r>
          </w:p>
        </w:tc>
        <w:tc>
          <w:tcPr>
            <w:tcW w:w="3828" w:type="dxa"/>
            <w:tcBorders>
              <w:top w:val="single" w:sz="4" w:space="0" w:color="auto"/>
              <w:left w:val="single" w:sz="4" w:space="0" w:color="auto"/>
              <w:bottom w:val="single" w:sz="4" w:space="0" w:color="auto"/>
              <w:right w:val="single" w:sz="4" w:space="0" w:color="auto"/>
            </w:tcBorders>
          </w:tcPr>
          <w:p w14:paraId="60351A07" w14:textId="77777777" w:rsidR="00AF6C5B" w:rsidRPr="0016361A" w:rsidRDefault="00AF6C5B" w:rsidP="00EB3396">
            <w:pPr>
              <w:pStyle w:val="TAL"/>
              <w:rPr>
                <w:rFonts w:cs="Arial"/>
                <w:szCs w:val="18"/>
              </w:rPr>
            </w:pPr>
            <w:r>
              <w:rPr>
                <w:rFonts w:cs="Arial"/>
                <w:szCs w:val="18"/>
              </w:rPr>
              <w:t>Data specific to Packet Distribution Method</w:t>
            </w:r>
          </w:p>
        </w:tc>
        <w:tc>
          <w:tcPr>
            <w:tcW w:w="2302" w:type="dxa"/>
            <w:tcBorders>
              <w:top w:val="single" w:sz="4" w:space="0" w:color="auto"/>
              <w:left w:val="single" w:sz="4" w:space="0" w:color="auto"/>
              <w:bottom w:val="single" w:sz="4" w:space="0" w:color="auto"/>
              <w:right w:val="single" w:sz="4" w:space="0" w:color="auto"/>
            </w:tcBorders>
          </w:tcPr>
          <w:p w14:paraId="70346DE2" w14:textId="77777777" w:rsidR="00AF6C5B" w:rsidRPr="0016361A" w:rsidRDefault="00AF6C5B" w:rsidP="00EB3396">
            <w:pPr>
              <w:pStyle w:val="TAL"/>
              <w:rPr>
                <w:rFonts w:cs="Arial"/>
                <w:szCs w:val="18"/>
              </w:rPr>
            </w:pPr>
          </w:p>
        </w:tc>
      </w:tr>
      <w:tr w:rsidR="00AF6C5B" w:rsidRPr="00B54FF5" w14:paraId="2E8D8D84"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103D0285" w14:textId="77777777" w:rsidR="00AF6C5B" w:rsidRPr="0016361A" w:rsidRDefault="00AF6C5B" w:rsidP="00EB3396">
            <w:pPr>
              <w:pStyle w:val="TAL"/>
            </w:pPr>
            <w:proofErr w:type="spellStart"/>
            <w:r w:rsidRPr="00DA326A">
              <w:t>StatusSubscribeReqData</w:t>
            </w:r>
            <w:proofErr w:type="spellEnd"/>
          </w:p>
        </w:tc>
        <w:tc>
          <w:tcPr>
            <w:tcW w:w="1559" w:type="dxa"/>
            <w:tcBorders>
              <w:top w:val="single" w:sz="4" w:space="0" w:color="auto"/>
              <w:left w:val="single" w:sz="4" w:space="0" w:color="auto"/>
              <w:bottom w:val="single" w:sz="4" w:space="0" w:color="auto"/>
              <w:right w:val="single" w:sz="4" w:space="0" w:color="auto"/>
            </w:tcBorders>
          </w:tcPr>
          <w:p w14:paraId="0F964F95" w14:textId="77777777" w:rsidR="00AF6C5B" w:rsidRPr="0016361A" w:rsidRDefault="00AF6C5B" w:rsidP="00EB3396">
            <w:pPr>
              <w:pStyle w:val="TAL"/>
            </w:pPr>
            <w:r>
              <w:t>6.1.6.2.7</w:t>
            </w:r>
          </w:p>
        </w:tc>
        <w:tc>
          <w:tcPr>
            <w:tcW w:w="3828" w:type="dxa"/>
            <w:tcBorders>
              <w:top w:val="single" w:sz="4" w:space="0" w:color="auto"/>
              <w:left w:val="single" w:sz="4" w:space="0" w:color="auto"/>
              <w:bottom w:val="single" w:sz="4" w:space="0" w:color="auto"/>
              <w:right w:val="single" w:sz="4" w:space="0" w:color="auto"/>
            </w:tcBorders>
          </w:tcPr>
          <w:p w14:paraId="1477C180" w14:textId="77777777" w:rsidR="00AF6C5B" w:rsidRPr="0016361A" w:rsidRDefault="00AF6C5B" w:rsidP="00EB3396">
            <w:pPr>
              <w:pStyle w:val="TAL"/>
              <w:rPr>
                <w:rFonts w:cs="Arial"/>
                <w:szCs w:val="18"/>
              </w:rPr>
            </w:pPr>
            <w:r>
              <w:rPr>
                <w:rFonts w:cs="Arial"/>
                <w:szCs w:val="18"/>
              </w:rPr>
              <w:t>Data within Subscription creation request</w:t>
            </w:r>
          </w:p>
        </w:tc>
        <w:tc>
          <w:tcPr>
            <w:tcW w:w="2302" w:type="dxa"/>
            <w:tcBorders>
              <w:top w:val="single" w:sz="4" w:space="0" w:color="auto"/>
              <w:left w:val="single" w:sz="4" w:space="0" w:color="auto"/>
              <w:bottom w:val="single" w:sz="4" w:space="0" w:color="auto"/>
              <w:right w:val="single" w:sz="4" w:space="0" w:color="auto"/>
            </w:tcBorders>
          </w:tcPr>
          <w:p w14:paraId="51471215" w14:textId="77777777" w:rsidR="00AF6C5B" w:rsidRPr="0016361A" w:rsidRDefault="00AF6C5B" w:rsidP="00EB3396">
            <w:pPr>
              <w:pStyle w:val="TAL"/>
              <w:rPr>
                <w:rFonts w:cs="Arial"/>
                <w:szCs w:val="18"/>
              </w:rPr>
            </w:pPr>
          </w:p>
        </w:tc>
      </w:tr>
      <w:tr w:rsidR="00AF6C5B" w:rsidRPr="00B54FF5" w14:paraId="147A7620"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077ACB49" w14:textId="77777777" w:rsidR="00AF6C5B" w:rsidRPr="0016361A" w:rsidRDefault="00AF6C5B" w:rsidP="00EB3396">
            <w:pPr>
              <w:pStyle w:val="TAL"/>
            </w:pPr>
            <w:proofErr w:type="spellStart"/>
            <w:r w:rsidRPr="00DA326A">
              <w:t>StatusSubscribeRspData</w:t>
            </w:r>
            <w:proofErr w:type="spellEnd"/>
          </w:p>
        </w:tc>
        <w:tc>
          <w:tcPr>
            <w:tcW w:w="1559" w:type="dxa"/>
            <w:tcBorders>
              <w:top w:val="single" w:sz="4" w:space="0" w:color="auto"/>
              <w:left w:val="single" w:sz="4" w:space="0" w:color="auto"/>
              <w:bottom w:val="single" w:sz="4" w:space="0" w:color="auto"/>
              <w:right w:val="single" w:sz="4" w:space="0" w:color="auto"/>
            </w:tcBorders>
          </w:tcPr>
          <w:p w14:paraId="0CD56A31" w14:textId="77777777" w:rsidR="00AF6C5B" w:rsidRPr="0016361A" w:rsidRDefault="00AF6C5B" w:rsidP="00EB3396">
            <w:pPr>
              <w:pStyle w:val="TAL"/>
            </w:pPr>
            <w:r>
              <w:t>6.1.6.2.8</w:t>
            </w:r>
          </w:p>
        </w:tc>
        <w:tc>
          <w:tcPr>
            <w:tcW w:w="3828" w:type="dxa"/>
            <w:tcBorders>
              <w:top w:val="single" w:sz="4" w:space="0" w:color="auto"/>
              <w:left w:val="single" w:sz="4" w:space="0" w:color="auto"/>
              <w:bottom w:val="single" w:sz="4" w:space="0" w:color="auto"/>
              <w:right w:val="single" w:sz="4" w:space="0" w:color="auto"/>
            </w:tcBorders>
          </w:tcPr>
          <w:p w14:paraId="725795E4" w14:textId="77777777" w:rsidR="00AF6C5B" w:rsidRPr="0016361A" w:rsidRDefault="00AF6C5B" w:rsidP="00EB3396">
            <w:pPr>
              <w:pStyle w:val="TAL"/>
              <w:rPr>
                <w:rFonts w:cs="Arial"/>
                <w:szCs w:val="18"/>
              </w:rPr>
            </w:pPr>
            <w:r>
              <w:rPr>
                <w:rFonts w:cs="Arial"/>
                <w:szCs w:val="18"/>
              </w:rPr>
              <w:t>Data within Subscription creation response</w:t>
            </w:r>
          </w:p>
        </w:tc>
        <w:tc>
          <w:tcPr>
            <w:tcW w:w="2302" w:type="dxa"/>
            <w:tcBorders>
              <w:top w:val="single" w:sz="4" w:space="0" w:color="auto"/>
              <w:left w:val="single" w:sz="4" w:space="0" w:color="auto"/>
              <w:bottom w:val="single" w:sz="4" w:space="0" w:color="auto"/>
              <w:right w:val="single" w:sz="4" w:space="0" w:color="auto"/>
            </w:tcBorders>
          </w:tcPr>
          <w:p w14:paraId="251E3F98" w14:textId="77777777" w:rsidR="00AF6C5B" w:rsidRPr="0016361A" w:rsidRDefault="00AF6C5B" w:rsidP="00EB3396">
            <w:pPr>
              <w:pStyle w:val="TAL"/>
              <w:rPr>
                <w:rFonts w:cs="Arial"/>
                <w:szCs w:val="18"/>
              </w:rPr>
            </w:pPr>
          </w:p>
        </w:tc>
      </w:tr>
      <w:tr w:rsidR="00AF6C5B" w:rsidRPr="00B54FF5" w14:paraId="42A89E4B"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39125D2D" w14:textId="77777777" w:rsidR="00AF6C5B" w:rsidRPr="0016361A" w:rsidRDefault="00AF6C5B" w:rsidP="00EB3396">
            <w:pPr>
              <w:pStyle w:val="TAL"/>
            </w:pPr>
            <w:proofErr w:type="spellStart"/>
            <w:r w:rsidRPr="00DA326A">
              <w:t>StatusNotifyReqData</w:t>
            </w:r>
            <w:proofErr w:type="spellEnd"/>
          </w:p>
        </w:tc>
        <w:tc>
          <w:tcPr>
            <w:tcW w:w="1559" w:type="dxa"/>
            <w:tcBorders>
              <w:top w:val="single" w:sz="4" w:space="0" w:color="auto"/>
              <w:left w:val="single" w:sz="4" w:space="0" w:color="auto"/>
              <w:bottom w:val="single" w:sz="4" w:space="0" w:color="auto"/>
              <w:right w:val="single" w:sz="4" w:space="0" w:color="auto"/>
            </w:tcBorders>
          </w:tcPr>
          <w:p w14:paraId="108D5FFE" w14:textId="77777777" w:rsidR="00AF6C5B" w:rsidRPr="0016361A" w:rsidRDefault="00AF6C5B" w:rsidP="00EB3396">
            <w:pPr>
              <w:pStyle w:val="TAL"/>
            </w:pPr>
            <w:r>
              <w:t>6.1.6.2.9</w:t>
            </w:r>
          </w:p>
        </w:tc>
        <w:tc>
          <w:tcPr>
            <w:tcW w:w="3828" w:type="dxa"/>
            <w:tcBorders>
              <w:top w:val="single" w:sz="4" w:space="0" w:color="auto"/>
              <w:left w:val="single" w:sz="4" w:space="0" w:color="auto"/>
              <w:bottom w:val="single" w:sz="4" w:space="0" w:color="auto"/>
              <w:right w:val="single" w:sz="4" w:space="0" w:color="auto"/>
            </w:tcBorders>
          </w:tcPr>
          <w:p w14:paraId="1AA8422E" w14:textId="77777777" w:rsidR="00AF6C5B" w:rsidRPr="0016361A" w:rsidRDefault="00AF6C5B" w:rsidP="00EB3396">
            <w:pPr>
              <w:pStyle w:val="TAL"/>
              <w:rPr>
                <w:rFonts w:cs="Arial"/>
                <w:szCs w:val="18"/>
              </w:rPr>
            </w:pPr>
            <w:r>
              <w:rPr>
                <w:rFonts w:cs="Arial"/>
                <w:szCs w:val="18"/>
              </w:rPr>
              <w:t>Data within Notification request</w:t>
            </w:r>
          </w:p>
        </w:tc>
        <w:tc>
          <w:tcPr>
            <w:tcW w:w="2302" w:type="dxa"/>
            <w:tcBorders>
              <w:top w:val="single" w:sz="4" w:space="0" w:color="auto"/>
              <w:left w:val="single" w:sz="4" w:space="0" w:color="auto"/>
              <w:bottom w:val="single" w:sz="4" w:space="0" w:color="auto"/>
              <w:right w:val="single" w:sz="4" w:space="0" w:color="auto"/>
            </w:tcBorders>
          </w:tcPr>
          <w:p w14:paraId="43FFAD50" w14:textId="77777777" w:rsidR="00AF6C5B" w:rsidRPr="0016361A" w:rsidRDefault="00AF6C5B" w:rsidP="00EB3396">
            <w:pPr>
              <w:pStyle w:val="TAL"/>
              <w:rPr>
                <w:rFonts w:cs="Arial"/>
                <w:szCs w:val="18"/>
              </w:rPr>
            </w:pPr>
          </w:p>
        </w:tc>
      </w:tr>
      <w:tr w:rsidR="00AF6C5B" w:rsidRPr="00B54FF5" w14:paraId="34D706D9"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59CD80FB" w14:textId="77777777" w:rsidR="00AF6C5B" w:rsidRPr="0016361A" w:rsidRDefault="00AF6C5B" w:rsidP="00EB3396">
            <w:pPr>
              <w:pStyle w:val="TAL"/>
            </w:pPr>
            <w:proofErr w:type="spellStart"/>
            <w:r>
              <w:t>DistSessionSubscription</w:t>
            </w:r>
            <w:proofErr w:type="spellEnd"/>
          </w:p>
        </w:tc>
        <w:tc>
          <w:tcPr>
            <w:tcW w:w="1559" w:type="dxa"/>
            <w:tcBorders>
              <w:top w:val="single" w:sz="4" w:space="0" w:color="auto"/>
              <w:left w:val="single" w:sz="4" w:space="0" w:color="auto"/>
              <w:bottom w:val="single" w:sz="4" w:space="0" w:color="auto"/>
              <w:right w:val="single" w:sz="4" w:space="0" w:color="auto"/>
            </w:tcBorders>
          </w:tcPr>
          <w:p w14:paraId="3BD9FFF1" w14:textId="77777777" w:rsidR="00AF6C5B" w:rsidRPr="0016361A" w:rsidRDefault="00AF6C5B" w:rsidP="00EB3396">
            <w:pPr>
              <w:pStyle w:val="TAL"/>
            </w:pPr>
            <w:r>
              <w:t>6.1.6.2.10</w:t>
            </w:r>
          </w:p>
        </w:tc>
        <w:tc>
          <w:tcPr>
            <w:tcW w:w="3828" w:type="dxa"/>
            <w:tcBorders>
              <w:top w:val="single" w:sz="4" w:space="0" w:color="auto"/>
              <w:left w:val="single" w:sz="4" w:space="0" w:color="auto"/>
              <w:bottom w:val="single" w:sz="4" w:space="0" w:color="auto"/>
              <w:right w:val="single" w:sz="4" w:space="0" w:color="auto"/>
            </w:tcBorders>
          </w:tcPr>
          <w:p w14:paraId="353C8376" w14:textId="77777777" w:rsidR="00AF6C5B" w:rsidRPr="0016361A" w:rsidRDefault="00AF6C5B" w:rsidP="00EB3396">
            <w:pPr>
              <w:pStyle w:val="TAL"/>
              <w:rPr>
                <w:rFonts w:cs="Arial"/>
                <w:szCs w:val="18"/>
              </w:rPr>
            </w:pPr>
            <w:r>
              <w:rPr>
                <w:rFonts w:cs="Arial"/>
                <w:szCs w:val="18"/>
              </w:rPr>
              <w:t>Data specific to subscription request</w:t>
            </w:r>
          </w:p>
        </w:tc>
        <w:tc>
          <w:tcPr>
            <w:tcW w:w="2302" w:type="dxa"/>
            <w:tcBorders>
              <w:top w:val="single" w:sz="4" w:space="0" w:color="auto"/>
              <w:left w:val="single" w:sz="4" w:space="0" w:color="auto"/>
              <w:bottom w:val="single" w:sz="4" w:space="0" w:color="auto"/>
              <w:right w:val="single" w:sz="4" w:space="0" w:color="auto"/>
            </w:tcBorders>
          </w:tcPr>
          <w:p w14:paraId="6D8C2792" w14:textId="77777777" w:rsidR="00AF6C5B" w:rsidRPr="0016361A" w:rsidRDefault="00AF6C5B" w:rsidP="00EB3396">
            <w:pPr>
              <w:pStyle w:val="TAL"/>
              <w:rPr>
                <w:rFonts w:cs="Arial"/>
                <w:szCs w:val="18"/>
              </w:rPr>
            </w:pPr>
          </w:p>
        </w:tc>
      </w:tr>
      <w:tr w:rsidR="00AF6C5B" w:rsidRPr="00B54FF5" w14:paraId="6F74B860"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382E8195" w14:textId="77777777" w:rsidR="00AF6C5B" w:rsidRPr="0016361A" w:rsidRDefault="00AF6C5B" w:rsidP="00EB3396">
            <w:pPr>
              <w:pStyle w:val="TAL"/>
            </w:pPr>
            <w:proofErr w:type="spellStart"/>
            <w:r>
              <w:t>DistSessionEventReportList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B2E074B" w14:textId="77777777" w:rsidR="00AF6C5B" w:rsidRPr="0016361A" w:rsidRDefault="00AF6C5B" w:rsidP="00EB3396">
            <w:pPr>
              <w:pStyle w:val="TAL"/>
            </w:pPr>
            <w:r>
              <w:t>6.1.6.2.11</w:t>
            </w:r>
          </w:p>
        </w:tc>
        <w:tc>
          <w:tcPr>
            <w:tcW w:w="3828" w:type="dxa"/>
            <w:tcBorders>
              <w:top w:val="single" w:sz="4" w:space="0" w:color="auto"/>
              <w:left w:val="single" w:sz="4" w:space="0" w:color="auto"/>
              <w:bottom w:val="single" w:sz="4" w:space="0" w:color="auto"/>
              <w:right w:val="single" w:sz="4" w:space="0" w:color="auto"/>
            </w:tcBorders>
          </w:tcPr>
          <w:p w14:paraId="5FDAC41A" w14:textId="77777777" w:rsidR="00AF6C5B" w:rsidRPr="0016361A" w:rsidRDefault="00AF6C5B" w:rsidP="00EB3396">
            <w:pPr>
              <w:pStyle w:val="TAL"/>
              <w:rPr>
                <w:rFonts w:cs="Arial"/>
                <w:szCs w:val="18"/>
              </w:rPr>
            </w:pPr>
            <w:r>
              <w:rPr>
                <w:rFonts w:cs="Arial"/>
                <w:szCs w:val="18"/>
              </w:rPr>
              <w:t>MBS distribution session event report list</w:t>
            </w:r>
          </w:p>
        </w:tc>
        <w:tc>
          <w:tcPr>
            <w:tcW w:w="2302" w:type="dxa"/>
            <w:tcBorders>
              <w:top w:val="single" w:sz="4" w:space="0" w:color="auto"/>
              <w:left w:val="single" w:sz="4" w:space="0" w:color="auto"/>
              <w:bottom w:val="single" w:sz="4" w:space="0" w:color="auto"/>
              <w:right w:val="single" w:sz="4" w:space="0" w:color="auto"/>
            </w:tcBorders>
          </w:tcPr>
          <w:p w14:paraId="66A1FD06" w14:textId="77777777" w:rsidR="00AF6C5B" w:rsidRPr="0016361A" w:rsidRDefault="00AF6C5B" w:rsidP="00EB3396">
            <w:pPr>
              <w:pStyle w:val="TAL"/>
              <w:rPr>
                <w:rFonts w:cs="Arial"/>
                <w:szCs w:val="18"/>
              </w:rPr>
            </w:pPr>
          </w:p>
        </w:tc>
      </w:tr>
      <w:tr w:rsidR="00AF6C5B" w:rsidRPr="00B54FF5" w14:paraId="4A5B486B"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6BD23BF9" w14:textId="77777777" w:rsidR="00AF6C5B" w:rsidRPr="0016361A" w:rsidRDefault="00AF6C5B" w:rsidP="00EB3396">
            <w:pPr>
              <w:pStyle w:val="TAL"/>
            </w:pPr>
            <w:proofErr w:type="spellStart"/>
            <w:r>
              <w:t>DistSessionEventReport</w:t>
            </w:r>
            <w:proofErr w:type="spellEnd"/>
          </w:p>
        </w:tc>
        <w:tc>
          <w:tcPr>
            <w:tcW w:w="1559" w:type="dxa"/>
            <w:tcBorders>
              <w:top w:val="single" w:sz="4" w:space="0" w:color="auto"/>
              <w:left w:val="single" w:sz="4" w:space="0" w:color="auto"/>
              <w:bottom w:val="single" w:sz="4" w:space="0" w:color="auto"/>
              <w:right w:val="single" w:sz="4" w:space="0" w:color="auto"/>
            </w:tcBorders>
          </w:tcPr>
          <w:p w14:paraId="7B53BE75" w14:textId="77777777" w:rsidR="00AF6C5B" w:rsidRPr="0016361A" w:rsidRDefault="00AF6C5B" w:rsidP="00EB3396">
            <w:pPr>
              <w:pStyle w:val="TAL"/>
            </w:pPr>
            <w:r>
              <w:t>6.1.6.2.12</w:t>
            </w:r>
          </w:p>
        </w:tc>
        <w:tc>
          <w:tcPr>
            <w:tcW w:w="3828" w:type="dxa"/>
            <w:tcBorders>
              <w:top w:val="single" w:sz="4" w:space="0" w:color="auto"/>
              <w:left w:val="single" w:sz="4" w:space="0" w:color="auto"/>
              <w:bottom w:val="single" w:sz="4" w:space="0" w:color="auto"/>
              <w:right w:val="single" w:sz="4" w:space="0" w:color="auto"/>
            </w:tcBorders>
          </w:tcPr>
          <w:p w14:paraId="56BE8A36" w14:textId="77777777" w:rsidR="00AF6C5B" w:rsidRPr="0016361A" w:rsidRDefault="00AF6C5B" w:rsidP="00EB3396">
            <w:pPr>
              <w:pStyle w:val="TAL"/>
              <w:rPr>
                <w:rFonts w:cs="Arial"/>
                <w:szCs w:val="18"/>
              </w:rPr>
            </w:pPr>
            <w:r>
              <w:rPr>
                <w:rFonts w:cs="Arial"/>
                <w:szCs w:val="18"/>
              </w:rPr>
              <w:t>MBS distribution session event report</w:t>
            </w:r>
          </w:p>
        </w:tc>
        <w:tc>
          <w:tcPr>
            <w:tcW w:w="2302" w:type="dxa"/>
            <w:tcBorders>
              <w:top w:val="single" w:sz="4" w:space="0" w:color="auto"/>
              <w:left w:val="single" w:sz="4" w:space="0" w:color="auto"/>
              <w:bottom w:val="single" w:sz="4" w:space="0" w:color="auto"/>
              <w:right w:val="single" w:sz="4" w:space="0" w:color="auto"/>
            </w:tcBorders>
          </w:tcPr>
          <w:p w14:paraId="66C90F42" w14:textId="77777777" w:rsidR="00AF6C5B" w:rsidRPr="0016361A" w:rsidRDefault="00AF6C5B" w:rsidP="00EB3396">
            <w:pPr>
              <w:pStyle w:val="TAL"/>
              <w:rPr>
                <w:rFonts w:cs="Arial"/>
                <w:szCs w:val="18"/>
              </w:rPr>
            </w:pPr>
          </w:p>
        </w:tc>
      </w:tr>
      <w:tr w:rsidR="00AF6C5B" w:rsidRPr="00B54FF5" w14:paraId="70E84D70" w14:textId="77777777" w:rsidTr="00EB3396">
        <w:trPr>
          <w:jc w:val="center"/>
          <w:ins w:id="6" w:author="Samsung" w:date="2022-04-29T17:48:00Z"/>
        </w:trPr>
        <w:tc>
          <w:tcPr>
            <w:tcW w:w="1735" w:type="dxa"/>
            <w:tcBorders>
              <w:top w:val="single" w:sz="4" w:space="0" w:color="auto"/>
              <w:left w:val="single" w:sz="4" w:space="0" w:color="auto"/>
              <w:bottom w:val="single" w:sz="4" w:space="0" w:color="auto"/>
              <w:right w:val="single" w:sz="4" w:space="0" w:color="auto"/>
            </w:tcBorders>
          </w:tcPr>
          <w:p w14:paraId="68CC0170" w14:textId="77D158C5" w:rsidR="00AF6C5B" w:rsidRDefault="00AF6C5B" w:rsidP="00EB3396">
            <w:pPr>
              <w:pStyle w:val="TAL"/>
              <w:rPr>
                <w:ins w:id="7" w:author="Samsung" w:date="2022-04-29T17:48:00Z"/>
              </w:rPr>
            </w:pPr>
            <w:ins w:id="8" w:author="Samsung" w:date="2022-04-29T17:48:00Z">
              <w:del w:id="9" w:author="C4-223046r1" w:date="2022-05-17T11:36:00Z">
                <w:r w:rsidDel="00FC0F8E">
                  <w:delText>ExtSsm</w:delText>
                </w:r>
              </w:del>
            </w:ins>
            <w:proofErr w:type="spellStart"/>
            <w:ins w:id="10" w:author="C4-223046r1" w:date="2022-05-17T11:36:00Z">
              <w:r w:rsidR="00FC0F8E">
                <w:t>UpTrafficFlowInfo</w:t>
              </w:r>
            </w:ins>
            <w:proofErr w:type="spellEnd"/>
          </w:p>
        </w:tc>
        <w:tc>
          <w:tcPr>
            <w:tcW w:w="1559" w:type="dxa"/>
            <w:tcBorders>
              <w:top w:val="single" w:sz="4" w:space="0" w:color="auto"/>
              <w:left w:val="single" w:sz="4" w:space="0" w:color="auto"/>
              <w:bottom w:val="single" w:sz="4" w:space="0" w:color="auto"/>
              <w:right w:val="single" w:sz="4" w:space="0" w:color="auto"/>
            </w:tcBorders>
          </w:tcPr>
          <w:p w14:paraId="756021B1" w14:textId="7E02E110" w:rsidR="00AF6C5B" w:rsidRDefault="00AF6C5B" w:rsidP="00EB3396">
            <w:pPr>
              <w:pStyle w:val="TAL"/>
              <w:rPr>
                <w:ins w:id="11" w:author="Samsung" w:date="2022-04-29T17:48:00Z"/>
              </w:rPr>
            </w:pPr>
            <w:ins w:id="12" w:author="Samsung" w:date="2022-04-29T17:48:00Z">
              <w:r>
                <w:t>6.1.6.2.X</w:t>
              </w:r>
            </w:ins>
          </w:p>
        </w:tc>
        <w:tc>
          <w:tcPr>
            <w:tcW w:w="3828" w:type="dxa"/>
            <w:tcBorders>
              <w:top w:val="single" w:sz="4" w:space="0" w:color="auto"/>
              <w:left w:val="single" w:sz="4" w:space="0" w:color="auto"/>
              <w:bottom w:val="single" w:sz="4" w:space="0" w:color="auto"/>
              <w:right w:val="single" w:sz="4" w:space="0" w:color="auto"/>
            </w:tcBorders>
          </w:tcPr>
          <w:p w14:paraId="03F974BF" w14:textId="7241B328" w:rsidR="00AF6C5B" w:rsidRDefault="00AF6C5B" w:rsidP="00EB3396">
            <w:pPr>
              <w:pStyle w:val="TAL"/>
              <w:rPr>
                <w:ins w:id="13" w:author="Samsung" w:date="2022-04-29T17:48:00Z"/>
                <w:rFonts w:cs="Arial"/>
                <w:szCs w:val="18"/>
              </w:rPr>
            </w:pPr>
            <w:ins w:id="14" w:author="Samsung" w:date="2022-04-29T17:48:00Z">
              <w:del w:id="15" w:author="C4-223046r1" w:date="2022-05-17T11:36:00Z">
                <w:r w:rsidDel="00FC0F8E">
                  <w:rPr>
                    <w:rFonts w:cs="Arial"/>
                    <w:szCs w:val="18"/>
                  </w:rPr>
                  <w:delText>SSM</w:delText>
                </w:r>
              </w:del>
            </w:ins>
            <w:ins w:id="16" w:author="C4-223046r1" w:date="2022-05-17T11:36:00Z">
              <w:r w:rsidR="00FC0F8E">
                <w:rPr>
                  <w:rFonts w:cs="Arial"/>
                  <w:szCs w:val="18"/>
                </w:rPr>
                <w:t>IP Multicast Address</w:t>
              </w:r>
            </w:ins>
            <w:ins w:id="17" w:author="Samsung" w:date="2022-04-29T17:48:00Z">
              <w:r>
                <w:rPr>
                  <w:rFonts w:cs="Arial"/>
                  <w:szCs w:val="18"/>
                </w:rPr>
                <w:t xml:space="preserve"> and Port Number</w:t>
              </w:r>
            </w:ins>
          </w:p>
        </w:tc>
        <w:tc>
          <w:tcPr>
            <w:tcW w:w="2302" w:type="dxa"/>
            <w:tcBorders>
              <w:top w:val="single" w:sz="4" w:space="0" w:color="auto"/>
              <w:left w:val="single" w:sz="4" w:space="0" w:color="auto"/>
              <w:bottom w:val="single" w:sz="4" w:space="0" w:color="auto"/>
              <w:right w:val="single" w:sz="4" w:space="0" w:color="auto"/>
            </w:tcBorders>
          </w:tcPr>
          <w:p w14:paraId="1400772A" w14:textId="77777777" w:rsidR="00AF6C5B" w:rsidRPr="0016361A" w:rsidRDefault="00AF6C5B" w:rsidP="00EB3396">
            <w:pPr>
              <w:pStyle w:val="TAL"/>
              <w:rPr>
                <w:ins w:id="18" w:author="Samsung" w:date="2022-04-29T17:48:00Z"/>
                <w:rFonts w:cs="Arial"/>
                <w:szCs w:val="18"/>
              </w:rPr>
            </w:pPr>
          </w:p>
        </w:tc>
      </w:tr>
      <w:tr w:rsidR="00AF6C5B" w:rsidRPr="00B54FF5" w14:paraId="0083F607"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2AF60ADD" w14:textId="77777777" w:rsidR="00AF6C5B" w:rsidRPr="0016361A" w:rsidRDefault="00AF6C5B" w:rsidP="00EB3396">
            <w:pPr>
              <w:pStyle w:val="TAL"/>
            </w:pPr>
            <w:proofErr w:type="spellStart"/>
            <w:r w:rsidRPr="00DA326A">
              <w:t>DistSessionState</w:t>
            </w:r>
            <w:proofErr w:type="spellEnd"/>
          </w:p>
        </w:tc>
        <w:tc>
          <w:tcPr>
            <w:tcW w:w="1559" w:type="dxa"/>
            <w:tcBorders>
              <w:top w:val="single" w:sz="4" w:space="0" w:color="auto"/>
              <w:left w:val="single" w:sz="4" w:space="0" w:color="auto"/>
              <w:bottom w:val="single" w:sz="4" w:space="0" w:color="auto"/>
              <w:right w:val="single" w:sz="4" w:space="0" w:color="auto"/>
            </w:tcBorders>
          </w:tcPr>
          <w:p w14:paraId="3C0B7988" w14:textId="77777777" w:rsidR="00AF6C5B" w:rsidRPr="0016361A" w:rsidRDefault="00AF6C5B" w:rsidP="00EB3396">
            <w:pPr>
              <w:pStyle w:val="TAL"/>
            </w:pPr>
            <w:r>
              <w:t>6.1.6.3.3</w:t>
            </w:r>
          </w:p>
        </w:tc>
        <w:tc>
          <w:tcPr>
            <w:tcW w:w="3828" w:type="dxa"/>
            <w:tcBorders>
              <w:top w:val="single" w:sz="4" w:space="0" w:color="auto"/>
              <w:left w:val="single" w:sz="4" w:space="0" w:color="auto"/>
              <w:bottom w:val="single" w:sz="4" w:space="0" w:color="auto"/>
              <w:right w:val="single" w:sz="4" w:space="0" w:color="auto"/>
            </w:tcBorders>
          </w:tcPr>
          <w:p w14:paraId="1F42278E" w14:textId="77777777" w:rsidR="00AF6C5B" w:rsidRPr="0016361A" w:rsidRDefault="00AF6C5B" w:rsidP="00EB3396">
            <w:pPr>
              <w:pStyle w:val="TAL"/>
              <w:rPr>
                <w:rFonts w:cs="Arial"/>
                <w:szCs w:val="18"/>
              </w:rPr>
            </w:pPr>
            <w:r>
              <w:rPr>
                <w:rFonts w:cs="Arial"/>
                <w:szCs w:val="18"/>
              </w:rPr>
              <w:t>MBS distribution session state</w:t>
            </w:r>
          </w:p>
        </w:tc>
        <w:tc>
          <w:tcPr>
            <w:tcW w:w="2302" w:type="dxa"/>
            <w:tcBorders>
              <w:top w:val="single" w:sz="4" w:space="0" w:color="auto"/>
              <w:left w:val="single" w:sz="4" w:space="0" w:color="auto"/>
              <w:bottom w:val="single" w:sz="4" w:space="0" w:color="auto"/>
              <w:right w:val="single" w:sz="4" w:space="0" w:color="auto"/>
            </w:tcBorders>
          </w:tcPr>
          <w:p w14:paraId="47F4418F" w14:textId="77777777" w:rsidR="00AF6C5B" w:rsidRPr="0016361A" w:rsidRDefault="00AF6C5B" w:rsidP="00EB3396">
            <w:pPr>
              <w:pStyle w:val="TAL"/>
              <w:rPr>
                <w:rFonts w:cs="Arial"/>
                <w:szCs w:val="18"/>
              </w:rPr>
            </w:pPr>
          </w:p>
        </w:tc>
      </w:tr>
      <w:tr w:rsidR="00AF6C5B" w:rsidRPr="00B54FF5" w14:paraId="72BC81C3"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61820D4F" w14:textId="77777777" w:rsidR="00AF6C5B" w:rsidRPr="0016361A" w:rsidRDefault="00AF6C5B" w:rsidP="00EB3396">
            <w:pPr>
              <w:pStyle w:val="TAL"/>
            </w:pPr>
            <w:proofErr w:type="spellStart"/>
            <w:r>
              <w:rPr>
                <w:lang w:eastAsia="zh-CN"/>
              </w:rPr>
              <w:t>ObjDistributionOperatingMode</w:t>
            </w:r>
            <w:proofErr w:type="spellEnd"/>
          </w:p>
        </w:tc>
        <w:tc>
          <w:tcPr>
            <w:tcW w:w="1559" w:type="dxa"/>
            <w:tcBorders>
              <w:top w:val="single" w:sz="4" w:space="0" w:color="auto"/>
              <w:left w:val="single" w:sz="4" w:space="0" w:color="auto"/>
              <w:bottom w:val="single" w:sz="4" w:space="0" w:color="auto"/>
              <w:right w:val="single" w:sz="4" w:space="0" w:color="auto"/>
            </w:tcBorders>
          </w:tcPr>
          <w:p w14:paraId="55457454" w14:textId="77777777" w:rsidR="00AF6C5B" w:rsidRPr="0016361A" w:rsidRDefault="00AF6C5B" w:rsidP="00EB3396">
            <w:pPr>
              <w:pStyle w:val="TAL"/>
            </w:pPr>
            <w:r>
              <w:t>6.1.6.3.4</w:t>
            </w:r>
          </w:p>
        </w:tc>
        <w:tc>
          <w:tcPr>
            <w:tcW w:w="3828" w:type="dxa"/>
            <w:tcBorders>
              <w:top w:val="single" w:sz="4" w:space="0" w:color="auto"/>
              <w:left w:val="single" w:sz="4" w:space="0" w:color="auto"/>
              <w:bottom w:val="single" w:sz="4" w:space="0" w:color="auto"/>
              <w:right w:val="single" w:sz="4" w:space="0" w:color="auto"/>
            </w:tcBorders>
          </w:tcPr>
          <w:p w14:paraId="648C9DA5" w14:textId="77777777" w:rsidR="00AF6C5B" w:rsidRPr="0016361A" w:rsidRDefault="00AF6C5B" w:rsidP="00EB3396">
            <w:pPr>
              <w:pStyle w:val="TAL"/>
              <w:rPr>
                <w:rFonts w:cs="Arial"/>
                <w:szCs w:val="18"/>
              </w:rPr>
            </w:pPr>
            <w:r>
              <w:rPr>
                <w:rFonts w:cs="Arial"/>
                <w:szCs w:val="18"/>
              </w:rPr>
              <w:t>Operating Mode for Object distribution method</w:t>
            </w:r>
          </w:p>
        </w:tc>
        <w:tc>
          <w:tcPr>
            <w:tcW w:w="2302" w:type="dxa"/>
            <w:tcBorders>
              <w:top w:val="single" w:sz="4" w:space="0" w:color="auto"/>
              <w:left w:val="single" w:sz="4" w:space="0" w:color="auto"/>
              <w:bottom w:val="single" w:sz="4" w:space="0" w:color="auto"/>
              <w:right w:val="single" w:sz="4" w:space="0" w:color="auto"/>
            </w:tcBorders>
          </w:tcPr>
          <w:p w14:paraId="0188A8B3" w14:textId="77777777" w:rsidR="00AF6C5B" w:rsidRPr="0016361A" w:rsidRDefault="00AF6C5B" w:rsidP="00EB3396">
            <w:pPr>
              <w:pStyle w:val="TAL"/>
              <w:rPr>
                <w:rFonts w:cs="Arial"/>
                <w:szCs w:val="18"/>
              </w:rPr>
            </w:pPr>
          </w:p>
        </w:tc>
      </w:tr>
      <w:tr w:rsidR="00AF6C5B" w:rsidRPr="00B54FF5" w14:paraId="13406F91"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44CB1286" w14:textId="77777777" w:rsidR="00AF6C5B" w:rsidRPr="0016361A" w:rsidRDefault="00AF6C5B" w:rsidP="00EB3396">
            <w:pPr>
              <w:pStyle w:val="TAL"/>
            </w:pPr>
            <w:proofErr w:type="spellStart"/>
            <w:r>
              <w:t>Obj</w:t>
            </w:r>
            <w:r w:rsidRPr="00A559E3">
              <w:t>AcquisitionMethod</w:t>
            </w:r>
            <w:proofErr w:type="spellEnd"/>
          </w:p>
        </w:tc>
        <w:tc>
          <w:tcPr>
            <w:tcW w:w="1559" w:type="dxa"/>
            <w:tcBorders>
              <w:top w:val="single" w:sz="4" w:space="0" w:color="auto"/>
              <w:left w:val="single" w:sz="4" w:space="0" w:color="auto"/>
              <w:bottom w:val="single" w:sz="4" w:space="0" w:color="auto"/>
              <w:right w:val="single" w:sz="4" w:space="0" w:color="auto"/>
            </w:tcBorders>
          </w:tcPr>
          <w:p w14:paraId="3D926749" w14:textId="77777777" w:rsidR="00AF6C5B" w:rsidRPr="0016361A" w:rsidRDefault="00AF6C5B" w:rsidP="00EB3396">
            <w:pPr>
              <w:pStyle w:val="TAL"/>
            </w:pPr>
            <w:r>
              <w:t>6.1.6.3.5</w:t>
            </w:r>
          </w:p>
        </w:tc>
        <w:tc>
          <w:tcPr>
            <w:tcW w:w="3828" w:type="dxa"/>
            <w:tcBorders>
              <w:top w:val="single" w:sz="4" w:space="0" w:color="auto"/>
              <w:left w:val="single" w:sz="4" w:space="0" w:color="auto"/>
              <w:bottom w:val="single" w:sz="4" w:space="0" w:color="auto"/>
              <w:right w:val="single" w:sz="4" w:space="0" w:color="auto"/>
            </w:tcBorders>
          </w:tcPr>
          <w:p w14:paraId="349135BC" w14:textId="77777777" w:rsidR="00AF6C5B" w:rsidRPr="0016361A" w:rsidRDefault="00AF6C5B" w:rsidP="00EB3396">
            <w:pPr>
              <w:pStyle w:val="TAL"/>
              <w:rPr>
                <w:rFonts w:cs="Arial"/>
                <w:szCs w:val="18"/>
              </w:rPr>
            </w:pPr>
            <w:r>
              <w:rPr>
                <w:rFonts w:cs="Arial"/>
                <w:szCs w:val="18"/>
              </w:rPr>
              <w:t>Object acquisition method</w:t>
            </w:r>
          </w:p>
        </w:tc>
        <w:tc>
          <w:tcPr>
            <w:tcW w:w="2302" w:type="dxa"/>
            <w:tcBorders>
              <w:top w:val="single" w:sz="4" w:space="0" w:color="auto"/>
              <w:left w:val="single" w:sz="4" w:space="0" w:color="auto"/>
              <w:bottom w:val="single" w:sz="4" w:space="0" w:color="auto"/>
              <w:right w:val="single" w:sz="4" w:space="0" w:color="auto"/>
            </w:tcBorders>
          </w:tcPr>
          <w:p w14:paraId="41C73B73" w14:textId="77777777" w:rsidR="00AF6C5B" w:rsidRPr="0016361A" w:rsidRDefault="00AF6C5B" w:rsidP="00EB3396">
            <w:pPr>
              <w:pStyle w:val="TAL"/>
              <w:rPr>
                <w:rFonts w:cs="Arial"/>
                <w:szCs w:val="18"/>
              </w:rPr>
            </w:pPr>
          </w:p>
        </w:tc>
      </w:tr>
      <w:tr w:rsidR="00AF6C5B" w:rsidRPr="00B54FF5" w14:paraId="5A9F5291"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2A04B76A" w14:textId="77777777" w:rsidR="00AF6C5B" w:rsidRPr="0016361A" w:rsidRDefault="00AF6C5B" w:rsidP="00EB3396">
            <w:pPr>
              <w:pStyle w:val="TAL"/>
            </w:pPr>
            <w:proofErr w:type="spellStart"/>
            <w:r>
              <w:rPr>
                <w:lang w:eastAsia="zh-CN"/>
              </w:rPr>
              <w:t>PktDistributionOperatingMode</w:t>
            </w:r>
            <w:proofErr w:type="spellEnd"/>
          </w:p>
        </w:tc>
        <w:tc>
          <w:tcPr>
            <w:tcW w:w="1559" w:type="dxa"/>
            <w:tcBorders>
              <w:top w:val="single" w:sz="4" w:space="0" w:color="auto"/>
              <w:left w:val="single" w:sz="4" w:space="0" w:color="auto"/>
              <w:bottom w:val="single" w:sz="4" w:space="0" w:color="auto"/>
              <w:right w:val="single" w:sz="4" w:space="0" w:color="auto"/>
            </w:tcBorders>
          </w:tcPr>
          <w:p w14:paraId="11FD17A8" w14:textId="77777777" w:rsidR="00AF6C5B" w:rsidRPr="0016361A" w:rsidRDefault="00AF6C5B" w:rsidP="00EB3396">
            <w:pPr>
              <w:pStyle w:val="TAL"/>
            </w:pPr>
            <w:r>
              <w:t>6.1.6.3.6</w:t>
            </w:r>
          </w:p>
        </w:tc>
        <w:tc>
          <w:tcPr>
            <w:tcW w:w="3828" w:type="dxa"/>
            <w:tcBorders>
              <w:top w:val="single" w:sz="4" w:space="0" w:color="auto"/>
              <w:left w:val="single" w:sz="4" w:space="0" w:color="auto"/>
              <w:bottom w:val="single" w:sz="4" w:space="0" w:color="auto"/>
              <w:right w:val="single" w:sz="4" w:space="0" w:color="auto"/>
            </w:tcBorders>
          </w:tcPr>
          <w:p w14:paraId="358139B6" w14:textId="77777777" w:rsidR="00AF6C5B" w:rsidRPr="0016361A" w:rsidRDefault="00AF6C5B" w:rsidP="00EB3396">
            <w:pPr>
              <w:pStyle w:val="TAL"/>
              <w:rPr>
                <w:rFonts w:cs="Arial"/>
                <w:szCs w:val="18"/>
              </w:rPr>
            </w:pPr>
            <w:r>
              <w:rPr>
                <w:rFonts w:cs="Arial"/>
                <w:szCs w:val="18"/>
              </w:rPr>
              <w:t>Operating Mode for Packet distribution method</w:t>
            </w:r>
          </w:p>
        </w:tc>
        <w:tc>
          <w:tcPr>
            <w:tcW w:w="2302" w:type="dxa"/>
            <w:tcBorders>
              <w:top w:val="single" w:sz="4" w:space="0" w:color="auto"/>
              <w:left w:val="single" w:sz="4" w:space="0" w:color="auto"/>
              <w:bottom w:val="single" w:sz="4" w:space="0" w:color="auto"/>
              <w:right w:val="single" w:sz="4" w:space="0" w:color="auto"/>
            </w:tcBorders>
          </w:tcPr>
          <w:p w14:paraId="398FBF01" w14:textId="77777777" w:rsidR="00AF6C5B" w:rsidRPr="0016361A" w:rsidRDefault="00AF6C5B" w:rsidP="00EB3396">
            <w:pPr>
              <w:pStyle w:val="TAL"/>
              <w:rPr>
                <w:rFonts w:cs="Arial"/>
                <w:szCs w:val="18"/>
              </w:rPr>
            </w:pPr>
          </w:p>
        </w:tc>
      </w:tr>
      <w:tr w:rsidR="00AF6C5B" w:rsidRPr="00B54FF5" w14:paraId="286EF6FE" w14:textId="77777777" w:rsidTr="00EB3396">
        <w:trPr>
          <w:jc w:val="center"/>
        </w:trPr>
        <w:tc>
          <w:tcPr>
            <w:tcW w:w="1735" w:type="dxa"/>
            <w:tcBorders>
              <w:top w:val="single" w:sz="4" w:space="0" w:color="auto"/>
              <w:left w:val="single" w:sz="4" w:space="0" w:color="auto"/>
              <w:bottom w:val="single" w:sz="4" w:space="0" w:color="auto"/>
              <w:right w:val="single" w:sz="4" w:space="0" w:color="auto"/>
            </w:tcBorders>
          </w:tcPr>
          <w:p w14:paraId="2D2F7046" w14:textId="77777777" w:rsidR="00AF6C5B" w:rsidRPr="0016361A" w:rsidRDefault="00AF6C5B" w:rsidP="00EB3396">
            <w:pPr>
              <w:pStyle w:val="TAL"/>
            </w:pPr>
            <w:proofErr w:type="spellStart"/>
            <w:r>
              <w:t>DistSession</w:t>
            </w:r>
            <w:r w:rsidRPr="00052626">
              <w:t>Event</w:t>
            </w:r>
            <w:r>
              <w:t>Type</w:t>
            </w:r>
            <w:proofErr w:type="spellEnd"/>
          </w:p>
        </w:tc>
        <w:tc>
          <w:tcPr>
            <w:tcW w:w="1559" w:type="dxa"/>
            <w:tcBorders>
              <w:top w:val="single" w:sz="4" w:space="0" w:color="auto"/>
              <w:left w:val="single" w:sz="4" w:space="0" w:color="auto"/>
              <w:bottom w:val="single" w:sz="4" w:space="0" w:color="auto"/>
              <w:right w:val="single" w:sz="4" w:space="0" w:color="auto"/>
            </w:tcBorders>
          </w:tcPr>
          <w:p w14:paraId="0FF300FA" w14:textId="77777777" w:rsidR="00AF6C5B" w:rsidRPr="0016361A" w:rsidRDefault="00AF6C5B" w:rsidP="00EB3396">
            <w:pPr>
              <w:pStyle w:val="TAL"/>
            </w:pPr>
            <w:r>
              <w:t>6.1.6.3.7</w:t>
            </w:r>
          </w:p>
        </w:tc>
        <w:tc>
          <w:tcPr>
            <w:tcW w:w="3828" w:type="dxa"/>
            <w:tcBorders>
              <w:top w:val="single" w:sz="4" w:space="0" w:color="auto"/>
              <w:left w:val="single" w:sz="4" w:space="0" w:color="auto"/>
              <w:bottom w:val="single" w:sz="4" w:space="0" w:color="auto"/>
              <w:right w:val="single" w:sz="4" w:space="0" w:color="auto"/>
            </w:tcBorders>
          </w:tcPr>
          <w:p w14:paraId="78793E99" w14:textId="77777777" w:rsidR="00AF6C5B" w:rsidRPr="0016361A" w:rsidRDefault="00AF6C5B" w:rsidP="00EB3396">
            <w:pPr>
              <w:pStyle w:val="TAL"/>
              <w:rPr>
                <w:rFonts w:cs="Arial"/>
                <w:szCs w:val="18"/>
              </w:rPr>
            </w:pPr>
            <w:r>
              <w:rPr>
                <w:rFonts w:cs="Arial"/>
                <w:szCs w:val="18"/>
              </w:rPr>
              <w:t>MBS distribution session event type</w:t>
            </w:r>
          </w:p>
        </w:tc>
        <w:tc>
          <w:tcPr>
            <w:tcW w:w="2302" w:type="dxa"/>
            <w:tcBorders>
              <w:top w:val="single" w:sz="4" w:space="0" w:color="auto"/>
              <w:left w:val="single" w:sz="4" w:space="0" w:color="auto"/>
              <w:bottom w:val="single" w:sz="4" w:space="0" w:color="auto"/>
              <w:right w:val="single" w:sz="4" w:space="0" w:color="auto"/>
            </w:tcBorders>
          </w:tcPr>
          <w:p w14:paraId="5E63743B" w14:textId="77777777" w:rsidR="00AF6C5B" w:rsidRPr="0016361A" w:rsidRDefault="00AF6C5B" w:rsidP="00EB3396">
            <w:pPr>
              <w:pStyle w:val="TAL"/>
              <w:rPr>
                <w:rFonts w:cs="Arial"/>
                <w:szCs w:val="18"/>
              </w:rPr>
            </w:pPr>
          </w:p>
        </w:tc>
      </w:tr>
    </w:tbl>
    <w:p w14:paraId="440635E8" w14:textId="77777777" w:rsidR="00AF6C5B" w:rsidRDefault="00AF6C5B" w:rsidP="00AF6C5B"/>
    <w:p w14:paraId="3D4ED1A2" w14:textId="77777777" w:rsidR="00AF6C5B" w:rsidRDefault="00AF6C5B" w:rsidP="00AF6C5B">
      <w:r>
        <w:t>T</w:t>
      </w:r>
      <w:r w:rsidRPr="009C4D60">
        <w:t>able</w:t>
      </w:r>
      <w:r>
        <w:t> 6.1.6.1-2 specifies data types</w:t>
      </w:r>
      <w:r w:rsidRPr="009C4D60">
        <w:t xml:space="preserve"> </w:t>
      </w:r>
      <w:r>
        <w:t xml:space="preserve">re-used by </w:t>
      </w:r>
      <w:r w:rsidRPr="009C4D60">
        <w:t xml:space="preserve">the </w:t>
      </w:r>
      <w:proofErr w:type="spellStart"/>
      <w:r w:rsidRPr="005D4960">
        <w:t>Nmbstf_MBSDistributionSession</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rsidRPr="005D4960">
        <w:t>Nmbstf_MBSDistributionSession</w:t>
      </w:r>
      <w:proofErr w:type="spellEnd"/>
      <w:r w:rsidRPr="009C4D60">
        <w:t xml:space="preserve"> </w:t>
      </w:r>
      <w:r>
        <w:t>service based interface.</w:t>
      </w:r>
    </w:p>
    <w:p w14:paraId="13CD1137" w14:textId="77777777" w:rsidR="00AF6C5B" w:rsidRPr="009C4D60" w:rsidRDefault="00AF6C5B" w:rsidP="00AF6C5B">
      <w:pPr>
        <w:pStyle w:val="TH"/>
      </w:pPr>
      <w:r w:rsidRPr="009C4D60">
        <w:t>Table</w:t>
      </w:r>
      <w:r>
        <w:t> 6.1.6.1-2</w:t>
      </w:r>
      <w:r w:rsidRPr="009C4D60">
        <w:t xml:space="preserve">: </w:t>
      </w:r>
      <w:proofErr w:type="spellStart"/>
      <w:r w:rsidRPr="005D4960">
        <w:t>Nmbstf_MBSDistributionSession</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20"/>
        <w:gridCol w:w="1848"/>
        <w:gridCol w:w="3632"/>
        <w:gridCol w:w="2224"/>
      </w:tblGrid>
      <w:tr w:rsidR="00AF6C5B" w:rsidRPr="00B54FF5" w14:paraId="5253E678" w14:textId="77777777" w:rsidTr="006857FA">
        <w:trPr>
          <w:jc w:val="center"/>
        </w:trPr>
        <w:tc>
          <w:tcPr>
            <w:tcW w:w="1720" w:type="dxa"/>
            <w:tcBorders>
              <w:top w:val="single" w:sz="4" w:space="0" w:color="auto"/>
              <w:left w:val="single" w:sz="4" w:space="0" w:color="auto"/>
              <w:bottom w:val="single" w:sz="4" w:space="0" w:color="auto"/>
              <w:right w:val="single" w:sz="4" w:space="0" w:color="auto"/>
            </w:tcBorders>
            <w:shd w:val="clear" w:color="auto" w:fill="C0C0C0"/>
            <w:hideMark/>
          </w:tcPr>
          <w:p w14:paraId="3D1A2AE5" w14:textId="77777777" w:rsidR="00AF6C5B" w:rsidRPr="0016361A" w:rsidRDefault="00AF6C5B" w:rsidP="00EB3396">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2FEC6AB5" w14:textId="77777777" w:rsidR="00AF6C5B" w:rsidRPr="0016361A" w:rsidRDefault="00AF6C5B" w:rsidP="00EB3396">
            <w:pPr>
              <w:pStyle w:val="TAH"/>
            </w:pPr>
            <w:r w:rsidRPr="0016361A">
              <w:t>Reference</w:t>
            </w:r>
          </w:p>
        </w:tc>
        <w:tc>
          <w:tcPr>
            <w:tcW w:w="3632" w:type="dxa"/>
            <w:tcBorders>
              <w:top w:val="single" w:sz="4" w:space="0" w:color="auto"/>
              <w:left w:val="single" w:sz="4" w:space="0" w:color="auto"/>
              <w:bottom w:val="single" w:sz="4" w:space="0" w:color="auto"/>
              <w:right w:val="single" w:sz="4" w:space="0" w:color="auto"/>
            </w:tcBorders>
            <w:shd w:val="clear" w:color="auto" w:fill="C0C0C0"/>
            <w:hideMark/>
          </w:tcPr>
          <w:p w14:paraId="1BC68197" w14:textId="77777777" w:rsidR="00AF6C5B" w:rsidRPr="0016361A" w:rsidRDefault="00AF6C5B" w:rsidP="00EB3396">
            <w:pPr>
              <w:pStyle w:val="TAH"/>
            </w:pPr>
            <w:r w:rsidRPr="0016361A">
              <w:t>Comments</w:t>
            </w:r>
          </w:p>
        </w:tc>
        <w:tc>
          <w:tcPr>
            <w:tcW w:w="2224" w:type="dxa"/>
            <w:tcBorders>
              <w:top w:val="single" w:sz="4" w:space="0" w:color="auto"/>
              <w:left w:val="single" w:sz="4" w:space="0" w:color="auto"/>
              <w:bottom w:val="single" w:sz="4" w:space="0" w:color="auto"/>
              <w:right w:val="single" w:sz="4" w:space="0" w:color="auto"/>
            </w:tcBorders>
            <w:shd w:val="clear" w:color="auto" w:fill="C0C0C0"/>
          </w:tcPr>
          <w:p w14:paraId="29663D8C" w14:textId="77777777" w:rsidR="00AF6C5B" w:rsidRPr="0016361A" w:rsidRDefault="00AF6C5B" w:rsidP="00EB3396">
            <w:pPr>
              <w:pStyle w:val="TAH"/>
            </w:pPr>
            <w:r w:rsidRPr="0016361A">
              <w:t>Applicability</w:t>
            </w:r>
          </w:p>
        </w:tc>
      </w:tr>
      <w:tr w:rsidR="00AF6C5B" w:rsidRPr="00B54FF5" w14:paraId="6888AC9D" w14:textId="77777777" w:rsidTr="006857FA">
        <w:trPr>
          <w:jc w:val="center"/>
        </w:trPr>
        <w:tc>
          <w:tcPr>
            <w:tcW w:w="1720" w:type="dxa"/>
            <w:tcBorders>
              <w:top w:val="single" w:sz="4" w:space="0" w:color="auto"/>
              <w:left w:val="single" w:sz="4" w:space="0" w:color="auto"/>
              <w:bottom w:val="single" w:sz="4" w:space="0" w:color="auto"/>
              <w:right w:val="single" w:sz="4" w:space="0" w:color="auto"/>
            </w:tcBorders>
          </w:tcPr>
          <w:p w14:paraId="77BD75CA" w14:textId="77777777" w:rsidR="00AF6C5B" w:rsidRPr="0016361A" w:rsidRDefault="00AF6C5B" w:rsidP="00EB3396">
            <w:pPr>
              <w:pStyle w:val="TAL"/>
            </w:pPr>
            <w:proofErr w:type="spellStart"/>
            <w:r w:rsidRPr="00DA326A">
              <w:t>TunnelAddress</w:t>
            </w:r>
            <w:proofErr w:type="spellEnd"/>
          </w:p>
        </w:tc>
        <w:tc>
          <w:tcPr>
            <w:tcW w:w="1848" w:type="dxa"/>
            <w:tcBorders>
              <w:top w:val="single" w:sz="4" w:space="0" w:color="auto"/>
              <w:left w:val="single" w:sz="4" w:space="0" w:color="auto"/>
              <w:bottom w:val="single" w:sz="4" w:space="0" w:color="auto"/>
              <w:right w:val="single" w:sz="4" w:space="0" w:color="auto"/>
            </w:tcBorders>
          </w:tcPr>
          <w:p w14:paraId="3A5CAB50" w14:textId="77777777" w:rsidR="00AF6C5B" w:rsidRPr="0016361A" w:rsidRDefault="00AF6C5B" w:rsidP="00EB3396">
            <w:pPr>
              <w:pStyle w:val="TAL"/>
            </w:pPr>
            <w:r>
              <w:t>3GPP TS 29.571 [16</w:t>
            </w:r>
            <w:r w:rsidRPr="00052626">
              <w:t>]</w:t>
            </w:r>
          </w:p>
        </w:tc>
        <w:tc>
          <w:tcPr>
            <w:tcW w:w="3632" w:type="dxa"/>
            <w:tcBorders>
              <w:top w:val="single" w:sz="4" w:space="0" w:color="auto"/>
              <w:left w:val="single" w:sz="4" w:space="0" w:color="auto"/>
              <w:bottom w:val="single" w:sz="4" w:space="0" w:color="auto"/>
              <w:right w:val="single" w:sz="4" w:space="0" w:color="auto"/>
            </w:tcBorders>
          </w:tcPr>
          <w:p w14:paraId="1024E951" w14:textId="77777777" w:rsidR="00AF6C5B" w:rsidRPr="0016361A" w:rsidRDefault="00AF6C5B" w:rsidP="00EB3396">
            <w:pPr>
              <w:pStyle w:val="TAL"/>
              <w:rPr>
                <w:rFonts w:cs="Arial"/>
                <w:szCs w:val="18"/>
              </w:rPr>
            </w:pPr>
            <w:r>
              <w:rPr>
                <w:rFonts w:cs="Arial"/>
                <w:szCs w:val="18"/>
              </w:rPr>
              <w:t>Tunnel Address (UDP/IP)</w:t>
            </w:r>
          </w:p>
        </w:tc>
        <w:tc>
          <w:tcPr>
            <w:tcW w:w="2224" w:type="dxa"/>
            <w:tcBorders>
              <w:top w:val="single" w:sz="4" w:space="0" w:color="auto"/>
              <w:left w:val="single" w:sz="4" w:space="0" w:color="auto"/>
              <w:bottom w:val="single" w:sz="4" w:space="0" w:color="auto"/>
              <w:right w:val="single" w:sz="4" w:space="0" w:color="auto"/>
            </w:tcBorders>
          </w:tcPr>
          <w:p w14:paraId="73178650" w14:textId="77777777" w:rsidR="00AF6C5B" w:rsidRPr="0016361A" w:rsidRDefault="00AF6C5B" w:rsidP="00EB3396">
            <w:pPr>
              <w:pStyle w:val="TAL"/>
              <w:rPr>
                <w:rFonts w:cs="Arial"/>
                <w:szCs w:val="18"/>
              </w:rPr>
            </w:pPr>
          </w:p>
        </w:tc>
      </w:tr>
      <w:tr w:rsidR="00AF6C5B" w:rsidRPr="00B54FF5" w14:paraId="4BB1FEA4" w14:textId="77777777" w:rsidTr="006857FA">
        <w:trPr>
          <w:jc w:val="center"/>
        </w:trPr>
        <w:tc>
          <w:tcPr>
            <w:tcW w:w="1720" w:type="dxa"/>
            <w:tcBorders>
              <w:top w:val="single" w:sz="4" w:space="0" w:color="auto"/>
              <w:left w:val="single" w:sz="4" w:space="0" w:color="auto"/>
              <w:bottom w:val="single" w:sz="4" w:space="0" w:color="auto"/>
              <w:right w:val="single" w:sz="4" w:space="0" w:color="auto"/>
            </w:tcBorders>
          </w:tcPr>
          <w:p w14:paraId="5E52DF1F" w14:textId="77777777" w:rsidR="00AF6C5B" w:rsidRPr="0016361A" w:rsidRDefault="00AF6C5B" w:rsidP="00EB3396">
            <w:pPr>
              <w:pStyle w:val="TAL"/>
            </w:pPr>
            <w:proofErr w:type="spellStart"/>
            <w:r w:rsidRPr="00DA326A">
              <w:t>Tmgi</w:t>
            </w:r>
            <w:proofErr w:type="spellEnd"/>
          </w:p>
        </w:tc>
        <w:tc>
          <w:tcPr>
            <w:tcW w:w="1848" w:type="dxa"/>
            <w:tcBorders>
              <w:top w:val="single" w:sz="4" w:space="0" w:color="auto"/>
              <w:left w:val="single" w:sz="4" w:space="0" w:color="auto"/>
              <w:bottom w:val="single" w:sz="4" w:space="0" w:color="auto"/>
              <w:right w:val="single" w:sz="4" w:space="0" w:color="auto"/>
            </w:tcBorders>
          </w:tcPr>
          <w:p w14:paraId="2C468B2B" w14:textId="77777777" w:rsidR="00AF6C5B" w:rsidRPr="0016361A" w:rsidRDefault="00AF6C5B" w:rsidP="00EB3396">
            <w:pPr>
              <w:pStyle w:val="TAL"/>
            </w:pPr>
            <w:r>
              <w:t>3GPP TS 29.571 [16</w:t>
            </w:r>
            <w:r w:rsidRPr="00052626">
              <w:t>]</w:t>
            </w:r>
          </w:p>
        </w:tc>
        <w:tc>
          <w:tcPr>
            <w:tcW w:w="3632" w:type="dxa"/>
            <w:tcBorders>
              <w:top w:val="single" w:sz="4" w:space="0" w:color="auto"/>
              <w:left w:val="single" w:sz="4" w:space="0" w:color="auto"/>
              <w:bottom w:val="single" w:sz="4" w:space="0" w:color="auto"/>
              <w:right w:val="single" w:sz="4" w:space="0" w:color="auto"/>
            </w:tcBorders>
          </w:tcPr>
          <w:p w14:paraId="2955C178" w14:textId="77777777" w:rsidR="00AF6C5B" w:rsidRPr="0016361A" w:rsidRDefault="00AF6C5B" w:rsidP="00EB3396">
            <w:pPr>
              <w:pStyle w:val="TAL"/>
              <w:rPr>
                <w:rFonts w:cs="Arial"/>
                <w:szCs w:val="18"/>
              </w:rPr>
            </w:pPr>
            <w:r>
              <w:rPr>
                <w:rFonts w:cs="Arial"/>
                <w:szCs w:val="18"/>
              </w:rPr>
              <w:t>TMGI</w:t>
            </w:r>
          </w:p>
        </w:tc>
        <w:tc>
          <w:tcPr>
            <w:tcW w:w="2224" w:type="dxa"/>
            <w:tcBorders>
              <w:top w:val="single" w:sz="4" w:space="0" w:color="auto"/>
              <w:left w:val="single" w:sz="4" w:space="0" w:color="auto"/>
              <w:bottom w:val="single" w:sz="4" w:space="0" w:color="auto"/>
              <w:right w:val="single" w:sz="4" w:space="0" w:color="auto"/>
            </w:tcBorders>
          </w:tcPr>
          <w:p w14:paraId="59EBF20F" w14:textId="77777777" w:rsidR="00AF6C5B" w:rsidRPr="0016361A" w:rsidRDefault="00AF6C5B" w:rsidP="00EB3396">
            <w:pPr>
              <w:pStyle w:val="TAL"/>
              <w:rPr>
                <w:rFonts w:cs="Arial"/>
                <w:szCs w:val="18"/>
              </w:rPr>
            </w:pPr>
          </w:p>
        </w:tc>
      </w:tr>
      <w:tr w:rsidR="00AF6C5B" w:rsidRPr="00B54FF5" w14:paraId="291B2451" w14:textId="77777777" w:rsidTr="006857FA">
        <w:trPr>
          <w:jc w:val="center"/>
        </w:trPr>
        <w:tc>
          <w:tcPr>
            <w:tcW w:w="1720" w:type="dxa"/>
            <w:tcBorders>
              <w:top w:val="single" w:sz="4" w:space="0" w:color="auto"/>
              <w:left w:val="single" w:sz="4" w:space="0" w:color="auto"/>
              <w:bottom w:val="single" w:sz="4" w:space="0" w:color="auto"/>
              <w:right w:val="single" w:sz="4" w:space="0" w:color="auto"/>
            </w:tcBorders>
          </w:tcPr>
          <w:p w14:paraId="0682C794" w14:textId="77777777" w:rsidR="00AF6C5B" w:rsidRPr="0016361A" w:rsidRDefault="00AF6C5B" w:rsidP="00EB3396">
            <w:pPr>
              <w:pStyle w:val="TAL"/>
            </w:pPr>
            <w:r w:rsidRPr="00DA326A">
              <w:t>5Qi</w:t>
            </w:r>
          </w:p>
        </w:tc>
        <w:tc>
          <w:tcPr>
            <w:tcW w:w="1848" w:type="dxa"/>
            <w:tcBorders>
              <w:top w:val="single" w:sz="4" w:space="0" w:color="auto"/>
              <w:left w:val="single" w:sz="4" w:space="0" w:color="auto"/>
              <w:bottom w:val="single" w:sz="4" w:space="0" w:color="auto"/>
              <w:right w:val="single" w:sz="4" w:space="0" w:color="auto"/>
            </w:tcBorders>
          </w:tcPr>
          <w:p w14:paraId="622F1EC1" w14:textId="77777777" w:rsidR="00AF6C5B" w:rsidRPr="0016361A" w:rsidRDefault="00AF6C5B" w:rsidP="00EB3396">
            <w:pPr>
              <w:pStyle w:val="TAL"/>
            </w:pPr>
            <w:r>
              <w:t>3GPP TS 29.571 [16</w:t>
            </w:r>
            <w:r w:rsidRPr="00052626">
              <w:t>]</w:t>
            </w:r>
          </w:p>
        </w:tc>
        <w:tc>
          <w:tcPr>
            <w:tcW w:w="3632" w:type="dxa"/>
            <w:tcBorders>
              <w:top w:val="single" w:sz="4" w:space="0" w:color="auto"/>
              <w:left w:val="single" w:sz="4" w:space="0" w:color="auto"/>
              <w:bottom w:val="single" w:sz="4" w:space="0" w:color="auto"/>
              <w:right w:val="single" w:sz="4" w:space="0" w:color="auto"/>
            </w:tcBorders>
          </w:tcPr>
          <w:p w14:paraId="44BBAF79" w14:textId="77777777" w:rsidR="00AF6C5B" w:rsidRPr="0016361A" w:rsidRDefault="00AF6C5B" w:rsidP="00EB3396">
            <w:pPr>
              <w:pStyle w:val="TAL"/>
              <w:rPr>
                <w:rFonts w:cs="Arial"/>
                <w:szCs w:val="18"/>
              </w:rPr>
            </w:pPr>
            <w:r>
              <w:rPr>
                <w:rFonts w:cs="Arial"/>
                <w:szCs w:val="18"/>
              </w:rPr>
              <w:t>5QI</w:t>
            </w:r>
          </w:p>
        </w:tc>
        <w:tc>
          <w:tcPr>
            <w:tcW w:w="2224" w:type="dxa"/>
            <w:tcBorders>
              <w:top w:val="single" w:sz="4" w:space="0" w:color="auto"/>
              <w:left w:val="single" w:sz="4" w:space="0" w:color="auto"/>
              <w:bottom w:val="single" w:sz="4" w:space="0" w:color="auto"/>
              <w:right w:val="single" w:sz="4" w:space="0" w:color="auto"/>
            </w:tcBorders>
          </w:tcPr>
          <w:p w14:paraId="6F479B3B" w14:textId="77777777" w:rsidR="00AF6C5B" w:rsidRPr="0016361A" w:rsidRDefault="00AF6C5B" w:rsidP="00EB3396">
            <w:pPr>
              <w:pStyle w:val="TAL"/>
              <w:rPr>
                <w:rFonts w:cs="Arial"/>
                <w:szCs w:val="18"/>
              </w:rPr>
            </w:pPr>
          </w:p>
        </w:tc>
      </w:tr>
      <w:tr w:rsidR="00AF6C5B" w:rsidRPr="00B54FF5" w14:paraId="3D4653CF" w14:textId="77777777" w:rsidTr="006857FA">
        <w:trPr>
          <w:jc w:val="center"/>
        </w:trPr>
        <w:tc>
          <w:tcPr>
            <w:tcW w:w="1720" w:type="dxa"/>
            <w:tcBorders>
              <w:top w:val="single" w:sz="4" w:space="0" w:color="auto"/>
              <w:left w:val="single" w:sz="4" w:space="0" w:color="auto"/>
              <w:bottom w:val="single" w:sz="4" w:space="0" w:color="auto"/>
              <w:right w:val="single" w:sz="4" w:space="0" w:color="auto"/>
            </w:tcBorders>
          </w:tcPr>
          <w:p w14:paraId="114CF0E6" w14:textId="77777777" w:rsidR="00AF6C5B" w:rsidRPr="0016361A" w:rsidRDefault="00AF6C5B" w:rsidP="00EB3396">
            <w:pPr>
              <w:pStyle w:val="TAL"/>
            </w:pPr>
            <w:proofErr w:type="spellStart"/>
            <w:r w:rsidRPr="00DA326A">
              <w:t>BitRate</w:t>
            </w:r>
            <w:proofErr w:type="spellEnd"/>
          </w:p>
        </w:tc>
        <w:tc>
          <w:tcPr>
            <w:tcW w:w="1848" w:type="dxa"/>
            <w:tcBorders>
              <w:top w:val="single" w:sz="4" w:space="0" w:color="auto"/>
              <w:left w:val="single" w:sz="4" w:space="0" w:color="auto"/>
              <w:bottom w:val="single" w:sz="4" w:space="0" w:color="auto"/>
              <w:right w:val="single" w:sz="4" w:space="0" w:color="auto"/>
            </w:tcBorders>
          </w:tcPr>
          <w:p w14:paraId="4FC2673E" w14:textId="77777777" w:rsidR="00AF6C5B" w:rsidRPr="0016361A" w:rsidRDefault="00AF6C5B" w:rsidP="00EB3396">
            <w:pPr>
              <w:pStyle w:val="TAL"/>
            </w:pPr>
            <w:r>
              <w:t>3GPP TS 29.571 [16</w:t>
            </w:r>
            <w:r w:rsidRPr="00052626">
              <w:t>]</w:t>
            </w:r>
          </w:p>
        </w:tc>
        <w:tc>
          <w:tcPr>
            <w:tcW w:w="3632" w:type="dxa"/>
            <w:tcBorders>
              <w:top w:val="single" w:sz="4" w:space="0" w:color="auto"/>
              <w:left w:val="single" w:sz="4" w:space="0" w:color="auto"/>
              <w:bottom w:val="single" w:sz="4" w:space="0" w:color="auto"/>
              <w:right w:val="single" w:sz="4" w:space="0" w:color="auto"/>
            </w:tcBorders>
          </w:tcPr>
          <w:p w14:paraId="6FFF9E7F" w14:textId="77777777" w:rsidR="00AF6C5B" w:rsidRPr="0016361A" w:rsidRDefault="00AF6C5B" w:rsidP="00EB3396">
            <w:pPr>
              <w:pStyle w:val="TAL"/>
              <w:rPr>
                <w:rFonts w:cs="Arial"/>
                <w:szCs w:val="18"/>
              </w:rPr>
            </w:pPr>
            <w:r>
              <w:rPr>
                <w:rFonts w:cs="Arial"/>
                <w:szCs w:val="18"/>
              </w:rPr>
              <w:t>Bit Rate</w:t>
            </w:r>
          </w:p>
        </w:tc>
        <w:tc>
          <w:tcPr>
            <w:tcW w:w="2224" w:type="dxa"/>
            <w:tcBorders>
              <w:top w:val="single" w:sz="4" w:space="0" w:color="auto"/>
              <w:left w:val="single" w:sz="4" w:space="0" w:color="auto"/>
              <w:bottom w:val="single" w:sz="4" w:space="0" w:color="auto"/>
              <w:right w:val="single" w:sz="4" w:space="0" w:color="auto"/>
            </w:tcBorders>
          </w:tcPr>
          <w:p w14:paraId="3C705A55" w14:textId="77777777" w:rsidR="00AF6C5B" w:rsidRPr="0016361A" w:rsidRDefault="00AF6C5B" w:rsidP="00EB3396">
            <w:pPr>
              <w:pStyle w:val="TAL"/>
              <w:rPr>
                <w:rFonts w:cs="Arial"/>
                <w:szCs w:val="18"/>
              </w:rPr>
            </w:pPr>
          </w:p>
        </w:tc>
      </w:tr>
      <w:tr w:rsidR="00AF6C5B" w:rsidRPr="00B54FF5" w14:paraId="35031581" w14:textId="77777777" w:rsidTr="006857FA">
        <w:trPr>
          <w:jc w:val="center"/>
        </w:trPr>
        <w:tc>
          <w:tcPr>
            <w:tcW w:w="1720" w:type="dxa"/>
            <w:tcBorders>
              <w:top w:val="single" w:sz="4" w:space="0" w:color="auto"/>
              <w:left w:val="single" w:sz="4" w:space="0" w:color="auto"/>
              <w:bottom w:val="single" w:sz="4" w:space="0" w:color="auto"/>
              <w:right w:val="single" w:sz="4" w:space="0" w:color="auto"/>
            </w:tcBorders>
          </w:tcPr>
          <w:p w14:paraId="4E09F960" w14:textId="77777777" w:rsidR="00AF6C5B" w:rsidRPr="0016361A" w:rsidRDefault="00AF6C5B" w:rsidP="00EB3396">
            <w:pPr>
              <w:pStyle w:val="TAL"/>
            </w:pPr>
            <w:proofErr w:type="spellStart"/>
            <w:r w:rsidRPr="00DA326A">
              <w:t>PacketDelBudget</w:t>
            </w:r>
            <w:proofErr w:type="spellEnd"/>
          </w:p>
        </w:tc>
        <w:tc>
          <w:tcPr>
            <w:tcW w:w="1848" w:type="dxa"/>
            <w:tcBorders>
              <w:top w:val="single" w:sz="4" w:space="0" w:color="auto"/>
              <w:left w:val="single" w:sz="4" w:space="0" w:color="auto"/>
              <w:bottom w:val="single" w:sz="4" w:space="0" w:color="auto"/>
              <w:right w:val="single" w:sz="4" w:space="0" w:color="auto"/>
            </w:tcBorders>
          </w:tcPr>
          <w:p w14:paraId="6FB0B528" w14:textId="77777777" w:rsidR="00AF6C5B" w:rsidRPr="0016361A" w:rsidRDefault="00AF6C5B" w:rsidP="00EB3396">
            <w:pPr>
              <w:pStyle w:val="TAL"/>
            </w:pPr>
            <w:r>
              <w:t>3GPP TS 29.571 [16</w:t>
            </w:r>
            <w:r w:rsidRPr="00052626">
              <w:t>]</w:t>
            </w:r>
          </w:p>
        </w:tc>
        <w:tc>
          <w:tcPr>
            <w:tcW w:w="3632" w:type="dxa"/>
            <w:tcBorders>
              <w:top w:val="single" w:sz="4" w:space="0" w:color="auto"/>
              <w:left w:val="single" w:sz="4" w:space="0" w:color="auto"/>
              <w:bottom w:val="single" w:sz="4" w:space="0" w:color="auto"/>
              <w:right w:val="single" w:sz="4" w:space="0" w:color="auto"/>
            </w:tcBorders>
          </w:tcPr>
          <w:p w14:paraId="6922C533" w14:textId="77777777" w:rsidR="00AF6C5B" w:rsidRPr="0016361A" w:rsidRDefault="00AF6C5B" w:rsidP="00EB3396">
            <w:pPr>
              <w:pStyle w:val="TAL"/>
              <w:rPr>
                <w:rFonts w:cs="Arial"/>
                <w:szCs w:val="18"/>
              </w:rPr>
            </w:pPr>
            <w:r>
              <w:rPr>
                <w:rFonts w:cs="Arial"/>
                <w:szCs w:val="18"/>
              </w:rPr>
              <w:t>Maximum Delay</w:t>
            </w:r>
          </w:p>
        </w:tc>
        <w:tc>
          <w:tcPr>
            <w:tcW w:w="2224" w:type="dxa"/>
            <w:tcBorders>
              <w:top w:val="single" w:sz="4" w:space="0" w:color="auto"/>
              <w:left w:val="single" w:sz="4" w:space="0" w:color="auto"/>
              <w:bottom w:val="single" w:sz="4" w:space="0" w:color="auto"/>
              <w:right w:val="single" w:sz="4" w:space="0" w:color="auto"/>
            </w:tcBorders>
          </w:tcPr>
          <w:p w14:paraId="75F43786" w14:textId="77777777" w:rsidR="00AF6C5B" w:rsidRPr="0016361A" w:rsidRDefault="00AF6C5B" w:rsidP="00EB3396">
            <w:pPr>
              <w:pStyle w:val="TAL"/>
              <w:rPr>
                <w:rFonts w:cs="Arial"/>
                <w:szCs w:val="18"/>
              </w:rPr>
            </w:pPr>
          </w:p>
        </w:tc>
      </w:tr>
      <w:tr w:rsidR="00AF6C5B" w:rsidRPr="00B54FF5" w14:paraId="21AEE9F4" w14:textId="77777777" w:rsidTr="006857FA">
        <w:trPr>
          <w:jc w:val="center"/>
        </w:trPr>
        <w:tc>
          <w:tcPr>
            <w:tcW w:w="1720" w:type="dxa"/>
            <w:tcBorders>
              <w:top w:val="single" w:sz="4" w:space="0" w:color="auto"/>
              <w:left w:val="single" w:sz="4" w:space="0" w:color="auto"/>
              <w:bottom w:val="single" w:sz="4" w:space="0" w:color="auto"/>
              <w:right w:val="single" w:sz="4" w:space="0" w:color="auto"/>
            </w:tcBorders>
          </w:tcPr>
          <w:p w14:paraId="525CB939" w14:textId="77777777" w:rsidR="00AF6C5B" w:rsidRPr="0016361A" w:rsidRDefault="00AF6C5B" w:rsidP="00EB3396">
            <w:pPr>
              <w:pStyle w:val="TAL"/>
            </w:pPr>
            <w:r w:rsidRPr="00A559E3">
              <w:t>Uri</w:t>
            </w:r>
          </w:p>
        </w:tc>
        <w:tc>
          <w:tcPr>
            <w:tcW w:w="1848" w:type="dxa"/>
            <w:tcBorders>
              <w:top w:val="single" w:sz="4" w:space="0" w:color="auto"/>
              <w:left w:val="single" w:sz="4" w:space="0" w:color="auto"/>
              <w:bottom w:val="single" w:sz="4" w:space="0" w:color="auto"/>
              <w:right w:val="single" w:sz="4" w:space="0" w:color="auto"/>
            </w:tcBorders>
          </w:tcPr>
          <w:p w14:paraId="4A3AA4DC" w14:textId="77777777" w:rsidR="00AF6C5B" w:rsidRPr="0016361A" w:rsidRDefault="00AF6C5B" w:rsidP="00EB3396">
            <w:pPr>
              <w:pStyle w:val="TAL"/>
            </w:pPr>
            <w:r>
              <w:t>3GPP TS 29.571 [16</w:t>
            </w:r>
            <w:r w:rsidRPr="00052626">
              <w:t>]</w:t>
            </w:r>
          </w:p>
        </w:tc>
        <w:tc>
          <w:tcPr>
            <w:tcW w:w="3632" w:type="dxa"/>
            <w:tcBorders>
              <w:top w:val="single" w:sz="4" w:space="0" w:color="auto"/>
              <w:left w:val="single" w:sz="4" w:space="0" w:color="auto"/>
              <w:bottom w:val="single" w:sz="4" w:space="0" w:color="auto"/>
              <w:right w:val="single" w:sz="4" w:space="0" w:color="auto"/>
            </w:tcBorders>
          </w:tcPr>
          <w:p w14:paraId="46D36E01" w14:textId="77777777" w:rsidR="00AF6C5B" w:rsidRPr="0016361A" w:rsidRDefault="00AF6C5B" w:rsidP="00EB3396">
            <w:pPr>
              <w:pStyle w:val="TAL"/>
              <w:rPr>
                <w:rFonts w:cs="Arial"/>
                <w:szCs w:val="18"/>
              </w:rPr>
            </w:pPr>
            <w:r>
              <w:rPr>
                <w:rFonts w:cs="Arial"/>
                <w:szCs w:val="18"/>
              </w:rPr>
              <w:t>Uniform resource identifier</w:t>
            </w:r>
          </w:p>
        </w:tc>
        <w:tc>
          <w:tcPr>
            <w:tcW w:w="2224" w:type="dxa"/>
            <w:tcBorders>
              <w:top w:val="single" w:sz="4" w:space="0" w:color="auto"/>
              <w:left w:val="single" w:sz="4" w:space="0" w:color="auto"/>
              <w:bottom w:val="single" w:sz="4" w:space="0" w:color="auto"/>
              <w:right w:val="single" w:sz="4" w:space="0" w:color="auto"/>
            </w:tcBorders>
          </w:tcPr>
          <w:p w14:paraId="382FED49" w14:textId="77777777" w:rsidR="00AF6C5B" w:rsidRPr="0016361A" w:rsidRDefault="00AF6C5B" w:rsidP="00EB3396">
            <w:pPr>
              <w:pStyle w:val="TAL"/>
              <w:rPr>
                <w:rFonts w:cs="Arial"/>
                <w:szCs w:val="18"/>
              </w:rPr>
            </w:pPr>
          </w:p>
        </w:tc>
      </w:tr>
      <w:tr w:rsidR="00AF6C5B" w:rsidRPr="00B54FF5" w14:paraId="42EB0105" w14:textId="77777777" w:rsidTr="006857FA">
        <w:trPr>
          <w:jc w:val="center"/>
        </w:trPr>
        <w:tc>
          <w:tcPr>
            <w:tcW w:w="1720" w:type="dxa"/>
            <w:tcBorders>
              <w:top w:val="single" w:sz="4" w:space="0" w:color="auto"/>
              <w:left w:val="single" w:sz="4" w:space="0" w:color="auto"/>
              <w:bottom w:val="single" w:sz="4" w:space="0" w:color="auto"/>
              <w:right w:val="single" w:sz="4" w:space="0" w:color="auto"/>
            </w:tcBorders>
          </w:tcPr>
          <w:p w14:paraId="4E5206B6" w14:textId="77777777" w:rsidR="00AF6C5B" w:rsidRPr="0016361A" w:rsidRDefault="00AF6C5B" w:rsidP="00EB3396">
            <w:pPr>
              <w:pStyle w:val="TAL"/>
            </w:pPr>
            <w:proofErr w:type="spellStart"/>
            <w:r w:rsidRPr="00052626">
              <w:t>DateTime</w:t>
            </w:r>
            <w:proofErr w:type="spellEnd"/>
          </w:p>
        </w:tc>
        <w:tc>
          <w:tcPr>
            <w:tcW w:w="1848" w:type="dxa"/>
            <w:tcBorders>
              <w:top w:val="single" w:sz="4" w:space="0" w:color="auto"/>
              <w:left w:val="single" w:sz="4" w:space="0" w:color="auto"/>
              <w:bottom w:val="single" w:sz="4" w:space="0" w:color="auto"/>
              <w:right w:val="single" w:sz="4" w:space="0" w:color="auto"/>
            </w:tcBorders>
          </w:tcPr>
          <w:p w14:paraId="3BD8627D" w14:textId="77777777" w:rsidR="00AF6C5B" w:rsidRPr="0016361A" w:rsidRDefault="00AF6C5B" w:rsidP="00EB3396">
            <w:pPr>
              <w:pStyle w:val="TAL"/>
            </w:pPr>
            <w:r>
              <w:t>3GPP TS 29.571 [16</w:t>
            </w:r>
            <w:r w:rsidRPr="00052626">
              <w:t>]</w:t>
            </w:r>
          </w:p>
        </w:tc>
        <w:tc>
          <w:tcPr>
            <w:tcW w:w="3632" w:type="dxa"/>
            <w:tcBorders>
              <w:top w:val="single" w:sz="4" w:space="0" w:color="auto"/>
              <w:left w:val="single" w:sz="4" w:space="0" w:color="auto"/>
              <w:bottom w:val="single" w:sz="4" w:space="0" w:color="auto"/>
              <w:right w:val="single" w:sz="4" w:space="0" w:color="auto"/>
            </w:tcBorders>
          </w:tcPr>
          <w:p w14:paraId="77471E3D" w14:textId="77777777" w:rsidR="00AF6C5B" w:rsidRPr="0016361A" w:rsidRDefault="00AF6C5B" w:rsidP="00EB3396">
            <w:pPr>
              <w:pStyle w:val="TAL"/>
              <w:rPr>
                <w:rFonts w:cs="Arial"/>
                <w:szCs w:val="18"/>
              </w:rPr>
            </w:pPr>
            <w:r>
              <w:rPr>
                <w:rFonts w:cs="Arial"/>
                <w:szCs w:val="18"/>
              </w:rPr>
              <w:t>Data and Time</w:t>
            </w:r>
          </w:p>
        </w:tc>
        <w:tc>
          <w:tcPr>
            <w:tcW w:w="2224" w:type="dxa"/>
            <w:tcBorders>
              <w:top w:val="single" w:sz="4" w:space="0" w:color="auto"/>
              <w:left w:val="single" w:sz="4" w:space="0" w:color="auto"/>
              <w:bottom w:val="single" w:sz="4" w:space="0" w:color="auto"/>
              <w:right w:val="single" w:sz="4" w:space="0" w:color="auto"/>
            </w:tcBorders>
          </w:tcPr>
          <w:p w14:paraId="7E5FF946" w14:textId="77777777" w:rsidR="00AF6C5B" w:rsidRPr="0016361A" w:rsidRDefault="00AF6C5B" w:rsidP="00EB3396">
            <w:pPr>
              <w:pStyle w:val="TAL"/>
              <w:rPr>
                <w:rFonts w:cs="Arial"/>
                <w:szCs w:val="18"/>
              </w:rPr>
            </w:pPr>
          </w:p>
        </w:tc>
      </w:tr>
      <w:tr w:rsidR="00AF6C5B" w:rsidRPr="00B54FF5" w14:paraId="3A7C9263" w14:textId="77777777" w:rsidTr="006857FA">
        <w:trPr>
          <w:jc w:val="center"/>
        </w:trPr>
        <w:tc>
          <w:tcPr>
            <w:tcW w:w="1720" w:type="dxa"/>
            <w:tcBorders>
              <w:top w:val="single" w:sz="4" w:space="0" w:color="auto"/>
              <w:left w:val="single" w:sz="4" w:space="0" w:color="auto"/>
              <w:bottom w:val="single" w:sz="4" w:space="0" w:color="auto"/>
              <w:right w:val="single" w:sz="4" w:space="0" w:color="auto"/>
            </w:tcBorders>
          </w:tcPr>
          <w:p w14:paraId="4C92E9C4" w14:textId="77777777" w:rsidR="00AF6C5B" w:rsidRPr="0016361A" w:rsidRDefault="00AF6C5B" w:rsidP="00EB3396">
            <w:pPr>
              <w:pStyle w:val="TAL"/>
            </w:pPr>
            <w:proofErr w:type="spellStart"/>
            <w:r w:rsidRPr="00052626">
              <w:t>NfInstanceId</w:t>
            </w:r>
            <w:proofErr w:type="spellEnd"/>
          </w:p>
        </w:tc>
        <w:tc>
          <w:tcPr>
            <w:tcW w:w="1848" w:type="dxa"/>
            <w:tcBorders>
              <w:top w:val="single" w:sz="4" w:space="0" w:color="auto"/>
              <w:left w:val="single" w:sz="4" w:space="0" w:color="auto"/>
              <w:bottom w:val="single" w:sz="4" w:space="0" w:color="auto"/>
              <w:right w:val="single" w:sz="4" w:space="0" w:color="auto"/>
            </w:tcBorders>
          </w:tcPr>
          <w:p w14:paraId="3B1EF2F3" w14:textId="77777777" w:rsidR="00AF6C5B" w:rsidRPr="0016361A" w:rsidRDefault="00AF6C5B" w:rsidP="00EB3396">
            <w:pPr>
              <w:pStyle w:val="TAL"/>
            </w:pPr>
            <w:r>
              <w:t>3GPP TS 29.571 [16</w:t>
            </w:r>
            <w:r w:rsidRPr="00052626">
              <w:t>]</w:t>
            </w:r>
          </w:p>
        </w:tc>
        <w:tc>
          <w:tcPr>
            <w:tcW w:w="3632" w:type="dxa"/>
            <w:tcBorders>
              <w:top w:val="single" w:sz="4" w:space="0" w:color="auto"/>
              <w:left w:val="single" w:sz="4" w:space="0" w:color="auto"/>
              <w:bottom w:val="single" w:sz="4" w:space="0" w:color="auto"/>
              <w:right w:val="single" w:sz="4" w:space="0" w:color="auto"/>
            </w:tcBorders>
          </w:tcPr>
          <w:p w14:paraId="2D5B1996" w14:textId="77777777" w:rsidR="00AF6C5B" w:rsidRPr="0016361A" w:rsidRDefault="00AF6C5B" w:rsidP="00EB3396">
            <w:pPr>
              <w:pStyle w:val="TAL"/>
              <w:rPr>
                <w:rFonts w:cs="Arial"/>
                <w:szCs w:val="18"/>
              </w:rPr>
            </w:pPr>
            <w:r>
              <w:rPr>
                <w:rFonts w:cs="Arial"/>
                <w:szCs w:val="18"/>
              </w:rPr>
              <w:t>NF Instance Identifier</w:t>
            </w:r>
          </w:p>
        </w:tc>
        <w:tc>
          <w:tcPr>
            <w:tcW w:w="2224" w:type="dxa"/>
            <w:tcBorders>
              <w:top w:val="single" w:sz="4" w:space="0" w:color="auto"/>
              <w:left w:val="single" w:sz="4" w:space="0" w:color="auto"/>
              <w:bottom w:val="single" w:sz="4" w:space="0" w:color="auto"/>
              <w:right w:val="single" w:sz="4" w:space="0" w:color="auto"/>
            </w:tcBorders>
          </w:tcPr>
          <w:p w14:paraId="1AF16A02" w14:textId="77777777" w:rsidR="00AF6C5B" w:rsidRPr="0016361A" w:rsidRDefault="00AF6C5B" w:rsidP="00EB3396">
            <w:pPr>
              <w:pStyle w:val="TAL"/>
              <w:rPr>
                <w:rFonts w:cs="Arial"/>
                <w:szCs w:val="18"/>
              </w:rPr>
            </w:pPr>
          </w:p>
        </w:tc>
      </w:tr>
      <w:tr w:rsidR="006857FA" w:rsidRPr="00B54FF5" w:rsidDel="00E35A9A" w14:paraId="43CB717D" w14:textId="40940E8A" w:rsidTr="006857FA">
        <w:trPr>
          <w:jc w:val="center"/>
          <w:ins w:id="19" w:author="Samsung" w:date="2022-04-29T18:10:00Z"/>
          <w:del w:id="20" w:author="C4-223046r1" w:date="2022-05-17T11:43:00Z"/>
        </w:trPr>
        <w:tc>
          <w:tcPr>
            <w:tcW w:w="1720" w:type="dxa"/>
            <w:tcBorders>
              <w:top w:val="single" w:sz="4" w:space="0" w:color="auto"/>
              <w:left w:val="single" w:sz="4" w:space="0" w:color="auto"/>
              <w:bottom w:val="single" w:sz="4" w:space="0" w:color="auto"/>
              <w:right w:val="single" w:sz="4" w:space="0" w:color="auto"/>
            </w:tcBorders>
          </w:tcPr>
          <w:p w14:paraId="1E1D5D97" w14:textId="479065A8" w:rsidR="006857FA" w:rsidRPr="00052626" w:rsidDel="00E35A9A" w:rsidRDefault="006857FA" w:rsidP="006857FA">
            <w:pPr>
              <w:pStyle w:val="TAL"/>
              <w:rPr>
                <w:ins w:id="21" w:author="Samsung" w:date="2022-04-29T18:10:00Z"/>
                <w:del w:id="22" w:author="C4-223046r1" w:date="2022-05-17T11:43:00Z"/>
              </w:rPr>
            </w:pPr>
            <w:ins w:id="23" w:author="Samsung" w:date="2022-04-29T18:10:00Z">
              <w:del w:id="24" w:author="C4-223046r1" w:date="2022-05-17T11:43:00Z">
                <w:r w:rsidDel="00E35A9A">
                  <w:delText>Ssm</w:delText>
                </w:r>
              </w:del>
            </w:ins>
          </w:p>
        </w:tc>
        <w:tc>
          <w:tcPr>
            <w:tcW w:w="1848" w:type="dxa"/>
            <w:tcBorders>
              <w:top w:val="single" w:sz="4" w:space="0" w:color="auto"/>
              <w:left w:val="single" w:sz="4" w:space="0" w:color="auto"/>
              <w:bottom w:val="single" w:sz="4" w:space="0" w:color="auto"/>
              <w:right w:val="single" w:sz="4" w:space="0" w:color="auto"/>
            </w:tcBorders>
          </w:tcPr>
          <w:p w14:paraId="679C3921" w14:textId="228D503D" w:rsidR="006857FA" w:rsidDel="00E35A9A" w:rsidRDefault="006857FA" w:rsidP="006857FA">
            <w:pPr>
              <w:pStyle w:val="TAL"/>
              <w:rPr>
                <w:ins w:id="25" w:author="Samsung" w:date="2022-04-29T18:10:00Z"/>
                <w:del w:id="26" w:author="C4-223046r1" w:date="2022-05-17T11:43:00Z"/>
              </w:rPr>
            </w:pPr>
            <w:ins w:id="27" w:author="Samsung" w:date="2022-04-29T18:10:00Z">
              <w:del w:id="28" w:author="C4-223046r1" w:date="2022-05-17T11:43:00Z">
                <w:r w:rsidDel="00E35A9A">
                  <w:delText>3GPP TS 29.571 [16</w:delText>
                </w:r>
                <w:r w:rsidRPr="00052626" w:rsidDel="00E35A9A">
                  <w:delText>]</w:delText>
                </w:r>
              </w:del>
            </w:ins>
          </w:p>
        </w:tc>
        <w:tc>
          <w:tcPr>
            <w:tcW w:w="3632" w:type="dxa"/>
            <w:tcBorders>
              <w:top w:val="single" w:sz="4" w:space="0" w:color="auto"/>
              <w:left w:val="single" w:sz="4" w:space="0" w:color="auto"/>
              <w:bottom w:val="single" w:sz="4" w:space="0" w:color="auto"/>
              <w:right w:val="single" w:sz="4" w:space="0" w:color="auto"/>
            </w:tcBorders>
          </w:tcPr>
          <w:p w14:paraId="6F488791" w14:textId="59B3B3D4" w:rsidR="006857FA" w:rsidDel="00E35A9A" w:rsidRDefault="006857FA" w:rsidP="006857FA">
            <w:pPr>
              <w:pStyle w:val="TAL"/>
              <w:rPr>
                <w:ins w:id="29" w:author="Samsung" w:date="2022-04-29T18:10:00Z"/>
                <w:del w:id="30" w:author="C4-223046r1" w:date="2022-05-17T11:43:00Z"/>
                <w:rFonts w:cs="Arial"/>
                <w:szCs w:val="18"/>
              </w:rPr>
            </w:pPr>
            <w:ins w:id="31" w:author="Samsung" w:date="2022-04-29T18:10:00Z">
              <w:del w:id="32" w:author="C4-223046r1" w:date="2022-05-17T11:43:00Z">
                <w:r w:rsidDel="00E35A9A">
                  <w:rPr>
                    <w:rFonts w:cs="Arial"/>
                    <w:szCs w:val="18"/>
                  </w:rPr>
                  <w:delText>Source Specific Multicast Address</w:delText>
                </w:r>
              </w:del>
            </w:ins>
          </w:p>
        </w:tc>
        <w:tc>
          <w:tcPr>
            <w:tcW w:w="2224" w:type="dxa"/>
            <w:tcBorders>
              <w:top w:val="single" w:sz="4" w:space="0" w:color="auto"/>
              <w:left w:val="single" w:sz="4" w:space="0" w:color="auto"/>
              <w:bottom w:val="single" w:sz="4" w:space="0" w:color="auto"/>
              <w:right w:val="single" w:sz="4" w:space="0" w:color="auto"/>
            </w:tcBorders>
          </w:tcPr>
          <w:p w14:paraId="4C85CB0C" w14:textId="5E06A926" w:rsidR="006857FA" w:rsidRPr="0016361A" w:rsidDel="00E35A9A" w:rsidRDefault="006857FA" w:rsidP="006857FA">
            <w:pPr>
              <w:pStyle w:val="TAL"/>
              <w:rPr>
                <w:ins w:id="33" w:author="Samsung" w:date="2022-04-29T18:10:00Z"/>
                <w:del w:id="34" w:author="C4-223046r1" w:date="2022-05-17T11:43:00Z"/>
                <w:rFonts w:cs="Arial"/>
                <w:szCs w:val="18"/>
              </w:rPr>
            </w:pPr>
          </w:p>
        </w:tc>
      </w:tr>
      <w:tr w:rsidR="006857FA" w:rsidRPr="00B54FF5" w14:paraId="16EC0F1F" w14:textId="77777777" w:rsidTr="006857FA">
        <w:trPr>
          <w:jc w:val="center"/>
          <w:ins w:id="35" w:author="Samsung" w:date="2022-04-29T18:10:00Z"/>
        </w:trPr>
        <w:tc>
          <w:tcPr>
            <w:tcW w:w="1720" w:type="dxa"/>
            <w:tcBorders>
              <w:top w:val="single" w:sz="4" w:space="0" w:color="auto"/>
              <w:left w:val="single" w:sz="4" w:space="0" w:color="auto"/>
              <w:bottom w:val="single" w:sz="4" w:space="0" w:color="auto"/>
              <w:right w:val="single" w:sz="4" w:space="0" w:color="auto"/>
            </w:tcBorders>
          </w:tcPr>
          <w:p w14:paraId="6DFCEB3F" w14:textId="7A469487" w:rsidR="006857FA" w:rsidRDefault="006857FA" w:rsidP="006857FA">
            <w:pPr>
              <w:pStyle w:val="TAL"/>
              <w:rPr>
                <w:ins w:id="36" w:author="Samsung" w:date="2022-04-29T18:10:00Z"/>
              </w:rPr>
            </w:pPr>
            <w:proofErr w:type="spellStart"/>
            <w:ins w:id="37" w:author="Samsung" w:date="2022-04-29T18:10:00Z">
              <w:r>
                <w:t>Uinteger</w:t>
              </w:r>
              <w:proofErr w:type="spellEnd"/>
            </w:ins>
          </w:p>
        </w:tc>
        <w:tc>
          <w:tcPr>
            <w:tcW w:w="1848" w:type="dxa"/>
            <w:tcBorders>
              <w:top w:val="single" w:sz="4" w:space="0" w:color="auto"/>
              <w:left w:val="single" w:sz="4" w:space="0" w:color="auto"/>
              <w:bottom w:val="single" w:sz="4" w:space="0" w:color="auto"/>
              <w:right w:val="single" w:sz="4" w:space="0" w:color="auto"/>
            </w:tcBorders>
          </w:tcPr>
          <w:p w14:paraId="1AD9C4B4" w14:textId="53B020F4" w:rsidR="006857FA" w:rsidRDefault="006857FA" w:rsidP="006857FA">
            <w:pPr>
              <w:pStyle w:val="TAL"/>
              <w:rPr>
                <w:ins w:id="38" w:author="Samsung" w:date="2022-04-29T18:10:00Z"/>
              </w:rPr>
            </w:pPr>
            <w:ins w:id="39" w:author="Samsung" w:date="2022-04-29T18:10:00Z">
              <w:r>
                <w:t>3GPP TS 29.571 [16</w:t>
              </w:r>
              <w:r w:rsidRPr="00052626">
                <w:t>]</w:t>
              </w:r>
            </w:ins>
          </w:p>
        </w:tc>
        <w:tc>
          <w:tcPr>
            <w:tcW w:w="3632" w:type="dxa"/>
            <w:tcBorders>
              <w:top w:val="single" w:sz="4" w:space="0" w:color="auto"/>
              <w:left w:val="single" w:sz="4" w:space="0" w:color="auto"/>
              <w:bottom w:val="single" w:sz="4" w:space="0" w:color="auto"/>
              <w:right w:val="single" w:sz="4" w:space="0" w:color="auto"/>
            </w:tcBorders>
          </w:tcPr>
          <w:p w14:paraId="2F5BE7C3" w14:textId="26ED1173" w:rsidR="006857FA" w:rsidRDefault="006857FA" w:rsidP="006857FA">
            <w:pPr>
              <w:pStyle w:val="TAL"/>
              <w:rPr>
                <w:ins w:id="40" w:author="Samsung" w:date="2022-04-29T18:10:00Z"/>
                <w:rFonts w:cs="Arial"/>
                <w:szCs w:val="18"/>
              </w:rPr>
            </w:pPr>
            <w:ins w:id="41" w:author="Samsung" w:date="2022-04-29T18:10:00Z">
              <w:r>
                <w:rPr>
                  <w:rFonts w:cs="Arial"/>
                  <w:szCs w:val="18"/>
                </w:rPr>
                <w:t>Unsigned Integer</w:t>
              </w:r>
            </w:ins>
          </w:p>
        </w:tc>
        <w:tc>
          <w:tcPr>
            <w:tcW w:w="2224" w:type="dxa"/>
            <w:tcBorders>
              <w:top w:val="single" w:sz="4" w:space="0" w:color="auto"/>
              <w:left w:val="single" w:sz="4" w:space="0" w:color="auto"/>
              <w:bottom w:val="single" w:sz="4" w:space="0" w:color="auto"/>
              <w:right w:val="single" w:sz="4" w:space="0" w:color="auto"/>
            </w:tcBorders>
          </w:tcPr>
          <w:p w14:paraId="73D6EA6B" w14:textId="77777777" w:rsidR="006857FA" w:rsidRPr="0016361A" w:rsidRDefault="006857FA" w:rsidP="006857FA">
            <w:pPr>
              <w:pStyle w:val="TAL"/>
              <w:rPr>
                <w:ins w:id="42" w:author="Samsung" w:date="2022-04-29T18:10:00Z"/>
                <w:rFonts w:cs="Arial"/>
                <w:szCs w:val="18"/>
              </w:rPr>
            </w:pPr>
          </w:p>
        </w:tc>
      </w:tr>
      <w:tr w:rsidR="00E35A9A" w:rsidRPr="00B54FF5" w14:paraId="00A77EEF" w14:textId="77777777" w:rsidTr="006857FA">
        <w:trPr>
          <w:jc w:val="center"/>
          <w:ins w:id="43" w:author="C4-223046r1" w:date="2022-05-17T11:43:00Z"/>
        </w:trPr>
        <w:tc>
          <w:tcPr>
            <w:tcW w:w="1720" w:type="dxa"/>
            <w:tcBorders>
              <w:top w:val="single" w:sz="4" w:space="0" w:color="auto"/>
              <w:left w:val="single" w:sz="4" w:space="0" w:color="auto"/>
              <w:bottom w:val="single" w:sz="4" w:space="0" w:color="auto"/>
              <w:right w:val="single" w:sz="4" w:space="0" w:color="auto"/>
            </w:tcBorders>
          </w:tcPr>
          <w:p w14:paraId="1793316E" w14:textId="656D4D98" w:rsidR="00E35A9A" w:rsidRDefault="00E35A9A" w:rsidP="006857FA">
            <w:pPr>
              <w:pStyle w:val="TAL"/>
              <w:rPr>
                <w:ins w:id="44" w:author="C4-223046r1" w:date="2022-05-17T11:43:00Z"/>
              </w:rPr>
            </w:pPr>
            <w:proofErr w:type="spellStart"/>
            <w:ins w:id="45" w:author="C4-223046r1" w:date="2022-05-17T11:43:00Z">
              <w:r>
                <w:t>IpAddr</w:t>
              </w:r>
              <w:proofErr w:type="spellEnd"/>
            </w:ins>
          </w:p>
        </w:tc>
        <w:tc>
          <w:tcPr>
            <w:tcW w:w="1848" w:type="dxa"/>
            <w:tcBorders>
              <w:top w:val="single" w:sz="4" w:space="0" w:color="auto"/>
              <w:left w:val="single" w:sz="4" w:space="0" w:color="auto"/>
              <w:bottom w:val="single" w:sz="4" w:space="0" w:color="auto"/>
              <w:right w:val="single" w:sz="4" w:space="0" w:color="auto"/>
            </w:tcBorders>
          </w:tcPr>
          <w:p w14:paraId="04DC15FE" w14:textId="2A52E144" w:rsidR="00E35A9A" w:rsidRDefault="00E35A9A" w:rsidP="006857FA">
            <w:pPr>
              <w:pStyle w:val="TAL"/>
              <w:rPr>
                <w:ins w:id="46" w:author="C4-223046r1" w:date="2022-05-17T11:43:00Z"/>
              </w:rPr>
            </w:pPr>
            <w:ins w:id="47" w:author="C4-223046r1" w:date="2022-05-17T11:43:00Z">
              <w:r>
                <w:t>3GPP TS 29.571 [16</w:t>
              </w:r>
              <w:r w:rsidRPr="00052626">
                <w:t>]</w:t>
              </w:r>
            </w:ins>
          </w:p>
        </w:tc>
        <w:tc>
          <w:tcPr>
            <w:tcW w:w="3632" w:type="dxa"/>
            <w:tcBorders>
              <w:top w:val="single" w:sz="4" w:space="0" w:color="auto"/>
              <w:left w:val="single" w:sz="4" w:space="0" w:color="auto"/>
              <w:bottom w:val="single" w:sz="4" w:space="0" w:color="auto"/>
              <w:right w:val="single" w:sz="4" w:space="0" w:color="auto"/>
            </w:tcBorders>
          </w:tcPr>
          <w:p w14:paraId="0A445A43" w14:textId="2091F045" w:rsidR="00E35A9A" w:rsidRDefault="00E35A9A" w:rsidP="006857FA">
            <w:pPr>
              <w:pStyle w:val="TAL"/>
              <w:rPr>
                <w:ins w:id="48" w:author="C4-223046r1" w:date="2022-05-17T11:43:00Z"/>
                <w:rFonts w:cs="Arial"/>
                <w:szCs w:val="18"/>
              </w:rPr>
            </w:pPr>
            <w:ins w:id="49" w:author="C4-223046r1" w:date="2022-05-17T11:43:00Z">
              <w:r>
                <w:rPr>
                  <w:rFonts w:cs="Arial"/>
                  <w:szCs w:val="18"/>
                </w:rPr>
                <w:t>IP Address</w:t>
              </w:r>
            </w:ins>
          </w:p>
        </w:tc>
        <w:tc>
          <w:tcPr>
            <w:tcW w:w="2224" w:type="dxa"/>
            <w:tcBorders>
              <w:top w:val="single" w:sz="4" w:space="0" w:color="auto"/>
              <w:left w:val="single" w:sz="4" w:space="0" w:color="auto"/>
              <w:bottom w:val="single" w:sz="4" w:space="0" w:color="auto"/>
              <w:right w:val="single" w:sz="4" w:space="0" w:color="auto"/>
            </w:tcBorders>
          </w:tcPr>
          <w:p w14:paraId="7B477D86" w14:textId="77777777" w:rsidR="00E35A9A" w:rsidRPr="0016361A" w:rsidRDefault="00E35A9A" w:rsidP="006857FA">
            <w:pPr>
              <w:pStyle w:val="TAL"/>
              <w:rPr>
                <w:ins w:id="50" w:author="C4-223046r1" w:date="2022-05-17T11:43:00Z"/>
                <w:rFonts w:cs="Arial"/>
                <w:szCs w:val="18"/>
              </w:rPr>
            </w:pPr>
          </w:p>
        </w:tc>
      </w:tr>
    </w:tbl>
    <w:p w14:paraId="6AB07D20" w14:textId="60670EA1" w:rsidR="0048544A" w:rsidRDefault="0048544A" w:rsidP="00AF6C5B">
      <w:pPr>
        <w:pStyle w:val="B1"/>
        <w:ind w:left="0" w:firstLine="0"/>
      </w:pPr>
    </w:p>
    <w:p w14:paraId="6CA92FF2" w14:textId="77777777" w:rsidR="000219C9" w:rsidRDefault="000219C9" w:rsidP="00AF6C5B">
      <w:pPr>
        <w:pStyle w:val="B1"/>
        <w:ind w:left="0" w:firstLine="0"/>
      </w:pPr>
    </w:p>
    <w:p w14:paraId="14BBEE4D" w14:textId="00D0898B" w:rsidR="0048544A" w:rsidRPr="0048544A" w:rsidRDefault="0048544A" w:rsidP="004854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4DA1CF45" w14:textId="0D28A0E1" w:rsidR="00457411" w:rsidRPr="00DA326A" w:rsidRDefault="00457411" w:rsidP="00457411">
      <w:pPr>
        <w:pStyle w:val="Heading5"/>
      </w:pPr>
      <w:r w:rsidRPr="00DA326A">
        <w:t>6.1.6.2.4</w:t>
      </w:r>
      <w:r w:rsidRPr="00DA326A">
        <w:tab/>
        <w:t xml:space="preserve">Type: </w:t>
      </w:r>
      <w:proofErr w:type="spellStart"/>
      <w:r w:rsidRPr="00DA326A">
        <w:t>DistSession</w:t>
      </w:r>
      <w:proofErr w:type="spellEnd"/>
    </w:p>
    <w:p w14:paraId="53995D50" w14:textId="77777777" w:rsidR="00457411" w:rsidRPr="00DA326A" w:rsidRDefault="00457411" w:rsidP="00457411">
      <w:pPr>
        <w:pStyle w:val="TH"/>
      </w:pPr>
      <w:r>
        <w:t>Table 6.1</w:t>
      </w:r>
      <w:r w:rsidRPr="00DA326A">
        <w:t xml:space="preserve">.6.2.4-1: Definition of type </w:t>
      </w:r>
      <w:proofErr w:type="spellStart"/>
      <w:r w:rsidRPr="00DA326A">
        <w:t>DistSession</w:t>
      </w:r>
      <w:proofErr w:type="spellEnd"/>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843"/>
        <w:gridCol w:w="284"/>
        <w:gridCol w:w="1134"/>
        <w:gridCol w:w="4146"/>
        <w:gridCol w:w="882"/>
      </w:tblGrid>
      <w:tr w:rsidR="00457411" w:rsidRPr="00DA326A" w14:paraId="59F691AB"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3D9D9856" w14:textId="77777777" w:rsidR="00457411" w:rsidRPr="00DA326A" w:rsidRDefault="00457411" w:rsidP="00EB3396">
            <w:pPr>
              <w:pStyle w:val="TAH"/>
            </w:pPr>
            <w:r w:rsidRPr="00DA326A">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61E9DFA6" w14:textId="77777777" w:rsidR="00457411" w:rsidRPr="00DA326A" w:rsidRDefault="00457411" w:rsidP="00EB3396">
            <w:pPr>
              <w:pStyle w:val="TAH"/>
            </w:pPr>
            <w:r w:rsidRPr="00DA326A">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6435DD49" w14:textId="77777777" w:rsidR="00457411" w:rsidRPr="00DA326A" w:rsidRDefault="00457411" w:rsidP="00EB3396">
            <w:pPr>
              <w:pStyle w:val="TAH"/>
            </w:pPr>
            <w:r w:rsidRPr="00DA326A">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772EA3" w14:textId="77777777" w:rsidR="00457411" w:rsidRPr="00DA326A" w:rsidRDefault="00457411" w:rsidP="00EB3396">
            <w:pPr>
              <w:pStyle w:val="TAH"/>
            </w:pPr>
            <w:r w:rsidRPr="00DA326A">
              <w:t>Cardinality</w:t>
            </w:r>
          </w:p>
        </w:tc>
        <w:tc>
          <w:tcPr>
            <w:tcW w:w="4146" w:type="dxa"/>
            <w:tcBorders>
              <w:top w:val="single" w:sz="4" w:space="0" w:color="auto"/>
              <w:left w:val="single" w:sz="4" w:space="0" w:color="auto"/>
              <w:bottom w:val="single" w:sz="4" w:space="0" w:color="auto"/>
              <w:right w:val="single" w:sz="4" w:space="0" w:color="auto"/>
            </w:tcBorders>
            <w:shd w:val="clear" w:color="auto" w:fill="C0C0C0"/>
            <w:hideMark/>
          </w:tcPr>
          <w:p w14:paraId="5444D305" w14:textId="77777777" w:rsidR="00457411" w:rsidRPr="00DA326A" w:rsidRDefault="00457411" w:rsidP="00EB3396">
            <w:pPr>
              <w:pStyle w:val="TAH"/>
              <w:rPr>
                <w:rFonts w:cs="Arial"/>
                <w:szCs w:val="18"/>
              </w:rPr>
            </w:pPr>
            <w:r w:rsidRPr="00DA326A">
              <w:rPr>
                <w:rFonts w:cs="Arial"/>
                <w:szCs w:val="18"/>
              </w:rPr>
              <w:t>Description</w:t>
            </w:r>
          </w:p>
        </w:tc>
        <w:tc>
          <w:tcPr>
            <w:tcW w:w="882" w:type="dxa"/>
            <w:tcBorders>
              <w:top w:val="single" w:sz="4" w:space="0" w:color="auto"/>
              <w:left w:val="single" w:sz="4" w:space="0" w:color="auto"/>
              <w:bottom w:val="single" w:sz="4" w:space="0" w:color="auto"/>
              <w:right w:val="single" w:sz="4" w:space="0" w:color="auto"/>
            </w:tcBorders>
            <w:shd w:val="clear" w:color="auto" w:fill="C0C0C0"/>
          </w:tcPr>
          <w:p w14:paraId="6F603C4F" w14:textId="77777777" w:rsidR="00457411" w:rsidRPr="00DA326A" w:rsidRDefault="00457411" w:rsidP="00EB3396">
            <w:pPr>
              <w:pStyle w:val="TAH"/>
              <w:rPr>
                <w:rFonts w:cs="Arial"/>
                <w:szCs w:val="18"/>
              </w:rPr>
            </w:pPr>
            <w:r w:rsidRPr="00DA326A">
              <w:rPr>
                <w:rFonts w:cs="Arial"/>
                <w:szCs w:val="18"/>
              </w:rPr>
              <w:t>Applicability</w:t>
            </w:r>
          </w:p>
        </w:tc>
      </w:tr>
      <w:tr w:rsidR="00457411" w:rsidRPr="00DA326A" w14:paraId="54F03732"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tcPr>
          <w:p w14:paraId="633F2768" w14:textId="77777777" w:rsidR="00457411" w:rsidRPr="00DA326A" w:rsidRDefault="00457411" w:rsidP="00EB3396">
            <w:pPr>
              <w:pStyle w:val="TAL"/>
            </w:pPr>
            <w:proofErr w:type="spellStart"/>
            <w:r w:rsidRPr="00DA326A">
              <w:t>distSessionId</w:t>
            </w:r>
            <w:proofErr w:type="spellEnd"/>
          </w:p>
        </w:tc>
        <w:tc>
          <w:tcPr>
            <w:tcW w:w="1843" w:type="dxa"/>
            <w:tcBorders>
              <w:top w:val="single" w:sz="4" w:space="0" w:color="auto"/>
              <w:left w:val="single" w:sz="4" w:space="0" w:color="auto"/>
              <w:bottom w:val="single" w:sz="4" w:space="0" w:color="auto"/>
              <w:right w:val="single" w:sz="4" w:space="0" w:color="auto"/>
            </w:tcBorders>
          </w:tcPr>
          <w:p w14:paraId="08D7BC44" w14:textId="77777777" w:rsidR="00457411" w:rsidRPr="00DA326A" w:rsidRDefault="00457411" w:rsidP="00EB3396">
            <w:pPr>
              <w:pStyle w:val="TAL"/>
            </w:pPr>
            <w:r w:rsidRPr="00230398">
              <w:rPr>
                <w:lang w:eastAsia="zh-CN"/>
              </w:rPr>
              <w:t>string</w:t>
            </w:r>
          </w:p>
        </w:tc>
        <w:tc>
          <w:tcPr>
            <w:tcW w:w="284" w:type="dxa"/>
            <w:tcBorders>
              <w:top w:val="single" w:sz="4" w:space="0" w:color="auto"/>
              <w:left w:val="single" w:sz="4" w:space="0" w:color="auto"/>
              <w:bottom w:val="single" w:sz="4" w:space="0" w:color="auto"/>
              <w:right w:val="single" w:sz="4" w:space="0" w:color="auto"/>
            </w:tcBorders>
          </w:tcPr>
          <w:p w14:paraId="575E3D5D" w14:textId="77777777" w:rsidR="00457411" w:rsidRPr="00DA326A" w:rsidRDefault="00457411" w:rsidP="00EB3396">
            <w:pPr>
              <w:pStyle w:val="TAC"/>
            </w:pPr>
            <w:r w:rsidRPr="00DA326A">
              <w:t>M</w:t>
            </w:r>
          </w:p>
        </w:tc>
        <w:tc>
          <w:tcPr>
            <w:tcW w:w="1134" w:type="dxa"/>
            <w:tcBorders>
              <w:top w:val="single" w:sz="4" w:space="0" w:color="auto"/>
              <w:left w:val="single" w:sz="4" w:space="0" w:color="auto"/>
              <w:bottom w:val="single" w:sz="4" w:space="0" w:color="auto"/>
              <w:right w:val="single" w:sz="4" w:space="0" w:color="auto"/>
            </w:tcBorders>
          </w:tcPr>
          <w:p w14:paraId="55650F9F" w14:textId="77777777" w:rsidR="00457411" w:rsidRPr="00DA326A" w:rsidRDefault="00457411" w:rsidP="00EB3396">
            <w:pPr>
              <w:pStyle w:val="TAL"/>
              <w:jc w:val="center"/>
            </w:pPr>
            <w:r w:rsidRPr="00DA326A">
              <w:t>1</w:t>
            </w:r>
          </w:p>
        </w:tc>
        <w:tc>
          <w:tcPr>
            <w:tcW w:w="4146" w:type="dxa"/>
            <w:tcBorders>
              <w:top w:val="single" w:sz="4" w:space="0" w:color="auto"/>
              <w:left w:val="single" w:sz="4" w:space="0" w:color="auto"/>
              <w:bottom w:val="single" w:sz="4" w:space="0" w:color="auto"/>
              <w:right w:val="single" w:sz="4" w:space="0" w:color="auto"/>
            </w:tcBorders>
          </w:tcPr>
          <w:p w14:paraId="211523C0" w14:textId="77777777" w:rsidR="00457411" w:rsidRPr="00DA326A" w:rsidRDefault="00457411" w:rsidP="00EB3396">
            <w:pPr>
              <w:pStyle w:val="TAL"/>
              <w:rPr>
                <w:rFonts w:cs="Arial"/>
                <w:szCs w:val="18"/>
              </w:rPr>
            </w:pPr>
            <w:r w:rsidRPr="00DA326A">
              <w:t>An identifier for this MBS Distribution Session that is unique within the scope of the MBS User Service (see clause 4.5.3 of 3GPP TS 26.502)</w:t>
            </w:r>
          </w:p>
        </w:tc>
        <w:tc>
          <w:tcPr>
            <w:tcW w:w="882" w:type="dxa"/>
            <w:tcBorders>
              <w:top w:val="single" w:sz="4" w:space="0" w:color="auto"/>
              <w:left w:val="single" w:sz="4" w:space="0" w:color="auto"/>
              <w:bottom w:val="single" w:sz="4" w:space="0" w:color="auto"/>
              <w:right w:val="single" w:sz="4" w:space="0" w:color="auto"/>
            </w:tcBorders>
          </w:tcPr>
          <w:p w14:paraId="43094030" w14:textId="77777777" w:rsidR="00457411" w:rsidRPr="00DA326A" w:rsidRDefault="00457411" w:rsidP="00EB3396">
            <w:pPr>
              <w:pStyle w:val="TAL"/>
              <w:rPr>
                <w:rFonts w:cs="Arial"/>
                <w:szCs w:val="18"/>
              </w:rPr>
            </w:pPr>
          </w:p>
        </w:tc>
      </w:tr>
      <w:tr w:rsidR="00457411" w:rsidRPr="00DA326A" w14:paraId="66FDFB94"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tcPr>
          <w:p w14:paraId="1E825720" w14:textId="77777777" w:rsidR="00457411" w:rsidRPr="00DA326A" w:rsidRDefault="00457411" w:rsidP="00EB3396">
            <w:pPr>
              <w:pStyle w:val="TAL"/>
            </w:pPr>
            <w:proofErr w:type="spellStart"/>
            <w:r w:rsidRPr="00DA326A">
              <w:t>distSessionState</w:t>
            </w:r>
            <w:proofErr w:type="spellEnd"/>
          </w:p>
        </w:tc>
        <w:tc>
          <w:tcPr>
            <w:tcW w:w="1843" w:type="dxa"/>
            <w:tcBorders>
              <w:top w:val="single" w:sz="4" w:space="0" w:color="auto"/>
              <w:left w:val="single" w:sz="4" w:space="0" w:color="auto"/>
              <w:bottom w:val="single" w:sz="4" w:space="0" w:color="auto"/>
              <w:right w:val="single" w:sz="4" w:space="0" w:color="auto"/>
            </w:tcBorders>
          </w:tcPr>
          <w:p w14:paraId="095537ED" w14:textId="77777777" w:rsidR="00457411" w:rsidRPr="00DA326A" w:rsidRDefault="00457411" w:rsidP="00EB3396">
            <w:pPr>
              <w:pStyle w:val="TAL"/>
            </w:pPr>
            <w:proofErr w:type="spellStart"/>
            <w:r w:rsidRPr="00DA326A">
              <w:t>DistSessionState</w:t>
            </w:r>
            <w:proofErr w:type="spellEnd"/>
          </w:p>
        </w:tc>
        <w:tc>
          <w:tcPr>
            <w:tcW w:w="284" w:type="dxa"/>
            <w:tcBorders>
              <w:top w:val="single" w:sz="4" w:space="0" w:color="auto"/>
              <w:left w:val="single" w:sz="4" w:space="0" w:color="auto"/>
              <w:bottom w:val="single" w:sz="4" w:space="0" w:color="auto"/>
              <w:right w:val="single" w:sz="4" w:space="0" w:color="auto"/>
            </w:tcBorders>
          </w:tcPr>
          <w:p w14:paraId="254F35A6" w14:textId="77777777" w:rsidR="00457411" w:rsidRPr="00DA326A" w:rsidRDefault="00457411" w:rsidP="00EB3396">
            <w:pPr>
              <w:pStyle w:val="TAC"/>
            </w:pPr>
            <w:r w:rsidRPr="00DA326A">
              <w:t>M</w:t>
            </w:r>
          </w:p>
        </w:tc>
        <w:tc>
          <w:tcPr>
            <w:tcW w:w="1134" w:type="dxa"/>
            <w:tcBorders>
              <w:top w:val="single" w:sz="4" w:space="0" w:color="auto"/>
              <w:left w:val="single" w:sz="4" w:space="0" w:color="auto"/>
              <w:bottom w:val="single" w:sz="4" w:space="0" w:color="auto"/>
              <w:right w:val="single" w:sz="4" w:space="0" w:color="auto"/>
            </w:tcBorders>
          </w:tcPr>
          <w:p w14:paraId="6AC9DDC5" w14:textId="77777777" w:rsidR="00457411" w:rsidRPr="00DA326A" w:rsidRDefault="00457411" w:rsidP="00EB3396">
            <w:pPr>
              <w:pStyle w:val="TAL"/>
              <w:jc w:val="center"/>
            </w:pPr>
            <w:r w:rsidRPr="00DA326A">
              <w:t>1</w:t>
            </w:r>
          </w:p>
        </w:tc>
        <w:tc>
          <w:tcPr>
            <w:tcW w:w="4146" w:type="dxa"/>
            <w:tcBorders>
              <w:top w:val="single" w:sz="4" w:space="0" w:color="auto"/>
              <w:left w:val="single" w:sz="4" w:space="0" w:color="auto"/>
              <w:bottom w:val="single" w:sz="4" w:space="0" w:color="auto"/>
              <w:right w:val="single" w:sz="4" w:space="0" w:color="auto"/>
            </w:tcBorders>
          </w:tcPr>
          <w:p w14:paraId="5D4DBECF" w14:textId="77777777" w:rsidR="00457411" w:rsidRPr="00DA326A" w:rsidRDefault="00457411" w:rsidP="00EB3396">
            <w:pPr>
              <w:pStyle w:val="TAL"/>
              <w:rPr>
                <w:rFonts w:cs="Arial"/>
                <w:szCs w:val="18"/>
              </w:rPr>
            </w:pPr>
            <w:r w:rsidRPr="00DA326A">
              <w:t>The current state of the MBS Distribution Session</w:t>
            </w:r>
            <w:r w:rsidRPr="00DA326A">
              <w:rPr>
                <w:i/>
              </w:rPr>
              <w:t xml:space="preserve"> </w:t>
            </w:r>
            <w:r w:rsidRPr="00230398">
              <w:t xml:space="preserve">(see clause 4.6.1 of </w:t>
            </w:r>
            <w:r w:rsidRPr="00DA326A">
              <w:t xml:space="preserve">3GPP TS </w:t>
            </w:r>
            <w:r w:rsidRPr="00230398">
              <w:t>26.502)</w:t>
            </w:r>
          </w:p>
        </w:tc>
        <w:tc>
          <w:tcPr>
            <w:tcW w:w="882" w:type="dxa"/>
            <w:tcBorders>
              <w:top w:val="single" w:sz="4" w:space="0" w:color="auto"/>
              <w:left w:val="single" w:sz="4" w:space="0" w:color="auto"/>
              <w:bottom w:val="single" w:sz="4" w:space="0" w:color="auto"/>
              <w:right w:val="single" w:sz="4" w:space="0" w:color="auto"/>
            </w:tcBorders>
          </w:tcPr>
          <w:p w14:paraId="0A9DE8F0" w14:textId="77777777" w:rsidR="00457411" w:rsidRPr="00DA326A" w:rsidRDefault="00457411" w:rsidP="00EB3396">
            <w:pPr>
              <w:pStyle w:val="TAL"/>
              <w:rPr>
                <w:rFonts w:cs="Arial"/>
                <w:szCs w:val="18"/>
              </w:rPr>
            </w:pPr>
          </w:p>
        </w:tc>
      </w:tr>
      <w:tr w:rsidR="00457411" w:rsidRPr="00DA326A" w14:paraId="3EC8A348"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tcPr>
          <w:p w14:paraId="38A9460A" w14:textId="77777777" w:rsidR="00457411" w:rsidRPr="00DA326A" w:rsidRDefault="00457411" w:rsidP="00EB3396">
            <w:pPr>
              <w:pStyle w:val="TAL"/>
            </w:pPr>
            <w:proofErr w:type="spellStart"/>
            <w:r w:rsidRPr="00DA326A">
              <w:t>mbU</w:t>
            </w:r>
            <w:r>
              <w:t>pf</w:t>
            </w:r>
            <w:r w:rsidRPr="00DA326A">
              <w:t>TunAddr</w:t>
            </w:r>
            <w:proofErr w:type="spellEnd"/>
          </w:p>
        </w:tc>
        <w:tc>
          <w:tcPr>
            <w:tcW w:w="1843" w:type="dxa"/>
            <w:tcBorders>
              <w:top w:val="single" w:sz="4" w:space="0" w:color="auto"/>
              <w:left w:val="single" w:sz="4" w:space="0" w:color="auto"/>
              <w:bottom w:val="single" w:sz="4" w:space="0" w:color="auto"/>
              <w:right w:val="single" w:sz="4" w:space="0" w:color="auto"/>
            </w:tcBorders>
          </w:tcPr>
          <w:p w14:paraId="50F0CF57" w14:textId="77777777" w:rsidR="00457411" w:rsidRPr="00DA326A" w:rsidRDefault="00457411" w:rsidP="00EB3396">
            <w:pPr>
              <w:pStyle w:val="TAL"/>
            </w:pPr>
            <w:proofErr w:type="spellStart"/>
            <w:r w:rsidRPr="00DA326A">
              <w:t>TunnelAddress</w:t>
            </w:r>
            <w:proofErr w:type="spellEnd"/>
          </w:p>
        </w:tc>
        <w:tc>
          <w:tcPr>
            <w:tcW w:w="284" w:type="dxa"/>
            <w:tcBorders>
              <w:top w:val="single" w:sz="4" w:space="0" w:color="auto"/>
              <w:left w:val="single" w:sz="4" w:space="0" w:color="auto"/>
              <w:bottom w:val="single" w:sz="4" w:space="0" w:color="auto"/>
              <w:right w:val="single" w:sz="4" w:space="0" w:color="auto"/>
            </w:tcBorders>
          </w:tcPr>
          <w:p w14:paraId="414F110D" w14:textId="77777777" w:rsidR="00457411" w:rsidRPr="00DA326A" w:rsidRDefault="00457411" w:rsidP="00EB339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14DEE67" w14:textId="77777777" w:rsidR="00457411" w:rsidRPr="00DA326A" w:rsidRDefault="00457411" w:rsidP="00EB3396">
            <w:pPr>
              <w:pStyle w:val="TAL"/>
              <w:jc w:val="center"/>
            </w:pPr>
            <w:r w:rsidRPr="00DA326A">
              <w:t>0..1</w:t>
            </w:r>
          </w:p>
        </w:tc>
        <w:tc>
          <w:tcPr>
            <w:tcW w:w="4146" w:type="dxa"/>
            <w:tcBorders>
              <w:top w:val="single" w:sz="4" w:space="0" w:color="auto"/>
              <w:left w:val="single" w:sz="4" w:space="0" w:color="auto"/>
              <w:bottom w:val="single" w:sz="4" w:space="0" w:color="auto"/>
              <w:right w:val="single" w:sz="4" w:space="0" w:color="auto"/>
            </w:tcBorders>
          </w:tcPr>
          <w:p w14:paraId="75BF8E40" w14:textId="77777777" w:rsidR="00457411" w:rsidRPr="00DA326A" w:rsidRDefault="00457411" w:rsidP="00EB3396">
            <w:pPr>
              <w:pStyle w:val="TAL"/>
            </w:pPr>
            <w:r w:rsidRPr="00DA326A">
              <w:t>The tunnel endpoint address of the MB</w:t>
            </w:r>
            <w:r w:rsidRPr="00DA326A">
              <w:noBreakHyphen/>
              <w:t>UPF that supports this MBS Distribution Session at reference point Nmb9</w:t>
            </w:r>
          </w:p>
          <w:p w14:paraId="50C12D3A" w14:textId="77777777" w:rsidR="00457411" w:rsidRPr="00DA326A" w:rsidRDefault="00457411" w:rsidP="00EB3396">
            <w:pPr>
              <w:pStyle w:val="TAL"/>
            </w:pPr>
            <w:r>
              <w:t>FFS:</w:t>
            </w:r>
            <w:r w:rsidRPr="00A559E3">
              <w:t xml:space="preserve"> 26.502 marks it mandatory, whereas it should be conditional (not needed if MB-UPF performs join towards MBSTF)?</w:t>
            </w:r>
          </w:p>
        </w:tc>
        <w:tc>
          <w:tcPr>
            <w:tcW w:w="882" w:type="dxa"/>
            <w:tcBorders>
              <w:top w:val="single" w:sz="4" w:space="0" w:color="auto"/>
              <w:left w:val="single" w:sz="4" w:space="0" w:color="auto"/>
              <w:bottom w:val="single" w:sz="4" w:space="0" w:color="auto"/>
              <w:right w:val="single" w:sz="4" w:space="0" w:color="auto"/>
            </w:tcBorders>
          </w:tcPr>
          <w:p w14:paraId="1DF0ED34" w14:textId="77777777" w:rsidR="00457411" w:rsidRPr="00DA326A" w:rsidRDefault="00457411" w:rsidP="00EB3396">
            <w:pPr>
              <w:pStyle w:val="TAL"/>
              <w:rPr>
                <w:rFonts w:cs="Arial"/>
                <w:szCs w:val="18"/>
              </w:rPr>
            </w:pPr>
          </w:p>
        </w:tc>
      </w:tr>
      <w:tr w:rsidR="00457411" w:rsidRPr="00DA326A" w14:paraId="7A052770"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tcPr>
          <w:p w14:paraId="322CCE42" w14:textId="5609FE9C" w:rsidR="00457411" w:rsidRPr="00DA326A" w:rsidRDefault="00457411" w:rsidP="00EB3396">
            <w:pPr>
              <w:pStyle w:val="TAL"/>
            </w:pPr>
            <w:del w:id="51" w:author="Samsung" w:date="2022-04-29T17:39:00Z">
              <w:r w:rsidRPr="00DA326A" w:rsidDel="00994406">
                <w:delText>mbU</w:delText>
              </w:r>
              <w:r w:rsidDel="00994406">
                <w:delText>pf</w:delText>
              </w:r>
              <w:r w:rsidRPr="00DA326A" w:rsidDel="00994406">
                <w:delText>TrafficFlowInfo</w:delText>
              </w:r>
            </w:del>
            <w:proofErr w:type="spellStart"/>
            <w:ins w:id="52" w:author="Samsung" w:date="2022-04-29T17:39:00Z">
              <w:r w:rsidR="00994406">
                <w:t>up</w:t>
              </w:r>
              <w:r w:rsidR="00994406" w:rsidRPr="00DA326A">
                <w:t>TrafficFlowInfo</w:t>
              </w:r>
            </w:ins>
            <w:proofErr w:type="spellEnd"/>
          </w:p>
        </w:tc>
        <w:tc>
          <w:tcPr>
            <w:tcW w:w="1843" w:type="dxa"/>
            <w:tcBorders>
              <w:top w:val="single" w:sz="4" w:space="0" w:color="auto"/>
              <w:left w:val="single" w:sz="4" w:space="0" w:color="auto"/>
              <w:bottom w:val="single" w:sz="4" w:space="0" w:color="auto"/>
              <w:right w:val="single" w:sz="4" w:space="0" w:color="auto"/>
            </w:tcBorders>
          </w:tcPr>
          <w:p w14:paraId="7BF1904A" w14:textId="17F3C301" w:rsidR="00457411" w:rsidRPr="00DA326A" w:rsidRDefault="00457411" w:rsidP="00EB3396">
            <w:pPr>
              <w:pStyle w:val="TAL"/>
            </w:pPr>
            <w:del w:id="53" w:author="Samsung" w:date="2022-04-29T17:39:00Z">
              <w:r w:rsidDel="00994406">
                <w:delText>FFS</w:delText>
              </w:r>
            </w:del>
            <w:proofErr w:type="spellStart"/>
            <w:ins w:id="54" w:author="C4-223046r1" w:date="2022-05-17T11:37:00Z">
              <w:r w:rsidR="00D47F80">
                <w:t>U</w:t>
              </w:r>
              <w:r w:rsidR="00FC0F8E" w:rsidRPr="00FC0F8E">
                <w:t>pTrafficFlowInfo</w:t>
              </w:r>
            </w:ins>
            <w:proofErr w:type="spellEnd"/>
            <w:ins w:id="55" w:author="Samsung" w:date="2022-04-29T17:44:00Z">
              <w:del w:id="56" w:author="C4-223046r1" w:date="2022-05-17T11:37:00Z">
                <w:r w:rsidR="0048544A" w:rsidDel="00FC0F8E">
                  <w:delText>Ext</w:delText>
                </w:r>
              </w:del>
            </w:ins>
            <w:ins w:id="57" w:author="Samsung" w:date="2022-04-29T17:39:00Z">
              <w:del w:id="58" w:author="C4-223046r1" w:date="2022-05-17T11:37:00Z">
                <w:r w:rsidR="00994406" w:rsidDel="00FC0F8E">
                  <w:delText>Ssm</w:delText>
                </w:r>
              </w:del>
            </w:ins>
          </w:p>
        </w:tc>
        <w:tc>
          <w:tcPr>
            <w:tcW w:w="284" w:type="dxa"/>
            <w:tcBorders>
              <w:top w:val="single" w:sz="4" w:space="0" w:color="auto"/>
              <w:left w:val="single" w:sz="4" w:space="0" w:color="auto"/>
              <w:bottom w:val="single" w:sz="4" w:space="0" w:color="auto"/>
              <w:right w:val="single" w:sz="4" w:space="0" w:color="auto"/>
            </w:tcBorders>
          </w:tcPr>
          <w:p w14:paraId="7D3970AC" w14:textId="0C93FE2B" w:rsidR="00211B12" w:rsidRPr="00DA326A" w:rsidRDefault="00457411" w:rsidP="00211B12">
            <w:pPr>
              <w:pStyle w:val="TAC"/>
              <w:pPrChange w:id="59" w:author="C4-223046r1" w:date="2022-05-17T11:38:00Z">
                <w:pPr>
                  <w:pStyle w:val="TAC"/>
                </w:pPr>
              </w:pPrChange>
            </w:pPr>
            <w:del w:id="60" w:author="Samsung" w:date="2022-04-29T17:38:00Z">
              <w:r w:rsidDel="00994406">
                <w:delText>C</w:delText>
              </w:r>
            </w:del>
            <w:ins w:id="61" w:author="Samsung" w:date="2022-04-29T17:38:00Z">
              <w:del w:id="62" w:author="C4-223046r1" w:date="2022-05-17T11:38:00Z">
                <w:r w:rsidR="00994406" w:rsidDel="00211B12">
                  <w:delText>M</w:delText>
                </w:r>
              </w:del>
            </w:ins>
            <w:ins w:id="63" w:author="C4-223046r1" w:date="2022-05-17T11:38:00Z">
              <w:r w:rsidR="00211B12">
                <w:t>C</w:t>
              </w:r>
            </w:ins>
          </w:p>
        </w:tc>
        <w:tc>
          <w:tcPr>
            <w:tcW w:w="1134" w:type="dxa"/>
            <w:tcBorders>
              <w:top w:val="single" w:sz="4" w:space="0" w:color="auto"/>
              <w:left w:val="single" w:sz="4" w:space="0" w:color="auto"/>
              <w:bottom w:val="single" w:sz="4" w:space="0" w:color="auto"/>
              <w:right w:val="single" w:sz="4" w:space="0" w:color="auto"/>
            </w:tcBorders>
          </w:tcPr>
          <w:p w14:paraId="1FA47830" w14:textId="27CD7686" w:rsidR="00457411" w:rsidRPr="00DA326A" w:rsidRDefault="00134DB6" w:rsidP="00EB3396">
            <w:pPr>
              <w:pStyle w:val="TAL"/>
              <w:jc w:val="center"/>
            </w:pPr>
            <w:ins w:id="64" w:author="C4-223046r1" w:date="2022-05-17T11:48:00Z">
              <w:r>
                <w:t>0..</w:t>
              </w:r>
            </w:ins>
            <w:r w:rsidR="00457411" w:rsidRPr="00DA326A">
              <w:t>1</w:t>
            </w:r>
          </w:p>
        </w:tc>
        <w:tc>
          <w:tcPr>
            <w:tcW w:w="4146" w:type="dxa"/>
            <w:tcBorders>
              <w:top w:val="single" w:sz="4" w:space="0" w:color="auto"/>
              <w:left w:val="single" w:sz="4" w:space="0" w:color="auto"/>
              <w:bottom w:val="single" w:sz="4" w:space="0" w:color="auto"/>
              <w:right w:val="single" w:sz="4" w:space="0" w:color="auto"/>
            </w:tcBorders>
          </w:tcPr>
          <w:p w14:paraId="03A38D1A" w14:textId="690AAEFA" w:rsidR="00457411" w:rsidRPr="00A559E3" w:rsidDel="00994406" w:rsidRDefault="00457411" w:rsidP="00994406">
            <w:pPr>
              <w:pStyle w:val="TAL"/>
              <w:rPr>
                <w:del w:id="65" w:author="Samsung" w:date="2022-04-29T17:37:00Z"/>
              </w:rPr>
            </w:pPr>
            <w:r>
              <w:t>D</w:t>
            </w:r>
            <w:r w:rsidRPr="00A559E3">
              <w:t xml:space="preserve">etails of the traffic flow to be used by the MBSTF for this MBS Distribution Session, including the multicast group destination address and </w:t>
            </w:r>
            <w:r>
              <w:t>port number</w:t>
            </w:r>
          </w:p>
          <w:p w14:paraId="3468D2BF" w14:textId="59E7AEAB" w:rsidR="00457411" w:rsidRPr="00A559E3" w:rsidDel="00994406" w:rsidRDefault="00457411">
            <w:pPr>
              <w:pStyle w:val="TAL"/>
              <w:rPr>
                <w:del w:id="66" w:author="Samsung" w:date="2022-04-29T17:37:00Z"/>
              </w:rPr>
            </w:pPr>
          </w:p>
          <w:p w14:paraId="3469BAFC" w14:textId="2824CE02" w:rsidR="00457411" w:rsidRPr="00DA326A" w:rsidRDefault="00457411">
            <w:pPr>
              <w:pStyle w:val="TAL"/>
            </w:pPr>
            <w:del w:id="67" w:author="Samsung" w:date="2022-04-29T17:37:00Z">
              <w:r w:rsidDel="00994406">
                <w:delText>FFS: Should be SSM &amp; port number?</w:delText>
              </w:r>
            </w:del>
          </w:p>
        </w:tc>
        <w:tc>
          <w:tcPr>
            <w:tcW w:w="882" w:type="dxa"/>
            <w:tcBorders>
              <w:top w:val="single" w:sz="4" w:space="0" w:color="auto"/>
              <w:left w:val="single" w:sz="4" w:space="0" w:color="auto"/>
              <w:bottom w:val="single" w:sz="4" w:space="0" w:color="auto"/>
              <w:right w:val="single" w:sz="4" w:space="0" w:color="auto"/>
            </w:tcBorders>
          </w:tcPr>
          <w:p w14:paraId="573727F8" w14:textId="77777777" w:rsidR="00457411" w:rsidRPr="00DA326A" w:rsidRDefault="00457411" w:rsidP="00EB3396">
            <w:pPr>
              <w:pStyle w:val="TAL"/>
              <w:rPr>
                <w:rFonts w:cs="Arial"/>
                <w:szCs w:val="18"/>
              </w:rPr>
            </w:pPr>
          </w:p>
        </w:tc>
      </w:tr>
      <w:tr w:rsidR="00457411" w:rsidRPr="00DA326A" w14:paraId="7305C196"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tcPr>
          <w:p w14:paraId="32C6E56E" w14:textId="77777777" w:rsidR="00457411" w:rsidRPr="00DA326A" w:rsidRDefault="00457411" w:rsidP="00EB3396">
            <w:pPr>
              <w:pStyle w:val="TAL"/>
            </w:pPr>
            <w:proofErr w:type="spellStart"/>
            <w:r>
              <w:t>t</w:t>
            </w:r>
            <w:r w:rsidRPr="00DA326A">
              <w:t>mgi</w:t>
            </w:r>
            <w:proofErr w:type="spellEnd"/>
          </w:p>
        </w:tc>
        <w:tc>
          <w:tcPr>
            <w:tcW w:w="1843" w:type="dxa"/>
            <w:tcBorders>
              <w:top w:val="single" w:sz="4" w:space="0" w:color="auto"/>
              <w:left w:val="single" w:sz="4" w:space="0" w:color="auto"/>
              <w:bottom w:val="single" w:sz="4" w:space="0" w:color="auto"/>
              <w:right w:val="single" w:sz="4" w:space="0" w:color="auto"/>
            </w:tcBorders>
          </w:tcPr>
          <w:p w14:paraId="135C7C9D" w14:textId="77777777" w:rsidR="00457411" w:rsidRPr="00DA326A" w:rsidRDefault="00457411" w:rsidP="00EB3396">
            <w:pPr>
              <w:pStyle w:val="TAL"/>
            </w:pPr>
            <w:proofErr w:type="spellStart"/>
            <w:r w:rsidRPr="00DA326A">
              <w:t>Tmgi</w:t>
            </w:r>
            <w:proofErr w:type="spellEnd"/>
          </w:p>
        </w:tc>
        <w:tc>
          <w:tcPr>
            <w:tcW w:w="284" w:type="dxa"/>
            <w:tcBorders>
              <w:top w:val="single" w:sz="4" w:space="0" w:color="auto"/>
              <w:left w:val="single" w:sz="4" w:space="0" w:color="auto"/>
              <w:bottom w:val="single" w:sz="4" w:space="0" w:color="auto"/>
              <w:right w:val="single" w:sz="4" w:space="0" w:color="auto"/>
            </w:tcBorders>
          </w:tcPr>
          <w:p w14:paraId="5E2549BB" w14:textId="77777777" w:rsidR="00457411" w:rsidRPr="00DA326A" w:rsidRDefault="00457411" w:rsidP="00EB3396">
            <w:pPr>
              <w:pStyle w:val="TAC"/>
            </w:pPr>
            <w:r w:rsidRPr="00DA326A">
              <w:t>O</w:t>
            </w:r>
          </w:p>
        </w:tc>
        <w:tc>
          <w:tcPr>
            <w:tcW w:w="1134" w:type="dxa"/>
            <w:tcBorders>
              <w:top w:val="single" w:sz="4" w:space="0" w:color="auto"/>
              <w:left w:val="single" w:sz="4" w:space="0" w:color="auto"/>
              <w:bottom w:val="single" w:sz="4" w:space="0" w:color="auto"/>
              <w:right w:val="single" w:sz="4" w:space="0" w:color="auto"/>
            </w:tcBorders>
          </w:tcPr>
          <w:p w14:paraId="578A7BB3" w14:textId="77777777" w:rsidR="00457411" w:rsidRPr="00DA326A" w:rsidRDefault="00457411" w:rsidP="00EB3396">
            <w:pPr>
              <w:pStyle w:val="TAL"/>
              <w:jc w:val="center"/>
            </w:pPr>
            <w:r w:rsidRPr="00DA326A">
              <w:t>0..1</w:t>
            </w:r>
          </w:p>
        </w:tc>
        <w:tc>
          <w:tcPr>
            <w:tcW w:w="4146" w:type="dxa"/>
            <w:tcBorders>
              <w:top w:val="single" w:sz="4" w:space="0" w:color="auto"/>
              <w:left w:val="single" w:sz="4" w:space="0" w:color="auto"/>
              <w:bottom w:val="single" w:sz="4" w:space="0" w:color="auto"/>
              <w:right w:val="single" w:sz="4" w:space="0" w:color="auto"/>
            </w:tcBorders>
          </w:tcPr>
          <w:p w14:paraId="76B86A06" w14:textId="77777777" w:rsidR="00457411" w:rsidRPr="00230398" w:rsidRDefault="00457411" w:rsidP="00EB3396">
            <w:pPr>
              <w:pStyle w:val="TAL"/>
            </w:pPr>
            <w:r w:rsidRPr="00DA326A">
              <w:t>The Temporary Mobile Group Identity (TMGI) of the MBS Session supporting the parent MBS Distribution Session</w:t>
            </w:r>
          </w:p>
        </w:tc>
        <w:tc>
          <w:tcPr>
            <w:tcW w:w="882" w:type="dxa"/>
            <w:tcBorders>
              <w:top w:val="single" w:sz="4" w:space="0" w:color="auto"/>
              <w:left w:val="single" w:sz="4" w:space="0" w:color="auto"/>
              <w:bottom w:val="single" w:sz="4" w:space="0" w:color="auto"/>
              <w:right w:val="single" w:sz="4" w:space="0" w:color="auto"/>
            </w:tcBorders>
          </w:tcPr>
          <w:p w14:paraId="1BC86CE1" w14:textId="77777777" w:rsidR="00457411" w:rsidRPr="00DA326A" w:rsidRDefault="00457411" w:rsidP="00EB3396">
            <w:pPr>
              <w:pStyle w:val="TAL"/>
              <w:rPr>
                <w:rFonts w:cs="Arial"/>
                <w:szCs w:val="18"/>
              </w:rPr>
            </w:pPr>
          </w:p>
        </w:tc>
      </w:tr>
      <w:tr w:rsidR="00457411" w:rsidRPr="00DA326A" w14:paraId="2724726D"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tcPr>
          <w:p w14:paraId="3EE08D21" w14:textId="77777777" w:rsidR="00457411" w:rsidRPr="00DA326A" w:rsidRDefault="00457411" w:rsidP="00EB3396">
            <w:pPr>
              <w:pStyle w:val="TAL"/>
            </w:pPr>
            <w:r w:rsidRPr="00DA326A">
              <w:t>5qi</w:t>
            </w:r>
          </w:p>
        </w:tc>
        <w:tc>
          <w:tcPr>
            <w:tcW w:w="1843" w:type="dxa"/>
            <w:tcBorders>
              <w:top w:val="single" w:sz="4" w:space="0" w:color="auto"/>
              <w:left w:val="single" w:sz="4" w:space="0" w:color="auto"/>
              <w:bottom w:val="single" w:sz="4" w:space="0" w:color="auto"/>
              <w:right w:val="single" w:sz="4" w:space="0" w:color="auto"/>
            </w:tcBorders>
          </w:tcPr>
          <w:p w14:paraId="47930BB8" w14:textId="77777777" w:rsidR="00457411" w:rsidRPr="00DA326A" w:rsidRDefault="00457411" w:rsidP="00EB3396">
            <w:pPr>
              <w:pStyle w:val="TAL"/>
            </w:pPr>
            <w:r w:rsidRPr="00DA326A">
              <w:t>5Qi</w:t>
            </w:r>
          </w:p>
        </w:tc>
        <w:tc>
          <w:tcPr>
            <w:tcW w:w="284" w:type="dxa"/>
            <w:tcBorders>
              <w:top w:val="single" w:sz="4" w:space="0" w:color="auto"/>
              <w:left w:val="single" w:sz="4" w:space="0" w:color="auto"/>
              <w:bottom w:val="single" w:sz="4" w:space="0" w:color="auto"/>
              <w:right w:val="single" w:sz="4" w:space="0" w:color="auto"/>
            </w:tcBorders>
          </w:tcPr>
          <w:p w14:paraId="6F357EC9" w14:textId="77777777" w:rsidR="00457411" w:rsidRPr="00DA326A" w:rsidRDefault="00457411" w:rsidP="00EB3396">
            <w:pPr>
              <w:pStyle w:val="TAC"/>
            </w:pPr>
            <w:r w:rsidRPr="00DA326A">
              <w:t>M</w:t>
            </w:r>
          </w:p>
        </w:tc>
        <w:tc>
          <w:tcPr>
            <w:tcW w:w="1134" w:type="dxa"/>
            <w:tcBorders>
              <w:top w:val="single" w:sz="4" w:space="0" w:color="auto"/>
              <w:left w:val="single" w:sz="4" w:space="0" w:color="auto"/>
              <w:bottom w:val="single" w:sz="4" w:space="0" w:color="auto"/>
              <w:right w:val="single" w:sz="4" w:space="0" w:color="auto"/>
            </w:tcBorders>
          </w:tcPr>
          <w:p w14:paraId="724DE944" w14:textId="77777777" w:rsidR="00457411" w:rsidRPr="00DA326A" w:rsidRDefault="00457411" w:rsidP="00EB3396">
            <w:pPr>
              <w:pStyle w:val="TAL"/>
              <w:jc w:val="center"/>
            </w:pPr>
            <w:r w:rsidRPr="00DA326A">
              <w:t>1</w:t>
            </w:r>
          </w:p>
        </w:tc>
        <w:tc>
          <w:tcPr>
            <w:tcW w:w="4146" w:type="dxa"/>
            <w:tcBorders>
              <w:top w:val="single" w:sz="4" w:space="0" w:color="auto"/>
              <w:left w:val="single" w:sz="4" w:space="0" w:color="auto"/>
              <w:bottom w:val="single" w:sz="4" w:space="0" w:color="auto"/>
              <w:right w:val="single" w:sz="4" w:space="0" w:color="auto"/>
            </w:tcBorders>
          </w:tcPr>
          <w:p w14:paraId="31FAC679" w14:textId="77777777" w:rsidR="00457411" w:rsidRPr="00230398" w:rsidRDefault="00457411" w:rsidP="00EB3396">
            <w:pPr>
              <w:pStyle w:val="TAL"/>
            </w:pPr>
            <w:r w:rsidRPr="00DA326A">
              <w:t xml:space="preserve">A 5G </w:t>
            </w:r>
            <w:proofErr w:type="spellStart"/>
            <w:r w:rsidRPr="00DA326A">
              <w:t>QoS</w:t>
            </w:r>
            <w:proofErr w:type="spellEnd"/>
            <w:r w:rsidRPr="00DA326A">
              <w:t xml:space="preserve"> Identifier (5QI) to be applied to the traffic flow for this MBS Distribution Session</w:t>
            </w:r>
          </w:p>
        </w:tc>
        <w:tc>
          <w:tcPr>
            <w:tcW w:w="882" w:type="dxa"/>
            <w:tcBorders>
              <w:top w:val="single" w:sz="4" w:space="0" w:color="auto"/>
              <w:left w:val="single" w:sz="4" w:space="0" w:color="auto"/>
              <w:bottom w:val="single" w:sz="4" w:space="0" w:color="auto"/>
              <w:right w:val="single" w:sz="4" w:space="0" w:color="auto"/>
            </w:tcBorders>
          </w:tcPr>
          <w:p w14:paraId="7C9CD1AA" w14:textId="77777777" w:rsidR="00457411" w:rsidRPr="00DA326A" w:rsidRDefault="00457411" w:rsidP="00EB3396">
            <w:pPr>
              <w:pStyle w:val="TAL"/>
              <w:rPr>
                <w:rFonts w:cs="Arial"/>
                <w:szCs w:val="18"/>
              </w:rPr>
            </w:pPr>
          </w:p>
        </w:tc>
      </w:tr>
      <w:tr w:rsidR="00457411" w:rsidRPr="00DA326A" w14:paraId="0C5D3307"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tcPr>
          <w:p w14:paraId="3C468941" w14:textId="77777777" w:rsidR="00457411" w:rsidRPr="00DA326A" w:rsidRDefault="00457411" w:rsidP="00EB3396">
            <w:pPr>
              <w:pStyle w:val="TAL"/>
            </w:pPr>
            <w:proofErr w:type="spellStart"/>
            <w:r>
              <w:t>m</w:t>
            </w:r>
            <w:r w:rsidRPr="00DA326A">
              <w:t>br</w:t>
            </w:r>
            <w:proofErr w:type="spellEnd"/>
          </w:p>
        </w:tc>
        <w:tc>
          <w:tcPr>
            <w:tcW w:w="1843" w:type="dxa"/>
            <w:tcBorders>
              <w:top w:val="single" w:sz="4" w:space="0" w:color="auto"/>
              <w:left w:val="single" w:sz="4" w:space="0" w:color="auto"/>
              <w:bottom w:val="single" w:sz="4" w:space="0" w:color="auto"/>
              <w:right w:val="single" w:sz="4" w:space="0" w:color="auto"/>
            </w:tcBorders>
          </w:tcPr>
          <w:p w14:paraId="790C4B4A" w14:textId="77777777" w:rsidR="00457411" w:rsidRPr="00DA326A" w:rsidRDefault="00457411" w:rsidP="00EB3396">
            <w:pPr>
              <w:pStyle w:val="TAL"/>
            </w:pPr>
            <w:proofErr w:type="spellStart"/>
            <w:r w:rsidRPr="00DA326A">
              <w:t>BitRate</w:t>
            </w:r>
            <w:proofErr w:type="spellEnd"/>
          </w:p>
        </w:tc>
        <w:tc>
          <w:tcPr>
            <w:tcW w:w="284" w:type="dxa"/>
            <w:tcBorders>
              <w:top w:val="single" w:sz="4" w:space="0" w:color="auto"/>
              <w:left w:val="single" w:sz="4" w:space="0" w:color="auto"/>
              <w:bottom w:val="single" w:sz="4" w:space="0" w:color="auto"/>
              <w:right w:val="single" w:sz="4" w:space="0" w:color="auto"/>
            </w:tcBorders>
          </w:tcPr>
          <w:p w14:paraId="67B15D6D" w14:textId="77777777" w:rsidR="00457411" w:rsidRPr="00DA326A" w:rsidRDefault="00457411" w:rsidP="00EB3396">
            <w:pPr>
              <w:pStyle w:val="TAC"/>
            </w:pPr>
            <w:r w:rsidRPr="00DA326A">
              <w:t>M</w:t>
            </w:r>
          </w:p>
        </w:tc>
        <w:tc>
          <w:tcPr>
            <w:tcW w:w="1134" w:type="dxa"/>
            <w:tcBorders>
              <w:top w:val="single" w:sz="4" w:space="0" w:color="auto"/>
              <w:left w:val="single" w:sz="4" w:space="0" w:color="auto"/>
              <w:bottom w:val="single" w:sz="4" w:space="0" w:color="auto"/>
              <w:right w:val="single" w:sz="4" w:space="0" w:color="auto"/>
            </w:tcBorders>
          </w:tcPr>
          <w:p w14:paraId="1A5A0F11" w14:textId="77777777" w:rsidR="00457411" w:rsidRPr="00DA326A" w:rsidRDefault="00457411" w:rsidP="00EB3396">
            <w:pPr>
              <w:pStyle w:val="TAL"/>
              <w:jc w:val="center"/>
            </w:pPr>
            <w:r w:rsidRPr="00DA326A">
              <w:t>1</w:t>
            </w:r>
          </w:p>
        </w:tc>
        <w:tc>
          <w:tcPr>
            <w:tcW w:w="4146" w:type="dxa"/>
            <w:tcBorders>
              <w:top w:val="single" w:sz="4" w:space="0" w:color="auto"/>
              <w:left w:val="single" w:sz="4" w:space="0" w:color="auto"/>
              <w:bottom w:val="single" w:sz="4" w:space="0" w:color="auto"/>
              <w:right w:val="single" w:sz="4" w:space="0" w:color="auto"/>
            </w:tcBorders>
          </w:tcPr>
          <w:p w14:paraId="0C00CB4E" w14:textId="77777777" w:rsidR="00457411" w:rsidRPr="00230398" w:rsidRDefault="00457411" w:rsidP="00EB3396">
            <w:pPr>
              <w:pStyle w:val="TAL"/>
            </w:pPr>
            <w:r w:rsidRPr="00DA326A">
              <w:t>The maximum bit rate for this MBS Distribution Session</w:t>
            </w:r>
          </w:p>
        </w:tc>
        <w:tc>
          <w:tcPr>
            <w:tcW w:w="882" w:type="dxa"/>
            <w:tcBorders>
              <w:top w:val="single" w:sz="4" w:space="0" w:color="auto"/>
              <w:left w:val="single" w:sz="4" w:space="0" w:color="auto"/>
              <w:bottom w:val="single" w:sz="4" w:space="0" w:color="auto"/>
              <w:right w:val="single" w:sz="4" w:space="0" w:color="auto"/>
            </w:tcBorders>
          </w:tcPr>
          <w:p w14:paraId="158437CB" w14:textId="77777777" w:rsidR="00457411" w:rsidRPr="00DA326A" w:rsidRDefault="00457411" w:rsidP="00EB3396">
            <w:pPr>
              <w:pStyle w:val="TAL"/>
              <w:rPr>
                <w:rFonts w:cs="Arial"/>
                <w:szCs w:val="18"/>
              </w:rPr>
            </w:pPr>
          </w:p>
        </w:tc>
      </w:tr>
      <w:tr w:rsidR="00457411" w:rsidRPr="00DA326A" w14:paraId="6372607F"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tcPr>
          <w:p w14:paraId="6E7B4392" w14:textId="77777777" w:rsidR="00457411" w:rsidRPr="00DA326A" w:rsidRDefault="00457411" w:rsidP="00EB3396">
            <w:pPr>
              <w:pStyle w:val="TAL"/>
            </w:pPr>
            <w:proofErr w:type="spellStart"/>
            <w:r w:rsidRPr="00DA326A">
              <w:t>maxDelay</w:t>
            </w:r>
            <w:proofErr w:type="spellEnd"/>
          </w:p>
        </w:tc>
        <w:tc>
          <w:tcPr>
            <w:tcW w:w="1843" w:type="dxa"/>
            <w:tcBorders>
              <w:top w:val="single" w:sz="4" w:space="0" w:color="auto"/>
              <w:left w:val="single" w:sz="4" w:space="0" w:color="auto"/>
              <w:bottom w:val="single" w:sz="4" w:space="0" w:color="auto"/>
              <w:right w:val="single" w:sz="4" w:space="0" w:color="auto"/>
            </w:tcBorders>
          </w:tcPr>
          <w:p w14:paraId="09DC2271" w14:textId="77777777" w:rsidR="00457411" w:rsidRPr="00DA326A" w:rsidRDefault="00457411" w:rsidP="00EB3396">
            <w:pPr>
              <w:pStyle w:val="TAL"/>
            </w:pPr>
            <w:proofErr w:type="spellStart"/>
            <w:r w:rsidRPr="00DA326A">
              <w:t>PacketDelBudget</w:t>
            </w:r>
            <w:proofErr w:type="spellEnd"/>
          </w:p>
        </w:tc>
        <w:tc>
          <w:tcPr>
            <w:tcW w:w="284" w:type="dxa"/>
            <w:tcBorders>
              <w:top w:val="single" w:sz="4" w:space="0" w:color="auto"/>
              <w:left w:val="single" w:sz="4" w:space="0" w:color="auto"/>
              <w:bottom w:val="single" w:sz="4" w:space="0" w:color="auto"/>
              <w:right w:val="single" w:sz="4" w:space="0" w:color="auto"/>
            </w:tcBorders>
          </w:tcPr>
          <w:p w14:paraId="5D21F9D4" w14:textId="77777777" w:rsidR="00457411" w:rsidRPr="00DA326A" w:rsidRDefault="00457411" w:rsidP="00EB3396">
            <w:pPr>
              <w:pStyle w:val="TAC"/>
            </w:pPr>
            <w:r w:rsidRPr="00DA326A">
              <w:t>O</w:t>
            </w:r>
          </w:p>
        </w:tc>
        <w:tc>
          <w:tcPr>
            <w:tcW w:w="1134" w:type="dxa"/>
            <w:tcBorders>
              <w:top w:val="single" w:sz="4" w:space="0" w:color="auto"/>
              <w:left w:val="single" w:sz="4" w:space="0" w:color="auto"/>
              <w:bottom w:val="single" w:sz="4" w:space="0" w:color="auto"/>
              <w:right w:val="single" w:sz="4" w:space="0" w:color="auto"/>
            </w:tcBorders>
          </w:tcPr>
          <w:p w14:paraId="7B7A1D5E" w14:textId="77777777" w:rsidR="00457411" w:rsidRPr="00DA326A" w:rsidRDefault="00457411" w:rsidP="00EB3396">
            <w:pPr>
              <w:pStyle w:val="TAL"/>
              <w:jc w:val="center"/>
            </w:pPr>
            <w:r w:rsidRPr="00DA326A">
              <w:t>0..1</w:t>
            </w:r>
          </w:p>
        </w:tc>
        <w:tc>
          <w:tcPr>
            <w:tcW w:w="4146" w:type="dxa"/>
            <w:tcBorders>
              <w:top w:val="single" w:sz="4" w:space="0" w:color="auto"/>
              <w:left w:val="single" w:sz="4" w:space="0" w:color="auto"/>
              <w:bottom w:val="single" w:sz="4" w:space="0" w:color="auto"/>
              <w:right w:val="single" w:sz="4" w:space="0" w:color="auto"/>
            </w:tcBorders>
          </w:tcPr>
          <w:p w14:paraId="16C599CF" w14:textId="77777777" w:rsidR="00457411" w:rsidRPr="00230398" w:rsidRDefault="00457411" w:rsidP="00EB3396">
            <w:pPr>
              <w:pStyle w:val="TAL"/>
            </w:pPr>
            <w:r w:rsidRPr="00DA326A">
              <w:t>The maximum end-to-end distribution delay that is tolerated for this MBS Distribution Session by the MBS Application Provider</w:t>
            </w:r>
          </w:p>
        </w:tc>
        <w:tc>
          <w:tcPr>
            <w:tcW w:w="882" w:type="dxa"/>
            <w:tcBorders>
              <w:top w:val="single" w:sz="4" w:space="0" w:color="auto"/>
              <w:left w:val="single" w:sz="4" w:space="0" w:color="auto"/>
              <w:bottom w:val="single" w:sz="4" w:space="0" w:color="auto"/>
              <w:right w:val="single" w:sz="4" w:space="0" w:color="auto"/>
            </w:tcBorders>
          </w:tcPr>
          <w:p w14:paraId="35AA5B03" w14:textId="77777777" w:rsidR="00457411" w:rsidRPr="00DA326A" w:rsidRDefault="00457411" w:rsidP="00EB3396">
            <w:pPr>
              <w:pStyle w:val="TAL"/>
              <w:rPr>
                <w:rFonts w:cs="Arial"/>
                <w:szCs w:val="18"/>
              </w:rPr>
            </w:pPr>
          </w:p>
        </w:tc>
      </w:tr>
      <w:tr w:rsidR="00457411" w:rsidRPr="00DA326A" w14:paraId="446C5E3D"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tcPr>
          <w:p w14:paraId="35ECE33F" w14:textId="77777777" w:rsidR="00457411" w:rsidRPr="00DA326A" w:rsidRDefault="00457411" w:rsidP="00EB3396">
            <w:pPr>
              <w:pStyle w:val="TAL"/>
            </w:pPr>
            <w:proofErr w:type="spellStart"/>
            <w:r w:rsidRPr="00DA326A">
              <w:t>objDistributionData</w:t>
            </w:r>
            <w:proofErr w:type="spellEnd"/>
          </w:p>
        </w:tc>
        <w:tc>
          <w:tcPr>
            <w:tcW w:w="1843" w:type="dxa"/>
            <w:tcBorders>
              <w:top w:val="single" w:sz="4" w:space="0" w:color="auto"/>
              <w:left w:val="single" w:sz="4" w:space="0" w:color="auto"/>
              <w:bottom w:val="single" w:sz="4" w:space="0" w:color="auto"/>
              <w:right w:val="single" w:sz="4" w:space="0" w:color="auto"/>
            </w:tcBorders>
          </w:tcPr>
          <w:p w14:paraId="5BD6AC12" w14:textId="77777777" w:rsidR="00457411" w:rsidRPr="00DA326A" w:rsidRDefault="00457411" w:rsidP="00EB3396">
            <w:pPr>
              <w:pStyle w:val="TAL"/>
            </w:pPr>
            <w:proofErr w:type="spellStart"/>
            <w:r w:rsidRPr="00DA326A">
              <w:t>ObjDistributionData</w:t>
            </w:r>
            <w:proofErr w:type="spellEnd"/>
          </w:p>
        </w:tc>
        <w:tc>
          <w:tcPr>
            <w:tcW w:w="284" w:type="dxa"/>
            <w:tcBorders>
              <w:top w:val="single" w:sz="4" w:space="0" w:color="auto"/>
              <w:left w:val="single" w:sz="4" w:space="0" w:color="auto"/>
              <w:bottom w:val="single" w:sz="4" w:space="0" w:color="auto"/>
              <w:right w:val="single" w:sz="4" w:space="0" w:color="auto"/>
            </w:tcBorders>
          </w:tcPr>
          <w:p w14:paraId="5594139E" w14:textId="77777777" w:rsidR="00457411" w:rsidRPr="00DA326A" w:rsidRDefault="00457411" w:rsidP="00EB3396">
            <w:pPr>
              <w:pStyle w:val="TAC"/>
            </w:pPr>
            <w:r w:rsidRPr="00DA326A">
              <w:t>C</w:t>
            </w:r>
          </w:p>
        </w:tc>
        <w:tc>
          <w:tcPr>
            <w:tcW w:w="1134" w:type="dxa"/>
            <w:tcBorders>
              <w:top w:val="single" w:sz="4" w:space="0" w:color="auto"/>
              <w:left w:val="single" w:sz="4" w:space="0" w:color="auto"/>
              <w:bottom w:val="single" w:sz="4" w:space="0" w:color="auto"/>
              <w:right w:val="single" w:sz="4" w:space="0" w:color="auto"/>
            </w:tcBorders>
          </w:tcPr>
          <w:p w14:paraId="2CC16F83" w14:textId="77777777" w:rsidR="00457411" w:rsidRPr="00DA326A" w:rsidRDefault="00457411" w:rsidP="00EB3396">
            <w:pPr>
              <w:pStyle w:val="TAL"/>
              <w:jc w:val="center"/>
            </w:pPr>
            <w:r w:rsidRPr="00DA326A">
              <w:t>0..1</w:t>
            </w:r>
          </w:p>
        </w:tc>
        <w:tc>
          <w:tcPr>
            <w:tcW w:w="4146" w:type="dxa"/>
            <w:tcBorders>
              <w:top w:val="single" w:sz="4" w:space="0" w:color="auto"/>
              <w:left w:val="single" w:sz="4" w:space="0" w:color="auto"/>
              <w:bottom w:val="single" w:sz="4" w:space="0" w:color="auto"/>
              <w:right w:val="single" w:sz="4" w:space="0" w:color="auto"/>
            </w:tcBorders>
          </w:tcPr>
          <w:p w14:paraId="13DFC9A3" w14:textId="77777777" w:rsidR="00457411" w:rsidRPr="00DA326A" w:rsidRDefault="00457411" w:rsidP="00EB3396">
            <w:pPr>
              <w:pStyle w:val="TAL"/>
              <w:rPr>
                <w:rFonts w:cs="Arial"/>
                <w:szCs w:val="18"/>
              </w:rPr>
            </w:pPr>
            <w:r w:rsidRPr="00DA326A">
              <w:t>Additional MBS Distribution Session parameters for Object Distribution Method [NOTE</w:t>
            </w:r>
            <w:r>
              <w:t xml:space="preserve"> </w:t>
            </w:r>
            <w:r w:rsidRPr="00DA326A">
              <w:t>1]</w:t>
            </w:r>
          </w:p>
        </w:tc>
        <w:tc>
          <w:tcPr>
            <w:tcW w:w="882" w:type="dxa"/>
            <w:tcBorders>
              <w:top w:val="single" w:sz="4" w:space="0" w:color="auto"/>
              <w:left w:val="single" w:sz="4" w:space="0" w:color="auto"/>
              <w:bottom w:val="single" w:sz="4" w:space="0" w:color="auto"/>
              <w:right w:val="single" w:sz="4" w:space="0" w:color="auto"/>
            </w:tcBorders>
          </w:tcPr>
          <w:p w14:paraId="0B472BEA" w14:textId="77777777" w:rsidR="00457411" w:rsidRPr="00DA326A" w:rsidRDefault="00457411" w:rsidP="00EB3396">
            <w:pPr>
              <w:pStyle w:val="TAL"/>
              <w:rPr>
                <w:rFonts w:cs="Arial"/>
                <w:szCs w:val="18"/>
              </w:rPr>
            </w:pPr>
          </w:p>
        </w:tc>
      </w:tr>
      <w:tr w:rsidR="00457411" w:rsidRPr="00DA326A" w14:paraId="7D3E51F5"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tcPr>
          <w:p w14:paraId="0C6826C6" w14:textId="77777777" w:rsidR="00457411" w:rsidRPr="00DA326A" w:rsidRDefault="00457411" w:rsidP="00EB3396">
            <w:pPr>
              <w:pStyle w:val="TAL"/>
            </w:pPr>
            <w:proofErr w:type="spellStart"/>
            <w:r w:rsidRPr="00DA326A">
              <w:t>pktDistributionData</w:t>
            </w:r>
            <w:proofErr w:type="spellEnd"/>
          </w:p>
        </w:tc>
        <w:tc>
          <w:tcPr>
            <w:tcW w:w="1843" w:type="dxa"/>
            <w:tcBorders>
              <w:top w:val="single" w:sz="4" w:space="0" w:color="auto"/>
              <w:left w:val="single" w:sz="4" w:space="0" w:color="auto"/>
              <w:bottom w:val="single" w:sz="4" w:space="0" w:color="auto"/>
              <w:right w:val="single" w:sz="4" w:space="0" w:color="auto"/>
            </w:tcBorders>
          </w:tcPr>
          <w:p w14:paraId="12A440E4" w14:textId="77777777" w:rsidR="00457411" w:rsidRPr="00DA326A" w:rsidRDefault="00457411" w:rsidP="00EB3396">
            <w:pPr>
              <w:pStyle w:val="TAL"/>
            </w:pPr>
            <w:proofErr w:type="spellStart"/>
            <w:r w:rsidRPr="00DA326A">
              <w:t>PktDistributionData</w:t>
            </w:r>
            <w:proofErr w:type="spellEnd"/>
          </w:p>
        </w:tc>
        <w:tc>
          <w:tcPr>
            <w:tcW w:w="284" w:type="dxa"/>
            <w:tcBorders>
              <w:top w:val="single" w:sz="4" w:space="0" w:color="auto"/>
              <w:left w:val="single" w:sz="4" w:space="0" w:color="auto"/>
              <w:bottom w:val="single" w:sz="4" w:space="0" w:color="auto"/>
              <w:right w:val="single" w:sz="4" w:space="0" w:color="auto"/>
            </w:tcBorders>
          </w:tcPr>
          <w:p w14:paraId="425A1ED4" w14:textId="77777777" w:rsidR="00457411" w:rsidRPr="00DA326A" w:rsidRDefault="00457411" w:rsidP="00EB3396">
            <w:pPr>
              <w:pStyle w:val="TAC"/>
            </w:pPr>
            <w:r w:rsidRPr="00DA326A">
              <w:t>C</w:t>
            </w:r>
          </w:p>
        </w:tc>
        <w:tc>
          <w:tcPr>
            <w:tcW w:w="1134" w:type="dxa"/>
            <w:tcBorders>
              <w:top w:val="single" w:sz="4" w:space="0" w:color="auto"/>
              <w:left w:val="single" w:sz="4" w:space="0" w:color="auto"/>
              <w:bottom w:val="single" w:sz="4" w:space="0" w:color="auto"/>
              <w:right w:val="single" w:sz="4" w:space="0" w:color="auto"/>
            </w:tcBorders>
          </w:tcPr>
          <w:p w14:paraId="165D871B" w14:textId="77777777" w:rsidR="00457411" w:rsidRPr="00DA326A" w:rsidRDefault="00457411" w:rsidP="00EB3396">
            <w:pPr>
              <w:pStyle w:val="TAL"/>
              <w:jc w:val="center"/>
            </w:pPr>
            <w:r w:rsidRPr="00DA326A">
              <w:t>0..1</w:t>
            </w:r>
          </w:p>
        </w:tc>
        <w:tc>
          <w:tcPr>
            <w:tcW w:w="4146" w:type="dxa"/>
            <w:tcBorders>
              <w:top w:val="single" w:sz="4" w:space="0" w:color="auto"/>
              <w:left w:val="single" w:sz="4" w:space="0" w:color="auto"/>
              <w:bottom w:val="single" w:sz="4" w:space="0" w:color="auto"/>
              <w:right w:val="single" w:sz="4" w:space="0" w:color="auto"/>
            </w:tcBorders>
          </w:tcPr>
          <w:p w14:paraId="1D14D35A" w14:textId="77777777" w:rsidR="00457411" w:rsidRPr="00DA326A" w:rsidRDefault="00457411" w:rsidP="00EB3396">
            <w:pPr>
              <w:pStyle w:val="TAL"/>
              <w:rPr>
                <w:rFonts w:cs="Arial"/>
                <w:szCs w:val="18"/>
              </w:rPr>
            </w:pPr>
            <w:r w:rsidRPr="00DA326A">
              <w:t>Additional MBS Distribution Session parameters for Packet Distribution Method [NOTE</w:t>
            </w:r>
            <w:r>
              <w:t xml:space="preserve"> </w:t>
            </w:r>
            <w:r w:rsidRPr="00DA326A">
              <w:t>1]</w:t>
            </w:r>
          </w:p>
        </w:tc>
        <w:tc>
          <w:tcPr>
            <w:tcW w:w="882" w:type="dxa"/>
            <w:tcBorders>
              <w:top w:val="single" w:sz="4" w:space="0" w:color="auto"/>
              <w:left w:val="single" w:sz="4" w:space="0" w:color="auto"/>
              <w:bottom w:val="single" w:sz="4" w:space="0" w:color="auto"/>
              <w:right w:val="single" w:sz="4" w:space="0" w:color="auto"/>
            </w:tcBorders>
          </w:tcPr>
          <w:p w14:paraId="42FCF48B" w14:textId="77777777" w:rsidR="00457411" w:rsidRPr="00DA326A" w:rsidRDefault="00457411" w:rsidP="00EB3396">
            <w:pPr>
              <w:pStyle w:val="TAL"/>
              <w:rPr>
                <w:rFonts w:cs="Arial"/>
                <w:szCs w:val="18"/>
              </w:rPr>
            </w:pPr>
          </w:p>
        </w:tc>
      </w:tr>
      <w:tr w:rsidR="00457411" w:rsidRPr="00DA326A" w14:paraId="1D8D5AD4" w14:textId="77777777" w:rsidTr="00EB3396">
        <w:trPr>
          <w:jc w:val="center"/>
        </w:trPr>
        <w:tc>
          <w:tcPr>
            <w:tcW w:w="1696" w:type="dxa"/>
            <w:tcBorders>
              <w:top w:val="single" w:sz="4" w:space="0" w:color="auto"/>
              <w:left w:val="single" w:sz="4" w:space="0" w:color="auto"/>
              <w:bottom w:val="single" w:sz="4" w:space="0" w:color="auto"/>
              <w:right w:val="single" w:sz="4" w:space="0" w:color="auto"/>
            </w:tcBorders>
          </w:tcPr>
          <w:p w14:paraId="5ADB1F8F" w14:textId="77777777" w:rsidR="00457411" w:rsidRPr="00DA326A" w:rsidRDefault="00457411" w:rsidP="00EB3396">
            <w:pPr>
              <w:pStyle w:val="TAL"/>
            </w:pPr>
            <w:proofErr w:type="spellStart"/>
            <w:r w:rsidRPr="00230398">
              <w:t>fecInformation</w:t>
            </w:r>
            <w:proofErr w:type="spellEnd"/>
          </w:p>
        </w:tc>
        <w:tc>
          <w:tcPr>
            <w:tcW w:w="1843" w:type="dxa"/>
            <w:tcBorders>
              <w:top w:val="single" w:sz="4" w:space="0" w:color="auto"/>
              <w:left w:val="single" w:sz="4" w:space="0" w:color="auto"/>
              <w:bottom w:val="single" w:sz="4" w:space="0" w:color="auto"/>
              <w:right w:val="single" w:sz="4" w:space="0" w:color="auto"/>
            </w:tcBorders>
          </w:tcPr>
          <w:p w14:paraId="23569F05" w14:textId="77777777" w:rsidR="00457411" w:rsidRPr="00DA326A" w:rsidRDefault="00457411" w:rsidP="00EB3396">
            <w:pPr>
              <w:pStyle w:val="TAL"/>
            </w:pPr>
            <w:r>
              <w:t>FFS</w:t>
            </w:r>
          </w:p>
        </w:tc>
        <w:tc>
          <w:tcPr>
            <w:tcW w:w="284" w:type="dxa"/>
            <w:tcBorders>
              <w:top w:val="single" w:sz="4" w:space="0" w:color="auto"/>
              <w:left w:val="single" w:sz="4" w:space="0" w:color="auto"/>
              <w:bottom w:val="single" w:sz="4" w:space="0" w:color="auto"/>
              <w:right w:val="single" w:sz="4" w:space="0" w:color="auto"/>
            </w:tcBorders>
          </w:tcPr>
          <w:p w14:paraId="4D1F5623" w14:textId="77777777" w:rsidR="00457411" w:rsidRPr="00DA326A" w:rsidRDefault="00457411" w:rsidP="00EB3396">
            <w:pPr>
              <w:pStyle w:val="TAC"/>
            </w:pPr>
            <w:r w:rsidRPr="00230398">
              <w:t>O</w:t>
            </w:r>
          </w:p>
        </w:tc>
        <w:tc>
          <w:tcPr>
            <w:tcW w:w="1134" w:type="dxa"/>
            <w:tcBorders>
              <w:top w:val="single" w:sz="4" w:space="0" w:color="auto"/>
              <w:left w:val="single" w:sz="4" w:space="0" w:color="auto"/>
              <w:bottom w:val="single" w:sz="4" w:space="0" w:color="auto"/>
              <w:right w:val="single" w:sz="4" w:space="0" w:color="auto"/>
            </w:tcBorders>
          </w:tcPr>
          <w:p w14:paraId="463855F4" w14:textId="77777777" w:rsidR="00457411" w:rsidRPr="00DA326A" w:rsidRDefault="00457411" w:rsidP="00EB3396">
            <w:pPr>
              <w:pStyle w:val="TAL"/>
              <w:jc w:val="center"/>
            </w:pPr>
            <w:r w:rsidRPr="00230398">
              <w:t>0..1</w:t>
            </w:r>
          </w:p>
        </w:tc>
        <w:tc>
          <w:tcPr>
            <w:tcW w:w="4146" w:type="dxa"/>
            <w:tcBorders>
              <w:top w:val="single" w:sz="4" w:space="0" w:color="auto"/>
              <w:left w:val="single" w:sz="4" w:space="0" w:color="auto"/>
              <w:bottom w:val="single" w:sz="4" w:space="0" w:color="auto"/>
              <w:right w:val="single" w:sz="4" w:space="0" w:color="auto"/>
            </w:tcBorders>
          </w:tcPr>
          <w:p w14:paraId="7A46584A" w14:textId="77777777" w:rsidR="00457411" w:rsidRPr="00DA326A" w:rsidRDefault="00457411" w:rsidP="00EB3396">
            <w:pPr>
              <w:pStyle w:val="TAL"/>
              <w:rPr>
                <w:rFonts w:cs="Arial"/>
                <w:szCs w:val="18"/>
              </w:rPr>
            </w:pPr>
            <w:r>
              <w:rPr>
                <w:rFonts w:cs="Arial"/>
                <w:szCs w:val="18"/>
              </w:rPr>
              <w:t xml:space="preserve">FFS: </w:t>
            </w:r>
            <w:r w:rsidRPr="00230398">
              <w:rPr>
                <w:rFonts w:cs="Arial"/>
                <w:szCs w:val="18"/>
              </w:rPr>
              <w:t>Is this a URI?</w:t>
            </w:r>
          </w:p>
        </w:tc>
        <w:tc>
          <w:tcPr>
            <w:tcW w:w="882" w:type="dxa"/>
            <w:tcBorders>
              <w:top w:val="single" w:sz="4" w:space="0" w:color="auto"/>
              <w:left w:val="single" w:sz="4" w:space="0" w:color="auto"/>
              <w:bottom w:val="single" w:sz="4" w:space="0" w:color="auto"/>
              <w:right w:val="single" w:sz="4" w:space="0" w:color="auto"/>
            </w:tcBorders>
          </w:tcPr>
          <w:p w14:paraId="77B6093D" w14:textId="77777777" w:rsidR="00457411" w:rsidRPr="00DA326A" w:rsidRDefault="00457411" w:rsidP="00EB3396">
            <w:pPr>
              <w:pStyle w:val="TAL"/>
              <w:rPr>
                <w:rFonts w:cs="Arial"/>
                <w:szCs w:val="18"/>
              </w:rPr>
            </w:pPr>
          </w:p>
        </w:tc>
      </w:tr>
      <w:tr w:rsidR="00457411" w:rsidRPr="00DA326A" w14:paraId="4CAF90FA" w14:textId="77777777" w:rsidTr="00EB3396">
        <w:trPr>
          <w:jc w:val="center"/>
        </w:trPr>
        <w:tc>
          <w:tcPr>
            <w:tcW w:w="9985" w:type="dxa"/>
            <w:gridSpan w:val="6"/>
            <w:tcBorders>
              <w:top w:val="single" w:sz="4" w:space="0" w:color="auto"/>
              <w:left w:val="single" w:sz="4" w:space="0" w:color="auto"/>
              <w:bottom w:val="single" w:sz="4" w:space="0" w:color="auto"/>
              <w:right w:val="single" w:sz="4" w:space="0" w:color="auto"/>
            </w:tcBorders>
          </w:tcPr>
          <w:p w14:paraId="52E23F9F" w14:textId="77777777" w:rsidR="00457411" w:rsidRPr="00DA326A" w:rsidRDefault="00457411" w:rsidP="00EB3396">
            <w:pPr>
              <w:pStyle w:val="TAN"/>
              <w:rPr>
                <w:rFonts w:cs="Arial"/>
                <w:szCs w:val="18"/>
              </w:rPr>
            </w:pPr>
            <w:r w:rsidRPr="00230398">
              <w:t>NOTE</w:t>
            </w:r>
            <w:r>
              <w:t xml:space="preserve"> </w:t>
            </w:r>
            <w:r w:rsidRPr="00DA326A">
              <w:t>1</w:t>
            </w:r>
            <w:r w:rsidRPr="00230398">
              <w:t>:</w:t>
            </w:r>
            <w:r w:rsidRPr="00230398">
              <w:tab/>
            </w:r>
            <w:r w:rsidRPr="008D7550">
              <w:t xml:space="preserve">Either the </w:t>
            </w:r>
            <w:proofErr w:type="spellStart"/>
            <w:r w:rsidRPr="008D7550">
              <w:t>objDistributionData</w:t>
            </w:r>
            <w:proofErr w:type="spellEnd"/>
            <w:r w:rsidRPr="008D7550">
              <w:t xml:space="preserve"> IE or the </w:t>
            </w:r>
            <w:proofErr w:type="spellStart"/>
            <w:r w:rsidRPr="008D7550">
              <w:t>pktDistributionData</w:t>
            </w:r>
            <w:proofErr w:type="spellEnd"/>
            <w:r w:rsidRPr="008D7550">
              <w:t xml:space="preserve"> IE shall be present in a request/response</w:t>
            </w:r>
            <w:r>
              <w:t>.</w:t>
            </w:r>
          </w:p>
        </w:tc>
      </w:tr>
    </w:tbl>
    <w:p w14:paraId="065994F9" w14:textId="77777777" w:rsidR="00457411" w:rsidRPr="00A559E3" w:rsidRDefault="00457411" w:rsidP="00457411"/>
    <w:p w14:paraId="3DFEA906" w14:textId="1D7AC951" w:rsidR="00C01460" w:rsidRDefault="00457411" w:rsidP="00457411">
      <w:pPr>
        <w:pStyle w:val="EditorsNote"/>
      </w:pPr>
      <w:r>
        <w:t>Editor's Note:</w:t>
      </w:r>
      <w:r>
        <w:tab/>
        <w:t xml:space="preserve">Whether </w:t>
      </w:r>
      <w:r w:rsidRPr="00643BD9">
        <w:t xml:space="preserve">attributes in the </w:t>
      </w:r>
      <w:proofErr w:type="spellStart"/>
      <w:r w:rsidRPr="00643BD9">
        <w:t>distSession</w:t>
      </w:r>
      <w:proofErr w:type="spellEnd"/>
      <w:r w:rsidRPr="00643BD9">
        <w:t xml:space="preserve"> should be defined as write-only or read-only is FFS</w:t>
      </w:r>
      <w:r>
        <w:t>.</w:t>
      </w:r>
    </w:p>
    <w:p w14:paraId="78C052D6" w14:textId="77777777" w:rsidR="00C01460" w:rsidRPr="008722BC" w:rsidRDefault="00C01460" w:rsidP="00C0146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13929E35" w14:textId="6994B554" w:rsidR="0077165E" w:rsidRPr="00DA326A" w:rsidRDefault="0077165E" w:rsidP="0077165E">
      <w:pPr>
        <w:pStyle w:val="Heading5"/>
        <w:rPr>
          <w:ins w:id="68" w:author="Samsung" w:date="2022-04-29T17:50:00Z"/>
        </w:rPr>
      </w:pPr>
      <w:bookmarkStart w:id="69" w:name="_Toc101345084"/>
      <w:ins w:id="70" w:author="Samsung" w:date="2022-04-29T17:50:00Z">
        <w:r>
          <w:t>6.1.6.2.X</w:t>
        </w:r>
        <w:r w:rsidRPr="00DA326A">
          <w:tab/>
          <w:t xml:space="preserve">Type: </w:t>
        </w:r>
      </w:ins>
      <w:bookmarkEnd w:id="69"/>
      <w:proofErr w:type="spellStart"/>
      <w:ins w:id="71" w:author="C4-223046r1" w:date="2022-05-17T11:39:00Z">
        <w:r w:rsidR="00D47F80">
          <w:t>U</w:t>
        </w:r>
        <w:r w:rsidR="00D47F80" w:rsidRPr="00FC0F8E">
          <w:t>pTrafficFlowInfo</w:t>
        </w:r>
      </w:ins>
      <w:proofErr w:type="spellEnd"/>
      <w:ins w:id="72" w:author="Samsung" w:date="2022-04-29T17:50:00Z">
        <w:del w:id="73" w:author="C4-223046r1" w:date="2022-05-17T11:39:00Z">
          <w:r w:rsidDel="00D47F80">
            <w:delText>ExtSsm</w:delText>
          </w:r>
        </w:del>
      </w:ins>
    </w:p>
    <w:p w14:paraId="7ACC2134" w14:textId="148477EA" w:rsidR="0077165E" w:rsidRPr="00DA326A" w:rsidRDefault="0077165E" w:rsidP="0077165E">
      <w:pPr>
        <w:pStyle w:val="TH"/>
        <w:rPr>
          <w:ins w:id="74" w:author="Samsung" w:date="2022-04-29T17:50:00Z"/>
        </w:rPr>
      </w:pPr>
      <w:ins w:id="75" w:author="Samsung" w:date="2022-04-29T17:50:00Z">
        <w:r>
          <w:t>Table 6.1.6.2.X</w:t>
        </w:r>
        <w:r w:rsidRPr="00DA326A">
          <w:t xml:space="preserve">-1: Definition of type </w:t>
        </w:r>
      </w:ins>
      <w:proofErr w:type="spellStart"/>
      <w:ins w:id="76" w:author="C4-223046r1" w:date="2022-05-17T11:39:00Z">
        <w:r w:rsidR="000E1458">
          <w:t>U</w:t>
        </w:r>
        <w:r w:rsidR="000E1458" w:rsidRPr="00FC0F8E">
          <w:t>pTrafficFlowInfo</w:t>
        </w:r>
      </w:ins>
      <w:proofErr w:type="spellEnd"/>
      <w:ins w:id="77" w:author="Samsung" w:date="2022-04-29T17:50:00Z">
        <w:del w:id="78" w:author="C4-223046r1" w:date="2022-05-17T11:39:00Z">
          <w:r w:rsidDel="000E1458">
            <w:delText>ExtSsm</w:delText>
          </w:r>
        </w:del>
      </w:ins>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843"/>
        <w:gridCol w:w="284"/>
        <w:gridCol w:w="1134"/>
        <w:gridCol w:w="4146"/>
        <w:gridCol w:w="882"/>
      </w:tblGrid>
      <w:tr w:rsidR="0077165E" w:rsidRPr="00DA326A" w14:paraId="3BA7EE7D" w14:textId="77777777" w:rsidTr="00EB3396">
        <w:trPr>
          <w:jc w:val="center"/>
          <w:ins w:id="79" w:author="Samsung" w:date="2022-04-29T17:50:00Z"/>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0422D2D0" w14:textId="77777777" w:rsidR="0077165E" w:rsidRPr="00DA326A" w:rsidRDefault="0077165E" w:rsidP="00EB3396">
            <w:pPr>
              <w:pStyle w:val="TAH"/>
              <w:rPr>
                <w:ins w:id="80" w:author="Samsung" w:date="2022-04-29T17:50:00Z"/>
              </w:rPr>
            </w:pPr>
            <w:ins w:id="81" w:author="Samsung" w:date="2022-04-29T17:50:00Z">
              <w:r w:rsidRPr="00DA326A">
                <w:t>Attribute name</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6FE200C" w14:textId="77777777" w:rsidR="0077165E" w:rsidRPr="00DA326A" w:rsidRDefault="0077165E" w:rsidP="00EB3396">
            <w:pPr>
              <w:pStyle w:val="TAH"/>
              <w:rPr>
                <w:ins w:id="82" w:author="Samsung" w:date="2022-04-29T17:50:00Z"/>
              </w:rPr>
            </w:pPr>
            <w:ins w:id="83" w:author="Samsung" w:date="2022-04-29T17:50:00Z">
              <w:r w:rsidRPr="00DA326A">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1E2045D3" w14:textId="77777777" w:rsidR="0077165E" w:rsidRPr="00DA326A" w:rsidRDefault="0077165E" w:rsidP="00EB3396">
            <w:pPr>
              <w:pStyle w:val="TAH"/>
              <w:rPr>
                <w:ins w:id="84" w:author="Samsung" w:date="2022-04-29T17:50:00Z"/>
              </w:rPr>
            </w:pPr>
            <w:ins w:id="85" w:author="Samsung" w:date="2022-04-29T17:50:00Z">
              <w:r w:rsidRPr="00DA326A">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72384D8" w14:textId="77777777" w:rsidR="0077165E" w:rsidRPr="00DA326A" w:rsidRDefault="0077165E" w:rsidP="00EB3396">
            <w:pPr>
              <w:pStyle w:val="TAH"/>
              <w:rPr>
                <w:ins w:id="86" w:author="Samsung" w:date="2022-04-29T17:50:00Z"/>
              </w:rPr>
            </w:pPr>
            <w:ins w:id="87" w:author="Samsung" w:date="2022-04-29T17:50:00Z">
              <w:r w:rsidRPr="00DA326A">
                <w:t>Cardinality</w:t>
              </w:r>
            </w:ins>
          </w:p>
        </w:tc>
        <w:tc>
          <w:tcPr>
            <w:tcW w:w="4146" w:type="dxa"/>
            <w:tcBorders>
              <w:top w:val="single" w:sz="4" w:space="0" w:color="auto"/>
              <w:left w:val="single" w:sz="4" w:space="0" w:color="auto"/>
              <w:bottom w:val="single" w:sz="4" w:space="0" w:color="auto"/>
              <w:right w:val="single" w:sz="4" w:space="0" w:color="auto"/>
            </w:tcBorders>
            <w:shd w:val="clear" w:color="auto" w:fill="C0C0C0"/>
            <w:hideMark/>
          </w:tcPr>
          <w:p w14:paraId="08AC4078" w14:textId="77777777" w:rsidR="0077165E" w:rsidRPr="00DA326A" w:rsidRDefault="0077165E" w:rsidP="00EB3396">
            <w:pPr>
              <w:pStyle w:val="TAH"/>
              <w:rPr>
                <w:ins w:id="88" w:author="Samsung" w:date="2022-04-29T17:50:00Z"/>
                <w:rFonts w:cs="Arial"/>
                <w:szCs w:val="18"/>
              </w:rPr>
            </w:pPr>
            <w:ins w:id="89" w:author="Samsung" w:date="2022-04-29T17:50:00Z">
              <w:r w:rsidRPr="00DA326A">
                <w:rPr>
                  <w:rFonts w:cs="Arial"/>
                  <w:szCs w:val="18"/>
                </w:rPr>
                <w:t>Description</w:t>
              </w:r>
            </w:ins>
          </w:p>
        </w:tc>
        <w:tc>
          <w:tcPr>
            <w:tcW w:w="882" w:type="dxa"/>
            <w:tcBorders>
              <w:top w:val="single" w:sz="4" w:space="0" w:color="auto"/>
              <w:left w:val="single" w:sz="4" w:space="0" w:color="auto"/>
              <w:bottom w:val="single" w:sz="4" w:space="0" w:color="auto"/>
              <w:right w:val="single" w:sz="4" w:space="0" w:color="auto"/>
            </w:tcBorders>
            <w:shd w:val="clear" w:color="auto" w:fill="C0C0C0"/>
          </w:tcPr>
          <w:p w14:paraId="5331E195" w14:textId="77777777" w:rsidR="0077165E" w:rsidRPr="00DA326A" w:rsidRDefault="0077165E" w:rsidP="00EB3396">
            <w:pPr>
              <w:pStyle w:val="TAH"/>
              <w:rPr>
                <w:ins w:id="90" w:author="Samsung" w:date="2022-04-29T17:50:00Z"/>
                <w:rFonts w:cs="Arial"/>
                <w:szCs w:val="18"/>
              </w:rPr>
            </w:pPr>
            <w:ins w:id="91" w:author="Samsung" w:date="2022-04-29T17:50:00Z">
              <w:r w:rsidRPr="00DA326A">
                <w:rPr>
                  <w:rFonts w:cs="Arial"/>
                  <w:szCs w:val="18"/>
                </w:rPr>
                <w:t>Applicability</w:t>
              </w:r>
            </w:ins>
          </w:p>
        </w:tc>
      </w:tr>
      <w:tr w:rsidR="00BA59B7" w:rsidRPr="00DA326A" w14:paraId="0C19BB24" w14:textId="77777777" w:rsidTr="00EB3396">
        <w:trPr>
          <w:jc w:val="center"/>
          <w:ins w:id="92" w:author="Samsung" w:date="2022-04-29T17:50:00Z"/>
        </w:trPr>
        <w:tc>
          <w:tcPr>
            <w:tcW w:w="1696" w:type="dxa"/>
            <w:tcBorders>
              <w:top w:val="single" w:sz="4" w:space="0" w:color="auto"/>
              <w:left w:val="single" w:sz="4" w:space="0" w:color="auto"/>
              <w:bottom w:val="single" w:sz="4" w:space="0" w:color="auto"/>
              <w:right w:val="single" w:sz="4" w:space="0" w:color="auto"/>
            </w:tcBorders>
          </w:tcPr>
          <w:p w14:paraId="347517B0" w14:textId="7A4F40AC" w:rsidR="00BA59B7" w:rsidRPr="00DA326A" w:rsidRDefault="00BA59B7" w:rsidP="00BA59B7">
            <w:pPr>
              <w:pStyle w:val="TAL"/>
              <w:rPr>
                <w:ins w:id="93" w:author="Samsung" w:date="2022-04-29T17:50:00Z"/>
              </w:rPr>
            </w:pPr>
            <w:proofErr w:type="spellStart"/>
            <w:ins w:id="94" w:author="C4-223046r1" w:date="2022-05-17T11:42:00Z">
              <w:r>
                <w:t>destIpAddr</w:t>
              </w:r>
            </w:ins>
            <w:proofErr w:type="spellEnd"/>
            <w:ins w:id="95" w:author="Samsung" w:date="2022-04-29T17:51:00Z">
              <w:del w:id="96" w:author="C4-223046r1" w:date="2022-05-17T11:42:00Z">
                <w:r w:rsidDel="00571E66">
                  <w:delText>ssm</w:delText>
                </w:r>
              </w:del>
            </w:ins>
          </w:p>
        </w:tc>
        <w:tc>
          <w:tcPr>
            <w:tcW w:w="1843" w:type="dxa"/>
            <w:tcBorders>
              <w:top w:val="single" w:sz="4" w:space="0" w:color="auto"/>
              <w:left w:val="single" w:sz="4" w:space="0" w:color="auto"/>
              <w:bottom w:val="single" w:sz="4" w:space="0" w:color="auto"/>
              <w:right w:val="single" w:sz="4" w:space="0" w:color="auto"/>
            </w:tcBorders>
          </w:tcPr>
          <w:p w14:paraId="0B1A9275" w14:textId="02C16F35" w:rsidR="00BA59B7" w:rsidRPr="00DA326A" w:rsidRDefault="00BA59B7" w:rsidP="00BA59B7">
            <w:pPr>
              <w:pStyle w:val="TAL"/>
              <w:rPr>
                <w:ins w:id="97" w:author="Samsung" w:date="2022-04-29T17:50:00Z"/>
              </w:rPr>
            </w:pPr>
            <w:proofErr w:type="spellStart"/>
            <w:ins w:id="98" w:author="C4-223046r1" w:date="2022-05-17T11:42:00Z">
              <w:r>
                <w:t>IpAddr</w:t>
              </w:r>
            </w:ins>
            <w:proofErr w:type="spellEnd"/>
            <w:ins w:id="99" w:author="Samsung" w:date="2022-04-29T17:51:00Z">
              <w:del w:id="100" w:author="C4-223046r1" w:date="2022-05-17T11:42:00Z">
                <w:r w:rsidDel="00571E66">
                  <w:delText>Ssm</w:delText>
                </w:r>
              </w:del>
            </w:ins>
          </w:p>
        </w:tc>
        <w:tc>
          <w:tcPr>
            <w:tcW w:w="284" w:type="dxa"/>
            <w:tcBorders>
              <w:top w:val="single" w:sz="4" w:space="0" w:color="auto"/>
              <w:left w:val="single" w:sz="4" w:space="0" w:color="auto"/>
              <w:bottom w:val="single" w:sz="4" w:space="0" w:color="auto"/>
              <w:right w:val="single" w:sz="4" w:space="0" w:color="auto"/>
            </w:tcBorders>
          </w:tcPr>
          <w:p w14:paraId="15714BFA" w14:textId="3AA51C16" w:rsidR="00BA59B7" w:rsidRPr="00DA326A" w:rsidRDefault="00BA59B7" w:rsidP="00BA59B7">
            <w:pPr>
              <w:pStyle w:val="TAC"/>
              <w:rPr>
                <w:ins w:id="101" w:author="Samsung" w:date="2022-04-29T17:50:00Z"/>
              </w:rPr>
            </w:pPr>
            <w:ins w:id="102" w:author="Samsung" w:date="2022-04-29T17:51:00Z">
              <w:r>
                <w:t>M</w:t>
              </w:r>
            </w:ins>
          </w:p>
        </w:tc>
        <w:tc>
          <w:tcPr>
            <w:tcW w:w="1134" w:type="dxa"/>
            <w:tcBorders>
              <w:top w:val="single" w:sz="4" w:space="0" w:color="auto"/>
              <w:left w:val="single" w:sz="4" w:space="0" w:color="auto"/>
              <w:bottom w:val="single" w:sz="4" w:space="0" w:color="auto"/>
              <w:right w:val="single" w:sz="4" w:space="0" w:color="auto"/>
            </w:tcBorders>
          </w:tcPr>
          <w:p w14:paraId="367C7583" w14:textId="6B33482A" w:rsidR="00BA59B7" w:rsidRPr="00DA326A" w:rsidRDefault="00BA59B7" w:rsidP="00BA59B7">
            <w:pPr>
              <w:pStyle w:val="TAL"/>
              <w:jc w:val="center"/>
              <w:rPr>
                <w:ins w:id="103" w:author="Samsung" w:date="2022-04-29T17:50:00Z"/>
              </w:rPr>
            </w:pPr>
            <w:ins w:id="104" w:author="Samsung" w:date="2022-04-29T17:51:00Z">
              <w:r>
                <w:t>1</w:t>
              </w:r>
            </w:ins>
          </w:p>
        </w:tc>
        <w:tc>
          <w:tcPr>
            <w:tcW w:w="4146" w:type="dxa"/>
            <w:tcBorders>
              <w:top w:val="single" w:sz="4" w:space="0" w:color="auto"/>
              <w:left w:val="single" w:sz="4" w:space="0" w:color="auto"/>
              <w:bottom w:val="single" w:sz="4" w:space="0" w:color="auto"/>
              <w:right w:val="single" w:sz="4" w:space="0" w:color="auto"/>
            </w:tcBorders>
          </w:tcPr>
          <w:p w14:paraId="5FB4E533" w14:textId="53141EF3" w:rsidR="00BA59B7" w:rsidRPr="00DA326A" w:rsidRDefault="00BA59B7" w:rsidP="00BA59B7">
            <w:pPr>
              <w:pStyle w:val="TAL"/>
              <w:rPr>
                <w:ins w:id="105" w:author="Samsung" w:date="2022-04-29T17:50:00Z"/>
                <w:rFonts w:cs="Arial"/>
                <w:szCs w:val="18"/>
              </w:rPr>
              <w:pPrChange w:id="106" w:author="C4-223046r1" w:date="2022-05-17T11:42:00Z">
                <w:pPr>
                  <w:pStyle w:val="TAL"/>
                </w:pPr>
              </w:pPrChange>
            </w:pPr>
            <w:ins w:id="107" w:author="Samsung" w:date="2022-04-29T17:51:00Z">
              <w:del w:id="108" w:author="C4-223046r1" w:date="2022-05-17T11:42:00Z">
                <w:r w:rsidDel="00BA59B7">
                  <w:rPr>
                    <w:rFonts w:cs="Arial"/>
                    <w:szCs w:val="18"/>
                  </w:rPr>
                  <w:delText xml:space="preserve">Source Specific </w:delText>
                </w:r>
              </w:del>
              <w:r>
                <w:rPr>
                  <w:rFonts w:cs="Arial"/>
                  <w:szCs w:val="18"/>
                </w:rPr>
                <w:t xml:space="preserve">Multicast </w:t>
              </w:r>
            </w:ins>
            <w:ins w:id="109" w:author="C4-223046r1" w:date="2022-05-17T11:42:00Z">
              <w:r>
                <w:rPr>
                  <w:rFonts w:cs="Arial"/>
                  <w:szCs w:val="18"/>
                </w:rPr>
                <w:t xml:space="preserve">group destination </w:t>
              </w:r>
            </w:ins>
            <w:ins w:id="110" w:author="Samsung" w:date="2022-04-29T17:51:00Z">
              <w:r>
                <w:rPr>
                  <w:rFonts w:cs="Arial"/>
                  <w:szCs w:val="18"/>
                </w:rPr>
                <w:t xml:space="preserve">Address </w:t>
              </w:r>
              <w:del w:id="111" w:author="C4-223046r1" w:date="2022-05-17T11:42:00Z">
                <w:r w:rsidDel="00BA59B7">
                  <w:rPr>
                    <w:rFonts w:cs="Arial"/>
                    <w:szCs w:val="18"/>
                  </w:rPr>
                  <w:delText xml:space="preserve">consisting of </w:delText>
                </w:r>
              </w:del>
            </w:ins>
            <w:ins w:id="112" w:author="Samsung" w:date="2022-04-29T17:52:00Z">
              <w:del w:id="113" w:author="C4-223046r1" w:date="2022-05-17T11:42:00Z">
                <w:r w:rsidDel="00BA59B7">
                  <w:rPr>
                    <w:rFonts w:cs="Arial"/>
                    <w:szCs w:val="18"/>
                  </w:rPr>
                  <w:delText xml:space="preserve">multicast source IP address and the </w:delText>
                </w:r>
                <w:r w:rsidRPr="00061952" w:rsidDel="00BA59B7">
                  <w:rPr>
                    <w:rFonts w:cs="Arial"/>
                    <w:szCs w:val="18"/>
                  </w:rPr>
                  <w:delText xml:space="preserve">destination </w:delText>
                </w:r>
                <w:r w:rsidDel="00BA59B7">
                  <w:rPr>
                    <w:rFonts w:cs="Arial"/>
                    <w:szCs w:val="18"/>
                  </w:rPr>
                  <w:delText>multicast</w:delText>
                </w:r>
                <w:r w:rsidRPr="00061952" w:rsidDel="00BA59B7">
                  <w:rPr>
                    <w:rFonts w:cs="Arial"/>
                    <w:szCs w:val="18"/>
                  </w:rPr>
                  <w:delText xml:space="preserve"> address</w:delText>
                </w:r>
              </w:del>
            </w:ins>
          </w:p>
        </w:tc>
        <w:tc>
          <w:tcPr>
            <w:tcW w:w="882" w:type="dxa"/>
            <w:tcBorders>
              <w:top w:val="single" w:sz="4" w:space="0" w:color="auto"/>
              <w:left w:val="single" w:sz="4" w:space="0" w:color="auto"/>
              <w:bottom w:val="single" w:sz="4" w:space="0" w:color="auto"/>
              <w:right w:val="single" w:sz="4" w:space="0" w:color="auto"/>
            </w:tcBorders>
          </w:tcPr>
          <w:p w14:paraId="39C9C1B9" w14:textId="77777777" w:rsidR="00BA59B7" w:rsidRPr="00DA326A" w:rsidRDefault="00BA59B7" w:rsidP="00BA59B7">
            <w:pPr>
              <w:pStyle w:val="TAL"/>
              <w:rPr>
                <w:ins w:id="114" w:author="Samsung" w:date="2022-04-29T17:50:00Z"/>
                <w:rFonts w:cs="Arial"/>
                <w:szCs w:val="18"/>
              </w:rPr>
            </w:pPr>
          </w:p>
        </w:tc>
      </w:tr>
      <w:tr w:rsidR="0077165E" w:rsidRPr="00DA326A" w14:paraId="1C6F4B16" w14:textId="77777777" w:rsidTr="00EB3396">
        <w:trPr>
          <w:jc w:val="center"/>
          <w:ins w:id="115" w:author="Samsung" w:date="2022-04-29T17:50:00Z"/>
        </w:trPr>
        <w:tc>
          <w:tcPr>
            <w:tcW w:w="1696" w:type="dxa"/>
            <w:tcBorders>
              <w:top w:val="single" w:sz="4" w:space="0" w:color="auto"/>
              <w:left w:val="single" w:sz="4" w:space="0" w:color="auto"/>
              <w:bottom w:val="single" w:sz="4" w:space="0" w:color="auto"/>
              <w:right w:val="single" w:sz="4" w:space="0" w:color="auto"/>
            </w:tcBorders>
          </w:tcPr>
          <w:p w14:paraId="522CFAE4" w14:textId="5ED9D0A6" w:rsidR="0077165E" w:rsidRPr="00052626" w:rsidRDefault="00946CCD" w:rsidP="00EB3396">
            <w:pPr>
              <w:pStyle w:val="TAL"/>
              <w:rPr>
                <w:ins w:id="116" w:author="Samsung" w:date="2022-04-29T17:50:00Z"/>
              </w:rPr>
            </w:pPr>
            <w:proofErr w:type="spellStart"/>
            <w:ins w:id="117" w:author="Samsung" w:date="2022-04-29T17:53:00Z">
              <w:r>
                <w:t>portNumber</w:t>
              </w:r>
            </w:ins>
            <w:proofErr w:type="spellEnd"/>
          </w:p>
        </w:tc>
        <w:tc>
          <w:tcPr>
            <w:tcW w:w="1843" w:type="dxa"/>
            <w:tcBorders>
              <w:top w:val="single" w:sz="4" w:space="0" w:color="auto"/>
              <w:left w:val="single" w:sz="4" w:space="0" w:color="auto"/>
              <w:bottom w:val="single" w:sz="4" w:space="0" w:color="auto"/>
              <w:right w:val="single" w:sz="4" w:space="0" w:color="auto"/>
            </w:tcBorders>
          </w:tcPr>
          <w:p w14:paraId="22A1DA1E" w14:textId="108A8B99" w:rsidR="0077165E" w:rsidRDefault="00946CCD" w:rsidP="00EB3396">
            <w:pPr>
              <w:pStyle w:val="TAL"/>
              <w:rPr>
                <w:ins w:id="118" w:author="Samsung" w:date="2022-04-29T17:50:00Z"/>
              </w:rPr>
            </w:pPr>
            <w:proofErr w:type="spellStart"/>
            <w:ins w:id="119" w:author="Samsung" w:date="2022-04-29T17:53:00Z">
              <w:r>
                <w:t>Uinteger</w:t>
              </w:r>
            </w:ins>
            <w:proofErr w:type="spellEnd"/>
          </w:p>
        </w:tc>
        <w:tc>
          <w:tcPr>
            <w:tcW w:w="284" w:type="dxa"/>
            <w:tcBorders>
              <w:top w:val="single" w:sz="4" w:space="0" w:color="auto"/>
              <w:left w:val="single" w:sz="4" w:space="0" w:color="auto"/>
              <w:bottom w:val="single" w:sz="4" w:space="0" w:color="auto"/>
              <w:right w:val="single" w:sz="4" w:space="0" w:color="auto"/>
            </w:tcBorders>
          </w:tcPr>
          <w:p w14:paraId="363969D8" w14:textId="2E1A26CE" w:rsidR="0077165E" w:rsidRPr="00052626" w:rsidRDefault="00946CCD" w:rsidP="00EB3396">
            <w:pPr>
              <w:pStyle w:val="TAC"/>
              <w:rPr>
                <w:ins w:id="120" w:author="Samsung" w:date="2022-04-29T17:50:00Z"/>
              </w:rPr>
            </w:pPr>
            <w:ins w:id="121" w:author="Samsung" w:date="2022-04-29T17:53:00Z">
              <w:r>
                <w:t>M</w:t>
              </w:r>
            </w:ins>
          </w:p>
        </w:tc>
        <w:tc>
          <w:tcPr>
            <w:tcW w:w="1134" w:type="dxa"/>
            <w:tcBorders>
              <w:top w:val="single" w:sz="4" w:space="0" w:color="auto"/>
              <w:left w:val="single" w:sz="4" w:space="0" w:color="auto"/>
              <w:bottom w:val="single" w:sz="4" w:space="0" w:color="auto"/>
              <w:right w:val="single" w:sz="4" w:space="0" w:color="auto"/>
            </w:tcBorders>
          </w:tcPr>
          <w:p w14:paraId="539E5F1B" w14:textId="3C4F657B" w:rsidR="0077165E" w:rsidRPr="00052626" w:rsidRDefault="00946CCD" w:rsidP="00EB3396">
            <w:pPr>
              <w:pStyle w:val="TAL"/>
              <w:jc w:val="center"/>
              <w:rPr>
                <w:ins w:id="122" w:author="Samsung" w:date="2022-04-29T17:50:00Z"/>
              </w:rPr>
            </w:pPr>
            <w:ins w:id="123" w:author="Samsung" w:date="2022-04-29T17:53:00Z">
              <w:r>
                <w:t>1</w:t>
              </w:r>
            </w:ins>
          </w:p>
        </w:tc>
        <w:tc>
          <w:tcPr>
            <w:tcW w:w="4146" w:type="dxa"/>
            <w:tcBorders>
              <w:top w:val="single" w:sz="4" w:space="0" w:color="auto"/>
              <w:left w:val="single" w:sz="4" w:space="0" w:color="auto"/>
              <w:bottom w:val="single" w:sz="4" w:space="0" w:color="auto"/>
              <w:right w:val="single" w:sz="4" w:space="0" w:color="auto"/>
            </w:tcBorders>
          </w:tcPr>
          <w:p w14:paraId="7DB36E44" w14:textId="57D1C7C2" w:rsidR="0077165E" w:rsidRPr="00052626" w:rsidRDefault="00946CCD" w:rsidP="00EB3396">
            <w:pPr>
              <w:pStyle w:val="TAL"/>
              <w:rPr>
                <w:ins w:id="124" w:author="Samsung" w:date="2022-04-29T17:50:00Z"/>
                <w:rFonts w:cs="Arial"/>
                <w:szCs w:val="18"/>
              </w:rPr>
            </w:pPr>
            <w:ins w:id="125" w:author="Samsung" w:date="2022-04-29T17:53:00Z">
              <w:r>
                <w:rPr>
                  <w:rFonts w:cs="Arial"/>
                  <w:szCs w:val="18"/>
                </w:rPr>
                <w:t>Source Port</w:t>
              </w:r>
            </w:ins>
          </w:p>
        </w:tc>
        <w:tc>
          <w:tcPr>
            <w:tcW w:w="882" w:type="dxa"/>
            <w:tcBorders>
              <w:top w:val="single" w:sz="4" w:space="0" w:color="auto"/>
              <w:left w:val="single" w:sz="4" w:space="0" w:color="auto"/>
              <w:bottom w:val="single" w:sz="4" w:space="0" w:color="auto"/>
              <w:right w:val="single" w:sz="4" w:space="0" w:color="auto"/>
            </w:tcBorders>
          </w:tcPr>
          <w:p w14:paraId="679A1046" w14:textId="77777777" w:rsidR="0077165E" w:rsidRPr="00DA326A" w:rsidRDefault="0077165E" w:rsidP="00EB3396">
            <w:pPr>
              <w:pStyle w:val="TAL"/>
              <w:rPr>
                <w:ins w:id="126" w:author="Samsung" w:date="2022-04-29T17:50:00Z"/>
                <w:rFonts w:cs="Arial"/>
                <w:szCs w:val="18"/>
              </w:rPr>
            </w:pPr>
          </w:p>
        </w:tc>
      </w:tr>
      <w:bookmarkEnd w:id="4"/>
      <w:bookmarkEnd w:id="5"/>
    </w:tbl>
    <w:p w14:paraId="5A5429A5" w14:textId="5988A913" w:rsidR="00DB54A4" w:rsidRPr="00DF6323" w:rsidRDefault="00DB54A4" w:rsidP="00C91CCC">
      <w:pPr>
        <w:pStyle w:val="B1"/>
        <w:ind w:left="0" w:firstLine="0"/>
        <w:rPr>
          <w:lang w:val="en-US" w:eastAsia="zh-CN"/>
        </w:rPr>
      </w:pPr>
    </w:p>
    <w:p w14:paraId="211B1B2A" w14:textId="77777777" w:rsidR="00EC2BB6" w:rsidRPr="006B5418" w:rsidRDefault="00EC2BB6" w:rsidP="00EC2B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69507375" w14:textId="77777777" w:rsidR="00ED2143" w:rsidRDefault="00ED2143" w:rsidP="00ED2143">
      <w:pPr>
        <w:pStyle w:val="Heading1"/>
      </w:pPr>
      <w:bookmarkStart w:id="127" w:name="_Toc98500939"/>
      <w:bookmarkStart w:id="128" w:name="_Toc101345103"/>
      <w:r>
        <w:lastRenderedPageBreak/>
        <w:t>A.2</w:t>
      </w:r>
      <w:r>
        <w:tab/>
      </w:r>
      <w:proofErr w:type="spellStart"/>
      <w:r w:rsidRPr="005F5B8C">
        <w:rPr>
          <w:lang w:eastAsia="zh-CN"/>
        </w:rPr>
        <w:t>Nmbstf_MBSDistributionSession</w:t>
      </w:r>
      <w:proofErr w:type="spellEnd"/>
      <w:r>
        <w:t xml:space="preserve"> API</w:t>
      </w:r>
      <w:bookmarkEnd w:id="127"/>
      <w:bookmarkEnd w:id="128"/>
    </w:p>
    <w:p w14:paraId="4E6A50C1" w14:textId="77777777" w:rsidR="00ED2143" w:rsidRPr="00986E88" w:rsidRDefault="00ED2143" w:rsidP="00ED2143">
      <w:pPr>
        <w:pStyle w:val="PL"/>
      </w:pPr>
      <w:r w:rsidRPr="00986E88">
        <w:t>openapi: 3.0.0</w:t>
      </w:r>
    </w:p>
    <w:p w14:paraId="5FA8E29D" w14:textId="77777777" w:rsidR="00ED2143" w:rsidRDefault="00ED2143" w:rsidP="00ED2143">
      <w:pPr>
        <w:pStyle w:val="PL"/>
        <w:rPr>
          <w:lang w:val="fr-FR"/>
        </w:rPr>
      </w:pPr>
    </w:p>
    <w:p w14:paraId="6D0A8D74" w14:textId="77777777" w:rsidR="00ED2143" w:rsidRPr="003B6423" w:rsidRDefault="00ED2143" w:rsidP="00ED2143">
      <w:pPr>
        <w:pStyle w:val="PL"/>
        <w:rPr>
          <w:lang w:val="fr-FR"/>
        </w:rPr>
      </w:pPr>
      <w:r w:rsidRPr="003B6423">
        <w:rPr>
          <w:lang w:val="fr-FR"/>
        </w:rPr>
        <w:t>info:</w:t>
      </w:r>
    </w:p>
    <w:p w14:paraId="48E194F9" w14:textId="77777777" w:rsidR="00ED2143" w:rsidRPr="003B6423" w:rsidRDefault="00ED2143" w:rsidP="00ED2143">
      <w:pPr>
        <w:pStyle w:val="PL"/>
        <w:rPr>
          <w:lang w:val="fr-FR"/>
        </w:rPr>
      </w:pPr>
      <w:r w:rsidRPr="003B6423">
        <w:rPr>
          <w:lang w:val="fr-FR"/>
        </w:rPr>
        <w:t xml:space="preserve">  title: </w:t>
      </w:r>
      <w:r>
        <w:rPr>
          <w:lang w:eastAsia="zh-CN"/>
        </w:rPr>
        <w:t>Nmbstf-distsession</w:t>
      </w:r>
    </w:p>
    <w:p w14:paraId="111CFBC9" w14:textId="77777777" w:rsidR="00ED2143" w:rsidRPr="003B6423" w:rsidRDefault="00ED2143" w:rsidP="00ED2143">
      <w:pPr>
        <w:pStyle w:val="PL"/>
        <w:rPr>
          <w:lang w:val="fr-FR"/>
        </w:rPr>
      </w:pPr>
      <w:r w:rsidRPr="003B6423">
        <w:rPr>
          <w:lang w:val="fr-FR"/>
        </w:rPr>
        <w:t xml:space="preserve">  version: </w:t>
      </w:r>
      <w:r>
        <w:rPr>
          <w:lang w:val="fr-FR"/>
        </w:rPr>
        <w:t>1.0.0-alpha.1</w:t>
      </w:r>
    </w:p>
    <w:p w14:paraId="1FF41401" w14:textId="77777777" w:rsidR="00ED2143" w:rsidRDefault="00ED2143" w:rsidP="00ED2143">
      <w:pPr>
        <w:pStyle w:val="PL"/>
      </w:pPr>
      <w:r w:rsidRPr="003B6423">
        <w:rPr>
          <w:lang w:val="fr-FR"/>
        </w:rPr>
        <w:t xml:space="preserve">  description: </w:t>
      </w:r>
      <w:r>
        <w:t>|</w:t>
      </w:r>
    </w:p>
    <w:p w14:paraId="71B036DD" w14:textId="77777777" w:rsidR="00ED2143" w:rsidRPr="003B6423" w:rsidRDefault="00ED2143" w:rsidP="00ED2143">
      <w:pPr>
        <w:pStyle w:val="PL"/>
        <w:rPr>
          <w:lang w:val="fr-FR"/>
        </w:rPr>
      </w:pPr>
      <w:r>
        <w:rPr>
          <w:lang w:val="fr-FR"/>
        </w:rPr>
        <w:t xml:space="preserve">    MBSTF Distribution Session Service.</w:t>
      </w:r>
    </w:p>
    <w:p w14:paraId="1035A796" w14:textId="77777777" w:rsidR="00ED2143" w:rsidRDefault="00ED2143" w:rsidP="00ED2143">
      <w:pPr>
        <w:pStyle w:val="PL"/>
      </w:pPr>
      <w:r>
        <w:t xml:space="preserve">    © 2022, 3GPP Organizational Partners (ARIB, ATIS, CCSA, ETSI, TSDSI, TTA, TTC).</w:t>
      </w:r>
    </w:p>
    <w:p w14:paraId="756ADD29" w14:textId="77777777" w:rsidR="00ED2143" w:rsidRDefault="00ED2143" w:rsidP="00ED2143">
      <w:pPr>
        <w:pStyle w:val="PL"/>
      </w:pPr>
      <w:r>
        <w:t xml:space="preserve">    All rights reserved.</w:t>
      </w:r>
    </w:p>
    <w:p w14:paraId="1FB36C87" w14:textId="77777777" w:rsidR="00ED2143" w:rsidRDefault="00ED2143" w:rsidP="00ED2143">
      <w:pPr>
        <w:pStyle w:val="PL"/>
        <w:rPr>
          <w:lang w:val="fr-FR"/>
        </w:rPr>
      </w:pPr>
    </w:p>
    <w:p w14:paraId="4157299F" w14:textId="77777777" w:rsidR="00ED2143" w:rsidRPr="003B6423" w:rsidRDefault="00ED2143" w:rsidP="00ED2143">
      <w:pPr>
        <w:pStyle w:val="PL"/>
        <w:rPr>
          <w:lang w:val="fr-FR"/>
        </w:rPr>
      </w:pPr>
      <w:r w:rsidRPr="003B6423">
        <w:rPr>
          <w:lang w:val="fr-FR"/>
        </w:rPr>
        <w:t>externalDocs:</w:t>
      </w:r>
    </w:p>
    <w:p w14:paraId="47E4838A" w14:textId="77777777" w:rsidR="00ED2143" w:rsidRPr="003B6423" w:rsidRDefault="00ED2143" w:rsidP="00ED2143">
      <w:pPr>
        <w:pStyle w:val="PL"/>
        <w:rPr>
          <w:lang w:val="fr-FR"/>
        </w:rPr>
      </w:pPr>
      <w:r w:rsidRPr="003B6423">
        <w:rPr>
          <w:lang w:val="fr-FR"/>
        </w:rPr>
        <w:t xml:space="preserve">  description: 3GPP TS 29.</w:t>
      </w:r>
      <w:r>
        <w:rPr>
          <w:lang w:val="fr-FR"/>
        </w:rPr>
        <w:t>581, MBSDistribution Service, version 0.1.0</w:t>
      </w:r>
      <w:r w:rsidRPr="003B6423">
        <w:rPr>
          <w:lang w:val="fr-FR"/>
        </w:rPr>
        <w:t>.</w:t>
      </w:r>
    </w:p>
    <w:p w14:paraId="2497299D" w14:textId="77777777" w:rsidR="00ED2143" w:rsidRPr="003B6423" w:rsidRDefault="00ED2143" w:rsidP="00ED2143">
      <w:pPr>
        <w:pStyle w:val="PL"/>
        <w:rPr>
          <w:lang w:val="fr-FR"/>
        </w:rPr>
      </w:pPr>
      <w:r w:rsidRPr="003B6423">
        <w:rPr>
          <w:lang w:val="fr-FR"/>
        </w:rPr>
        <w:t xml:space="preserve">  url: http://www.3gpp.org/ftp/Specs/archive/29_series/29.</w:t>
      </w:r>
      <w:r>
        <w:rPr>
          <w:lang w:val="fr-FR"/>
        </w:rPr>
        <w:t>581</w:t>
      </w:r>
      <w:r w:rsidRPr="003B6423">
        <w:rPr>
          <w:lang w:val="fr-FR"/>
        </w:rPr>
        <w:t>/</w:t>
      </w:r>
    </w:p>
    <w:p w14:paraId="562435C3" w14:textId="77777777" w:rsidR="00ED2143" w:rsidRDefault="00ED2143" w:rsidP="00ED2143">
      <w:pPr>
        <w:pStyle w:val="PL"/>
      </w:pPr>
    </w:p>
    <w:p w14:paraId="462F6FDA" w14:textId="77777777" w:rsidR="00ED2143" w:rsidRPr="001573A3" w:rsidRDefault="00ED2143" w:rsidP="00ED2143">
      <w:pPr>
        <w:pStyle w:val="PL"/>
      </w:pPr>
      <w:r w:rsidRPr="001573A3">
        <w:t>servers:</w:t>
      </w:r>
    </w:p>
    <w:p w14:paraId="24E2DB42" w14:textId="77777777" w:rsidR="00ED2143" w:rsidRPr="001573A3" w:rsidRDefault="00ED2143" w:rsidP="00ED2143">
      <w:pPr>
        <w:pStyle w:val="PL"/>
      </w:pPr>
      <w:r w:rsidRPr="001573A3">
        <w:t xml:space="preserve">  - url: '{apiRoot}/</w:t>
      </w:r>
      <w:r>
        <w:rPr>
          <w:lang w:eastAsia="zh-CN"/>
        </w:rPr>
        <w:t>nmbstf-distsession</w:t>
      </w:r>
      <w:r w:rsidRPr="001573A3">
        <w:t>/v1'</w:t>
      </w:r>
    </w:p>
    <w:p w14:paraId="2E023D62" w14:textId="77777777" w:rsidR="00ED2143" w:rsidRPr="00986E88" w:rsidRDefault="00ED2143" w:rsidP="00ED2143">
      <w:pPr>
        <w:pStyle w:val="PL"/>
      </w:pPr>
      <w:r w:rsidRPr="001573A3">
        <w:t xml:space="preserve">    </w:t>
      </w:r>
      <w:r w:rsidRPr="00986E88">
        <w:t>variables:</w:t>
      </w:r>
    </w:p>
    <w:p w14:paraId="26F99A3E" w14:textId="77777777" w:rsidR="00ED2143" w:rsidRPr="00986E88" w:rsidRDefault="00ED2143" w:rsidP="00ED2143">
      <w:pPr>
        <w:pStyle w:val="PL"/>
      </w:pPr>
      <w:r w:rsidRPr="00986E88">
        <w:t xml:space="preserve">      apiRoot:</w:t>
      </w:r>
    </w:p>
    <w:p w14:paraId="509EF47F" w14:textId="77777777" w:rsidR="00ED2143" w:rsidRPr="00986E88" w:rsidRDefault="00ED2143" w:rsidP="00ED2143">
      <w:pPr>
        <w:pStyle w:val="PL"/>
      </w:pPr>
      <w:r w:rsidRPr="00986E88">
        <w:t xml:space="preserve">        default: </w:t>
      </w:r>
      <w:r>
        <w:t>https://example</w:t>
      </w:r>
      <w:r w:rsidRPr="00986E88">
        <w:t>.com</w:t>
      </w:r>
    </w:p>
    <w:p w14:paraId="7D1679E9" w14:textId="77777777" w:rsidR="00ED2143" w:rsidRPr="00986E88" w:rsidRDefault="00ED2143" w:rsidP="00ED2143">
      <w:pPr>
        <w:pStyle w:val="PL"/>
      </w:pPr>
      <w:r w:rsidRPr="00986E88">
        <w:t xml:space="preserve">        description: apiRoot as defined in </w:t>
      </w:r>
      <w:r>
        <w:t>clause</w:t>
      </w:r>
      <w:r w:rsidRPr="00986E88">
        <w:t xml:space="preserve"> 4.4 of 3GPP TS 29.501</w:t>
      </w:r>
    </w:p>
    <w:p w14:paraId="624FCE50" w14:textId="77777777" w:rsidR="00ED2143" w:rsidRDefault="00ED2143" w:rsidP="00ED2143">
      <w:pPr>
        <w:pStyle w:val="PL"/>
      </w:pPr>
    </w:p>
    <w:p w14:paraId="2AAAB7D8" w14:textId="77777777" w:rsidR="00ED2143" w:rsidRPr="002857AD" w:rsidRDefault="00ED2143" w:rsidP="00ED2143">
      <w:pPr>
        <w:pStyle w:val="PL"/>
      </w:pPr>
      <w:r w:rsidRPr="002857AD">
        <w:t>security:</w:t>
      </w:r>
    </w:p>
    <w:p w14:paraId="725B98B5" w14:textId="77777777" w:rsidR="00ED2143" w:rsidRPr="002857AD" w:rsidRDefault="00ED2143" w:rsidP="00ED2143">
      <w:pPr>
        <w:pStyle w:val="PL"/>
      </w:pPr>
      <w:r w:rsidRPr="002857AD">
        <w:t xml:space="preserve">  - {}</w:t>
      </w:r>
    </w:p>
    <w:p w14:paraId="3EFE3D48" w14:textId="77777777" w:rsidR="00ED2143" w:rsidRPr="002857AD" w:rsidRDefault="00ED2143" w:rsidP="00ED2143">
      <w:pPr>
        <w:pStyle w:val="PL"/>
      </w:pPr>
      <w:r>
        <w:t xml:space="preserve">  - oAuth2ClientCredentials:</w:t>
      </w:r>
    </w:p>
    <w:p w14:paraId="3A81D1CB" w14:textId="77777777" w:rsidR="00ED2143" w:rsidRDefault="00ED2143" w:rsidP="00ED2143">
      <w:pPr>
        <w:pStyle w:val="PL"/>
      </w:pPr>
      <w:r>
        <w:t xml:space="preserve">    - </w:t>
      </w:r>
      <w:r>
        <w:rPr>
          <w:lang w:eastAsia="zh-CN"/>
        </w:rPr>
        <w:t>nmbstf-distsession</w:t>
      </w:r>
    </w:p>
    <w:p w14:paraId="4D5D1B7F" w14:textId="77777777" w:rsidR="00ED2143" w:rsidRPr="00110747" w:rsidRDefault="00ED2143" w:rsidP="00ED2143">
      <w:pPr>
        <w:pStyle w:val="PL"/>
        <w:rPr>
          <w:color w:val="FF0000"/>
          <w:lang w:eastAsia="zh-CN"/>
        </w:rPr>
      </w:pPr>
      <w:r w:rsidRPr="00110747">
        <w:rPr>
          <w:color w:val="FF0000"/>
          <w:lang w:eastAsia="zh-CN"/>
        </w:rPr>
        <w:t>…</w:t>
      </w:r>
    </w:p>
    <w:p w14:paraId="07F4BB18" w14:textId="77777777" w:rsidR="00ED2143" w:rsidRPr="00110747" w:rsidRDefault="00ED2143" w:rsidP="00ED2143">
      <w:pPr>
        <w:pStyle w:val="PL"/>
        <w:rPr>
          <w:color w:val="FF0000"/>
          <w:lang w:eastAsia="zh-CN"/>
        </w:rPr>
      </w:pPr>
      <w:r w:rsidRPr="00110747">
        <w:rPr>
          <w:color w:val="FF0000"/>
          <w:lang w:eastAsia="zh-CN"/>
        </w:rPr>
        <w:t>…</w:t>
      </w:r>
    </w:p>
    <w:p w14:paraId="52BA4708" w14:textId="7D8639ED" w:rsidR="00ED2143" w:rsidRDefault="00ED2143" w:rsidP="00ED2143">
      <w:pPr>
        <w:pStyle w:val="PL"/>
        <w:rPr>
          <w:color w:val="FF0000"/>
          <w:lang w:eastAsia="zh-CN"/>
        </w:rPr>
      </w:pPr>
      <w:r w:rsidRPr="00110747">
        <w:rPr>
          <w:color w:val="FF0000"/>
          <w:lang w:eastAsia="zh-CN"/>
        </w:rPr>
        <w:t>[skipped for clarity]</w:t>
      </w:r>
    </w:p>
    <w:p w14:paraId="450AA436"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DistSession:</w:t>
      </w:r>
    </w:p>
    <w:p w14:paraId="444A835C"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description: Mbs Distribution Session Information</w:t>
      </w:r>
    </w:p>
    <w:p w14:paraId="799E2ECB"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type: object</w:t>
      </w:r>
    </w:p>
    <w:p w14:paraId="447621CC"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properties:</w:t>
      </w:r>
    </w:p>
    <w:p w14:paraId="02FB7949"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distSessionId:</w:t>
      </w:r>
    </w:p>
    <w:p w14:paraId="0468A7C3"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type: string</w:t>
      </w:r>
    </w:p>
    <w:p w14:paraId="3DF886D6"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distSessionState:</w:t>
      </w:r>
    </w:p>
    <w:p w14:paraId="0259838C"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'#/components/schemas/DistSessionState'</w:t>
      </w:r>
    </w:p>
    <w:p w14:paraId="3F1844D0"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mbU</w:t>
      </w:r>
      <w:r>
        <w:rPr>
          <w:rFonts w:ascii="Courier New" w:hAnsi="Courier New"/>
          <w:noProof/>
          <w:sz w:val="16"/>
        </w:rPr>
        <w:t>pf</w:t>
      </w:r>
      <w:r w:rsidRPr="0090366B">
        <w:rPr>
          <w:rFonts w:ascii="Courier New" w:hAnsi="Courier New"/>
          <w:noProof/>
          <w:sz w:val="16"/>
        </w:rPr>
        <w:t>TunAddr:</w:t>
      </w:r>
    </w:p>
    <w:p w14:paraId="2114A6D3"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'TS29571_CommonData.yaml#/components/schemas/TunnelAddress'</w:t>
      </w:r>
    </w:p>
    <w:p w14:paraId="3050AD2B" w14:textId="36DE2A01"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w:t>
      </w:r>
      <w:del w:id="129" w:author="Samsung" w:date="2022-04-29T18:00:00Z">
        <w:r w:rsidRPr="0090366B" w:rsidDel="007259A7">
          <w:rPr>
            <w:rFonts w:ascii="Courier New" w:hAnsi="Courier New"/>
            <w:noProof/>
            <w:sz w:val="16"/>
          </w:rPr>
          <w:delText>mbU</w:delText>
        </w:r>
        <w:r w:rsidDel="007259A7">
          <w:rPr>
            <w:rFonts w:ascii="Courier New" w:hAnsi="Courier New"/>
            <w:noProof/>
            <w:sz w:val="16"/>
          </w:rPr>
          <w:delText>pf</w:delText>
        </w:r>
        <w:r w:rsidRPr="0090366B" w:rsidDel="007259A7">
          <w:rPr>
            <w:rFonts w:ascii="Courier New" w:hAnsi="Courier New"/>
            <w:noProof/>
            <w:sz w:val="16"/>
          </w:rPr>
          <w:delText>TrafficFlowInfo</w:delText>
        </w:r>
      </w:del>
      <w:ins w:id="130" w:author="Samsung" w:date="2022-04-29T18:00:00Z">
        <w:r>
          <w:rPr>
            <w:rFonts w:ascii="Courier New" w:hAnsi="Courier New"/>
            <w:noProof/>
            <w:sz w:val="16"/>
          </w:rPr>
          <w:t>up</w:t>
        </w:r>
        <w:r w:rsidRPr="0090366B">
          <w:rPr>
            <w:rFonts w:ascii="Courier New" w:hAnsi="Courier New"/>
            <w:noProof/>
            <w:sz w:val="16"/>
          </w:rPr>
          <w:t>TrafficFlowInfo</w:t>
        </w:r>
      </w:ins>
      <w:r w:rsidRPr="0090366B">
        <w:rPr>
          <w:rFonts w:ascii="Courier New" w:hAnsi="Courier New"/>
          <w:noProof/>
          <w:sz w:val="16"/>
        </w:rPr>
        <w:t>:</w:t>
      </w:r>
    </w:p>
    <w:p w14:paraId="22100D29" w14:textId="4D8BED12"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w:t>
      </w:r>
      <w:ins w:id="131" w:author="Samsung" w:date="2022-04-29T18:00:00Z">
        <w:r w:rsidRPr="0090366B">
          <w:rPr>
            <w:rFonts w:ascii="Courier New" w:hAnsi="Courier New"/>
            <w:noProof/>
            <w:sz w:val="16"/>
          </w:rPr>
          <w:t>$ref: '#/components/schemas/</w:t>
        </w:r>
      </w:ins>
      <w:ins w:id="132" w:author="C4-223046r1" w:date="2022-05-17T11:39:00Z">
        <w:r w:rsidR="003001D0" w:rsidRPr="003001D0">
          <w:rPr>
            <w:rFonts w:ascii="Courier New" w:hAnsi="Courier New"/>
            <w:noProof/>
            <w:sz w:val="16"/>
          </w:rPr>
          <w:t>UpTrafficFlowInfo</w:t>
        </w:r>
      </w:ins>
      <w:ins w:id="133" w:author="Samsung" w:date="2022-04-29T18:00:00Z">
        <w:del w:id="134" w:author="C4-223046r1" w:date="2022-05-17T11:39:00Z">
          <w:r w:rsidR="00665FC5" w:rsidDel="003001D0">
            <w:rPr>
              <w:rFonts w:ascii="Courier New" w:hAnsi="Courier New"/>
              <w:noProof/>
              <w:sz w:val="16"/>
            </w:rPr>
            <w:delText>ExtSsm</w:delText>
          </w:r>
        </w:del>
        <w:r w:rsidRPr="0090366B">
          <w:rPr>
            <w:rFonts w:ascii="Courier New" w:hAnsi="Courier New"/>
            <w:noProof/>
            <w:sz w:val="16"/>
          </w:rPr>
          <w:t>'</w:t>
        </w:r>
      </w:ins>
      <w:del w:id="135" w:author="Samsung" w:date="2022-04-29T18:00:00Z">
        <w:r w:rsidRPr="0090366B" w:rsidDel="007259A7">
          <w:rPr>
            <w:rFonts w:ascii="Courier New" w:hAnsi="Courier New"/>
            <w:noProof/>
            <w:sz w:val="16"/>
          </w:rPr>
          <w:delText>type: string</w:delText>
        </w:r>
      </w:del>
    </w:p>
    <w:p w14:paraId="5CD59CC2"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tmgi:</w:t>
      </w:r>
    </w:p>
    <w:p w14:paraId="09EBA788"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'TS29571_CommonData.yaml#/components/schemas/Tmgi'</w:t>
      </w:r>
    </w:p>
    <w:p w14:paraId="3086B2D9"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5qi:</w:t>
      </w:r>
    </w:p>
    <w:p w14:paraId="3A87E947"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'TS29571_CommonData.yaml#/components/schemas/5Qi'</w:t>
      </w:r>
    </w:p>
    <w:p w14:paraId="0B0D1659"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mbr:</w:t>
      </w:r>
    </w:p>
    <w:p w14:paraId="101F07BC"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'TS29571_CommonData.yaml#/components/schemas/BitRate'</w:t>
      </w:r>
    </w:p>
    <w:p w14:paraId="11788201"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maxDelay:</w:t>
      </w:r>
    </w:p>
    <w:p w14:paraId="57201782"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'TS29571_CommonData.yaml#/components/schemas/PacketDelBudget'</w:t>
      </w:r>
    </w:p>
    <w:p w14:paraId="0532CA72"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objDistributionData:</w:t>
      </w:r>
    </w:p>
    <w:p w14:paraId="088D2054"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'#/components/schemas/ObjDistributionData'</w:t>
      </w:r>
    </w:p>
    <w:p w14:paraId="291DF0BD"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pktDistributionData:</w:t>
      </w:r>
    </w:p>
    <w:p w14:paraId="7CA93B4D"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'#/components/schemas/PktDistributionData'</w:t>
      </w:r>
    </w:p>
    <w:p w14:paraId="03550578"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fecInformation:</w:t>
      </w:r>
    </w:p>
    <w:p w14:paraId="6FBF6FE2"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type: string</w:t>
      </w:r>
    </w:p>
    <w:p w14:paraId="1E342026"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required:</w:t>
      </w:r>
    </w:p>
    <w:p w14:paraId="50C223B3"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 distSessionId</w:t>
      </w:r>
    </w:p>
    <w:p w14:paraId="42E07852"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 distSessionState</w:t>
      </w:r>
    </w:p>
    <w:p w14:paraId="3874CA04"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- 5qi</w:t>
      </w:r>
    </w:p>
    <w:p w14:paraId="7376C854" w14:textId="35788A97" w:rsidR="007259A7" w:rsidDel="00D157DB" w:rsidRDefault="007259A7" w:rsidP="00D157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Samsung" w:date="2022-04-29T18:03:00Z"/>
          <w:del w:id="137" w:author="C4-223046r1" w:date="2022-05-17T11:40:00Z"/>
          <w:rFonts w:ascii="Courier New" w:hAnsi="Courier New"/>
          <w:noProof/>
          <w:sz w:val="16"/>
        </w:rPr>
        <w:pPrChange w:id="138" w:author="C4-223046r1" w:date="2022-05-17T11:40: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90366B">
        <w:rPr>
          <w:rFonts w:ascii="Courier New" w:hAnsi="Courier New"/>
          <w:noProof/>
          <w:sz w:val="16"/>
        </w:rPr>
        <w:t xml:space="preserve">        - mbr</w:t>
      </w:r>
    </w:p>
    <w:p w14:paraId="6615FE35" w14:textId="3DED3F8A" w:rsidR="00317702" w:rsidRPr="0090366B" w:rsidRDefault="00317702" w:rsidP="00D157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Change w:id="139" w:author="C4-223046r1" w:date="2022-05-17T11:40: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0" w:author="Samsung" w:date="2022-04-29T18:03:00Z">
        <w:del w:id="141" w:author="C4-223046r1" w:date="2022-05-17T11:40:00Z">
          <w:r w:rsidRPr="0090366B" w:rsidDel="00D157DB">
            <w:rPr>
              <w:rFonts w:ascii="Courier New" w:hAnsi="Courier New"/>
              <w:noProof/>
              <w:sz w:val="16"/>
            </w:rPr>
            <w:delText xml:space="preserve">        - </w:delText>
          </w:r>
          <w:r w:rsidDel="00D157DB">
            <w:rPr>
              <w:rFonts w:ascii="Courier New" w:hAnsi="Courier New"/>
              <w:noProof/>
              <w:sz w:val="16"/>
            </w:rPr>
            <w:delText>up</w:delText>
          </w:r>
          <w:r w:rsidRPr="0090366B" w:rsidDel="00D157DB">
            <w:rPr>
              <w:rFonts w:ascii="Courier New" w:hAnsi="Courier New"/>
              <w:noProof/>
              <w:sz w:val="16"/>
            </w:rPr>
            <w:delText>TrafficFlowInfo</w:delText>
          </w:r>
        </w:del>
      </w:ins>
    </w:p>
    <w:p w14:paraId="2EF0264B" w14:textId="77777777" w:rsidR="007259A7" w:rsidRPr="0090366B" w:rsidRDefault="007259A7" w:rsidP="007259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oneOf:</w:t>
      </w:r>
    </w:p>
    <w:p w14:paraId="4DF9D4C0" w14:textId="77777777" w:rsidR="007259A7" w:rsidRDefault="007259A7" w:rsidP="007259A7">
      <w:pPr>
        <w:pStyle w:val="PL"/>
        <w:rPr>
          <w:lang w:val="en-US" w:eastAsia="en-IN"/>
        </w:rPr>
      </w:pPr>
      <w:r>
        <w:rPr>
          <w:lang w:val="en-US"/>
        </w:rPr>
        <w:t xml:space="preserve">        - required: [ objDistributionData ]</w:t>
      </w:r>
    </w:p>
    <w:p w14:paraId="07EDD1C2" w14:textId="70B17ACE" w:rsidR="003E60D3" w:rsidRDefault="007259A7" w:rsidP="003E60D3">
      <w:pPr>
        <w:pStyle w:val="PL"/>
        <w:rPr>
          <w:lang w:val="en-US"/>
        </w:rPr>
      </w:pPr>
      <w:r>
        <w:rPr>
          <w:lang w:val="en-US"/>
        </w:rPr>
        <w:t xml:space="preserve">        - required: [ pktDistributionData ]</w:t>
      </w:r>
      <w:r w:rsidR="003E60D3" w:rsidRPr="003E60D3">
        <w:rPr>
          <w:lang w:val="en-US"/>
        </w:rPr>
        <w:t xml:space="preserve"> </w:t>
      </w:r>
    </w:p>
    <w:p w14:paraId="4994BEF1" w14:textId="77777777" w:rsidR="003E60D3" w:rsidRPr="0090366B" w:rsidRDefault="003E60D3" w:rsidP="003E60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6DF79E" w14:textId="77777777" w:rsidR="003E60D3" w:rsidRPr="0090366B" w:rsidRDefault="003E60D3" w:rsidP="003E60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A0B661" w14:textId="027DBAA9" w:rsidR="00592E6A" w:rsidRPr="003E60D3" w:rsidRDefault="003E60D3" w:rsidP="003E60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Editor's Note: the encoding of the fecInformation </w:t>
      </w:r>
      <w:del w:id="142" w:author="Samsung" w:date="2022-04-30T11:45:00Z">
        <w:r w:rsidRPr="0090366B" w:rsidDel="003E60D3">
          <w:rPr>
            <w:rFonts w:ascii="Courier New" w:hAnsi="Courier New"/>
            <w:noProof/>
            <w:sz w:val="16"/>
          </w:rPr>
          <w:delText xml:space="preserve">and mbUPFTrafficFlowInfo </w:delText>
        </w:r>
      </w:del>
      <w:r w:rsidRPr="0090366B">
        <w:rPr>
          <w:rFonts w:ascii="Courier New" w:hAnsi="Courier New"/>
          <w:noProof/>
          <w:sz w:val="16"/>
        </w:rPr>
        <w:t>IE is FFS</w:t>
      </w:r>
    </w:p>
    <w:p w14:paraId="7B71AEEF" w14:textId="77777777" w:rsidR="00FA6155" w:rsidRPr="00110747" w:rsidRDefault="00FA6155" w:rsidP="00FA6155">
      <w:pPr>
        <w:pStyle w:val="PL"/>
        <w:rPr>
          <w:color w:val="FF0000"/>
          <w:lang w:eastAsia="zh-CN"/>
        </w:rPr>
      </w:pPr>
      <w:r w:rsidRPr="00110747">
        <w:rPr>
          <w:color w:val="FF0000"/>
          <w:lang w:eastAsia="zh-CN"/>
        </w:rPr>
        <w:t>…</w:t>
      </w:r>
    </w:p>
    <w:p w14:paraId="5350FD6F" w14:textId="77777777" w:rsidR="00FA6155" w:rsidRPr="00110747" w:rsidRDefault="00FA6155" w:rsidP="00FA6155">
      <w:pPr>
        <w:pStyle w:val="PL"/>
        <w:rPr>
          <w:color w:val="FF0000"/>
          <w:lang w:eastAsia="zh-CN"/>
        </w:rPr>
      </w:pPr>
      <w:r w:rsidRPr="00110747">
        <w:rPr>
          <w:color w:val="FF0000"/>
          <w:lang w:eastAsia="zh-CN"/>
        </w:rPr>
        <w:t>…</w:t>
      </w:r>
    </w:p>
    <w:p w14:paraId="1652A431" w14:textId="2046871C" w:rsidR="00FA6155" w:rsidRDefault="00FA6155" w:rsidP="00110747">
      <w:pPr>
        <w:pStyle w:val="PL"/>
        <w:rPr>
          <w:color w:val="FF0000"/>
          <w:lang w:eastAsia="zh-CN"/>
        </w:rPr>
      </w:pPr>
      <w:r w:rsidRPr="00110747">
        <w:rPr>
          <w:color w:val="FF0000"/>
          <w:lang w:eastAsia="zh-CN"/>
        </w:rPr>
        <w:t>[skipped for clarity]</w:t>
      </w:r>
    </w:p>
    <w:p w14:paraId="186B12C6"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PktDistributionData:</w:t>
      </w:r>
    </w:p>
    <w:p w14:paraId="5EBC074D"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description: Info for Packet Distribution Method</w:t>
      </w:r>
    </w:p>
    <w:p w14:paraId="6E70F8D9"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type: object</w:t>
      </w:r>
    </w:p>
    <w:p w14:paraId="7F07A1E7"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properties:</w:t>
      </w:r>
    </w:p>
    <w:p w14:paraId="62DB0B89"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pktDistributionOperatingMode:</w:t>
      </w:r>
    </w:p>
    <w:p w14:paraId="085660E9"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'#/components/schemas/PktDistributionOperatingMode'</w:t>
      </w:r>
    </w:p>
    <w:p w14:paraId="74D091D3"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lastRenderedPageBreak/>
        <w:t xml:space="preserve">        mbS</w:t>
      </w:r>
      <w:r>
        <w:rPr>
          <w:rFonts w:ascii="Courier New" w:hAnsi="Courier New"/>
          <w:noProof/>
          <w:sz w:val="16"/>
        </w:rPr>
        <w:t>tfI</w:t>
      </w:r>
      <w:r w:rsidRPr="0090366B">
        <w:rPr>
          <w:rFonts w:ascii="Courier New" w:hAnsi="Courier New"/>
          <w:noProof/>
          <w:sz w:val="16"/>
        </w:rPr>
        <w:t>ngressTunAddrReq:</w:t>
      </w:r>
    </w:p>
    <w:p w14:paraId="00773AED"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type: boolean</w:t>
      </w:r>
    </w:p>
    <w:p w14:paraId="791C3F88"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default: false</w:t>
      </w:r>
    </w:p>
    <w:p w14:paraId="4BBE2F68"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mbS</w:t>
      </w:r>
      <w:r>
        <w:rPr>
          <w:rFonts w:ascii="Courier New" w:hAnsi="Courier New"/>
          <w:noProof/>
          <w:sz w:val="16"/>
        </w:rPr>
        <w:t>tfIngressTun</w:t>
      </w:r>
      <w:r w:rsidRPr="0090366B">
        <w:rPr>
          <w:rFonts w:ascii="Courier New" w:hAnsi="Courier New"/>
          <w:noProof/>
          <w:sz w:val="16"/>
        </w:rPr>
        <w:t>Addr:</w:t>
      </w:r>
    </w:p>
    <w:p w14:paraId="5A2D767B"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'TS29571_CommonData.yaml#/components/schemas/TunnelAddress'</w:t>
      </w:r>
    </w:p>
    <w:p w14:paraId="1D273463"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mbS</w:t>
      </w:r>
      <w:r>
        <w:rPr>
          <w:rFonts w:ascii="Courier New" w:hAnsi="Courier New"/>
          <w:noProof/>
          <w:sz w:val="16"/>
        </w:rPr>
        <w:t>tf</w:t>
      </w:r>
      <w:r w:rsidRPr="0090366B">
        <w:rPr>
          <w:rFonts w:ascii="Courier New" w:hAnsi="Courier New"/>
          <w:noProof/>
          <w:sz w:val="16"/>
        </w:rPr>
        <w:t>TrafficFlowInfo:</w:t>
      </w:r>
    </w:p>
    <w:p w14:paraId="04117C6E"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type: string</w:t>
      </w:r>
    </w:p>
    <w:p w14:paraId="2DDF3FDC"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required:</w:t>
      </w:r>
    </w:p>
    <w:p w14:paraId="68A1A1BA"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 pktDistributionOperatingMode</w:t>
      </w:r>
    </w:p>
    <w:p w14:paraId="1BC64F5D"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BA0BFF" w14:textId="59D6B0FB" w:rsidR="0001624C" w:rsidRPr="0001624C"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del w:id="143" w:author="Samsung" w:date="2022-04-29T18:06:00Z">
        <w:r w:rsidRPr="0090366B" w:rsidDel="0001624C">
          <w:rPr>
            <w:rFonts w:ascii="Courier New" w:hAnsi="Courier New"/>
            <w:noProof/>
            <w:sz w:val="16"/>
          </w:rPr>
          <w:delText># Editor's Note: the encoding of the fecInformation and mbUPFTrafficFlowInfo IE is FFS</w:delText>
        </w:r>
      </w:del>
    </w:p>
    <w:p w14:paraId="6E5C34CC" w14:textId="77777777" w:rsidR="005D55D2" w:rsidRPr="00110747" w:rsidRDefault="005D55D2" w:rsidP="005D55D2">
      <w:pPr>
        <w:pStyle w:val="PL"/>
        <w:rPr>
          <w:color w:val="FF0000"/>
          <w:lang w:eastAsia="zh-CN"/>
        </w:rPr>
      </w:pPr>
      <w:r w:rsidRPr="00110747">
        <w:rPr>
          <w:color w:val="FF0000"/>
          <w:lang w:eastAsia="zh-CN"/>
        </w:rPr>
        <w:t>…</w:t>
      </w:r>
    </w:p>
    <w:p w14:paraId="6262703E" w14:textId="77777777" w:rsidR="005D55D2" w:rsidRPr="00110747" w:rsidRDefault="005D55D2" w:rsidP="005D55D2">
      <w:pPr>
        <w:pStyle w:val="PL"/>
        <w:rPr>
          <w:color w:val="FF0000"/>
          <w:lang w:eastAsia="zh-CN"/>
        </w:rPr>
      </w:pPr>
      <w:r w:rsidRPr="00110747">
        <w:rPr>
          <w:color w:val="FF0000"/>
          <w:lang w:eastAsia="zh-CN"/>
        </w:rPr>
        <w:t>…</w:t>
      </w:r>
    </w:p>
    <w:p w14:paraId="7578D75B" w14:textId="1C50837F" w:rsidR="005D55D2" w:rsidRDefault="005D55D2" w:rsidP="005D55D2">
      <w:pPr>
        <w:pStyle w:val="PL"/>
        <w:rPr>
          <w:color w:val="FF0000"/>
          <w:lang w:eastAsia="zh-CN"/>
        </w:rPr>
      </w:pPr>
      <w:r w:rsidRPr="00110747">
        <w:rPr>
          <w:color w:val="FF0000"/>
          <w:lang w:eastAsia="zh-CN"/>
        </w:rPr>
        <w:t>[skipped for clarity]</w:t>
      </w:r>
    </w:p>
    <w:p w14:paraId="19040D0A" w14:textId="396AFC3A"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Samsung" w:date="2022-04-29T18:07:00Z"/>
          <w:rFonts w:ascii="Courier New" w:hAnsi="Courier New"/>
          <w:noProof/>
          <w:sz w:val="16"/>
        </w:rPr>
      </w:pPr>
      <w:ins w:id="145" w:author="Samsung" w:date="2022-04-29T18:07:00Z">
        <w:r w:rsidRPr="0090366B">
          <w:rPr>
            <w:rFonts w:ascii="Courier New" w:hAnsi="Courier New"/>
            <w:noProof/>
            <w:sz w:val="16"/>
          </w:rPr>
          <w:t xml:space="preserve">    </w:t>
        </w:r>
      </w:ins>
      <w:ins w:id="146" w:author="C4-223046r1" w:date="2022-05-17T11:40:00Z">
        <w:r w:rsidR="00BA59B7" w:rsidRPr="00BA59B7">
          <w:rPr>
            <w:rFonts w:ascii="Courier New" w:hAnsi="Courier New"/>
            <w:noProof/>
            <w:sz w:val="16"/>
          </w:rPr>
          <w:t>UpTrafficFlowInfo</w:t>
        </w:r>
      </w:ins>
      <w:ins w:id="147" w:author="Samsung" w:date="2022-04-29T18:07:00Z">
        <w:del w:id="148" w:author="C4-223046r1" w:date="2022-05-17T11:40:00Z">
          <w:r w:rsidDel="00BA59B7">
            <w:rPr>
              <w:rFonts w:ascii="Courier New" w:hAnsi="Courier New"/>
              <w:noProof/>
              <w:sz w:val="16"/>
            </w:rPr>
            <w:delText>ExtSsm</w:delText>
          </w:r>
        </w:del>
        <w:r w:rsidRPr="0090366B">
          <w:rPr>
            <w:rFonts w:ascii="Courier New" w:hAnsi="Courier New"/>
            <w:noProof/>
            <w:sz w:val="16"/>
          </w:rPr>
          <w:t>:</w:t>
        </w:r>
      </w:ins>
    </w:p>
    <w:p w14:paraId="4B74FBC5" w14:textId="5A5FD2ED"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Samsung" w:date="2022-04-29T18:07:00Z"/>
          <w:rFonts w:ascii="Courier New" w:hAnsi="Courier New"/>
          <w:noProof/>
          <w:sz w:val="16"/>
        </w:rPr>
      </w:pPr>
      <w:ins w:id="150" w:author="Samsung" w:date="2022-04-29T18:07:00Z">
        <w:r w:rsidRPr="0090366B">
          <w:rPr>
            <w:rFonts w:ascii="Courier New" w:hAnsi="Courier New"/>
            <w:noProof/>
            <w:sz w:val="16"/>
          </w:rPr>
          <w:t xml:space="preserve">      description: </w:t>
        </w:r>
        <w:del w:id="151" w:author="C4-223046r1" w:date="2022-05-17T11:40:00Z">
          <w:r w:rsidDel="00BA59B7">
            <w:rPr>
              <w:rFonts w:ascii="Courier New" w:hAnsi="Courier New"/>
              <w:noProof/>
              <w:sz w:val="16"/>
            </w:rPr>
            <w:delText>SSM</w:delText>
          </w:r>
        </w:del>
      </w:ins>
      <w:ins w:id="152" w:author="C4-223046r1" w:date="2022-05-17T11:40:00Z">
        <w:r w:rsidR="00BA59B7">
          <w:rPr>
            <w:rFonts w:ascii="Courier New" w:hAnsi="Courier New"/>
            <w:noProof/>
            <w:sz w:val="16"/>
          </w:rPr>
          <w:t>IP Multicast Address</w:t>
        </w:r>
      </w:ins>
      <w:ins w:id="153" w:author="Samsung" w:date="2022-04-29T18:07:00Z">
        <w:r>
          <w:rPr>
            <w:rFonts w:ascii="Courier New" w:hAnsi="Courier New"/>
            <w:noProof/>
            <w:sz w:val="16"/>
          </w:rPr>
          <w:t xml:space="preserve"> and Port Number</w:t>
        </w:r>
      </w:ins>
    </w:p>
    <w:p w14:paraId="61EB84D0"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Samsung" w:date="2022-04-29T18:07:00Z"/>
          <w:rFonts w:ascii="Courier New" w:hAnsi="Courier New"/>
          <w:noProof/>
          <w:sz w:val="16"/>
        </w:rPr>
      </w:pPr>
      <w:ins w:id="155" w:author="Samsung" w:date="2022-04-29T18:07:00Z">
        <w:r w:rsidRPr="0090366B">
          <w:rPr>
            <w:rFonts w:ascii="Courier New" w:hAnsi="Courier New"/>
            <w:noProof/>
            <w:sz w:val="16"/>
          </w:rPr>
          <w:t xml:space="preserve">      type: object</w:t>
        </w:r>
      </w:ins>
    </w:p>
    <w:p w14:paraId="23530E02"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Samsung" w:date="2022-04-29T18:07:00Z"/>
          <w:rFonts w:ascii="Courier New" w:hAnsi="Courier New"/>
          <w:noProof/>
          <w:sz w:val="16"/>
        </w:rPr>
      </w:pPr>
      <w:ins w:id="157" w:author="Samsung" w:date="2022-04-29T18:07:00Z">
        <w:r w:rsidRPr="0090366B">
          <w:rPr>
            <w:rFonts w:ascii="Courier New" w:hAnsi="Courier New"/>
            <w:noProof/>
            <w:sz w:val="16"/>
          </w:rPr>
          <w:t xml:space="preserve">      properties:</w:t>
        </w:r>
      </w:ins>
    </w:p>
    <w:p w14:paraId="315CA47E" w14:textId="588AC03F"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Samsung" w:date="2022-04-29T18:09:00Z"/>
          <w:rFonts w:ascii="Courier New" w:hAnsi="Courier New"/>
          <w:noProof/>
          <w:sz w:val="16"/>
        </w:rPr>
      </w:pPr>
      <w:ins w:id="159" w:author="Samsung" w:date="2022-04-29T18:09:00Z">
        <w:r w:rsidRPr="0090366B">
          <w:rPr>
            <w:rFonts w:ascii="Courier New" w:hAnsi="Courier New"/>
            <w:noProof/>
            <w:sz w:val="16"/>
          </w:rPr>
          <w:t xml:space="preserve">        </w:t>
        </w:r>
      </w:ins>
      <w:ins w:id="160" w:author="C4-223046r1" w:date="2022-05-17T11:49:00Z">
        <w:r w:rsidR="002D3202" w:rsidRPr="002D3202">
          <w:rPr>
            <w:rFonts w:ascii="Courier New" w:hAnsi="Courier New"/>
            <w:noProof/>
            <w:sz w:val="16"/>
          </w:rPr>
          <w:t>destIpAddr</w:t>
        </w:r>
      </w:ins>
      <w:ins w:id="161" w:author="Samsung" w:date="2022-04-29T18:09:00Z">
        <w:del w:id="162" w:author="C4-223046r1" w:date="2022-05-17T11:49:00Z">
          <w:r w:rsidDel="002D3202">
            <w:rPr>
              <w:rFonts w:ascii="Courier New" w:hAnsi="Courier New"/>
              <w:noProof/>
              <w:sz w:val="16"/>
            </w:rPr>
            <w:delText>s</w:delText>
          </w:r>
          <w:r w:rsidRPr="004F48CA" w:rsidDel="002D3202">
            <w:rPr>
              <w:rFonts w:ascii="Courier New" w:hAnsi="Courier New"/>
              <w:noProof/>
              <w:sz w:val="16"/>
            </w:rPr>
            <w:delText>sm</w:delText>
          </w:r>
        </w:del>
        <w:r w:rsidRPr="0090366B">
          <w:rPr>
            <w:rFonts w:ascii="Courier New" w:hAnsi="Courier New"/>
            <w:noProof/>
            <w:sz w:val="16"/>
          </w:rPr>
          <w:t>:</w:t>
        </w:r>
      </w:ins>
    </w:p>
    <w:p w14:paraId="4A1F517C" w14:textId="00BF9A03" w:rsidR="0001624C"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Samsung" w:date="2022-04-29T18:09:00Z"/>
          <w:rFonts w:ascii="Courier New" w:hAnsi="Courier New"/>
          <w:noProof/>
          <w:sz w:val="16"/>
        </w:rPr>
      </w:pPr>
      <w:ins w:id="164" w:author="Samsung" w:date="2022-04-29T18:09:00Z">
        <w:r w:rsidRPr="0090366B">
          <w:rPr>
            <w:rFonts w:ascii="Courier New" w:hAnsi="Courier New"/>
            <w:noProof/>
            <w:sz w:val="16"/>
          </w:rPr>
          <w:t xml:space="preserve">        </w:t>
        </w:r>
        <w:r>
          <w:rPr>
            <w:rFonts w:ascii="Courier New" w:hAnsi="Courier New"/>
            <w:noProof/>
            <w:sz w:val="16"/>
          </w:rPr>
          <w:t xml:space="preserve">  $ref: '</w:t>
        </w:r>
        <w:r w:rsidRPr="0090366B">
          <w:rPr>
            <w:rFonts w:ascii="Courier New" w:hAnsi="Courier New"/>
            <w:noProof/>
            <w:sz w:val="16"/>
          </w:rPr>
          <w:t>TS29571_CommonData.yaml#/components/schemas/</w:t>
        </w:r>
      </w:ins>
      <w:ins w:id="165" w:author="C4-223046r1" w:date="2022-05-17T11:49:00Z">
        <w:r w:rsidR="002D3202" w:rsidRPr="002D3202">
          <w:rPr>
            <w:rFonts w:ascii="Courier New" w:hAnsi="Courier New"/>
            <w:noProof/>
            <w:sz w:val="16"/>
          </w:rPr>
          <w:t>IpAddr</w:t>
        </w:r>
      </w:ins>
      <w:ins w:id="166" w:author="Samsung" w:date="2022-04-29T18:09:00Z">
        <w:del w:id="167" w:author="C4-223046r1" w:date="2022-05-17T11:49:00Z">
          <w:r w:rsidRPr="004F48CA" w:rsidDel="002D3202">
            <w:rPr>
              <w:rFonts w:ascii="Courier New" w:hAnsi="Courier New"/>
              <w:noProof/>
              <w:sz w:val="16"/>
            </w:rPr>
            <w:delText>Ssm</w:delText>
          </w:r>
        </w:del>
        <w:r w:rsidRPr="0090366B">
          <w:rPr>
            <w:rFonts w:ascii="Courier New" w:hAnsi="Courier New"/>
            <w:noProof/>
            <w:sz w:val="16"/>
          </w:rPr>
          <w:t>'</w:t>
        </w:r>
      </w:ins>
    </w:p>
    <w:p w14:paraId="2E85E87A"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Samsung" w:date="2022-04-29T18:09:00Z"/>
          <w:rFonts w:ascii="Courier New" w:hAnsi="Courier New"/>
          <w:noProof/>
          <w:sz w:val="16"/>
        </w:rPr>
      </w:pPr>
      <w:ins w:id="169" w:author="Samsung" w:date="2022-04-29T18:09:00Z">
        <w:r w:rsidRPr="0090366B">
          <w:rPr>
            <w:rFonts w:ascii="Courier New" w:hAnsi="Courier New"/>
            <w:noProof/>
            <w:sz w:val="16"/>
          </w:rPr>
          <w:t xml:space="preserve">        </w:t>
        </w:r>
        <w:r>
          <w:rPr>
            <w:rFonts w:ascii="Courier New" w:hAnsi="Courier New"/>
            <w:noProof/>
            <w:sz w:val="16"/>
          </w:rPr>
          <w:t>portNumber</w:t>
        </w:r>
        <w:r w:rsidRPr="0090366B">
          <w:rPr>
            <w:rFonts w:ascii="Courier New" w:hAnsi="Courier New"/>
            <w:noProof/>
            <w:sz w:val="16"/>
          </w:rPr>
          <w:t>:</w:t>
        </w:r>
      </w:ins>
    </w:p>
    <w:p w14:paraId="62344F68"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Samsung" w:date="2022-04-29T18:09:00Z"/>
          <w:rFonts w:ascii="Courier New" w:hAnsi="Courier New"/>
          <w:noProof/>
          <w:sz w:val="16"/>
        </w:rPr>
      </w:pPr>
      <w:ins w:id="171" w:author="Samsung" w:date="2022-04-29T18:09:00Z">
        <w:r w:rsidRPr="0090366B">
          <w:rPr>
            <w:rFonts w:ascii="Courier New" w:hAnsi="Courier New"/>
            <w:noProof/>
            <w:sz w:val="16"/>
          </w:rPr>
          <w:t xml:space="preserve">        </w:t>
        </w:r>
        <w:r>
          <w:rPr>
            <w:rFonts w:ascii="Courier New" w:hAnsi="Courier New"/>
            <w:noProof/>
            <w:sz w:val="16"/>
          </w:rPr>
          <w:t xml:space="preserve">  $ref: '</w:t>
        </w:r>
        <w:r w:rsidRPr="0090366B">
          <w:rPr>
            <w:rFonts w:ascii="Courier New" w:hAnsi="Courier New"/>
            <w:noProof/>
            <w:sz w:val="16"/>
          </w:rPr>
          <w:t>TS29571_CommonData.yaml#/components/schemas/</w:t>
        </w:r>
        <w:r>
          <w:rPr>
            <w:rFonts w:ascii="Courier New" w:hAnsi="Courier New"/>
            <w:noProof/>
            <w:sz w:val="16"/>
          </w:rPr>
          <w:t>Uinteger</w:t>
        </w:r>
        <w:r w:rsidRPr="0090366B">
          <w:rPr>
            <w:rFonts w:ascii="Courier New" w:hAnsi="Courier New"/>
            <w:noProof/>
            <w:sz w:val="16"/>
          </w:rPr>
          <w:t>'</w:t>
        </w:r>
      </w:ins>
    </w:p>
    <w:p w14:paraId="6AA136FF" w14:textId="77777777" w:rsidR="0001624C" w:rsidRPr="0090366B" w:rsidRDefault="0001624C" w:rsidP="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Samsung" w:date="2022-04-29T18:07:00Z"/>
          <w:rFonts w:ascii="Courier New" w:hAnsi="Courier New"/>
          <w:noProof/>
          <w:sz w:val="16"/>
        </w:rPr>
      </w:pPr>
      <w:ins w:id="173" w:author="Samsung" w:date="2022-04-29T18:07:00Z">
        <w:r w:rsidRPr="0090366B">
          <w:rPr>
            <w:rFonts w:ascii="Courier New" w:hAnsi="Courier New"/>
            <w:noProof/>
            <w:sz w:val="16"/>
          </w:rPr>
          <w:t xml:space="preserve">      required:</w:t>
        </w:r>
      </w:ins>
    </w:p>
    <w:p w14:paraId="57D171B5" w14:textId="11A8D431" w:rsidR="0001624C" w:rsidRDefault="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Samsung" w:date="2022-04-29T18:09:00Z"/>
        </w:rPr>
        <w:pPrChange w:id="175" w:author="Samsung" w:date="2022-04-29T18:07:00Z">
          <w:pPr>
            <w:pStyle w:val="PL"/>
          </w:pPr>
        </w:pPrChange>
      </w:pPr>
      <w:ins w:id="176" w:author="Samsung" w:date="2022-04-29T18:07:00Z">
        <w:r w:rsidRPr="0090366B">
          <w:rPr>
            <w:rFonts w:ascii="Courier New" w:hAnsi="Courier New"/>
            <w:noProof/>
            <w:sz w:val="16"/>
          </w:rPr>
          <w:t xml:space="preserve">        - </w:t>
        </w:r>
      </w:ins>
      <w:ins w:id="177" w:author="C4-223046r1" w:date="2022-05-17T11:50:00Z">
        <w:r w:rsidR="00924E62" w:rsidRPr="00924E62">
          <w:rPr>
            <w:rFonts w:ascii="Courier New" w:hAnsi="Courier New"/>
            <w:noProof/>
            <w:sz w:val="16"/>
          </w:rPr>
          <w:t>destIpAddr</w:t>
        </w:r>
      </w:ins>
      <w:bookmarkStart w:id="178" w:name="_GoBack"/>
      <w:bookmarkEnd w:id="178"/>
      <w:ins w:id="179" w:author="Samsung" w:date="2022-04-29T18:09:00Z">
        <w:del w:id="180" w:author="C4-223046r1" w:date="2022-05-17T11:50:00Z">
          <w:r w:rsidDel="00924E62">
            <w:rPr>
              <w:rFonts w:ascii="Courier New" w:hAnsi="Courier New"/>
              <w:noProof/>
              <w:sz w:val="16"/>
            </w:rPr>
            <w:delText>ssm</w:delText>
          </w:r>
        </w:del>
      </w:ins>
    </w:p>
    <w:p w14:paraId="00B44C42" w14:textId="1937EED9" w:rsidR="0001624C" w:rsidRPr="0001624C" w:rsidRDefault="000162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Change w:id="181" w:author="Samsung" w:date="2022-04-29T18:07:00Z">
            <w:rPr>
              <w:rFonts w:ascii="Arial" w:hAnsi="Arial" w:cs="Arial"/>
              <w:sz w:val="18"/>
              <w:szCs w:val="18"/>
            </w:rPr>
          </w:rPrChange>
        </w:rPr>
        <w:pPrChange w:id="182" w:author="Samsung" w:date="2022-04-29T18:07:00Z">
          <w:pPr>
            <w:pStyle w:val="PL"/>
          </w:pPr>
        </w:pPrChange>
      </w:pPr>
      <w:ins w:id="183" w:author="Samsung" w:date="2022-04-29T18:09:00Z">
        <w:r w:rsidRPr="0090366B">
          <w:rPr>
            <w:rFonts w:ascii="Courier New" w:hAnsi="Courier New"/>
            <w:noProof/>
            <w:sz w:val="16"/>
          </w:rPr>
          <w:t xml:space="preserve">        - </w:t>
        </w:r>
        <w:r>
          <w:rPr>
            <w:rFonts w:ascii="Courier New" w:hAnsi="Courier New"/>
            <w:noProof/>
            <w:sz w:val="16"/>
          </w:rPr>
          <w:t>portNumber</w:t>
        </w:r>
      </w:ins>
    </w:p>
    <w:p w14:paraId="700B5144" w14:textId="77777777" w:rsidR="005D55D2" w:rsidRPr="00110747" w:rsidRDefault="005D55D2" w:rsidP="005D55D2">
      <w:pPr>
        <w:pStyle w:val="PL"/>
        <w:rPr>
          <w:color w:val="FF0000"/>
          <w:lang w:eastAsia="zh-CN"/>
        </w:rPr>
      </w:pPr>
      <w:r w:rsidRPr="00110747">
        <w:rPr>
          <w:color w:val="FF0000"/>
          <w:lang w:eastAsia="zh-CN"/>
        </w:rPr>
        <w:t>…</w:t>
      </w:r>
    </w:p>
    <w:p w14:paraId="7D399429" w14:textId="77777777" w:rsidR="005D55D2" w:rsidRPr="00110747" w:rsidRDefault="005D55D2" w:rsidP="005D55D2">
      <w:pPr>
        <w:pStyle w:val="PL"/>
        <w:rPr>
          <w:color w:val="FF0000"/>
          <w:lang w:eastAsia="zh-CN"/>
        </w:rPr>
      </w:pPr>
      <w:r w:rsidRPr="00110747">
        <w:rPr>
          <w:color w:val="FF0000"/>
          <w:lang w:eastAsia="zh-CN"/>
        </w:rPr>
        <w:t>…</w:t>
      </w:r>
    </w:p>
    <w:p w14:paraId="43DF7EAB" w14:textId="136B2089" w:rsidR="005D55D2" w:rsidRPr="006F7EDC" w:rsidRDefault="005D55D2" w:rsidP="00110747">
      <w:pPr>
        <w:pStyle w:val="PL"/>
        <w:rPr>
          <w:rFonts w:ascii="Arial" w:hAnsi="Arial" w:cs="Arial"/>
          <w:sz w:val="18"/>
          <w:szCs w:val="18"/>
        </w:rPr>
      </w:pPr>
      <w:r w:rsidRPr="00110747">
        <w:rPr>
          <w:color w:val="FF0000"/>
          <w:lang w:eastAsia="zh-CN"/>
        </w:rPr>
        <w:t>[skipped for clarity]</w:t>
      </w:r>
    </w:p>
    <w:p w14:paraId="3C296572" w14:textId="344A35D8" w:rsidR="00A32441" w:rsidRPr="006B5418" w:rsidRDefault="0094069F"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w:t>
      </w:r>
      <w:r w:rsidR="00A32441" w:rsidRPr="006B5418">
        <w:rPr>
          <w:rFonts w:ascii="Arial" w:hAnsi="Arial" w:cs="Arial"/>
          <w:color w:val="0000FF"/>
          <w:sz w:val="28"/>
          <w:szCs w:val="28"/>
          <w:lang w:val="en-US"/>
        </w:rPr>
        <w:t xml:space="preserve">* * * </w:t>
      </w:r>
      <w:r w:rsidR="00A32441">
        <w:rPr>
          <w:rFonts w:ascii="Arial" w:hAnsi="Arial" w:cs="Arial"/>
          <w:color w:val="0000FF"/>
          <w:sz w:val="28"/>
          <w:szCs w:val="28"/>
          <w:lang w:val="en-US"/>
        </w:rPr>
        <w:t>End of</w:t>
      </w:r>
      <w:r w:rsidR="00A32441" w:rsidRPr="006B5418">
        <w:rPr>
          <w:rFonts w:ascii="Arial" w:hAnsi="Arial" w:cs="Arial"/>
          <w:color w:val="0000FF"/>
          <w:sz w:val="28"/>
          <w:szCs w:val="28"/>
          <w:lang w:val="en-US"/>
        </w:rPr>
        <w:t xml:space="preserve"> Change</w:t>
      </w:r>
      <w:r w:rsidR="00A32441">
        <w:rPr>
          <w:rFonts w:ascii="Arial" w:hAnsi="Arial" w:cs="Arial"/>
          <w:color w:val="0000FF"/>
          <w:sz w:val="28"/>
          <w:szCs w:val="28"/>
          <w:lang w:val="en-US"/>
        </w:rPr>
        <w:t>s</w:t>
      </w:r>
      <w:r w:rsidR="00A32441" w:rsidRPr="006B5418">
        <w:rPr>
          <w:rFonts w:ascii="Arial" w:hAnsi="Arial" w:cs="Arial"/>
          <w:color w:val="0000FF"/>
          <w:sz w:val="28"/>
          <w:szCs w:val="28"/>
          <w:lang w:val="en-US"/>
        </w:rPr>
        <w:t xml:space="preserve"> * * * *</w:t>
      </w:r>
    </w:p>
    <w:p w14:paraId="1B25A594" w14:textId="77777777" w:rsidR="00C21836" w:rsidRPr="006B5418" w:rsidRDefault="00C21836" w:rsidP="00CD2478">
      <w:pPr>
        <w:rPr>
          <w:lang w:val="en-US"/>
        </w:rPr>
      </w:pPr>
    </w:p>
    <w:sectPr w:rsidR="00C21836" w:rsidRPr="006B5418">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1279D" w14:textId="77777777" w:rsidR="00D024EE" w:rsidRDefault="00D024EE">
      <w:r>
        <w:separator/>
      </w:r>
    </w:p>
  </w:endnote>
  <w:endnote w:type="continuationSeparator" w:id="0">
    <w:p w14:paraId="141B48B4" w14:textId="77777777" w:rsidR="00D024EE" w:rsidRDefault="00D0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686B6" w14:textId="77777777" w:rsidR="00D024EE" w:rsidRDefault="00D024EE">
      <w:r>
        <w:separator/>
      </w:r>
    </w:p>
  </w:footnote>
  <w:footnote w:type="continuationSeparator" w:id="0">
    <w:p w14:paraId="0BFC5473" w14:textId="77777777" w:rsidR="00D024EE" w:rsidRDefault="00D02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CFDE" w14:textId="77777777" w:rsidR="005B07F9" w:rsidRDefault="005B07F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58BDA8"/>
    <w:lvl w:ilvl="0">
      <w:start w:val="1"/>
      <w:numFmt w:val="decimal"/>
      <w:lvlText w:val="%1."/>
      <w:lvlJc w:val="left"/>
      <w:pPr>
        <w:tabs>
          <w:tab w:val="num" w:pos="643"/>
        </w:tabs>
        <w:ind w:left="643" w:hanging="360"/>
      </w:pPr>
    </w:lvl>
  </w:abstractNum>
  <w:abstractNum w:abstractNumId="1" w15:restartNumberingAfterBreak="0">
    <w:nsid w:val="459C249A"/>
    <w:multiLevelType w:val="hybridMultilevel"/>
    <w:tmpl w:val="0AACA9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C4-223046r1">
    <w15:presenceInfo w15:providerId="None" w15:userId="C4-22304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48B"/>
    <w:rsid w:val="0001624C"/>
    <w:rsid w:val="00021460"/>
    <w:rsid w:val="000219C9"/>
    <w:rsid w:val="00022E4A"/>
    <w:rsid w:val="00022FC6"/>
    <w:rsid w:val="000265B0"/>
    <w:rsid w:val="00032568"/>
    <w:rsid w:val="00032D56"/>
    <w:rsid w:val="00034338"/>
    <w:rsid w:val="00035293"/>
    <w:rsid w:val="0003711D"/>
    <w:rsid w:val="000374BD"/>
    <w:rsid w:val="00043E25"/>
    <w:rsid w:val="000440A7"/>
    <w:rsid w:val="0004575F"/>
    <w:rsid w:val="00045CCE"/>
    <w:rsid w:val="00047A8B"/>
    <w:rsid w:val="00051AAC"/>
    <w:rsid w:val="00053C52"/>
    <w:rsid w:val="00060852"/>
    <w:rsid w:val="00061952"/>
    <w:rsid w:val="00062124"/>
    <w:rsid w:val="00064BED"/>
    <w:rsid w:val="00066856"/>
    <w:rsid w:val="00067001"/>
    <w:rsid w:val="00067A05"/>
    <w:rsid w:val="00070C63"/>
    <w:rsid w:val="00070F86"/>
    <w:rsid w:val="00072AAF"/>
    <w:rsid w:val="00072DD2"/>
    <w:rsid w:val="00073D6E"/>
    <w:rsid w:val="00080610"/>
    <w:rsid w:val="00080E9D"/>
    <w:rsid w:val="000810D6"/>
    <w:rsid w:val="00084CF3"/>
    <w:rsid w:val="00084D8B"/>
    <w:rsid w:val="00093131"/>
    <w:rsid w:val="0009541A"/>
    <w:rsid w:val="000963FE"/>
    <w:rsid w:val="000A1857"/>
    <w:rsid w:val="000A3224"/>
    <w:rsid w:val="000A3AA8"/>
    <w:rsid w:val="000B14A6"/>
    <w:rsid w:val="000B150A"/>
    <w:rsid w:val="000B1B86"/>
    <w:rsid w:val="000B4015"/>
    <w:rsid w:val="000B6826"/>
    <w:rsid w:val="000C0794"/>
    <w:rsid w:val="000C4B4A"/>
    <w:rsid w:val="000C6598"/>
    <w:rsid w:val="000C684C"/>
    <w:rsid w:val="000D0DC3"/>
    <w:rsid w:val="000D1C54"/>
    <w:rsid w:val="000D21C2"/>
    <w:rsid w:val="000D759A"/>
    <w:rsid w:val="000E1458"/>
    <w:rsid w:val="000E2245"/>
    <w:rsid w:val="000E3423"/>
    <w:rsid w:val="000E4151"/>
    <w:rsid w:val="000E6846"/>
    <w:rsid w:val="000E69EB"/>
    <w:rsid w:val="000F284E"/>
    <w:rsid w:val="000F2C43"/>
    <w:rsid w:val="00104321"/>
    <w:rsid w:val="00110747"/>
    <w:rsid w:val="00112E26"/>
    <w:rsid w:val="001136ED"/>
    <w:rsid w:val="00115367"/>
    <w:rsid w:val="001162B8"/>
    <w:rsid w:val="00116434"/>
    <w:rsid w:val="00116BDF"/>
    <w:rsid w:val="0011796E"/>
    <w:rsid w:val="0012469F"/>
    <w:rsid w:val="001250DA"/>
    <w:rsid w:val="00130F69"/>
    <w:rsid w:val="00131C32"/>
    <w:rsid w:val="0013241F"/>
    <w:rsid w:val="00134DB6"/>
    <w:rsid w:val="00140939"/>
    <w:rsid w:val="00142F65"/>
    <w:rsid w:val="00143552"/>
    <w:rsid w:val="0014617C"/>
    <w:rsid w:val="00147A8D"/>
    <w:rsid w:val="00147E09"/>
    <w:rsid w:val="00153C1B"/>
    <w:rsid w:val="00157A63"/>
    <w:rsid w:val="00160127"/>
    <w:rsid w:val="00162138"/>
    <w:rsid w:val="00162D73"/>
    <w:rsid w:val="001738DC"/>
    <w:rsid w:val="00183134"/>
    <w:rsid w:val="00185959"/>
    <w:rsid w:val="00185BF0"/>
    <w:rsid w:val="001861F3"/>
    <w:rsid w:val="001878C4"/>
    <w:rsid w:val="00191E6B"/>
    <w:rsid w:val="001923C6"/>
    <w:rsid w:val="001A29FD"/>
    <w:rsid w:val="001A2EF1"/>
    <w:rsid w:val="001A5132"/>
    <w:rsid w:val="001A5A67"/>
    <w:rsid w:val="001B1036"/>
    <w:rsid w:val="001B177F"/>
    <w:rsid w:val="001B34D2"/>
    <w:rsid w:val="001B4000"/>
    <w:rsid w:val="001B5C2B"/>
    <w:rsid w:val="001B64FD"/>
    <w:rsid w:val="001B759B"/>
    <w:rsid w:val="001C13D8"/>
    <w:rsid w:val="001C16B3"/>
    <w:rsid w:val="001C449D"/>
    <w:rsid w:val="001C5538"/>
    <w:rsid w:val="001C5A15"/>
    <w:rsid w:val="001C66C7"/>
    <w:rsid w:val="001D0971"/>
    <w:rsid w:val="001D25E6"/>
    <w:rsid w:val="001D4C82"/>
    <w:rsid w:val="001D7BCF"/>
    <w:rsid w:val="001E1BD5"/>
    <w:rsid w:val="001E2EB5"/>
    <w:rsid w:val="001E41F3"/>
    <w:rsid w:val="001E4A6E"/>
    <w:rsid w:val="001E4C12"/>
    <w:rsid w:val="001E6704"/>
    <w:rsid w:val="001E73EC"/>
    <w:rsid w:val="001E769B"/>
    <w:rsid w:val="001F092D"/>
    <w:rsid w:val="001F151F"/>
    <w:rsid w:val="001F3B42"/>
    <w:rsid w:val="001F6D22"/>
    <w:rsid w:val="00201009"/>
    <w:rsid w:val="0020326A"/>
    <w:rsid w:val="002067D1"/>
    <w:rsid w:val="00211B12"/>
    <w:rsid w:val="002153AE"/>
    <w:rsid w:val="00215BAB"/>
    <w:rsid w:val="00216490"/>
    <w:rsid w:val="00231568"/>
    <w:rsid w:val="002321E5"/>
    <w:rsid w:val="00232FD1"/>
    <w:rsid w:val="00235456"/>
    <w:rsid w:val="002409C8"/>
    <w:rsid w:val="00241384"/>
    <w:rsid w:val="00241597"/>
    <w:rsid w:val="0024457B"/>
    <w:rsid w:val="002460B3"/>
    <w:rsid w:val="0024668B"/>
    <w:rsid w:val="0025092B"/>
    <w:rsid w:val="00250D0C"/>
    <w:rsid w:val="00251A49"/>
    <w:rsid w:val="00256127"/>
    <w:rsid w:val="0026184D"/>
    <w:rsid w:val="0026203C"/>
    <w:rsid w:val="00270370"/>
    <w:rsid w:val="0027343B"/>
    <w:rsid w:val="00275D12"/>
    <w:rsid w:val="00276AEB"/>
    <w:rsid w:val="00276C4B"/>
    <w:rsid w:val="0027780F"/>
    <w:rsid w:val="00282360"/>
    <w:rsid w:val="00287780"/>
    <w:rsid w:val="0029655B"/>
    <w:rsid w:val="002A0244"/>
    <w:rsid w:val="002A160D"/>
    <w:rsid w:val="002A1938"/>
    <w:rsid w:val="002A4962"/>
    <w:rsid w:val="002A6BBA"/>
    <w:rsid w:val="002A7379"/>
    <w:rsid w:val="002B1A87"/>
    <w:rsid w:val="002B5385"/>
    <w:rsid w:val="002B5EA1"/>
    <w:rsid w:val="002C2CBA"/>
    <w:rsid w:val="002C3072"/>
    <w:rsid w:val="002D276D"/>
    <w:rsid w:val="002D3202"/>
    <w:rsid w:val="002D59C8"/>
    <w:rsid w:val="002E48BE"/>
    <w:rsid w:val="002E6115"/>
    <w:rsid w:val="002F182E"/>
    <w:rsid w:val="002F4F30"/>
    <w:rsid w:val="002F4FF2"/>
    <w:rsid w:val="002F6340"/>
    <w:rsid w:val="002F6B77"/>
    <w:rsid w:val="003001D0"/>
    <w:rsid w:val="00305C60"/>
    <w:rsid w:val="003133F3"/>
    <w:rsid w:val="00317702"/>
    <w:rsid w:val="00321DA0"/>
    <w:rsid w:val="00324E79"/>
    <w:rsid w:val="0032542B"/>
    <w:rsid w:val="00327DDC"/>
    <w:rsid w:val="00330643"/>
    <w:rsid w:val="003411E9"/>
    <w:rsid w:val="0034629F"/>
    <w:rsid w:val="00350012"/>
    <w:rsid w:val="003501EB"/>
    <w:rsid w:val="003554E8"/>
    <w:rsid w:val="00355AEC"/>
    <w:rsid w:val="003563E6"/>
    <w:rsid w:val="003570D2"/>
    <w:rsid w:val="003617F4"/>
    <w:rsid w:val="00363916"/>
    <w:rsid w:val="00364404"/>
    <w:rsid w:val="003658C8"/>
    <w:rsid w:val="00370766"/>
    <w:rsid w:val="00370CA3"/>
    <w:rsid w:val="00371954"/>
    <w:rsid w:val="00374E0C"/>
    <w:rsid w:val="00377118"/>
    <w:rsid w:val="0039050F"/>
    <w:rsid w:val="00394A2A"/>
    <w:rsid w:val="00394E81"/>
    <w:rsid w:val="00395ED6"/>
    <w:rsid w:val="0039718F"/>
    <w:rsid w:val="003A1FB7"/>
    <w:rsid w:val="003A3900"/>
    <w:rsid w:val="003A59CB"/>
    <w:rsid w:val="003B0A3C"/>
    <w:rsid w:val="003B1438"/>
    <w:rsid w:val="003B1EC1"/>
    <w:rsid w:val="003B274F"/>
    <w:rsid w:val="003B2CE5"/>
    <w:rsid w:val="003B3E52"/>
    <w:rsid w:val="003B79F5"/>
    <w:rsid w:val="003B7C7B"/>
    <w:rsid w:val="003C1D2E"/>
    <w:rsid w:val="003D325A"/>
    <w:rsid w:val="003D4F91"/>
    <w:rsid w:val="003D68AC"/>
    <w:rsid w:val="003D7140"/>
    <w:rsid w:val="003E09DD"/>
    <w:rsid w:val="003E29EF"/>
    <w:rsid w:val="003E3E10"/>
    <w:rsid w:val="003E60D3"/>
    <w:rsid w:val="003F2D19"/>
    <w:rsid w:val="0040170F"/>
    <w:rsid w:val="00402FFE"/>
    <w:rsid w:val="0040482A"/>
    <w:rsid w:val="004106C5"/>
    <w:rsid w:val="00410BB2"/>
    <w:rsid w:val="00411094"/>
    <w:rsid w:val="00413493"/>
    <w:rsid w:val="004208EA"/>
    <w:rsid w:val="0042625C"/>
    <w:rsid w:val="00433F97"/>
    <w:rsid w:val="004345AE"/>
    <w:rsid w:val="0043476F"/>
    <w:rsid w:val="00435765"/>
    <w:rsid w:val="00435799"/>
    <w:rsid w:val="00436BAB"/>
    <w:rsid w:val="00441EF3"/>
    <w:rsid w:val="00443403"/>
    <w:rsid w:val="004501D9"/>
    <w:rsid w:val="004505F7"/>
    <w:rsid w:val="00451DAB"/>
    <w:rsid w:val="004550C3"/>
    <w:rsid w:val="004565DB"/>
    <w:rsid w:val="00457411"/>
    <w:rsid w:val="00457746"/>
    <w:rsid w:val="0046030E"/>
    <w:rsid w:val="00462455"/>
    <w:rsid w:val="00464CFC"/>
    <w:rsid w:val="00465014"/>
    <w:rsid w:val="00467917"/>
    <w:rsid w:val="00470EC7"/>
    <w:rsid w:val="00475081"/>
    <w:rsid w:val="00477304"/>
    <w:rsid w:val="0048544A"/>
    <w:rsid w:val="00492DE1"/>
    <w:rsid w:val="00493DC3"/>
    <w:rsid w:val="00497F14"/>
    <w:rsid w:val="004A053B"/>
    <w:rsid w:val="004A4BEC"/>
    <w:rsid w:val="004B016D"/>
    <w:rsid w:val="004B317F"/>
    <w:rsid w:val="004B3CE8"/>
    <w:rsid w:val="004B45A4"/>
    <w:rsid w:val="004B7214"/>
    <w:rsid w:val="004C37AD"/>
    <w:rsid w:val="004C4D36"/>
    <w:rsid w:val="004C5C41"/>
    <w:rsid w:val="004D077E"/>
    <w:rsid w:val="004D1C83"/>
    <w:rsid w:val="004D4DF6"/>
    <w:rsid w:val="004D5A5B"/>
    <w:rsid w:val="004E3678"/>
    <w:rsid w:val="004E394F"/>
    <w:rsid w:val="004E4D55"/>
    <w:rsid w:val="004E7C61"/>
    <w:rsid w:val="004F21AF"/>
    <w:rsid w:val="004F48CA"/>
    <w:rsid w:val="004F58CB"/>
    <w:rsid w:val="004F648D"/>
    <w:rsid w:val="00504618"/>
    <w:rsid w:val="0050780D"/>
    <w:rsid w:val="00511527"/>
    <w:rsid w:val="00512236"/>
    <w:rsid w:val="0051277C"/>
    <w:rsid w:val="00513282"/>
    <w:rsid w:val="005139EA"/>
    <w:rsid w:val="00515234"/>
    <w:rsid w:val="00523963"/>
    <w:rsid w:val="005249B6"/>
    <w:rsid w:val="00526815"/>
    <w:rsid w:val="005275CB"/>
    <w:rsid w:val="0053344A"/>
    <w:rsid w:val="0054453D"/>
    <w:rsid w:val="00546115"/>
    <w:rsid w:val="00550651"/>
    <w:rsid w:val="005520CF"/>
    <w:rsid w:val="0055277E"/>
    <w:rsid w:val="005542E5"/>
    <w:rsid w:val="00555158"/>
    <w:rsid w:val="00557A6D"/>
    <w:rsid w:val="00563253"/>
    <w:rsid w:val="005651FD"/>
    <w:rsid w:val="00565E95"/>
    <w:rsid w:val="00565EDA"/>
    <w:rsid w:val="005712D1"/>
    <w:rsid w:val="00575E3F"/>
    <w:rsid w:val="0057708A"/>
    <w:rsid w:val="005900B8"/>
    <w:rsid w:val="00592829"/>
    <w:rsid w:val="00592E6A"/>
    <w:rsid w:val="005935EA"/>
    <w:rsid w:val="00594ED0"/>
    <w:rsid w:val="005964AE"/>
    <w:rsid w:val="0059653F"/>
    <w:rsid w:val="0059694E"/>
    <w:rsid w:val="00597BF4"/>
    <w:rsid w:val="005A6150"/>
    <w:rsid w:val="005A634D"/>
    <w:rsid w:val="005A64E3"/>
    <w:rsid w:val="005B07F9"/>
    <w:rsid w:val="005B25F0"/>
    <w:rsid w:val="005B2A97"/>
    <w:rsid w:val="005C11F0"/>
    <w:rsid w:val="005C5577"/>
    <w:rsid w:val="005D2A82"/>
    <w:rsid w:val="005D55D2"/>
    <w:rsid w:val="005D7121"/>
    <w:rsid w:val="005D71AD"/>
    <w:rsid w:val="005E11E1"/>
    <w:rsid w:val="005E27EC"/>
    <w:rsid w:val="005E2C44"/>
    <w:rsid w:val="005E3D0D"/>
    <w:rsid w:val="005F15F9"/>
    <w:rsid w:val="005F7D44"/>
    <w:rsid w:val="00600A10"/>
    <w:rsid w:val="006021B0"/>
    <w:rsid w:val="0060287A"/>
    <w:rsid w:val="00604BB6"/>
    <w:rsid w:val="00604F59"/>
    <w:rsid w:val="0061048B"/>
    <w:rsid w:val="00616117"/>
    <w:rsid w:val="0062050C"/>
    <w:rsid w:val="0062119A"/>
    <w:rsid w:val="0062220C"/>
    <w:rsid w:val="006228A1"/>
    <w:rsid w:val="006259C1"/>
    <w:rsid w:val="00630159"/>
    <w:rsid w:val="00631C74"/>
    <w:rsid w:val="00631DE4"/>
    <w:rsid w:val="006356DC"/>
    <w:rsid w:val="0063604E"/>
    <w:rsid w:val="00643317"/>
    <w:rsid w:val="006440C9"/>
    <w:rsid w:val="00646DA9"/>
    <w:rsid w:val="00651432"/>
    <w:rsid w:val="00652025"/>
    <w:rsid w:val="006538D1"/>
    <w:rsid w:val="00657ECF"/>
    <w:rsid w:val="00661116"/>
    <w:rsid w:val="00661A81"/>
    <w:rsid w:val="00665FC5"/>
    <w:rsid w:val="00666A8A"/>
    <w:rsid w:val="00667098"/>
    <w:rsid w:val="00674D23"/>
    <w:rsid w:val="006756A3"/>
    <w:rsid w:val="00677C01"/>
    <w:rsid w:val="00683A8A"/>
    <w:rsid w:val="006857FA"/>
    <w:rsid w:val="00687E0E"/>
    <w:rsid w:val="00697370"/>
    <w:rsid w:val="006A22A4"/>
    <w:rsid w:val="006A25D2"/>
    <w:rsid w:val="006A4383"/>
    <w:rsid w:val="006B05FF"/>
    <w:rsid w:val="006B290B"/>
    <w:rsid w:val="006B2C25"/>
    <w:rsid w:val="006B5418"/>
    <w:rsid w:val="006B5690"/>
    <w:rsid w:val="006C0F37"/>
    <w:rsid w:val="006D3A61"/>
    <w:rsid w:val="006D526C"/>
    <w:rsid w:val="006E0C17"/>
    <w:rsid w:val="006E21FB"/>
    <w:rsid w:val="006E292A"/>
    <w:rsid w:val="006E448B"/>
    <w:rsid w:val="006E69CB"/>
    <w:rsid w:val="006F7EDC"/>
    <w:rsid w:val="0070497D"/>
    <w:rsid w:val="00710497"/>
    <w:rsid w:val="00712899"/>
    <w:rsid w:val="00714B2E"/>
    <w:rsid w:val="00725947"/>
    <w:rsid w:val="007259A7"/>
    <w:rsid w:val="00727AC1"/>
    <w:rsid w:val="00727DDC"/>
    <w:rsid w:val="0074200D"/>
    <w:rsid w:val="007439B9"/>
    <w:rsid w:val="00743D1D"/>
    <w:rsid w:val="0074433B"/>
    <w:rsid w:val="00744456"/>
    <w:rsid w:val="00750D6C"/>
    <w:rsid w:val="00752C2D"/>
    <w:rsid w:val="00755214"/>
    <w:rsid w:val="007634C0"/>
    <w:rsid w:val="007648BC"/>
    <w:rsid w:val="0076572C"/>
    <w:rsid w:val="00765828"/>
    <w:rsid w:val="00766596"/>
    <w:rsid w:val="00766DBE"/>
    <w:rsid w:val="0077165E"/>
    <w:rsid w:val="0077172A"/>
    <w:rsid w:val="00771B6D"/>
    <w:rsid w:val="0077256A"/>
    <w:rsid w:val="0077524E"/>
    <w:rsid w:val="007760E6"/>
    <w:rsid w:val="00781213"/>
    <w:rsid w:val="007873E1"/>
    <w:rsid w:val="007938F2"/>
    <w:rsid w:val="00793CD2"/>
    <w:rsid w:val="007A4474"/>
    <w:rsid w:val="007A6DDF"/>
    <w:rsid w:val="007B05CA"/>
    <w:rsid w:val="007B4183"/>
    <w:rsid w:val="007B512A"/>
    <w:rsid w:val="007B54B3"/>
    <w:rsid w:val="007C2097"/>
    <w:rsid w:val="007C2F14"/>
    <w:rsid w:val="007C4DEF"/>
    <w:rsid w:val="007C7597"/>
    <w:rsid w:val="007D35CF"/>
    <w:rsid w:val="007D4ABF"/>
    <w:rsid w:val="007D5B71"/>
    <w:rsid w:val="007D718B"/>
    <w:rsid w:val="007E49A5"/>
    <w:rsid w:val="007E4DF2"/>
    <w:rsid w:val="007E6510"/>
    <w:rsid w:val="008037A0"/>
    <w:rsid w:val="00811E57"/>
    <w:rsid w:val="00812743"/>
    <w:rsid w:val="00812EEB"/>
    <w:rsid w:val="0081480F"/>
    <w:rsid w:val="00817FD3"/>
    <w:rsid w:val="00821507"/>
    <w:rsid w:val="008302F3"/>
    <w:rsid w:val="008311D3"/>
    <w:rsid w:val="00834246"/>
    <w:rsid w:val="00841344"/>
    <w:rsid w:val="00841A96"/>
    <w:rsid w:val="00841C98"/>
    <w:rsid w:val="0084446E"/>
    <w:rsid w:val="00845429"/>
    <w:rsid w:val="00847FB5"/>
    <w:rsid w:val="00852011"/>
    <w:rsid w:val="00856A30"/>
    <w:rsid w:val="00861CDD"/>
    <w:rsid w:val="0086693E"/>
    <w:rsid w:val="00866DA1"/>
    <w:rsid w:val="008672D3"/>
    <w:rsid w:val="00870CFE"/>
    <w:rsid w:val="00870EE7"/>
    <w:rsid w:val="008722BC"/>
    <w:rsid w:val="00874A00"/>
    <w:rsid w:val="00875CCA"/>
    <w:rsid w:val="00876542"/>
    <w:rsid w:val="00882C71"/>
    <w:rsid w:val="00883B6F"/>
    <w:rsid w:val="00884106"/>
    <w:rsid w:val="00886598"/>
    <w:rsid w:val="0088743A"/>
    <w:rsid w:val="008902BC"/>
    <w:rsid w:val="00891BC2"/>
    <w:rsid w:val="00893C82"/>
    <w:rsid w:val="00894E3E"/>
    <w:rsid w:val="008958CE"/>
    <w:rsid w:val="00897FF8"/>
    <w:rsid w:val="008A0451"/>
    <w:rsid w:val="008A0CF8"/>
    <w:rsid w:val="008A2036"/>
    <w:rsid w:val="008A3B86"/>
    <w:rsid w:val="008A5206"/>
    <w:rsid w:val="008A5E86"/>
    <w:rsid w:val="008A5F08"/>
    <w:rsid w:val="008B0323"/>
    <w:rsid w:val="008B508C"/>
    <w:rsid w:val="008B52F3"/>
    <w:rsid w:val="008B72B0"/>
    <w:rsid w:val="008B74B4"/>
    <w:rsid w:val="008C0FA5"/>
    <w:rsid w:val="008C3C87"/>
    <w:rsid w:val="008C578F"/>
    <w:rsid w:val="008C5A60"/>
    <w:rsid w:val="008D0CB0"/>
    <w:rsid w:val="008D2474"/>
    <w:rsid w:val="008D32F5"/>
    <w:rsid w:val="008D357F"/>
    <w:rsid w:val="008E026E"/>
    <w:rsid w:val="008E4659"/>
    <w:rsid w:val="008E482C"/>
    <w:rsid w:val="008E64C0"/>
    <w:rsid w:val="008E7EF7"/>
    <w:rsid w:val="008E7FB6"/>
    <w:rsid w:val="008F3AE2"/>
    <w:rsid w:val="008F3BD2"/>
    <w:rsid w:val="008F686C"/>
    <w:rsid w:val="00901E12"/>
    <w:rsid w:val="0090766C"/>
    <w:rsid w:val="009110DB"/>
    <w:rsid w:val="00914BB2"/>
    <w:rsid w:val="00915A10"/>
    <w:rsid w:val="009166F6"/>
    <w:rsid w:val="00917C15"/>
    <w:rsid w:val="00917E85"/>
    <w:rsid w:val="00920903"/>
    <w:rsid w:val="00923320"/>
    <w:rsid w:val="00924E62"/>
    <w:rsid w:val="009253ED"/>
    <w:rsid w:val="00926077"/>
    <w:rsid w:val="009264BB"/>
    <w:rsid w:val="0093578B"/>
    <w:rsid w:val="00936AE4"/>
    <w:rsid w:val="0094069F"/>
    <w:rsid w:val="00941356"/>
    <w:rsid w:val="00943075"/>
    <w:rsid w:val="00943DB3"/>
    <w:rsid w:val="00943DC1"/>
    <w:rsid w:val="00945CB4"/>
    <w:rsid w:val="00946CCD"/>
    <w:rsid w:val="00952D08"/>
    <w:rsid w:val="009565EA"/>
    <w:rsid w:val="00957638"/>
    <w:rsid w:val="0096244F"/>
    <w:rsid w:val="009629FD"/>
    <w:rsid w:val="0096359B"/>
    <w:rsid w:val="00964237"/>
    <w:rsid w:val="00966C22"/>
    <w:rsid w:val="00967267"/>
    <w:rsid w:val="00967453"/>
    <w:rsid w:val="00977006"/>
    <w:rsid w:val="009771CA"/>
    <w:rsid w:val="00980D98"/>
    <w:rsid w:val="00980E03"/>
    <w:rsid w:val="00981C18"/>
    <w:rsid w:val="00981D0C"/>
    <w:rsid w:val="00982C60"/>
    <w:rsid w:val="00983F27"/>
    <w:rsid w:val="00985A65"/>
    <w:rsid w:val="00986D55"/>
    <w:rsid w:val="00987FE4"/>
    <w:rsid w:val="0099101B"/>
    <w:rsid w:val="00994406"/>
    <w:rsid w:val="009950B7"/>
    <w:rsid w:val="009A29B7"/>
    <w:rsid w:val="009A2FD4"/>
    <w:rsid w:val="009A6BB0"/>
    <w:rsid w:val="009B144D"/>
    <w:rsid w:val="009B1867"/>
    <w:rsid w:val="009B1AF7"/>
    <w:rsid w:val="009B246A"/>
    <w:rsid w:val="009B3291"/>
    <w:rsid w:val="009C61B9"/>
    <w:rsid w:val="009C6B42"/>
    <w:rsid w:val="009D06C6"/>
    <w:rsid w:val="009D26DC"/>
    <w:rsid w:val="009E2CAF"/>
    <w:rsid w:val="009E3297"/>
    <w:rsid w:val="009E40B1"/>
    <w:rsid w:val="009E57BD"/>
    <w:rsid w:val="009E617D"/>
    <w:rsid w:val="009E7057"/>
    <w:rsid w:val="009E707F"/>
    <w:rsid w:val="009F0D00"/>
    <w:rsid w:val="009F2E2D"/>
    <w:rsid w:val="009F3F04"/>
    <w:rsid w:val="009F4EE0"/>
    <w:rsid w:val="00A00086"/>
    <w:rsid w:val="00A054B9"/>
    <w:rsid w:val="00A055C2"/>
    <w:rsid w:val="00A07584"/>
    <w:rsid w:val="00A11263"/>
    <w:rsid w:val="00A113EB"/>
    <w:rsid w:val="00A114FD"/>
    <w:rsid w:val="00A122CA"/>
    <w:rsid w:val="00A140DD"/>
    <w:rsid w:val="00A170C2"/>
    <w:rsid w:val="00A22EAD"/>
    <w:rsid w:val="00A2600A"/>
    <w:rsid w:val="00A2613B"/>
    <w:rsid w:val="00A262C3"/>
    <w:rsid w:val="00A26415"/>
    <w:rsid w:val="00A26885"/>
    <w:rsid w:val="00A32441"/>
    <w:rsid w:val="00A35AB6"/>
    <w:rsid w:val="00A3669C"/>
    <w:rsid w:val="00A371E1"/>
    <w:rsid w:val="00A37311"/>
    <w:rsid w:val="00A4228C"/>
    <w:rsid w:val="00A44971"/>
    <w:rsid w:val="00A47E70"/>
    <w:rsid w:val="00A56BC0"/>
    <w:rsid w:val="00A62A20"/>
    <w:rsid w:val="00A63C4B"/>
    <w:rsid w:val="00A6635B"/>
    <w:rsid w:val="00A67848"/>
    <w:rsid w:val="00A72DCE"/>
    <w:rsid w:val="00A74F2A"/>
    <w:rsid w:val="00A752C5"/>
    <w:rsid w:val="00A75F0D"/>
    <w:rsid w:val="00A774A7"/>
    <w:rsid w:val="00A81837"/>
    <w:rsid w:val="00A81B0C"/>
    <w:rsid w:val="00A83ECE"/>
    <w:rsid w:val="00A84816"/>
    <w:rsid w:val="00A9104D"/>
    <w:rsid w:val="00A94A08"/>
    <w:rsid w:val="00AA319A"/>
    <w:rsid w:val="00AA401E"/>
    <w:rsid w:val="00AA5606"/>
    <w:rsid w:val="00AB0478"/>
    <w:rsid w:val="00AB478D"/>
    <w:rsid w:val="00AB4FD3"/>
    <w:rsid w:val="00AB5025"/>
    <w:rsid w:val="00AC1F9A"/>
    <w:rsid w:val="00AC343E"/>
    <w:rsid w:val="00AD2EF3"/>
    <w:rsid w:val="00AD7C25"/>
    <w:rsid w:val="00AE0C3C"/>
    <w:rsid w:val="00AE1952"/>
    <w:rsid w:val="00AE424F"/>
    <w:rsid w:val="00AE4658"/>
    <w:rsid w:val="00AE4D95"/>
    <w:rsid w:val="00AE5132"/>
    <w:rsid w:val="00AE7833"/>
    <w:rsid w:val="00AE7DC4"/>
    <w:rsid w:val="00AF2BB1"/>
    <w:rsid w:val="00AF6B24"/>
    <w:rsid w:val="00AF6C5B"/>
    <w:rsid w:val="00B05700"/>
    <w:rsid w:val="00B0701B"/>
    <w:rsid w:val="00B076C6"/>
    <w:rsid w:val="00B147FA"/>
    <w:rsid w:val="00B14EAB"/>
    <w:rsid w:val="00B15D46"/>
    <w:rsid w:val="00B1737F"/>
    <w:rsid w:val="00B222A5"/>
    <w:rsid w:val="00B258BB"/>
    <w:rsid w:val="00B26337"/>
    <w:rsid w:val="00B328B4"/>
    <w:rsid w:val="00B357DE"/>
    <w:rsid w:val="00B4262E"/>
    <w:rsid w:val="00B42E4D"/>
    <w:rsid w:val="00B43444"/>
    <w:rsid w:val="00B44EAF"/>
    <w:rsid w:val="00B47938"/>
    <w:rsid w:val="00B52424"/>
    <w:rsid w:val="00B567E1"/>
    <w:rsid w:val="00B57359"/>
    <w:rsid w:val="00B604AD"/>
    <w:rsid w:val="00B60B0E"/>
    <w:rsid w:val="00B66361"/>
    <w:rsid w:val="00B66C45"/>
    <w:rsid w:val="00B66D06"/>
    <w:rsid w:val="00B67D6F"/>
    <w:rsid w:val="00B70D58"/>
    <w:rsid w:val="00B7104F"/>
    <w:rsid w:val="00B72AC8"/>
    <w:rsid w:val="00B72D27"/>
    <w:rsid w:val="00B827B0"/>
    <w:rsid w:val="00B86ABC"/>
    <w:rsid w:val="00B86F29"/>
    <w:rsid w:val="00B879CA"/>
    <w:rsid w:val="00B903CF"/>
    <w:rsid w:val="00B90EA6"/>
    <w:rsid w:val="00B91267"/>
    <w:rsid w:val="00B917AC"/>
    <w:rsid w:val="00B9268B"/>
    <w:rsid w:val="00B92835"/>
    <w:rsid w:val="00BA1954"/>
    <w:rsid w:val="00BA2D95"/>
    <w:rsid w:val="00BA3ACC"/>
    <w:rsid w:val="00BA5993"/>
    <w:rsid w:val="00BA59B7"/>
    <w:rsid w:val="00BA6176"/>
    <w:rsid w:val="00BB5DFC"/>
    <w:rsid w:val="00BB68CD"/>
    <w:rsid w:val="00BB6C6B"/>
    <w:rsid w:val="00BC0575"/>
    <w:rsid w:val="00BC05CC"/>
    <w:rsid w:val="00BC1F1D"/>
    <w:rsid w:val="00BC7B32"/>
    <w:rsid w:val="00BC7C3B"/>
    <w:rsid w:val="00BD0266"/>
    <w:rsid w:val="00BD2274"/>
    <w:rsid w:val="00BD279D"/>
    <w:rsid w:val="00BD30EA"/>
    <w:rsid w:val="00BD3B6F"/>
    <w:rsid w:val="00BD514C"/>
    <w:rsid w:val="00BD6E80"/>
    <w:rsid w:val="00BE08A3"/>
    <w:rsid w:val="00BE194B"/>
    <w:rsid w:val="00BE1FD3"/>
    <w:rsid w:val="00BE4057"/>
    <w:rsid w:val="00BE4872"/>
    <w:rsid w:val="00BE4DF7"/>
    <w:rsid w:val="00BF3228"/>
    <w:rsid w:val="00BF52A2"/>
    <w:rsid w:val="00C00044"/>
    <w:rsid w:val="00C01460"/>
    <w:rsid w:val="00C05781"/>
    <w:rsid w:val="00C0610D"/>
    <w:rsid w:val="00C10CC6"/>
    <w:rsid w:val="00C11365"/>
    <w:rsid w:val="00C147BE"/>
    <w:rsid w:val="00C21836"/>
    <w:rsid w:val="00C24245"/>
    <w:rsid w:val="00C25BE8"/>
    <w:rsid w:val="00C30058"/>
    <w:rsid w:val="00C33AE7"/>
    <w:rsid w:val="00C34E80"/>
    <w:rsid w:val="00C37922"/>
    <w:rsid w:val="00C40B33"/>
    <w:rsid w:val="00C415C3"/>
    <w:rsid w:val="00C463B2"/>
    <w:rsid w:val="00C467CC"/>
    <w:rsid w:val="00C50A83"/>
    <w:rsid w:val="00C51765"/>
    <w:rsid w:val="00C61DA7"/>
    <w:rsid w:val="00C70293"/>
    <w:rsid w:val="00C713E0"/>
    <w:rsid w:val="00C73E18"/>
    <w:rsid w:val="00C76922"/>
    <w:rsid w:val="00C80CAF"/>
    <w:rsid w:val="00C83388"/>
    <w:rsid w:val="00C83B57"/>
    <w:rsid w:val="00C83E4E"/>
    <w:rsid w:val="00C84595"/>
    <w:rsid w:val="00C85AD4"/>
    <w:rsid w:val="00C9022F"/>
    <w:rsid w:val="00C914AC"/>
    <w:rsid w:val="00C91837"/>
    <w:rsid w:val="00C91CCC"/>
    <w:rsid w:val="00C925A1"/>
    <w:rsid w:val="00C925AC"/>
    <w:rsid w:val="00C93EC1"/>
    <w:rsid w:val="00C94D95"/>
    <w:rsid w:val="00C95985"/>
    <w:rsid w:val="00C96EAE"/>
    <w:rsid w:val="00C971D7"/>
    <w:rsid w:val="00C9780B"/>
    <w:rsid w:val="00CA0301"/>
    <w:rsid w:val="00CA2EA4"/>
    <w:rsid w:val="00CA338C"/>
    <w:rsid w:val="00CA36F3"/>
    <w:rsid w:val="00CA74B9"/>
    <w:rsid w:val="00CB1493"/>
    <w:rsid w:val="00CB1A6C"/>
    <w:rsid w:val="00CB39EF"/>
    <w:rsid w:val="00CB3A70"/>
    <w:rsid w:val="00CB477C"/>
    <w:rsid w:val="00CB6308"/>
    <w:rsid w:val="00CC3416"/>
    <w:rsid w:val="00CC4CC6"/>
    <w:rsid w:val="00CC5026"/>
    <w:rsid w:val="00CC7FEF"/>
    <w:rsid w:val="00CD2478"/>
    <w:rsid w:val="00CD2578"/>
    <w:rsid w:val="00CD312A"/>
    <w:rsid w:val="00CD3989"/>
    <w:rsid w:val="00CD4485"/>
    <w:rsid w:val="00CD512D"/>
    <w:rsid w:val="00CD541D"/>
    <w:rsid w:val="00CE1720"/>
    <w:rsid w:val="00CE22D1"/>
    <w:rsid w:val="00CE311C"/>
    <w:rsid w:val="00CE42D2"/>
    <w:rsid w:val="00CE4346"/>
    <w:rsid w:val="00CE4961"/>
    <w:rsid w:val="00CE4D8F"/>
    <w:rsid w:val="00CE5A6C"/>
    <w:rsid w:val="00CF014A"/>
    <w:rsid w:val="00CF0EE8"/>
    <w:rsid w:val="00CF27E2"/>
    <w:rsid w:val="00CF39F5"/>
    <w:rsid w:val="00CF43C1"/>
    <w:rsid w:val="00CF4B1D"/>
    <w:rsid w:val="00CF6305"/>
    <w:rsid w:val="00D01A55"/>
    <w:rsid w:val="00D0232A"/>
    <w:rsid w:val="00D024EE"/>
    <w:rsid w:val="00D0265B"/>
    <w:rsid w:val="00D04E7E"/>
    <w:rsid w:val="00D05129"/>
    <w:rsid w:val="00D05AB7"/>
    <w:rsid w:val="00D06CB0"/>
    <w:rsid w:val="00D07D67"/>
    <w:rsid w:val="00D11584"/>
    <w:rsid w:val="00D12B07"/>
    <w:rsid w:val="00D12FF1"/>
    <w:rsid w:val="00D157DB"/>
    <w:rsid w:val="00D164F6"/>
    <w:rsid w:val="00D21A97"/>
    <w:rsid w:val="00D21FA2"/>
    <w:rsid w:val="00D2294E"/>
    <w:rsid w:val="00D24533"/>
    <w:rsid w:val="00D25BA7"/>
    <w:rsid w:val="00D26642"/>
    <w:rsid w:val="00D309A3"/>
    <w:rsid w:val="00D35255"/>
    <w:rsid w:val="00D44123"/>
    <w:rsid w:val="00D47F80"/>
    <w:rsid w:val="00D50139"/>
    <w:rsid w:val="00D50FE8"/>
    <w:rsid w:val="00D51C49"/>
    <w:rsid w:val="00D53BE5"/>
    <w:rsid w:val="00D54084"/>
    <w:rsid w:val="00D54E84"/>
    <w:rsid w:val="00D55E91"/>
    <w:rsid w:val="00D6103B"/>
    <w:rsid w:val="00D641A9"/>
    <w:rsid w:val="00D668BE"/>
    <w:rsid w:val="00D72C7E"/>
    <w:rsid w:val="00D73F5C"/>
    <w:rsid w:val="00D7549A"/>
    <w:rsid w:val="00D8085C"/>
    <w:rsid w:val="00D866A9"/>
    <w:rsid w:val="00D86EA7"/>
    <w:rsid w:val="00D900AA"/>
    <w:rsid w:val="00D91312"/>
    <w:rsid w:val="00D93261"/>
    <w:rsid w:val="00D94021"/>
    <w:rsid w:val="00D9444C"/>
    <w:rsid w:val="00D94472"/>
    <w:rsid w:val="00D94EC4"/>
    <w:rsid w:val="00DA0B7D"/>
    <w:rsid w:val="00DA2817"/>
    <w:rsid w:val="00DA662A"/>
    <w:rsid w:val="00DA6BD5"/>
    <w:rsid w:val="00DB3E50"/>
    <w:rsid w:val="00DB54A4"/>
    <w:rsid w:val="00DB5F04"/>
    <w:rsid w:val="00DB72BB"/>
    <w:rsid w:val="00DC0855"/>
    <w:rsid w:val="00DC1F18"/>
    <w:rsid w:val="00DC2EEA"/>
    <w:rsid w:val="00DC7F86"/>
    <w:rsid w:val="00DD2FEB"/>
    <w:rsid w:val="00DE66E8"/>
    <w:rsid w:val="00DE77DC"/>
    <w:rsid w:val="00DF3831"/>
    <w:rsid w:val="00DF6323"/>
    <w:rsid w:val="00E015DE"/>
    <w:rsid w:val="00E06D79"/>
    <w:rsid w:val="00E1180C"/>
    <w:rsid w:val="00E159F8"/>
    <w:rsid w:val="00E23A56"/>
    <w:rsid w:val="00E24619"/>
    <w:rsid w:val="00E30608"/>
    <w:rsid w:val="00E320F7"/>
    <w:rsid w:val="00E321B1"/>
    <w:rsid w:val="00E323E1"/>
    <w:rsid w:val="00E35A9A"/>
    <w:rsid w:val="00E373B3"/>
    <w:rsid w:val="00E428F2"/>
    <w:rsid w:val="00E4306D"/>
    <w:rsid w:val="00E44457"/>
    <w:rsid w:val="00E53646"/>
    <w:rsid w:val="00E577DB"/>
    <w:rsid w:val="00E6298F"/>
    <w:rsid w:val="00E64E0B"/>
    <w:rsid w:val="00E65DF2"/>
    <w:rsid w:val="00E65E8A"/>
    <w:rsid w:val="00E75498"/>
    <w:rsid w:val="00E75578"/>
    <w:rsid w:val="00E75676"/>
    <w:rsid w:val="00E76C18"/>
    <w:rsid w:val="00E8093B"/>
    <w:rsid w:val="00E8183A"/>
    <w:rsid w:val="00E85A64"/>
    <w:rsid w:val="00E85C9D"/>
    <w:rsid w:val="00E861D9"/>
    <w:rsid w:val="00E871B1"/>
    <w:rsid w:val="00E90A16"/>
    <w:rsid w:val="00E924C6"/>
    <w:rsid w:val="00E92ACF"/>
    <w:rsid w:val="00E9497F"/>
    <w:rsid w:val="00E97D6A"/>
    <w:rsid w:val="00EA15FE"/>
    <w:rsid w:val="00EA5894"/>
    <w:rsid w:val="00EA76BB"/>
    <w:rsid w:val="00EB10E4"/>
    <w:rsid w:val="00EB1B60"/>
    <w:rsid w:val="00EB3FE7"/>
    <w:rsid w:val="00EB69C7"/>
    <w:rsid w:val="00EB69D6"/>
    <w:rsid w:val="00EC11EB"/>
    <w:rsid w:val="00EC2BB6"/>
    <w:rsid w:val="00EC36D4"/>
    <w:rsid w:val="00EC50B4"/>
    <w:rsid w:val="00EC5431"/>
    <w:rsid w:val="00ED001F"/>
    <w:rsid w:val="00ED2143"/>
    <w:rsid w:val="00ED2C8A"/>
    <w:rsid w:val="00ED3777"/>
    <w:rsid w:val="00ED3D47"/>
    <w:rsid w:val="00ED6F56"/>
    <w:rsid w:val="00ED7275"/>
    <w:rsid w:val="00ED740E"/>
    <w:rsid w:val="00EE13C0"/>
    <w:rsid w:val="00EE2732"/>
    <w:rsid w:val="00EE570A"/>
    <w:rsid w:val="00EE6A83"/>
    <w:rsid w:val="00EE704C"/>
    <w:rsid w:val="00EE7630"/>
    <w:rsid w:val="00EE7D7C"/>
    <w:rsid w:val="00EE7FCF"/>
    <w:rsid w:val="00EF3AE8"/>
    <w:rsid w:val="00EF4264"/>
    <w:rsid w:val="00EF44FB"/>
    <w:rsid w:val="00F01D22"/>
    <w:rsid w:val="00F02A24"/>
    <w:rsid w:val="00F02E5B"/>
    <w:rsid w:val="00F117F9"/>
    <w:rsid w:val="00F1278B"/>
    <w:rsid w:val="00F132AD"/>
    <w:rsid w:val="00F15FAE"/>
    <w:rsid w:val="00F21CC1"/>
    <w:rsid w:val="00F227A7"/>
    <w:rsid w:val="00F23156"/>
    <w:rsid w:val="00F25D98"/>
    <w:rsid w:val="00F26950"/>
    <w:rsid w:val="00F300FB"/>
    <w:rsid w:val="00F30C29"/>
    <w:rsid w:val="00F30E7D"/>
    <w:rsid w:val="00F334BF"/>
    <w:rsid w:val="00F34816"/>
    <w:rsid w:val="00F432D7"/>
    <w:rsid w:val="00F432E2"/>
    <w:rsid w:val="00F509D8"/>
    <w:rsid w:val="00F50CFA"/>
    <w:rsid w:val="00F559FF"/>
    <w:rsid w:val="00F609F2"/>
    <w:rsid w:val="00F6545B"/>
    <w:rsid w:val="00F71327"/>
    <w:rsid w:val="00F71A8C"/>
    <w:rsid w:val="00F740DA"/>
    <w:rsid w:val="00F76637"/>
    <w:rsid w:val="00F7680F"/>
    <w:rsid w:val="00F77641"/>
    <w:rsid w:val="00F831EE"/>
    <w:rsid w:val="00F84F47"/>
    <w:rsid w:val="00F86788"/>
    <w:rsid w:val="00F93337"/>
    <w:rsid w:val="00F94DA5"/>
    <w:rsid w:val="00F96455"/>
    <w:rsid w:val="00F96970"/>
    <w:rsid w:val="00F973D5"/>
    <w:rsid w:val="00FA05C2"/>
    <w:rsid w:val="00FA150B"/>
    <w:rsid w:val="00FA6155"/>
    <w:rsid w:val="00FB086F"/>
    <w:rsid w:val="00FB27C5"/>
    <w:rsid w:val="00FB6386"/>
    <w:rsid w:val="00FB71FB"/>
    <w:rsid w:val="00FC0F8E"/>
    <w:rsid w:val="00FC4B4B"/>
    <w:rsid w:val="00FC6BF7"/>
    <w:rsid w:val="00FC756F"/>
    <w:rsid w:val="00FD504D"/>
    <w:rsid w:val="00FD7944"/>
    <w:rsid w:val="00FE115E"/>
    <w:rsid w:val="00FE1C07"/>
    <w:rsid w:val="00FE2CFE"/>
    <w:rsid w:val="00FE5626"/>
    <w:rsid w:val="00FE6C48"/>
    <w:rsid w:val="00FE7418"/>
    <w:rsid w:val="00FE76FF"/>
    <w:rsid w:val="00FF0F49"/>
    <w:rsid w:val="00FF3437"/>
    <w:rsid w:val="00FF4812"/>
    <w:rsid w:val="00FF4EE3"/>
    <w:rsid w:val="00FF4EE9"/>
    <w:rsid w:val="00FF5392"/>
    <w:rsid w:val="00FF6434"/>
    <w:rsid w:val="00FF6479"/>
    <w:rsid w:val="00FF77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22CAF"/>
  <w15:docId w15:val="{EA0D97F4-E503-4C6D-95B2-F37A0B02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paragraph" w:customStyle="1" w:styleId="Guidance">
    <w:name w:val="Guidance"/>
    <w:basedOn w:val="Normal"/>
    <w:rsid w:val="00FD504D"/>
    <w:rPr>
      <w:rFonts w:eastAsia="DengXian"/>
      <w:i/>
      <w:color w:val="0000FF"/>
    </w:rPr>
  </w:style>
  <w:style w:type="character" w:customStyle="1" w:styleId="B1Char">
    <w:name w:val="B1 Char"/>
    <w:link w:val="B1"/>
    <w:qFormat/>
    <w:rsid w:val="00DA0B7D"/>
    <w:rPr>
      <w:rFonts w:ascii="Times New Roman" w:hAnsi="Times New Roman"/>
      <w:lang w:val="en-GB" w:eastAsia="en-US"/>
    </w:rPr>
  </w:style>
  <w:style w:type="character" w:customStyle="1" w:styleId="EditorsNoteChar">
    <w:name w:val="Editor's Note Char"/>
    <w:aliases w:val="EN Char"/>
    <w:link w:val="EditorsNote"/>
    <w:rsid w:val="006356DC"/>
    <w:rPr>
      <w:rFonts w:ascii="Times New Roman" w:hAnsi="Times New Roman"/>
      <w:color w:val="FF0000"/>
      <w:lang w:val="en-GB" w:eastAsia="en-US"/>
    </w:rPr>
  </w:style>
  <w:style w:type="character" w:customStyle="1" w:styleId="TFChar">
    <w:name w:val="TF Char"/>
    <w:link w:val="TF"/>
    <w:rsid w:val="006356DC"/>
    <w:rPr>
      <w:rFonts w:ascii="Arial" w:hAnsi="Arial"/>
      <w:b/>
      <w:lang w:val="en-GB" w:eastAsia="en-US"/>
    </w:rPr>
  </w:style>
  <w:style w:type="character" w:customStyle="1" w:styleId="EXChar">
    <w:name w:val="EX Char"/>
    <w:link w:val="EX"/>
    <w:locked/>
    <w:rsid w:val="00EB1B60"/>
    <w:rPr>
      <w:rFonts w:ascii="Times New Roman" w:hAnsi="Times New Roman"/>
      <w:lang w:val="en-GB" w:eastAsia="en-US"/>
    </w:rPr>
  </w:style>
  <w:style w:type="character" w:customStyle="1" w:styleId="NOZchn">
    <w:name w:val="NO Zchn"/>
    <w:link w:val="NO"/>
    <w:rsid w:val="000B6826"/>
    <w:rPr>
      <w:rFonts w:ascii="Times New Roman" w:hAnsi="Times New Roman"/>
      <w:lang w:val="en-GB" w:eastAsia="en-US"/>
    </w:rPr>
  </w:style>
  <w:style w:type="character" w:customStyle="1" w:styleId="B2Char">
    <w:name w:val="B2 Char"/>
    <w:link w:val="B2"/>
    <w:qFormat/>
    <w:rsid w:val="000374BD"/>
    <w:rPr>
      <w:rFonts w:ascii="Times New Roman" w:hAnsi="Times New Roman"/>
      <w:lang w:val="en-GB" w:eastAsia="en-US"/>
    </w:rPr>
  </w:style>
  <w:style w:type="character" w:customStyle="1" w:styleId="TANChar">
    <w:name w:val="TAN Char"/>
    <w:link w:val="TAN"/>
    <w:qFormat/>
    <w:rsid w:val="008C5A60"/>
    <w:rPr>
      <w:rFonts w:ascii="Arial" w:hAnsi="Arial"/>
      <w:sz w:val="18"/>
      <w:lang w:val="en-GB" w:eastAsia="en-US"/>
    </w:rPr>
  </w:style>
  <w:style w:type="character" w:customStyle="1" w:styleId="PLChar">
    <w:name w:val="PL Char"/>
    <w:link w:val="PL"/>
    <w:qFormat/>
    <w:locked/>
    <w:rsid w:val="00110747"/>
    <w:rPr>
      <w:rFonts w:ascii="Courier New" w:hAnsi="Courier New"/>
      <w:noProof/>
      <w:sz w:val="16"/>
      <w:lang w:val="en-GB" w:eastAsia="en-US"/>
    </w:rPr>
  </w:style>
  <w:style w:type="character" w:customStyle="1" w:styleId="Code">
    <w:name w:val="Code"/>
    <w:uiPriority w:val="1"/>
    <w:qFormat/>
    <w:rsid w:val="002067D1"/>
    <w:rPr>
      <w:rFonts w:ascii="Arial" w:hAnsi="Arial"/>
      <w:i/>
      <w:sz w:val="18"/>
    </w:rPr>
  </w:style>
  <w:style w:type="table" w:styleId="TableGrid">
    <w:name w:val="Table Grid"/>
    <w:basedOn w:val="TableNormal"/>
    <w:uiPriority w:val="59"/>
    <w:rsid w:val="002067D1"/>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basedOn w:val="DefaultParagraphFont"/>
    <w:semiHidden/>
    <w:rsid w:val="00884106"/>
    <w:rPr>
      <w:rFonts w:ascii="Consolas" w:eastAsia="Times New Roman" w:hAnsi="Consolas"/>
      <w:sz w:val="21"/>
      <w:szCs w:val="21"/>
    </w:rPr>
  </w:style>
  <w:style w:type="paragraph" w:styleId="ListParagraph">
    <w:name w:val="List Paragraph"/>
    <w:basedOn w:val="Normal"/>
    <w:uiPriority w:val="34"/>
    <w:qFormat/>
    <w:rsid w:val="001F6D2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9158388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334</TotalTime>
  <Pages>5</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C4-223046r1</cp:lastModifiedBy>
  <cp:revision>202</cp:revision>
  <cp:lastPrinted>1900-12-31T16:00:00Z</cp:lastPrinted>
  <dcterms:created xsi:type="dcterms:W3CDTF">2022-03-18T07:56:00Z</dcterms:created>
  <dcterms:modified xsi:type="dcterms:W3CDTF">2022-05-17T06:20:00Z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