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4DACF571" w:rsidR="002D0268" w:rsidRDefault="002D0268" w:rsidP="002D0268">
      <w:pPr>
        <w:pStyle w:val="CRCoverPage"/>
        <w:tabs>
          <w:tab w:val="right" w:pos="9639"/>
        </w:tabs>
        <w:spacing w:after="0"/>
        <w:rPr>
          <w:b/>
          <w:i/>
          <w:noProof/>
          <w:sz w:val="28"/>
        </w:rPr>
      </w:pPr>
      <w:bookmarkStart w:id="0" w:name="_GoBack"/>
      <w:bookmarkEnd w:id="0"/>
      <w:r>
        <w:rPr>
          <w:b/>
          <w:noProof/>
          <w:sz w:val="24"/>
        </w:rPr>
        <w:t>3GPP TSG-CT WG4 Meeting #1</w:t>
      </w:r>
      <w:r w:rsidR="003E3ED9">
        <w:rPr>
          <w:b/>
          <w:noProof/>
          <w:sz w:val="24"/>
        </w:rPr>
        <w:t>10</w:t>
      </w:r>
      <w:r>
        <w:rPr>
          <w:b/>
          <w:noProof/>
          <w:sz w:val="24"/>
        </w:rPr>
        <w:t>-e</w:t>
      </w:r>
      <w:r>
        <w:rPr>
          <w:b/>
          <w:i/>
          <w:noProof/>
          <w:sz w:val="28"/>
        </w:rPr>
        <w:tab/>
      </w:r>
      <w:r>
        <w:rPr>
          <w:b/>
          <w:noProof/>
          <w:sz w:val="24"/>
        </w:rPr>
        <w:t>C4-22</w:t>
      </w:r>
      <w:r w:rsidR="003E3ED9">
        <w:rPr>
          <w:b/>
          <w:noProof/>
          <w:sz w:val="24"/>
        </w:rPr>
        <w:t>3</w:t>
      </w:r>
      <w:r w:rsidR="00071E18">
        <w:rPr>
          <w:b/>
          <w:noProof/>
          <w:sz w:val="24"/>
        </w:rPr>
        <w:t>041</w:t>
      </w:r>
    </w:p>
    <w:p w14:paraId="2A86800F" w14:textId="5980CFFA" w:rsidR="002D0268" w:rsidRDefault="002D0268" w:rsidP="002D0268">
      <w:pPr>
        <w:pStyle w:val="CRCoverPage"/>
        <w:outlineLvl w:val="0"/>
        <w:rPr>
          <w:b/>
          <w:noProof/>
          <w:sz w:val="24"/>
        </w:rPr>
      </w:pPr>
      <w:r>
        <w:rPr>
          <w:b/>
          <w:noProof/>
          <w:sz w:val="24"/>
        </w:rPr>
        <w:t xml:space="preserve">E-Meeting, </w:t>
      </w:r>
      <w:r w:rsidR="003E3ED9">
        <w:rPr>
          <w:b/>
          <w:noProof/>
          <w:sz w:val="24"/>
        </w:rPr>
        <w:t>12</w:t>
      </w:r>
      <w:r>
        <w:rPr>
          <w:b/>
          <w:noProof/>
          <w:sz w:val="24"/>
          <w:vertAlign w:val="superscript"/>
        </w:rPr>
        <w:t>th</w:t>
      </w:r>
      <w:r>
        <w:rPr>
          <w:b/>
          <w:noProof/>
          <w:sz w:val="24"/>
        </w:rPr>
        <w:t xml:space="preserve"> – </w:t>
      </w:r>
      <w:r w:rsidR="003E3ED9">
        <w:rPr>
          <w:b/>
          <w:noProof/>
          <w:sz w:val="24"/>
        </w:rPr>
        <w:t>20</w:t>
      </w:r>
      <w:r>
        <w:rPr>
          <w:b/>
          <w:noProof/>
          <w:sz w:val="24"/>
          <w:vertAlign w:val="superscript"/>
        </w:rPr>
        <w:t>th</w:t>
      </w:r>
      <w:r>
        <w:rPr>
          <w:b/>
          <w:noProof/>
          <w:sz w:val="24"/>
        </w:rPr>
        <w:t xml:space="preserve"> </w:t>
      </w:r>
      <w:r w:rsidR="003E3ED9">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7E5707" w:rsidR="001E41F3" w:rsidRPr="00410371" w:rsidRDefault="00D75BB8" w:rsidP="00D06CC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10FB5">
              <w:rPr>
                <w:b/>
                <w:noProof/>
                <w:sz w:val="28"/>
              </w:rPr>
              <w:t>29.</w:t>
            </w:r>
            <w:r w:rsidR="00D06CC7">
              <w:rPr>
                <w:b/>
                <w:noProof/>
                <w:sz w:val="28"/>
              </w:rPr>
              <w:t>518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9C7C13" w:rsidR="001E41F3" w:rsidRPr="00410371" w:rsidRDefault="00D75BB8" w:rsidP="00071E1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10FB5">
              <w:rPr>
                <w:b/>
                <w:noProof/>
                <w:sz w:val="28"/>
              </w:rPr>
              <w:t>0</w:t>
            </w:r>
            <w:r w:rsidR="00071E18">
              <w:rPr>
                <w:b/>
                <w:noProof/>
                <w:sz w:val="28"/>
              </w:rPr>
              <w:t>730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7F13B6" w:rsidR="001E41F3" w:rsidRPr="00410371" w:rsidRDefault="00D75BB8" w:rsidP="00010FB5">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10FB5">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BF2883" w:rsidR="001E41F3" w:rsidRPr="00410371" w:rsidRDefault="00D75BB8" w:rsidP="00D06CC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10FB5">
              <w:rPr>
                <w:b/>
                <w:noProof/>
                <w:sz w:val="28"/>
              </w:rPr>
              <w:t>17.</w:t>
            </w:r>
            <w:r w:rsidR="00D06CC7">
              <w:rPr>
                <w:b/>
                <w:noProof/>
                <w:sz w:val="28"/>
              </w:rPr>
              <w:t>5</w:t>
            </w:r>
            <w:r w:rsidR="00010F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D9F80D" w:rsidR="001E41F3" w:rsidRDefault="00BD5EE1" w:rsidP="00211C3C">
            <w:pPr>
              <w:pStyle w:val="CRCoverPage"/>
              <w:spacing w:after="0"/>
              <w:ind w:left="100"/>
              <w:rPr>
                <w:noProof/>
              </w:rPr>
            </w:pPr>
            <w:r>
              <w:fldChar w:fldCharType="begin"/>
            </w:r>
            <w:r>
              <w:instrText xml:space="preserve"> DOCPROPERTY  CrTitle  \* MERGEFORMAT </w:instrText>
            </w:r>
            <w:r>
              <w:fldChar w:fldCharType="separate"/>
            </w:r>
            <w:r w:rsidR="00D06CC7" w:rsidRPr="00D06CC7">
              <w:t xml:space="preserve">Adding </w:t>
            </w:r>
            <w:del w:id="2" w:author="v1" w:date="2022-05-15T21:10:00Z">
              <w:r w:rsidR="00D06CC7" w:rsidRPr="00D06CC7" w:rsidDel="00211C3C">
                <w:delText xml:space="preserve">DNN and </w:delText>
              </w:r>
            </w:del>
            <w:r w:rsidR="00D06CC7" w:rsidRPr="00D06CC7">
              <w:t xml:space="preserve">SNSSAI to </w:t>
            </w:r>
            <w:proofErr w:type="spellStart"/>
            <w:r w:rsidR="00D06CC7" w:rsidRPr="00D06CC7">
              <w:t>ContextCreateReqData</w:t>
            </w:r>
            <w:proofErr w:type="spellEnd"/>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655456" w:rsidR="001E41F3" w:rsidRPr="002E08CD" w:rsidRDefault="00D75BB8" w:rsidP="00010FB5">
            <w:pPr>
              <w:pStyle w:val="CRCoverPage"/>
              <w:spacing w:after="0"/>
              <w:ind w:left="100"/>
              <w:rPr>
                <w:noProof/>
              </w:rPr>
            </w:pPr>
            <w:r w:rsidRPr="002E08CD">
              <w:rPr>
                <w:noProof/>
              </w:rPr>
              <w:fldChar w:fldCharType="begin"/>
            </w:r>
            <w:r w:rsidRPr="002E08CD">
              <w:rPr>
                <w:noProof/>
              </w:rPr>
              <w:instrText xml:space="preserve"> DOCPROPERTY  SourceIfWg  \* MERGEFORMAT </w:instrText>
            </w:r>
            <w:r w:rsidRPr="002E08CD">
              <w:rPr>
                <w:noProof/>
              </w:rPr>
              <w:fldChar w:fldCharType="separate"/>
            </w:r>
            <w:r w:rsidR="00010FB5" w:rsidRPr="002E08CD">
              <w:rPr>
                <w:noProof/>
              </w:rPr>
              <w:t>Huawei</w:t>
            </w:r>
            <w:r w:rsidRPr="002E08CD">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Pr="002E08CD" w:rsidRDefault="00CE1DA9" w:rsidP="00547111">
            <w:pPr>
              <w:pStyle w:val="CRCoverPage"/>
              <w:spacing w:after="0"/>
              <w:ind w:left="100"/>
              <w:rPr>
                <w:noProof/>
              </w:rPr>
            </w:pPr>
            <w:r w:rsidRPr="002E08CD">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2E08CD"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A8F278" w:rsidR="001E41F3" w:rsidRPr="002E08CD" w:rsidRDefault="00D75BB8" w:rsidP="00D06CC7">
            <w:pPr>
              <w:pStyle w:val="CRCoverPage"/>
              <w:spacing w:after="0"/>
              <w:ind w:left="100"/>
              <w:rPr>
                <w:noProof/>
              </w:rPr>
            </w:pPr>
            <w:r w:rsidRPr="002E08CD">
              <w:rPr>
                <w:noProof/>
              </w:rPr>
              <w:fldChar w:fldCharType="begin"/>
            </w:r>
            <w:r w:rsidRPr="002E08CD">
              <w:rPr>
                <w:noProof/>
              </w:rPr>
              <w:instrText xml:space="preserve"> DOCPROPERTY  RelatedWis  \* MERGEFORMAT </w:instrText>
            </w:r>
            <w:r w:rsidRPr="002E08CD">
              <w:rPr>
                <w:noProof/>
              </w:rPr>
              <w:fldChar w:fldCharType="separate"/>
            </w:r>
            <w:r w:rsidR="00D06CC7" w:rsidRPr="002E08CD">
              <w:rPr>
                <w:noProof/>
              </w:rPr>
              <w:t>5MBS</w:t>
            </w:r>
            <w:r w:rsidRPr="002E08CD">
              <w:rPr>
                <w:noProof/>
              </w:rPr>
              <w:fldChar w:fldCharType="end"/>
            </w:r>
          </w:p>
        </w:tc>
        <w:tc>
          <w:tcPr>
            <w:tcW w:w="567" w:type="dxa"/>
            <w:tcBorders>
              <w:left w:val="nil"/>
            </w:tcBorders>
          </w:tcPr>
          <w:p w14:paraId="61A86BCF" w14:textId="77777777" w:rsidR="001E41F3" w:rsidRPr="002E08CD"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88078B" w:rsidR="001E41F3" w:rsidRDefault="00D75BB8" w:rsidP="002E08C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10FB5">
              <w:rPr>
                <w:noProof/>
              </w:rPr>
              <w:t>2022-04-</w:t>
            </w:r>
            <w:r w:rsidR="002E08CD">
              <w:rPr>
                <w:noProof/>
              </w:rPr>
              <w:t>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2E08CD" w:rsidRDefault="001E41F3">
            <w:pPr>
              <w:pStyle w:val="CRCoverPage"/>
              <w:spacing w:after="0"/>
              <w:rPr>
                <w:noProof/>
                <w:sz w:val="8"/>
                <w:szCs w:val="8"/>
              </w:rPr>
            </w:pPr>
          </w:p>
        </w:tc>
        <w:tc>
          <w:tcPr>
            <w:tcW w:w="2267" w:type="dxa"/>
            <w:gridSpan w:val="2"/>
          </w:tcPr>
          <w:p w14:paraId="0FBCFC35" w14:textId="77777777" w:rsidR="001E41F3" w:rsidRPr="002E08CD"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057B11" w:rsidR="001E41F3" w:rsidRPr="002E08CD" w:rsidRDefault="00D75BB8" w:rsidP="00D06CC7">
            <w:pPr>
              <w:pStyle w:val="CRCoverPage"/>
              <w:spacing w:after="0"/>
              <w:ind w:left="100" w:right="-609"/>
              <w:rPr>
                <w:b/>
                <w:noProof/>
              </w:rPr>
            </w:pPr>
            <w:r w:rsidRPr="002E08CD">
              <w:rPr>
                <w:b/>
                <w:noProof/>
              </w:rPr>
              <w:fldChar w:fldCharType="begin"/>
            </w:r>
            <w:r w:rsidRPr="002E08CD">
              <w:rPr>
                <w:b/>
                <w:noProof/>
              </w:rPr>
              <w:instrText xml:space="preserve"> DOCPROPERTY  Cat  \* MERGEFORMAT </w:instrText>
            </w:r>
            <w:r w:rsidRPr="002E08CD">
              <w:rPr>
                <w:b/>
                <w:noProof/>
              </w:rPr>
              <w:fldChar w:fldCharType="separate"/>
            </w:r>
            <w:r w:rsidR="00010FB5" w:rsidRPr="002E08CD">
              <w:rPr>
                <w:b/>
                <w:noProof/>
              </w:rPr>
              <w:t>F</w:t>
            </w:r>
            <w:r w:rsidRPr="002E08CD">
              <w:rPr>
                <w:b/>
                <w:noProof/>
              </w:rPr>
              <w:fldChar w:fldCharType="end"/>
            </w:r>
          </w:p>
        </w:tc>
        <w:tc>
          <w:tcPr>
            <w:tcW w:w="3402" w:type="dxa"/>
            <w:gridSpan w:val="5"/>
            <w:tcBorders>
              <w:left w:val="nil"/>
            </w:tcBorders>
          </w:tcPr>
          <w:p w14:paraId="617AE5C6" w14:textId="77777777" w:rsidR="001E41F3" w:rsidRPr="002E08CD"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401D4B" w:rsidR="001E41F3" w:rsidRDefault="00D75BB8" w:rsidP="00010FB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10FB5">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B547EB" w14:textId="2DF5178A" w:rsidR="00FB4016" w:rsidRPr="00E321B1" w:rsidRDefault="00FB4016" w:rsidP="00FB4016">
            <w:pPr>
              <w:pStyle w:val="CRCoverPage"/>
              <w:spacing w:after="0"/>
              <w:ind w:left="100"/>
            </w:pPr>
            <w:r w:rsidRPr="00E321B1">
              <w:t>TS 23.247, clause 7.3.1</w:t>
            </w:r>
            <w:r w:rsidRPr="00E321B1">
              <w:tab/>
              <w:t xml:space="preserve">"MBS Session Start for Broadcast" specifies </w:t>
            </w:r>
            <w:r w:rsidR="008E3932" w:rsidRPr="00E321B1">
              <w:t>that MB</w:t>
            </w:r>
            <w:r w:rsidRPr="00E321B1">
              <w:t>-SMF receives Nmbsmf_MBSSession_Create Request (CreateReqData</w:t>
            </w:r>
            <w:r w:rsidR="00A04B9D" w:rsidRPr="00E321B1">
              <w:t>/ ExtMbsSession/MbsSession</w:t>
            </w:r>
            <w:r w:rsidRPr="00E321B1">
              <w:t>) from NEF/MBSF and sends Namf_MBSBroadcast_ContextCreate (ContextCreateReqData) to AMF. The AMF in turn sends N2 message request (i.e. BROADCAST SESSION SETUP REQUEST) to NG-RAN.</w:t>
            </w:r>
          </w:p>
          <w:p w14:paraId="5F22A046" w14:textId="77777777" w:rsidR="00FB4016" w:rsidRPr="00E321B1" w:rsidRDefault="00FB4016" w:rsidP="00FB4016">
            <w:pPr>
              <w:pStyle w:val="CRCoverPage"/>
              <w:spacing w:after="0"/>
              <w:ind w:left="100"/>
            </w:pPr>
          </w:p>
          <w:p w14:paraId="1D9306AC" w14:textId="79AF23C5" w:rsidR="001E41F3" w:rsidRPr="00E321B1" w:rsidRDefault="00FB4016" w:rsidP="00A04B9D">
            <w:pPr>
              <w:pStyle w:val="CRCoverPage"/>
              <w:spacing w:after="0"/>
              <w:ind w:left="100"/>
              <w:rPr>
                <w:lang w:eastAsia="zh-CN"/>
              </w:rPr>
            </w:pPr>
            <w:r w:rsidRPr="00E321B1">
              <w:t>TS 38.413</w:t>
            </w:r>
            <w:r w:rsidR="00365448" w:rsidRPr="00E321B1">
              <w:t xml:space="preserve"> specifies in </w:t>
            </w:r>
            <w:r w:rsidRPr="00E321B1">
              <w:t>clause 9.2.16.1 "BROADCAST SESSION SETUP REQUEST"</w:t>
            </w:r>
            <w:r w:rsidR="00365448" w:rsidRPr="00E321B1">
              <w:t xml:space="preserve"> that </w:t>
            </w:r>
            <w:r w:rsidRPr="00E321B1">
              <w:t xml:space="preserve">'S-NSSAI' is a </w:t>
            </w:r>
            <w:r w:rsidR="00125BBA" w:rsidRPr="00E321B1">
              <w:t>mandatory</w:t>
            </w:r>
            <w:r w:rsidRPr="00E321B1">
              <w:t xml:space="preserve"> parameter. </w:t>
            </w:r>
            <w:r w:rsidR="00125BBA" w:rsidRPr="00E321B1">
              <w:t>Therefore</w:t>
            </w:r>
            <w:r w:rsidR="00365448" w:rsidRPr="00E321B1">
              <w:t xml:space="preserve">, </w:t>
            </w:r>
            <w:del w:id="3" w:author="v1" w:date="2022-05-15T21:12:00Z">
              <w:r w:rsidR="00365448" w:rsidRPr="00E321B1" w:rsidDel="00211C3C">
                <w:rPr>
                  <w:lang w:eastAsia="zh-CN"/>
                </w:rPr>
                <w:delText>'dnn'</w:delText>
              </w:r>
              <w:r w:rsidR="00125BBA" w:rsidRPr="00E321B1" w:rsidDel="00211C3C">
                <w:rPr>
                  <w:lang w:eastAsia="zh-CN"/>
                </w:rPr>
                <w:delText xml:space="preserve"> </w:delText>
              </w:r>
              <w:r w:rsidR="00365448" w:rsidRPr="00E321B1" w:rsidDel="00211C3C">
                <w:rPr>
                  <w:lang w:eastAsia="zh-CN"/>
                </w:rPr>
                <w:delText xml:space="preserve">and </w:delText>
              </w:r>
            </w:del>
            <w:r w:rsidR="00365448" w:rsidRPr="00E321B1">
              <w:rPr>
                <w:lang w:eastAsia="zh-CN"/>
              </w:rPr>
              <w:t>'</w:t>
            </w:r>
            <w:proofErr w:type="spellStart"/>
            <w:r w:rsidR="00365448" w:rsidRPr="00E321B1">
              <w:rPr>
                <w:lang w:eastAsia="zh-CN"/>
              </w:rPr>
              <w:t>snssai</w:t>
            </w:r>
            <w:proofErr w:type="spellEnd"/>
            <w:r w:rsidR="00365448" w:rsidRPr="00E321B1">
              <w:rPr>
                <w:lang w:eastAsia="zh-CN"/>
              </w:rPr>
              <w:t>' attribute</w:t>
            </w:r>
            <w:del w:id="4" w:author="v1" w:date="2022-05-15T21:12:00Z">
              <w:r w:rsidR="00365448" w:rsidRPr="00E321B1" w:rsidDel="00211C3C">
                <w:rPr>
                  <w:lang w:eastAsia="zh-CN"/>
                </w:rPr>
                <w:delText>s</w:delText>
              </w:r>
            </w:del>
            <w:r w:rsidR="00365448" w:rsidRPr="00E321B1">
              <w:rPr>
                <w:lang w:eastAsia="zh-CN"/>
              </w:rPr>
              <w:t xml:space="preserve"> shall be delivered </w:t>
            </w:r>
            <w:r w:rsidR="00A802A1" w:rsidRPr="00E321B1">
              <w:rPr>
                <w:lang w:eastAsia="zh-CN"/>
              </w:rPr>
              <w:t>to AMF</w:t>
            </w:r>
            <w:del w:id="5" w:author="v1" w:date="2022-05-15T21:12:00Z">
              <w:r w:rsidR="00AC581A" w:rsidDel="00211C3C">
                <w:rPr>
                  <w:lang w:eastAsia="zh-CN"/>
                </w:rPr>
                <w:delText>, if available</w:delText>
              </w:r>
            </w:del>
            <w:r w:rsidR="00A802A1" w:rsidRPr="00E321B1">
              <w:rPr>
                <w:lang w:eastAsia="zh-CN"/>
              </w:rPr>
              <w:t>.</w:t>
            </w:r>
            <w:ins w:id="6" w:author="v1" w:date="2022-05-15T21:14:00Z">
              <w:r w:rsidR="00211C3C">
                <w:rPr>
                  <w:lang w:eastAsia="zh-CN"/>
                </w:rPr>
                <w:t xml:space="preserve"> Generally </w:t>
              </w:r>
              <w:proofErr w:type="spellStart"/>
              <w:r w:rsidR="00211C3C">
                <w:rPr>
                  <w:lang w:eastAsia="zh-CN"/>
                </w:rPr>
                <w:t>speaimng</w:t>
              </w:r>
              <w:proofErr w:type="spellEnd"/>
              <w:r w:rsidR="00211C3C">
                <w:rPr>
                  <w:lang w:eastAsia="zh-CN"/>
                </w:rPr>
                <w:t xml:space="preserve">, NSSAI shall be used </w:t>
              </w:r>
              <w:r w:rsidR="00211C3C" w:rsidRPr="00211C3C">
                <w:rPr>
                  <w:lang w:eastAsia="zh-CN"/>
                </w:rPr>
                <w:t xml:space="preserve">end-to-end </w:t>
              </w:r>
            </w:ins>
            <w:ins w:id="7" w:author="v1" w:date="2022-05-15T21:15:00Z">
              <w:r w:rsidR="00211C3C">
                <w:rPr>
                  <w:lang w:eastAsia="zh-CN"/>
                </w:rPr>
                <w:t xml:space="preserve">and </w:t>
              </w:r>
              <w:proofErr w:type="spellStart"/>
              <w:r w:rsidR="00211C3C">
                <w:rPr>
                  <w:lang w:eastAsia="zh-CN"/>
                </w:rPr>
                <w:t>trerefore</w:t>
              </w:r>
              <w:proofErr w:type="spellEnd"/>
              <w:r w:rsidR="00211C3C">
                <w:rPr>
                  <w:lang w:eastAsia="zh-CN"/>
                </w:rPr>
                <w:t xml:space="preserve"> shall always be provided. </w:t>
              </w:r>
            </w:ins>
          </w:p>
          <w:p w14:paraId="2C73A69D" w14:textId="77777777" w:rsidR="00A04B9D" w:rsidRPr="00E321B1" w:rsidRDefault="00A04B9D" w:rsidP="00A04B9D">
            <w:pPr>
              <w:pStyle w:val="CRCoverPage"/>
              <w:spacing w:after="0"/>
              <w:ind w:left="100"/>
              <w:rPr>
                <w:lang w:eastAsia="zh-CN"/>
              </w:rPr>
            </w:pPr>
          </w:p>
          <w:p w14:paraId="708AA7DE" w14:textId="483CCE24" w:rsidR="00A04B9D" w:rsidRPr="00E321B1" w:rsidRDefault="00A04B9D" w:rsidP="00211C3C">
            <w:pPr>
              <w:pStyle w:val="CRCoverPage"/>
              <w:spacing w:after="0"/>
              <w:ind w:left="100"/>
            </w:pPr>
            <w:r w:rsidRPr="00E321B1">
              <w:rPr>
                <w:lang w:eastAsia="zh-CN"/>
              </w:rPr>
              <w:t>A</w:t>
            </w:r>
            <w:r w:rsidR="001A188F" w:rsidRPr="00E321B1">
              <w:rPr>
                <w:lang w:eastAsia="zh-CN"/>
              </w:rPr>
              <w:t xml:space="preserve"> related</w:t>
            </w:r>
            <w:r w:rsidRPr="00E321B1">
              <w:rPr>
                <w:lang w:eastAsia="zh-CN"/>
              </w:rPr>
              <w:t xml:space="preserve"> problem is, Nmbsmf_MBSSession_Create Request specifies that </w:t>
            </w:r>
            <w:del w:id="8" w:author="v1" w:date="2022-05-15T21:13:00Z">
              <w:r w:rsidRPr="00E321B1" w:rsidDel="00211C3C">
                <w:rPr>
                  <w:lang w:eastAsia="zh-CN"/>
                </w:rPr>
                <w:delText>'dnn'</w:delText>
              </w:r>
              <w:r w:rsidR="00125BBA" w:rsidRPr="00E321B1" w:rsidDel="00211C3C">
                <w:rPr>
                  <w:lang w:eastAsia="zh-CN"/>
                </w:rPr>
                <w:delText xml:space="preserve"> </w:delText>
              </w:r>
              <w:r w:rsidRPr="00E321B1" w:rsidDel="00211C3C">
                <w:rPr>
                  <w:lang w:eastAsia="zh-CN"/>
                </w:rPr>
                <w:delText xml:space="preserve">and </w:delText>
              </w:r>
            </w:del>
            <w:r w:rsidRPr="00E321B1">
              <w:rPr>
                <w:lang w:eastAsia="zh-CN"/>
              </w:rPr>
              <w:t>'</w:t>
            </w:r>
            <w:proofErr w:type="spellStart"/>
            <w:r w:rsidRPr="00E321B1">
              <w:rPr>
                <w:lang w:eastAsia="zh-CN"/>
              </w:rPr>
              <w:t>snssai</w:t>
            </w:r>
            <w:proofErr w:type="spellEnd"/>
            <w:r w:rsidRPr="00E321B1">
              <w:rPr>
                <w:lang w:eastAsia="zh-CN"/>
              </w:rPr>
              <w:t>' attribute</w:t>
            </w:r>
            <w:ins w:id="9" w:author="v1" w:date="2022-05-15T21:13:00Z">
              <w:r w:rsidR="00211C3C">
                <w:rPr>
                  <w:lang w:eastAsia="zh-CN"/>
                </w:rPr>
                <w:t xml:space="preserve"> i</w:t>
              </w:r>
            </w:ins>
            <w:r w:rsidRPr="00E321B1">
              <w:rPr>
                <w:lang w:eastAsia="zh-CN"/>
              </w:rPr>
              <w:t>s</w:t>
            </w:r>
            <w:del w:id="10" w:author="v1" w:date="2022-05-15T21:13:00Z">
              <w:r w:rsidRPr="00E321B1" w:rsidDel="00211C3C">
                <w:rPr>
                  <w:lang w:eastAsia="zh-CN"/>
                </w:rPr>
                <w:delText xml:space="preserve"> are</w:delText>
              </w:r>
            </w:del>
            <w:r w:rsidRPr="00E321B1">
              <w:rPr>
                <w:lang w:eastAsia="zh-CN"/>
              </w:rPr>
              <w:t xml:space="preserve"> optional in the 'MbsSession' data type, which in turn means MB-SMF </w:t>
            </w:r>
            <w:r w:rsidR="00125BBA" w:rsidRPr="00E321B1">
              <w:rPr>
                <w:lang w:eastAsia="zh-CN"/>
              </w:rPr>
              <w:t>may</w:t>
            </w:r>
            <w:r w:rsidRPr="00E321B1">
              <w:rPr>
                <w:lang w:eastAsia="zh-CN"/>
              </w:rPr>
              <w:t xml:space="preserve"> or may not </w:t>
            </w:r>
            <w:r w:rsidR="001A188F" w:rsidRPr="00E321B1">
              <w:rPr>
                <w:lang w:eastAsia="zh-CN"/>
              </w:rPr>
              <w:t xml:space="preserve">be able to deliver these to the AMF. </w:t>
            </w:r>
            <w:r w:rsidR="005822D3" w:rsidRPr="00E321B1">
              <w:rPr>
                <w:lang w:eastAsia="zh-CN"/>
              </w:rPr>
              <w:t>CR0021</w:t>
            </w:r>
            <w:r w:rsidR="001A188F" w:rsidRPr="00E321B1">
              <w:rPr>
                <w:lang w:eastAsia="zh-CN"/>
              </w:rPr>
              <w:t>-TS29.532 (C4-223</w:t>
            </w:r>
            <w:r w:rsidR="005822D3" w:rsidRPr="00E321B1">
              <w:rPr>
                <w:lang w:eastAsia="zh-CN"/>
              </w:rPr>
              <w:t>129</w:t>
            </w:r>
            <w:r w:rsidR="001A188F" w:rsidRPr="00E321B1">
              <w:rPr>
                <w:lang w:eastAsia="zh-CN"/>
              </w:rPr>
              <w:t>) addresses this issue.</w:t>
            </w:r>
          </w:p>
        </w:tc>
      </w:tr>
      <w:tr w:rsidR="001E41F3" w14:paraId="4CA74D09" w14:textId="77777777" w:rsidTr="00547111">
        <w:tc>
          <w:tcPr>
            <w:tcW w:w="2694" w:type="dxa"/>
            <w:gridSpan w:val="2"/>
            <w:tcBorders>
              <w:left w:val="single" w:sz="4" w:space="0" w:color="auto"/>
            </w:tcBorders>
          </w:tcPr>
          <w:p w14:paraId="2D0866D6" w14:textId="4E6B8CB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321B1"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477A7F" w:rsidR="001E41F3" w:rsidRPr="00E321B1" w:rsidRDefault="007C1AD2" w:rsidP="00211C3C">
            <w:pPr>
              <w:pStyle w:val="CRCoverPage"/>
              <w:spacing w:after="0"/>
              <w:ind w:left="100"/>
            </w:pPr>
            <w:r>
              <w:t xml:space="preserve">New </w:t>
            </w:r>
            <w:del w:id="11" w:author="v1" w:date="2022-05-15T21:10:00Z">
              <w:r w:rsidRPr="00E321B1" w:rsidDel="00211C3C">
                <w:rPr>
                  <w:lang w:eastAsia="zh-CN"/>
                </w:rPr>
                <w:delText xml:space="preserve">'dnn' and </w:delText>
              </w:r>
            </w:del>
            <w:r w:rsidRPr="00E321B1">
              <w:rPr>
                <w:lang w:eastAsia="zh-CN"/>
              </w:rPr>
              <w:t>'</w:t>
            </w:r>
            <w:proofErr w:type="spellStart"/>
            <w:r w:rsidRPr="00E321B1">
              <w:rPr>
                <w:lang w:eastAsia="zh-CN"/>
              </w:rPr>
              <w:t>snssai</w:t>
            </w:r>
            <w:proofErr w:type="spellEnd"/>
            <w:r w:rsidRPr="00E321B1">
              <w:rPr>
                <w:lang w:eastAsia="zh-CN"/>
              </w:rPr>
              <w:t>' attribute</w:t>
            </w:r>
            <w:ins w:id="12" w:author="v1" w:date="2022-05-15T21:10:00Z">
              <w:r w:rsidR="00211C3C">
                <w:rPr>
                  <w:lang w:eastAsia="zh-CN"/>
                </w:rPr>
                <w:t xml:space="preserve"> i</w:t>
              </w:r>
            </w:ins>
            <w:r w:rsidRPr="00E321B1">
              <w:rPr>
                <w:lang w:eastAsia="zh-CN"/>
              </w:rPr>
              <w:t>s</w:t>
            </w:r>
            <w:del w:id="13" w:author="v1" w:date="2022-05-15T21:11:00Z">
              <w:r w:rsidRPr="00E321B1" w:rsidDel="00211C3C">
                <w:rPr>
                  <w:lang w:eastAsia="zh-CN"/>
                </w:rPr>
                <w:delText xml:space="preserve"> are</w:delText>
              </w:r>
            </w:del>
            <w:r>
              <w:rPr>
                <w:lang w:eastAsia="zh-CN"/>
              </w:rPr>
              <w:t xml:space="preserve"> added to the b</w:t>
            </w:r>
            <w:r w:rsidRPr="007C1AD2">
              <w:rPr>
                <w:lang w:eastAsia="zh-CN"/>
              </w:rPr>
              <w:t>roadcast MBS session context creation</w:t>
            </w:r>
            <w:r>
              <w:rPr>
                <w:lang w:eastAsia="zh-CN"/>
              </w:rPr>
              <w:t xml:space="preserve"> operation (</w:t>
            </w:r>
            <w:r w:rsidRPr="00E321B1">
              <w:t>ContextCreateReqData</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321B1"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C3AAF3" w:rsidR="001E41F3" w:rsidRPr="00E321B1" w:rsidRDefault="008E3932">
            <w:pPr>
              <w:pStyle w:val="CRCoverPage"/>
              <w:spacing w:after="0"/>
              <w:ind w:left="100"/>
            </w:pPr>
            <w:r>
              <w:t>A r</w:t>
            </w:r>
            <w:r w:rsidR="007C1AD2">
              <w:t xml:space="preserve">equirement in </w:t>
            </w:r>
            <w:r w:rsidR="007C1AD2" w:rsidRPr="00E321B1">
              <w:t>TS 38.413</w:t>
            </w:r>
            <w:r w:rsidR="007C1AD2">
              <w:t xml:space="preserve"> cannot be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321B1"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2C4CB3" w:rsidR="001E41F3" w:rsidRPr="00E321B1" w:rsidRDefault="007E5038">
            <w:pPr>
              <w:pStyle w:val="CRCoverPage"/>
              <w:spacing w:after="0"/>
              <w:ind w:left="100"/>
            </w:pPr>
            <w:r w:rsidRPr="003B2883">
              <w:t>5.</w:t>
            </w:r>
            <w:r>
              <w:t>6</w:t>
            </w:r>
            <w:r w:rsidRPr="003B2883">
              <w:t>.2.</w:t>
            </w:r>
            <w:r>
              <w:t xml:space="preserve">2, </w:t>
            </w:r>
            <w:r w:rsidR="00D06CC7" w:rsidRPr="00E321B1">
              <w:t>6.5.6.2.2,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E321B1" w:rsidRDefault="001E41F3">
            <w:pPr>
              <w:pStyle w:val="CRCoverPage"/>
              <w:spacing w:after="0"/>
              <w:rPr>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E321B1" w:rsidRDefault="001E41F3">
            <w:pPr>
              <w:pStyle w:val="CRCoverPage"/>
              <w:spacing w:after="0"/>
              <w:jc w:val="center"/>
              <w:rPr>
                <w:b/>
                <w:caps/>
              </w:rPr>
            </w:pPr>
            <w:r w:rsidRPr="00E321B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E321B1" w:rsidRDefault="001E41F3">
            <w:pPr>
              <w:pStyle w:val="CRCoverPage"/>
              <w:spacing w:after="0"/>
              <w:jc w:val="center"/>
              <w:rPr>
                <w:b/>
                <w:caps/>
              </w:rPr>
            </w:pPr>
            <w:r w:rsidRPr="00E321B1">
              <w:rPr>
                <w:b/>
                <w:caps/>
              </w:rPr>
              <w:t>N</w:t>
            </w:r>
          </w:p>
        </w:tc>
        <w:tc>
          <w:tcPr>
            <w:tcW w:w="2977" w:type="dxa"/>
            <w:gridSpan w:val="4"/>
          </w:tcPr>
          <w:p w14:paraId="304CCBCB" w14:textId="77777777" w:rsidR="001E41F3" w:rsidRPr="00E321B1"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E321B1" w:rsidRDefault="001E41F3">
            <w:pPr>
              <w:pStyle w:val="CRCoverPage"/>
              <w:spacing w:after="0"/>
              <w:ind w:left="99"/>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336939" w:rsidR="001E41F3" w:rsidRPr="00E321B1" w:rsidRDefault="00A04B9D">
            <w:pPr>
              <w:pStyle w:val="CRCoverPage"/>
              <w:spacing w:after="0"/>
              <w:jc w:val="center"/>
              <w:rPr>
                <w:b/>
                <w:caps/>
              </w:rPr>
            </w:pPr>
            <w:r w:rsidRPr="00E321B1">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588FD7" w:rsidR="001E41F3" w:rsidRPr="00E321B1" w:rsidRDefault="001E41F3">
            <w:pPr>
              <w:pStyle w:val="CRCoverPage"/>
              <w:spacing w:after="0"/>
              <w:jc w:val="center"/>
              <w:rPr>
                <w:b/>
                <w:caps/>
              </w:rPr>
            </w:pPr>
          </w:p>
        </w:tc>
        <w:tc>
          <w:tcPr>
            <w:tcW w:w="2977" w:type="dxa"/>
            <w:gridSpan w:val="4"/>
          </w:tcPr>
          <w:p w14:paraId="7DB274D8" w14:textId="77777777" w:rsidR="001E41F3" w:rsidRPr="00E321B1" w:rsidRDefault="001E41F3">
            <w:pPr>
              <w:pStyle w:val="CRCoverPage"/>
              <w:tabs>
                <w:tab w:val="right" w:pos="2893"/>
              </w:tabs>
              <w:spacing w:after="0"/>
            </w:pPr>
            <w:r w:rsidRPr="00E321B1">
              <w:t xml:space="preserve"> Other core specifications</w:t>
            </w:r>
            <w:r w:rsidRPr="00E321B1">
              <w:tab/>
            </w:r>
          </w:p>
        </w:tc>
        <w:tc>
          <w:tcPr>
            <w:tcW w:w="3401" w:type="dxa"/>
            <w:gridSpan w:val="3"/>
            <w:tcBorders>
              <w:right w:val="single" w:sz="4" w:space="0" w:color="auto"/>
            </w:tcBorders>
            <w:shd w:val="pct30" w:color="FFFF00" w:fill="auto"/>
          </w:tcPr>
          <w:p w14:paraId="42398B96" w14:textId="6B6DED34" w:rsidR="001E41F3" w:rsidRPr="00E321B1" w:rsidRDefault="00145D43" w:rsidP="005822D3">
            <w:pPr>
              <w:pStyle w:val="CRCoverPage"/>
              <w:spacing w:after="0"/>
              <w:ind w:left="99"/>
            </w:pPr>
            <w:r w:rsidRPr="00E321B1">
              <w:t xml:space="preserve">TS </w:t>
            </w:r>
            <w:r w:rsidR="001A188F" w:rsidRPr="00E321B1">
              <w:t>29.532</w:t>
            </w:r>
            <w:r w:rsidRPr="00E321B1">
              <w:t xml:space="preserve"> CR </w:t>
            </w:r>
            <w:r w:rsidR="001A188F" w:rsidRPr="00E321B1">
              <w:t>0</w:t>
            </w:r>
            <w:r w:rsidR="005822D3" w:rsidRPr="00E321B1">
              <w:t>129</w:t>
            </w:r>
            <w:r w:rsidRPr="00E321B1">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rPr>
            </w:pPr>
            <w:r>
              <w:rPr>
                <w:b/>
                <w:caps/>
              </w:rPr>
              <w:t>X</w:t>
            </w:r>
          </w:p>
        </w:tc>
        <w:tc>
          <w:tcPr>
            <w:tcW w:w="2977" w:type="dxa"/>
            <w:gridSpan w:val="4"/>
          </w:tcPr>
          <w:p w14:paraId="1A4306D9" w14:textId="77777777" w:rsidR="001E41F3" w:rsidRDefault="001E41F3">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pPr>
            <w: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rPr>
            </w:pPr>
            <w:r>
              <w:rPr>
                <w:b/>
                <w:caps/>
              </w:rPr>
              <w:t>X</w:t>
            </w:r>
          </w:p>
        </w:tc>
        <w:tc>
          <w:tcPr>
            <w:tcW w:w="2977" w:type="dxa"/>
            <w:gridSpan w:val="4"/>
          </w:tcPr>
          <w:p w14:paraId="1B4FF921" w14:textId="77777777" w:rsidR="001E41F3" w:rsidRDefault="001E41F3">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pPr>
            <w:r>
              <w:t>TS</w:t>
            </w:r>
            <w:r w:rsidR="000A6394">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pPr>
          </w:p>
        </w:tc>
      </w:tr>
      <w:tr w:rsidR="00E136DC" w14:paraId="556B87B6" w14:textId="77777777" w:rsidTr="008863B9">
        <w:tc>
          <w:tcPr>
            <w:tcW w:w="2694" w:type="dxa"/>
            <w:gridSpan w:val="2"/>
            <w:tcBorders>
              <w:left w:val="single" w:sz="4" w:space="0" w:color="auto"/>
              <w:bottom w:val="single" w:sz="4" w:space="0" w:color="auto"/>
            </w:tcBorders>
          </w:tcPr>
          <w:p w14:paraId="79A9C411" w14:textId="77777777" w:rsidR="00E136DC" w:rsidRDefault="00E136DC" w:rsidP="00E13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73B66F" w:rsidR="00E136DC" w:rsidRDefault="00E136DC" w:rsidP="00E136DC">
            <w:pPr>
              <w:pStyle w:val="CRCoverPage"/>
              <w:spacing w:after="0"/>
              <w:ind w:left="100"/>
            </w:pPr>
            <w:r w:rsidRPr="00632B16">
              <w:t>This C</w:t>
            </w:r>
            <w:r>
              <w:t>R offers backward compatible cha</w:t>
            </w:r>
            <w:r w:rsidRPr="00632B16">
              <w:t xml:space="preserve">nges to </w:t>
            </w:r>
            <w:r w:rsidRPr="00632B16">
              <w:rPr>
                <w:lang w:eastAsia="en-GB"/>
              </w:rPr>
              <w:t>Namf_MBSBroadcast API.</w:t>
            </w:r>
          </w:p>
        </w:tc>
      </w:tr>
      <w:tr w:rsidR="00E136DC" w:rsidRPr="008863B9" w14:paraId="45BFE792" w14:textId="77777777" w:rsidTr="008863B9">
        <w:tc>
          <w:tcPr>
            <w:tcW w:w="2694" w:type="dxa"/>
            <w:gridSpan w:val="2"/>
            <w:tcBorders>
              <w:top w:val="single" w:sz="4" w:space="0" w:color="auto"/>
              <w:bottom w:val="single" w:sz="4" w:space="0" w:color="auto"/>
            </w:tcBorders>
          </w:tcPr>
          <w:p w14:paraId="194242DD" w14:textId="77777777" w:rsidR="00E136DC" w:rsidRPr="008863B9" w:rsidRDefault="00E136DC" w:rsidP="00E13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136DC" w:rsidRPr="008863B9" w:rsidRDefault="00E136DC" w:rsidP="00E136DC">
            <w:pPr>
              <w:pStyle w:val="CRCoverPage"/>
              <w:spacing w:after="0"/>
              <w:ind w:left="100"/>
              <w:rPr>
                <w:noProof/>
                <w:sz w:val="8"/>
                <w:szCs w:val="8"/>
              </w:rPr>
            </w:pPr>
          </w:p>
        </w:tc>
      </w:tr>
      <w:tr w:rsidR="00E136D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136DC" w:rsidRDefault="00E136DC" w:rsidP="00E13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CF233F6" w:rsidR="00E136DC" w:rsidRDefault="00211C3C" w:rsidP="00E136DC">
            <w:pPr>
              <w:pStyle w:val="CRCoverPage"/>
              <w:spacing w:after="0"/>
              <w:ind w:left="100"/>
              <w:rPr>
                <w:noProof/>
              </w:rPr>
            </w:pPr>
            <w:ins w:id="14" w:author="v1" w:date="2022-05-15T21:11:00Z">
              <w:r>
                <w:rPr>
                  <w:noProof/>
                </w:rPr>
                <w:t>Rev1: DNN relates amendments are removed.</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FE8F6A4" w14:textId="77777777" w:rsidR="007E5038" w:rsidRPr="003B2883" w:rsidRDefault="007E5038" w:rsidP="007E5038">
      <w:pPr>
        <w:pStyle w:val="Heading4"/>
      </w:pPr>
      <w:bookmarkStart w:id="15" w:name="_Toc89034982"/>
      <w:bookmarkStart w:id="16" w:name="_Toc89064780"/>
      <w:bookmarkStart w:id="17" w:name="_Toc89180081"/>
      <w:bookmarkStart w:id="18" w:name="_Toc97071760"/>
      <w:bookmarkStart w:id="19" w:name="_Toc98542086"/>
      <w:bookmarkStart w:id="20" w:name="_Toc89035468"/>
      <w:bookmarkStart w:id="21" w:name="_Toc89065266"/>
      <w:bookmarkStart w:id="22" w:name="_Toc89180565"/>
      <w:bookmarkStart w:id="23" w:name="_Toc97072258"/>
      <w:bookmarkStart w:id="24" w:name="_Toc98542515"/>
      <w:r w:rsidRPr="003B2883">
        <w:t>5.</w:t>
      </w:r>
      <w:r>
        <w:t>6</w:t>
      </w:r>
      <w:r w:rsidRPr="003B2883">
        <w:t>.2.</w:t>
      </w:r>
      <w:r>
        <w:t>2</w:t>
      </w:r>
      <w:r w:rsidRPr="003B2883">
        <w:tab/>
      </w:r>
      <w:proofErr w:type="spellStart"/>
      <w:r>
        <w:t>ContextCreate</w:t>
      </w:r>
      <w:bookmarkEnd w:id="15"/>
      <w:bookmarkEnd w:id="16"/>
      <w:bookmarkEnd w:id="17"/>
      <w:bookmarkEnd w:id="18"/>
      <w:bookmarkEnd w:id="19"/>
      <w:proofErr w:type="spellEnd"/>
    </w:p>
    <w:p w14:paraId="474AAD25" w14:textId="77777777" w:rsidR="007E5038" w:rsidRDefault="007E5038" w:rsidP="007E5038">
      <w:pPr>
        <w:rPr>
          <w:lang w:val="en-US"/>
        </w:rPr>
      </w:pPr>
      <w:r>
        <w:rPr>
          <w:lang w:val="en-US"/>
        </w:rPr>
        <w:t xml:space="preserve">The </w:t>
      </w:r>
      <w:proofErr w:type="spellStart"/>
      <w:r>
        <w:rPr>
          <w:lang w:val="en-US"/>
        </w:rPr>
        <w:t>ContextCreate</w:t>
      </w:r>
      <w:proofErr w:type="spellEnd"/>
      <w:r>
        <w:rPr>
          <w:lang w:val="en-US"/>
        </w:rPr>
        <w:t xml:space="preserve"> service operation shall be used by the NF Service Consumer (e.g. MB-SMF) to request the AMF to create a broadcast MBS session context.</w:t>
      </w:r>
    </w:p>
    <w:p w14:paraId="16E14DCB" w14:textId="77777777" w:rsidR="007E5038" w:rsidRDefault="007E5038" w:rsidP="007E5038">
      <w:r>
        <w:t>It is used in the following procedures:</w:t>
      </w:r>
    </w:p>
    <w:p w14:paraId="5C72270E" w14:textId="77777777" w:rsidR="007E5038" w:rsidRDefault="007E5038" w:rsidP="007E5038">
      <w:pPr>
        <w:pStyle w:val="B1"/>
      </w:pPr>
      <w:r>
        <w:t>-</w:t>
      </w:r>
      <w:r>
        <w:tab/>
        <w:t>MBS Session Start for Broadcast (see clause 7.3.1 of 3GPP TS 23.247 [55]);</w:t>
      </w:r>
    </w:p>
    <w:p w14:paraId="22513AC6" w14:textId="77777777" w:rsidR="007E5038" w:rsidRPr="003B2883" w:rsidRDefault="007E5038" w:rsidP="007E5038">
      <w:pPr>
        <w:pStyle w:val="B1"/>
      </w:pPr>
      <w:r>
        <w:t>-</w:t>
      </w:r>
      <w:r>
        <w:tab/>
        <w:t>Support for Local Broadcast Service (see clause 7.3.4 of 3GPP TS 23.247 [55]).</w:t>
      </w:r>
    </w:p>
    <w:p w14:paraId="21488CFB" w14:textId="77777777" w:rsidR="007E5038" w:rsidRDefault="007E5038" w:rsidP="007E5038">
      <w:pPr>
        <w:rPr>
          <w:lang w:val="en-US"/>
        </w:rPr>
      </w:pPr>
      <w:r>
        <w:rPr>
          <w:lang w:val="en-US"/>
        </w:rPr>
        <w:t>There shall be only one broadcast MBS session context per MBS session, or per MBS session and Area Session ID for an MBS session with Location dependent Broadcast service.</w:t>
      </w:r>
    </w:p>
    <w:p w14:paraId="775544DC" w14:textId="7433A616" w:rsidR="007E5038" w:rsidDel="00477FA3" w:rsidRDefault="007E5038" w:rsidP="007E5038">
      <w:pPr>
        <w:rPr>
          <w:del w:id="25" w:author="Giorgi Gulbani" w:date="2022-05-04T00:48:00Z"/>
          <w:lang w:val="en-US"/>
        </w:rPr>
      </w:pPr>
    </w:p>
    <w:p w14:paraId="1D3F974C" w14:textId="77777777" w:rsidR="007E5038" w:rsidRDefault="007E5038" w:rsidP="007E5038">
      <w:r w:rsidRPr="003B2883">
        <w:rPr>
          <w:rFonts w:hint="eastAsia"/>
          <w:lang w:eastAsia="zh-CN"/>
        </w:rPr>
        <w:t xml:space="preserve">The </w:t>
      </w:r>
      <w:r w:rsidRPr="003B2883">
        <w:rPr>
          <w:lang w:eastAsia="zh-CN"/>
        </w:rPr>
        <w:t>NF Service Consumer</w:t>
      </w:r>
      <w:r w:rsidRPr="003B2883" w:rsidDel="00CF3682">
        <w:rPr>
          <w:rFonts w:hint="eastAsia"/>
          <w:lang w:eastAsia="zh-CN"/>
        </w:rPr>
        <w:t xml:space="preserve"> </w:t>
      </w:r>
      <w:r>
        <w:rPr>
          <w:lang w:eastAsia="zh-CN"/>
        </w:rPr>
        <w:t xml:space="preserve">(e.g. MB-SMF) </w:t>
      </w:r>
      <w:r w:rsidRPr="003B2883">
        <w:rPr>
          <w:rFonts w:hint="eastAsia"/>
          <w:lang w:eastAsia="zh-CN"/>
        </w:rPr>
        <w:t>shall</w:t>
      </w:r>
      <w:r>
        <w:rPr>
          <w:lang w:eastAsia="zh-CN"/>
        </w:rPr>
        <w:t xml:space="preserve"> create a broadcast MBS session context by using the HTTP POST method as shown in Figure 5.6.2.2-1</w:t>
      </w:r>
      <w:r w:rsidRPr="003B2883">
        <w:t>.</w:t>
      </w:r>
    </w:p>
    <w:p w14:paraId="2B9BFD53" w14:textId="77777777" w:rsidR="007E5038" w:rsidRPr="003B2883" w:rsidRDefault="007E5038" w:rsidP="007E5038">
      <w:pPr>
        <w:pStyle w:val="TH"/>
      </w:pPr>
      <w:r>
        <w:object w:dxaOrig="7971" w:dyaOrig="2881" w14:anchorId="6D5CE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1pt;height:2in" o:ole="">
            <v:imagedata r:id="rId12" o:title=""/>
          </v:shape>
          <o:OLEObject Type="Embed" ProgID="Visio.Drawing.15" ShapeID="_x0000_i1025" DrawAspect="Content" ObjectID="_1714154623" r:id="rId13"/>
        </w:object>
      </w:r>
    </w:p>
    <w:p w14:paraId="1A523445" w14:textId="77777777" w:rsidR="007E5038" w:rsidRPr="008C19F4" w:rsidRDefault="007E5038" w:rsidP="007E5038">
      <w:pPr>
        <w:pStyle w:val="TF"/>
        <w:spacing w:before="120"/>
      </w:pPr>
      <w:r w:rsidRPr="003B2883">
        <w:t>Figure 5.</w:t>
      </w:r>
      <w:r>
        <w:t>6</w:t>
      </w:r>
      <w:r w:rsidRPr="003B2883">
        <w:t>.2.</w:t>
      </w:r>
      <w:r>
        <w:t>2</w:t>
      </w:r>
      <w:r w:rsidRPr="003B2883">
        <w:t xml:space="preserve">-1: </w:t>
      </w:r>
      <w:r>
        <w:t>Broadcast MBS session context creation</w:t>
      </w:r>
    </w:p>
    <w:p w14:paraId="5EABE9BF" w14:textId="77777777" w:rsidR="007E5038" w:rsidRDefault="007E5038" w:rsidP="007E5038">
      <w:pPr>
        <w:pStyle w:val="B1"/>
      </w:pPr>
      <w:r w:rsidRPr="003B2883">
        <w:t>1.</w:t>
      </w:r>
      <w:r w:rsidRPr="003B2883">
        <w:tab/>
      </w:r>
      <w:r>
        <w:t>The NF Service Consumer shall send a POST request targeting the Broadcast MBS session contexts collection resource of the AMF. The payload body of the POST request shall contain the following information:</w:t>
      </w:r>
    </w:p>
    <w:p w14:paraId="04332473" w14:textId="77777777" w:rsidR="007E5038" w:rsidRDefault="007E5038" w:rsidP="007E5038">
      <w:pPr>
        <w:pStyle w:val="B2"/>
      </w:pPr>
      <w:r>
        <w:t>-</w:t>
      </w:r>
      <w:r>
        <w:tab/>
        <w:t>MBS Session ID (i.e. TMGI, or TMGI and NID for an MBS session in an SNPN);</w:t>
      </w:r>
    </w:p>
    <w:p w14:paraId="3909FE02" w14:textId="77777777" w:rsidR="007E5038" w:rsidRDefault="007E5038" w:rsidP="007E5038">
      <w:pPr>
        <w:pStyle w:val="B2"/>
      </w:pPr>
      <w:r>
        <w:t>-</w:t>
      </w:r>
      <w:r>
        <w:tab/>
        <w:t>Area Session ID, if this is a Location dependent broadcast MBS service;</w:t>
      </w:r>
    </w:p>
    <w:p w14:paraId="4F626F56" w14:textId="77777777" w:rsidR="007E5038" w:rsidRDefault="007E5038" w:rsidP="007E5038">
      <w:pPr>
        <w:pStyle w:val="B2"/>
      </w:pPr>
      <w:r>
        <w:t>-</w:t>
      </w:r>
      <w:r>
        <w:tab/>
        <w:t>MBS service area;</w:t>
      </w:r>
    </w:p>
    <w:p w14:paraId="0E562391" w14:textId="77777777" w:rsidR="007E5038" w:rsidRDefault="007E5038" w:rsidP="007E5038">
      <w:pPr>
        <w:pStyle w:val="B2"/>
      </w:pPr>
      <w:r>
        <w:t>-</w:t>
      </w:r>
      <w:r>
        <w:tab/>
        <w:t xml:space="preserve">N2 MBS Session Management container (see MBS Session Information Setup Request Transfer IE in 3GPP TS 38.413 [12]); </w:t>
      </w:r>
      <w:del w:id="26" w:author="Giorgi Gulbani" w:date="2022-05-04T00:43:00Z">
        <w:r w:rsidDel="008E3932">
          <w:delText>and</w:delText>
        </w:r>
      </w:del>
    </w:p>
    <w:p w14:paraId="199F25AE" w14:textId="12EB3B85" w:rsidR="007E5038" w:rsidRDefault="007E5038" w:rsidP="007E5038">
      <w:pPr>
        <w:pStyle w:val="B2"/>
        <w:rPr>
          <w:ins w:id="27" w:author="Giorgi Gulbani" w:date="2022-05-04T00:43:00Z"/>
        </w:rPr>
      </w:pPr>
      <w:r>
        <w:t>-</w:t>
      </w:r>
      <w:r>
        <w:tab/>
        <w:t>Notification URI where to be notified about the status change of the broadcast MBS session context</w:t>
      </w:r>
      <w:ins w:id="28" w:author="Giorgi Gulbani" w:date="2022-05-04T00:43:00Z">
        <w:r w:rsidR="008E3932">
          <w:t>;</w:t>
        </w:r>
      </w:ins>
      <w:del w:id="29" w:author="Giorgi Gulbani" w:date="2022-05-04T00:43:00Z">
        <w:r w:rsidDel="008E3932">
          <w:delText>.</w:delText>
        </w:r>
      </w:del>
    </w:p>
    <w:p w14:paraId="655723AC" w14:textId="47AC0A31" w:rsidR="008E3932" w:rsidRDefault="008E3932" w:rsidP="007E5038">
      <w:pPr>
        <w:pStyle w:val="B2"/>
      </w:pPr>
      <w:ins w:id="30" w:author="Giorgi Gulbani" w:date="2022-05-04T00:43:00Z">
        <w:r>
          <w:t>-</w:t>
        </w:r>
        <w:r>
          <w:tab/>
        </w:r>
        <w:del w:id="31" w:author="v1" w:date="2022-05-15T21:11:00Z">
          <w:r w:rsidDel="00211C3C">
            <w:delText xml:space="preserve">DNN and </w:delText>
          </w:r>
        </w:del>
        <w:r>
          <w:t>SNSSAI</w:t>
        </w:r>
      </w:ins>
      <w:ins w:id="32" w:author="Giorgi Gulbani" w:date="2022-05-04T00:44:00Z">
        <w:del w:id="33" w:author="v1" w:date="2022-05-15T21:12:00Z">
          <w:r w:rsidDel="00211C3C">
            <w:delText xml:space="preserve">, </w:delText>
          </w:r>
        </w:del>
      </w:ins>
      <w:ins w:id="34" w:author="Giorgi Gulbani" w:date="2022-05-04T01:16:00Z">
        <w:del w:id="35" w:author="v1" w:date="2022-05-15T21:12:00Z">
          <w:r w:rsidR="00AC581A" w:rsidDel="00211C3C">
            <w:delText xml:space="preserve">if available, because the </w:delText>
          </w:r>
        </w:del>
      </w:ins>
      <w:ins w:id="36" w:author="Giorgi Gulbani" w:date="2022-05-04T00:44:00Z">
        <w:del w:id="37" w:author="v1" w:date="2022-05-15T21:12:00Z">
          <w:r w:rsidDel="00211C3C">
            <w:delText xml:space="preserve">AMF shall deliver </w:delText>
          </w:r>
        </w:del>
      </w:ins>
      <w:ins w:id="38" w:author="Giorgi Gulbani" w:date="2022-05-04T01:17:00Z">
        <w:del w:id="39" w:author="v1" w:date="2022-05-15T21:12:00Z">
          <w:r w:rsidR="00AC581A" w:rsidDel="00211C3C">
            <w:delText xml:space="preserve">DNN and SNSSAI </w:delText>
          </w:r>
        </w:del>
      </w:ins>
      <w:ins w:id="40" w:author="Giorgi Gulbani" w:date="2022-05-04T00:44:00Z">
        <w:del w:id="41" w:author="v1" w:date="2022-05-15T21:12:00Z">
          <w:r w:rsidDel="00211C3C">
            <w:delText xml:space="preserve">to NG-RAN with </w:delText>
          </w:r>
        </w:del>
      </w:ins>
      <w:ins w:id="42" w:author="Giorgi Gulbani" w:date="2022-05-04T00:45:00Z">
        <w:del w:id="43" w:author="v1" w:date="2022-05-15T21:12:00Z">
          <w:r w:rsidRPr="00214597" w:rsidDel="00211C3C">
            <w:rPr>
              <w:noProof/>
              <w:lang w:eastAsia="zh-CN"/>
            </w:rPr>
            <w:delText>BROADCAST SESSION SETUP REQUEST</w:delText>
          </w:r>
          <w:r w:rsidDel="00211C3C">
            <w:rPr>
              <w:noProof/>
              <w:lang w:eastAsia="zh-CN"/>
            </w:rPr>
            <w:delText xml:space="preserve">, see </w:delText>
          </w:r>
          <w:r w:rsidR="00E92D08" w:rsidDel="00211C3C">
            <w:rPr>
              <w:noProof/>
              <w:lang w:eastAsia="zh-CN"/>
            </w:rPr>
            <w:delText>clause</w:delText>
          </w:r>
        </w:del>
      </w:ins>
      <w:ins w:id="44" w:author="Giorgi Gulbani" w:date="2022-05-04T01:19:00Z">
        <w:del w:id="45" w:author="v1" w:date="2022-05-15T21:12:00Z">
          <w:r w:rsidR="00E92D08" w:rsidDel="00211C3C">
            <w:rPr>
              <w:noProof/>
              <w:lang w:eastAsia="zh-CN"/>
            </w:rPr>
            <w:delText> </w:delText>
          </w:r>
        </w:del>
      </w:ins>
      <w:ins w:id="46" w:author="Giorgi Gulbani" w:date="2022-05-04T00:45:00Z">
        <w:del w:id="47" w:author="v1" w:date="2022-05-15T21:12:00Z">
          <w:r w:rsidRPr="00214597" w:rsidDel="00211C3C">
            <w:rPr>
              <w:noProof/>
              <w:lang w:eastAsia="zh-CN"/>
            </w:rPr>
            <w:delText>9.2.16.1</w:delText>
          </w:r>
          <w:r w:rsidDel="00211C3C">
            <w:rPr>
              <w:noProof/>
              <w:lang w:eastAsia="zh-CN"/>
            </w:rPr>
            <w:delText xml:space="preserve"> in </w:delText>
          </w:r>
          <w:r w:rsidDel="00211C3C">
            <w:delText>3GPP TS 38.413 [12])</w:delText>
          </w:r>
        </w:del>
        <w:r>
          <w:t>.</w:t>
        </w:r>
      </w:ins>
    </w:p>
    <w:p w14:paraId="097539F0" w14:textId="77777777" w:rsidR="007E5038" w:rsidRDefault="007E5038" w:rsidP="007E5038">
      <w:pPr>
        <w:pStyle w:val="B1"/>
      </w:pPr>
      <w:r>
        <w:tab/>
        <w:t xml:space="preserve">The NF Service Consumer may also include the </w:t>
      </w:r>
      <w:proofErr w:type="spellStart"/>
      <w:r>
        <w:t>maxResponseTime</w:t>
      </w:r>
      <w:proofErr w:type="spellEnd"/>
      <w:r>
        <w:t xml:space="preserve"> IE in the request to indicate the maximum response time to receive information about the completion of the Broadcast MBS session establishment</w:t>
      </w:r>
      <w:r>
        <w:rPr>
          <w:lang w:eastAsia="zh-CN"/>
        </w:rPr>
        <w:t>.</w:t>
      </w:r>
    </w:p>
    <w:p w14:paraId="713C68BA" w14:textId="77777777" w:rsidR="007E5038" w:rsidRDefault="007E5038" w:rsidP="007E5038">
      <w:pPr>
        <w:pStyle w:val="B1"/>
      </w:pPr>
      <w:r w:rsidRPr="003B2883">
        <w:t>2a.</w:t>
      </w:r>
      <w:r w:rsidRPr="003B2883">
        <w:tab/>
      </w:r>
      <w:proofErr w:type="gramStart"/>
      <w:r w:rsidRPr="003B2883">
        <w:t>On</w:t>
      </w:r>
      <w:proofErr w:type="gramEnd"/>
      <w:r w:rsidRPr="003B2883">
        <w:t xml:space="preserve"> success, "20</w:t>
      </w:r>
      <w:r>
        <w:t>1</w:t>
      </w:r>
      <w:r w:rsidRPr="003B2883">
        <w:t xml:space="preserve"> </w:t>
      </w:r>
      <w:r>
        <w:t>Created</w:t>
      </w:r>
      <w:r w:rsidRPr="003B2883">
        <w:t xml:space="preserve">" </w:t>
      </w:r>
      <w:r>
        <w:t>shall be returned. The AMF should respond success when it receives the first successful response from the NG-RAN(s). The 201 Created response may contain one or more N2 MBS Session Management containers, if additional information (e.g. MBS Session Information Response Transfer IE or MBS Session Information Failure Transfer IE in 3GPP TS 38.413 [12]) needs to be transferred to the MB-SMF</w:t>
      </w:r>
      <w:r w:rsidRPr="003B2883">
        <w:t>.</w:t>
      </w:r>
      <w:r>
        <w:t xml:space="preserve"> If the AMF received the NG-RAN responses from all involved NG-RAN(s), e.g. if </w:t>
      </w:r>
      <w:r>
        <w:rPr>
          <w:lang w:eastAsia="zh-CN"/>
        </w:rPr>
        <w:t xml:space="preserve">the </w:t>
      </w:r>
      <w:proofErr w:type="spellStart"/>
      <w:r>
        <w:rPr>
          <w:lang w:eastAsia="zh-CN"/>
        </w:rPr>
        <w:t>broadccast</w:t>
      </w:r>
      <w:proofErr w:type="spellEnd"/>
      <w:r>
        <w:rPr>
          <w:lang w:eastAsia="zh-CN"/>
        </w:rPr>
        <w:t xml:space="preserve"> MBS session </w:t>
      </w:r>
      <w:r>
        <w:rPr>
          <w:lang w:eastAsia="zh-CN"/>
        </w:rPr>
        <w:lastRenderedPageBreak/>
        <w:t>involves only one NG-RAN,</w:t>
      </w:r>
      <w:r>
        <w:t xml:space="preserve"> the AMF shall include an</w:t>
      </w:r>
      <w:r>
        <w:rPr>
          <w:lang w:eastAsia="zh-CN"/>
        </w:rPr>
        <w:t xml:space="preserve"> indication of completion of the operation in all NG-RANs in the 201 Created response.</w:t>
      </w:r>
    </w:p>
    <w:p w14:paraId="358A9EC8" w14:textId="77777777" w:rsidR="007E5038" w:rsidRDefault="007E5038" w:rsidP="007E5038">
      <w:pPr>
        <w:pStyle w:val="B1"/>
        <w:ind w:hanging="1"/>
        <w:rPr>
          <w:lang w:eastAsia="zh-CN"/>
        </w:rPr>
      </w:pPr>
      <w:bookmarkStart w:id="48" w:name="_PERM_MCCTEMPBM_CRPT03410051___3"/>
      <w:r>
        <w:t>Upon receipt of subsequent responses from other NG-RANs</w:t>
      </w:r>
      <w:r w:rsidRPr="00F22582">
        <w:t xml:space="preserve"> </w:t>
      </w:r>
      <w:r>
        <w:t xml:space="preserve">after sending the 201 Created response, if additional information (e.g. MBS Session Information Response Transfer IE or MBS Session Information Failure Transfer IE in 3GPP TS 38.413 [12]) needs to be transferred to the MB-SMF, the AMF shall transfer such information by sending one or more </w:t>
      </w:r>
      <w:proofErr w:type="spellStart"/>
      <w:r>
        <w:t>Namf_MBSBroadcast_ContextStatusNotify</w:t>
      </w:r>
      <w:proofErr w:type="spellEnd"/>
      <w:r>
        <w:t xml:space="preserve"> requests</w:t>
      </w:r>
      <w:r w:rsidRPr="000764F5">
        <w:t xml:space="preserve"> </w:t>
      </w:r>
      <w:r>
        <w:t xml:space="preserve">to the MB-SMF. A </w:t>
      </w:r>
      <w:proofErr w:type="spellStart"/>
      <w:r>
        <w:t>Namf_MBSBroadcast_ContextStatusNotify</w:t>
      </w:r>
      <w:proofErr w:type="spellEnd"/>
      <w:r>
        <w:t xml:space="preserve"> request may include a list of N2 MBS Session Management containers received from different NG-RANs. </w:t>
      </w:r>
      <w:r>
        <w:rPr>
          <w:lang w:eastAsia="zh-CN"/>
        </w:rPr>
        <w:t>When the AMF receives the response from all NG-RANs, the AMF shall include an indication of the completion of the operation</w:t>
      </w:r>
      <w:r w:rsidRPr="00FA775B">
        <w:t xml:space="preserve"> </w:t>
      </w:r>
      <w:r>
        <w:t xml:space="preserve">in the </w:t>
      </w:r>
      <w:proofErr w:type="spellStart"/>
      <w:r>
        <w:t>Namf_MBSBroadcast_ContextStatusNotify</w:t>
      </w:r>
      <w:proofErr w:type="spellEnd"/>
      <w:r>
        <w:t xml:space="preserve"> request</w:t>
      </w:r>
      <w:r>
        <w:rPr>
          <w:lang w:eastAsia="zh-CN"/>
        </w:rPr>
        <w:t xml:space="preserve">. </w:t>
      </w:r>
    </w:p>
    <w:p w14:paraId="21FA3833" w14:textId="77777777" w:rsidR="007E5038" w:rsidRDefault="007E5038" w:rsidP="007E5038">
      <w:pPr>
        <w:pStyle w:val="B1"/>
        <w:ind w:hanging="1"/>
      </w:pPr>
      <w:r>
        <w:rPr>
          <w:lang w:eastAsia="zh-CN"/>
        </w:rPr>
        <w:t xml:space="preserve">If the AMF does not receive responses from all NG-RAN nodes before the maximum response time elapses since the reception of the Namf_MBSBroadcast_ContextCreate Request, then the AMF should send one </w:t>
      </w:r>
      <w:proofErr w:type="spellStart"/>
      <w:r>
        <w:rPr>
          <w:lang w:eastAsia="zh-CN"/>
        </w:rPr>
        <w:t>Namf_MBSBroadcast_ContextStatusNotify</w:t>
      </w:r>
      <w:proofErr w:type="spellEnd"/>
      <w:r>
        <w:rPr>
          <w:lang w:eastAsia="zh-CN"/>
        </w:rPr>
        <w:t xml:space="preserve"> request indicating </w:t>
      </w:r>
      <w:r>
        <w:t>the incompletion</w:t>
      </w:r>
      <w:r w:rsidRPr="00B11C73">
        <w:t xml:space="preserve"> </w:t>
      </w:r>
      <w:r>
        <w:t>of the Broadcast MBS session establishment</w:t>
      </w:r>
      <w:r>
        <w:rPr>
          <w:lang w:eastAsia="zh-CN"/>
        </w:rPr>
        <w:t>.</w:t>
      </w:r>
    </w:p>
    <w:bookmarkEnd w:id="48"/>
    <w:p w14:paraId="174AB254" w14:textId="77777777" w:rsidR="007E5038" w:rsidRDefault="007E5038" w:rsidP="007E5038">
      <w:pPr>
        <w:pStyle w:val="B1"/>
      </w:pPr>
      <w:r w:rsidRPr="003B2883">
        <w:t>2</w:t>
      </w:r>
      <w:r>
        <w:t>b</w:t>
      </w:r>
      <w:r w:rsidRPr="003B2883">
        <w:t>.</w:t>
      </w:r>
      <w:r w:rsidRPr="003B2883">
        <w:tab/>
      </w:r>
      <w:proofErr w:type="gramStart"/>
      <w:r w:rsidRPr="003B2883">
        <w:t>On</w:t>
      </w:r>
      <w:proofErr w:type="gramEnd"/>
      <w:r w:rsidRPr="003B2883">
        <w:t xml:space="preserve"> failure</w:t>
      </w:r>
      <w:r>
        <w:t xml:space="preserve"> or redirection</w:t>
      </w:r>
      <w:r w:rsidRPr="003B2883">
        <w:t xml:space="preserve">, one of the HTTP status code listed in Table </w:t>
      </w:r>
      <w:r>
        <w:t>6.5.3</w:t>
      </w:r>
      <w:r w:rsidRPr="003B2883">
        <w:t>.2.3.1-3</w:t>
      </w:r>
      <w:r>
        <w:t xml:space="preserve"> </w:t>
      </w:r>
      <w:r w:rsidRPr="003B2883">
        <w:t>shall be returned. For a 4xx/5xx response, the message body shall contain a ProblemDetails structure with the "cause" attribute set to one of the application error</w:t>
      </w:r>
      <w:r>
        <w:t>s</w:t>
      </w:r>
      <w:r w:rsidRPr="003B2883">
        <w:t xml:space="preserve"> listed in Table </w:t>
      </w:r>
      <w:r>
        <w:t>6.5.3</w:t>
      </w:r>
      <w:r w:rsidRPr="003B2883">
        <w:t>.2.3.1-3.</w:t>
      </w:r>
    </w:p>
    <w:p w14:paraId="336DB706" w14:textId="77777777" w:rsidR="007E5038" w:rsidRDefault="007E5038" w:rsidP="007E5038">
      <w:pPr>
        <w:pStyle w:val="B1"/>
      </w:pPr>
    </w:p>
    <w:p w14:paraId="6CD49BE6" w14:textId="77777777" w:rsidR="007E5038" w:rsidRPr="006B5418" w:rsidRDefault="007E5038" w:rsidP="007E503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2</w:t>
      </w:r>
      <w:r w:rsidRPr="00E321B1">
        <w:rPr>
          <w:rFonts w:ascii="Arial" w:hAnsi="Arial" w:cs="Arial"/>
          <w:color w:val="0000FF"/>
          <w:sz w:val="28"/>
          <w:szCs w:val="28"/>
          <w:vertAlign w:val="superscript"/>
          <w:lang w:val="en-US"/>
        </w:rPr>
        <w:t>nd</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67AEF846" w14:textId="77777777" w:rsidR="00E321B1" w:rsidRPr="003B2883" w:rsidRDefault="00E321B1" w:rsidP="00E321B1">
      <w:pPr>
        <w:pStyle w:val="Heading5"/>
      </w:pPr>
      <w:r>
        <w:t>6.5.6</w:t>
      </w:r>
      <w:r w:rsidRPr="003B2883">
        <w:t>.2.</w:t>
      </w:r>
      <w:r>
        <w:t>2</w:t>
      </w:r>
      <w:r w:rsidRPr="003B2883">
        <w:tab/>
        <w:t xml:space="preserve">Type: </w:t>
      </w:r>
      <w:r>
        <w:rPr>
          <w:lang w:eastAsia="zh-CN"/>
        </w:rPr>
        <w:t>ContextCreateReqData</w:t>
      </w:r>
      <w:bookmarkEnd w:id="20"/>
      <w:bookmarkEnd w:id="21"/>
      <w:bookmarkEnd w:id="22"/>
      <w:bookmarkEnd w:id="23"/>
      <w:bookmarkEnd w:id="24"/>
    </w:p>
    <w:p w14:paraId="3E77934F" w14:textId="77777777" w:rsidR="00E321B1" w:rsidRPr="003B2883" w:rsidRDefault="00E321B1" w:rsidP="00E321B1">
      <w:pPr>
        <w:pStyle w:val="TH"/>
      </w:pPr>
      <w:r w:rsidRPr="003B2883">
        <w:rPr>
          <w:noProof/>
        </w:rPr>
        <w:t>Table </w:t>
      </w:r>
      <w:r>
        <w:t>6.5.6</w:t>
      </w:r>
      <w:r w:rsidRPr="003B2883">
        <w:t>.2.</w:t>
      </w:r>
      <w:r>
        <w:t>2</w:t>
      </w:r>
      <w:r w:rsidRPr="003B2883">
        <w:t>-1: Definition</w:t>
      </w:r>
      <w:r w:rsidRPr="003B2883">
        <w:rPr>
          <w:noProof/>
        </w:rPr>
        <w:t xml:space="preserve"> of type </w:t>
      </w:r>
      <w:r>
        <w:rPr>
          <w:lang w:eastAsia="zh-CN"/>
        </w:rPr>
        <w:t>ContextCreateReqData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321B1" w:rsidRPr="003B2883" w14:paraId="5CBB1747"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C5B1D89" w14:textId="77777777" w:rsidR="00E321B1" w:rsidRPr="003B2883" w:rsidRDefault="00E321B1" w:rsidP="00124EAB">
            <w:pPr>
              <w:pStyle w:val="TAH"/>
            </w:pPr>
            <w:r w:rsidRPr="003B2883">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E88D076" w14:textId="77777777" w:rsidR="00E321B1" w:rsidRPr="003B2883" w:rsidRDefault="00E321B1" w:rsidP="00124EAB">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B2017C" w14:textId="77777777" w:rsidR="00E321B1" w:rsidRPr="003B2883" w:rsidRDefault="00E321B1" w:rsidP="00124EAB">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4EF9185" w14:textId="77777777" w:rsidR="00E321B1" w:rsidRPr="003B2883" w:rsidRDefault="00E321B1" w:rsidP="00124EAB">
            <w:pPr>
              <w:pStyle w:val="TAH"/>
            </w:pPr>
            <w:r w:rsidRPr="008B2FDB">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5AE59E3" w14:textId="77777777" w:rsidR="00E321B1" w:rsidRPr="003B2883" w:rsidRDefault="00E321B1" w:rsidP="00124EAB">
            <w:pPr>
              <w:pStyle w:val="TAH"/>
              <w:rPr>
                <w:rFonts w:cs="Arial"/>
                <w:szCs w:val="18"/>
              </w:rPr>
            </w:pPr>
            <w:r w:rsidRPr="003B2883">
              <w:rPr>
                <w:rFonts w:cs="Arial"/>
                <w:szCs w:val="18"/>
              </w:rPr>
              <w:t>Description</w:t>
            </w:r>
          </w:p>
        </w:tc>
      </w:tr>
      <w:tr w:rsidR="00E321B1" w:rsidRPr="003B2883" w14:paraId="52FFB118"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1078F961" w14:textId="77777777" w:rsidR="00E321B1" w:rsidRPr="003B2883" w:rsidRDefault="00E321B1" w:rsidP="00124EAB">
            <w:pPr>
              <w:pStyle w:val="TAL"/>
            </w:pPr>
            <w:proofErr w:type="spellStart"/>
            <w:r>
              <w:t>mbsSessionId</w:t>
            </w:r>
            <w:proofErr w:type="spellEnd"/>
          </w:p>
        </w:tc>
        <w:tc>
          <w:tcPr>
            <w:tcW w:w="1559" w:type="dxa"/>
            <w:tcBorders>
              <w:top w:val="single" w:sz="4" w:space="0" w:color="auto"/>
              <w:left w:val="single" w:sz="4" w:space="0" w:color="auto"/>
              <w:bottom w:val="single" w:sz="4" w:space="0" w:color="auto"/>
              <w:right w:val="single" w:sz="4" w:space="0" w:color="auto"/>
            </w:tcBorders>
          </w:tcPr>
          <w:p w14:paraId="0C03B803" w14:textId="77777777" w:rsidR="00E321B1" w:rsidRPr="003B2883" w:rsidRDefault="00E321B1" w:rsidP="00124EAB">
            <w:pPr>
              <w:pStyle w:val="TAL"/>
            </w:pPr>
            <w:proofErr w:type="spellStart"/>
            <w:r>
              <w:t>MbsSessionId</w:t>
            </w:r>
            <w:proofErr w:type="spellEnd"/>
          </w:p>
        </w:tc>
        <w:tc>
          <w:tcPr>
            <w:tcW w:w="425" w:type="dxa"/>
            <w:tcBorders>
              <w:top w:val="single" w:sz="4" w:space="0" w:color="auto"/>
              <w:left w:val="single" w:sz="4" w:space="0" w:color="auto"/>
              <w:bottom w:val="single" w:sz="4" w:space="0" w:color="auto"/>
              <w:right w:val="single" w:sz="4" w:space="0" w:color="auto"/>
            </w:tcBorders>
          </w:tcPr>
          <w:p w14:paraId="05B7004B" w14:textId="77777777" w:rsidR="00E321B1" w:rsidRPr="003B2883"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892EF5F" w14:textId="77777777" w:rsidR="00E321B1" w:rsidRPr="003B2883"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17F5FD36" w14:textId="77777777" w:rsidR="00E321B1" w:rsidRPr="003B2883" w:rsidRDefault="00E321B1" w:rsidP="00124EAB">
            <w:pPr>
              <w:pStyle w:val="TAL"/>
              <w:rPr>
                <w:rFonts w:cs="Arial"/>
                <w:szCs w:val="18"/>
              </w:rPr>
            </w:pPr>
            <w:r>
              <w:rPr>
                <w:rFonts w:cs="Arial"/>
                <w:szCs w:val="18"/>
              </w:rPr>
              <w:t>MBS Session ID</w:t>
            </w:r>
          </w:p>
        </w:tc>
      </w:tr>
      <w:tr w:rsidR="00E321B1" w:rsidRPr="003B2883" w14:paraId="3B0A5673"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3639D391" w14:textId="77777777" w:rsidR="00E321B1" w:rsidRDefault="00E321B1" w:rsidP="00124EAB">
            <w:pPr>
              <w:pStyle w:val="TAL"/>
            </w:pPr>
            <w:proofErr w:type="spellStart"/>
            <w:r>
              <w:t>areaSessionId</w:t>
            </w:r>
            <w:proofErr w:type="spellEnd"/>
          </w:p>
        </w:tc>
        <w:tc>
          <w:tcPr>
            <w:tcW w:w="1559" w:type="dxa"/>
            <w:tcBorders>
              <w:top w:val="single" w:sz="4" w:space="0" w:color="auto"/>
              <w:left w:val="single" w:sz="4" w:space="0" w:color="auto"/>
              <w:bottom w:val="single" w:sz="4" w:space="0" w:color="auto"/>
              <w:right w:val="single" w:sz="4" w:space="0" w:color="auto"/>
            </w:tcBorders>
          </w:tcPr>
          <w:p w14:paraId="63762017" w14:textId="77777777" w:rsidR="00E321B1" w:rsidRDefault="00E321B1" w:rsidP="00124EAB">
            <w:pPr>
              <w:pStyle w:val="TAL"/>
            </w:pPr>
            <w:proofErr w:type="spellStart"/>
            <w:r>
              <w:t>AreaSessionId</w:t>
            </w:r>
            <w:proofErr w:type="spellEnd"/>
          </w:p>
        </w:tc>
        <w:tc>
          <w:tcPr>
            <w:tcW w:w="425" w:type="dxa"/>
            <w:tcBorders>
              <w:top w:val="single" w:sz="4" w:space="0" w:color="auto"/>
              <w:left w:val="single" w:sz="4" w:space="0" w:color="auto"/>
              <w:bottom w:val="single" w:sz="4" w:space="0" w:color="auto"/>
              <w:right w:val="single" w:sz="4" w:space="0" w:color="auto"/>
            </w:tcBorders>
          </w:tcPr>
          <w:p w14:paraId="45B9F7F5" w14:textId="77777777" w:rsidR="00E321B1" w:rsidRDefault="00E321B1" w:rsidP="00124EAB">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A6A5789" w14:textId="77777777" w:rsidR="00E321B1" w:rsidRDefault="00E321B1" w:rsidP="00124EA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2CACDAF8" w14:textId="77777777" w:rsidR="00E321B1" w:rsidRDefault="00E321B1" w:rsidP="00124EAB">
            <w:pPr>
              <w:pStyle w:val="TAL"/>
            </w:pPr>
            <w:r>
              <w:t>Area Session ID</w:t>
            </w:r>
          </w:p>
          <w:p w14:paraId="7E591868" w14:textId="77777777" w:rsidR="00E321B1" w:rsidRDefault="00E321B1" w:rsidP="00124EAB">
            <w:pPr>
              <w:pStyle w:val="TAL"/>
              <w:rPr>
                <w:rFonts w:cs="Arial"/>
                <w:szCs w:val="18"/>
                <w:lang w:eastAsia="zh-CN"/>
              </w:rPr>
            </w:pPr>
            <w:r>
              <w:t>This IE shall be present if this is a Location dependent broadcast MBS service.</w:t>
            </w:r>
          </w:p>
        </w:tc>
      </w:tr>
      <w:tr w:rsidR="00E321B1" w:rsidRPr="003B2883" w14:paraId="7746374E"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16A35F9C" w14:textId="77777777" w:rsidR="00E321B1" w:rsidRDefault="00E321B1" w:rsidP="00124EAB">
            <w:pPr>
              <w:pStyle w:val="TAL"/>
            </w:pPr>
            <w:proofErr w:type="spellStart"/>
            <w:r>
              <w:t>mbsServiceArea</w:t>
            </w:r>
            <w:proofErr w:type="spellEnd"/>
          </w:p>
        </w:tc>
        <w:tc>
          <w:tcPr>
            <w:tcW w:w="1559" w:type="dxa"/>
            <w:tcBorders>
              <w:top w:val="single" w:sz="4" w:space="0" w:color="auto"/>
              <w:left w:val="single" w:sz="4" w:space="0" w:color="auto"/>
              <w:bottom w:val="single" w:sz="4" w:space="0" w:color="auto"/>
              <w:right w:val="single" w:sz="4" w:space="0" w:color="auto"/>
            </w:tcBorders>
          </w:tcPr>
          <w:p w14:paraId="14979162" w14:textId="77777777" w:rsidR="00E321B1" w:rsidRDefault="00E321B1" w:rsidP="00124EAB">
            <w:pPr>
              <w:pStyle w:val="TAL"/>
            </w:pPr>
            <w:proofErr w:type="spellStart"/>
            <w:r>
              <w:t>MbsServiceArea</w:t>
            </w:r>
            <w:proofErr w:type="spellEnd"/>
          </w:p>
        </w:tc>
        <w:tc>
          <w:tcPr>
            <w:tcW w:w="425" w:type="dxa"/>
            <w:tcBorders>
              <w:top w:val="single" w:sz="4" w:space="0" w:color="auto"/>
              <w:left w:val="single" w:sz="4" w:space="0" w:color="auto"/>
              <w:bottom w:val="single" w:sz="4" w:space="0" w:color="auto"/>
              <w:right w:val="single" w:sz="4" w:space="0" w:color="auto"/>
            </w:tcBorders>
          </w:tcPr>
          <w:p w14:paraId="15B10870" w14:textId="77777777" w:rsidR="00E321B1"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439D6E21" w14:textId="77777777" w:rsidR="00E321B1"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0996BFBC" w14:textId="77777777" w:rsidR="00E321B1" w:rsidRDefault="00E321B1" w:rsidP="00124EAB">
            <w:pPr>
              <w:pStyle w:val="TAL"/>
            </w:pPr>
            <w:r>
              <w:t>MBS Service Area</w:t>
            </w:r>
          </w:p>
        </w:tc>
      </w:tr>
      <w:tr w:rsidR="00E321B1" w:rsidRPr="003B2883" w14:paraId="58086D51"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5BC4AB63" w14:textId="77777777" w:rsidR="00E321B1" w:rsidRPr="003B2883" w:rsidRDefault="00E321B1" w:rsidP="00124EAB">
            <w:pPr>
              <w:pStyle w:val="TAL"/>
            </w:pPr>
            <w:r>
              <w:t>n2MbsSmInfo</w:t>
            </w:r>
          </w:p>
        </w:tc>
        <w:tc>
          <w:tcPr>
            <w:tcW w:w="1559" w:type="dxa"/>
            <w:tcBorders>
              <w:top w:val="single" w:sz="4" w:space="0" w:color="auto"/>
              <w:left w:val="single" w:sz="4" w:space="0" w:color="auto"/>
              <w:bottom w:val="single" w:sz="4" w:space="0" w:color="auto"/>
              <w:right w:val="single" w:sz="4" w:space="0" w:color="auto"/>
            </w:tcBorders>
          </w:tcPr>
          <w:p w14:paraId="22EFDF24" w14:textId="77777777" w:rsidR="00E321B1" w:rsidRPr="003B2883" w:rsidRDefault="00E321B1" w:rsidP="00124EAB">
            <w:pPr>
              <w:pStyle w:val="TAL"/>
            </w:pPr>
            <w:r>
              <w:t>N2MbsSmInfo</w:t>
            </w:r>
          </w:p>
        </w:tc>
        <w:tc>
          <w:tcPr>
            <w:tcW w:w="425" w:type="dxa"/>
            <w:tcBorders>
              <w:top w:val="single" w:sz="4" w:space="0" w:color="auto"/>
              <w:left w:val="single" w:sz="4" w:space="0" w:color="auto"/>
              <w:bottom w:val="single" w:sz="4" w:space="0" w:color="auto"/>
              <w:right w:val="single" w:sz="4" w:space="0" w:color="auto"/>
            </w:tcBorders>
          </w:tcPr>
          <w:p w14:paraId="67502A50" w14:textId="77777777" w:rsidR="00E321B1" w:rsidRPr="003B2883"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09742EC9" w14:textId="77777777" w:rsidR="00E321B1" w:rsidRPr="003B2883"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493381D4" w14:textId="77777777" w:rsidR="00E321B1" w:rsidRPr="003B2883" w:rsidRDefault="00E321B1" w:rsidP="00124EAB">
            <w:pPr>
              <w:pStyle w:val="TAL"/>
              <w:rPr>
                <w:rFonts w:cs="Arial"/>
                <w:szCs w:val="18"/>
              </w:rPr>
            </w:pPr>
            <w:r w:rsidRPr="00FF6605">
              <w:rPr>
                <w:rFonts w:cs="Arial" w:hint="eastAsia"/>
                <w:szCs w:val="18"/>
                <w:lang w:eastAsia="zh-CN"/>
              </w:rPr>
              <w:t>This IE shall be present and shall contain</w:t>
            </w:r>
            <w:r>
              <w:rPr>
                <w:rFonts w:cs="Arial"/>
                <w:szCs w:val="18"/>
                <w:lang w:eastAsia="zh-CN"/>
              </w:rPr>
              <w:t xml:space="preserve"> N2 MBS Session Management related information</w:t>
            </w:r>
            <w:proofErr w:type="gramStart"/>
            <w:r>
              <w:rPr>
                <w:rFonts w:cs="Arial"/>
                <w:szCs w:val="18"/>
                <w:lang w:eastAsia="zh-CN"/>
              </w:rPr>
              <w:t>.</w:t>
            </w:r>
            <w:r w:rsidRPr="00FF6605">
              <w:rPr>
                <w:rFonts w:cs="Arial"/>
                <w:szCs w:val="18"/>
                <w:lang w:eastAsia="zh-CN"/>
              </w:rPr>
              <w:t>(</w:t>
            </w:r>
            <w:proofErr w:type="gramEnd"/>
            <w:r w:rsidRPr="00FF6605">
              <w:rPr>
                <w:rFonts w:cs="Arial"/>
                <w:szCs w:val="18"/>
                <w:lang w:eastAsia="zh-CN"/>
              </w:rPr>
              <w:t>see clause 6.</w:t>
            </w:r>
            <w:r>
              <w:rPr>
                <w:rFonts w:cs="Arial"/>
                <w:szCs w:val="18"/>
                <w:lang w:eastAsia="zh-CN"/>
              </w:rPr>
              <w:t>5</w:t>
            </w:r>
            <w:r w:rsidRPr="00FF6605">
              <w:rPr>
                <w:rFonts w:cs="Arial"/>
                <w:szCs w:val="18"/>
                <w:lang w:eastAsia="zh-CN"/>
              </w:rPr>
              <w:t>.6.4)</w:t>
            </w:r>
            <w:r>
              <w:rPr>
                <w:rFonts w:cs="Arial"/>
                <w:szCs w:val="18"/>
                <w:lang w:eastAsia="zh-CN"/>
              </w:rPr>
              <w:t>.</w:t>
            </w:r>
          </w:p>
        </w:tc>
      </w:tr>
      <w:tr w:rsidR="00E321B1" w:rsidRPr="003B2883" w14:paraId="405672AB"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5656AB52" w14:textId="77777777" w:rsidR="00E321B1" w:rsidRDefault="00E321B1" w:rsidP="00124EAB">
            <w:pPr>
              <w:pStyle w:val="TAL"/>
            </w:pPr>
            <w:proofErr w:type="spellStart"/>
            <w:r>
              <w:t>notifyUri</w:t>
            </w:r>
            <w:proofErr w:type="spellEnd"/>
          </w:p>
        </w:tc>
        <w:tc>
          <w:tcPr>
            <w:tcW w:w="1559" w:type="dxa"/>
            <w:tcBorders>
              <w:top w:val="single" w:sz="4" w:space="0" w:color="auto"/>
              <w:left w:val="single" w:sz="4" w:space="0" w:color="auto"/>
              <w:bottom w:val="single" w:sz="4" w:space="0" w:color="auto"/>
              <w:right w:val="single" w:sz="4" w:space="0" w:color="auto"/>
            </w:tcBorders>
          </w:tcPr>
          <w:p w14:paraId="55F73C09" w14:textId="77777777" w:rsidR="00E321B1" w:rsidRPr="003B2883" w:rsidRDefault="00E321B1" w:rsidP="00124EAB">
            <w:pPr>
              <w:pStyle w:val="TAL"/>
            </w:pPr>
            <w:r>
              <w:t>Uri</w:t>
            </w:r>
          </w:p>
        </w:tc>
        <w:tc>
          <w:tcPr>
            <w:tcW w:w="425" w:type="dxa"/>
            <w:tcBorders>
              <w:top w:val="single" w:sz="4" w:space="0" w:color="auto"/>
              <w:left w:val="single" w:sz="4" w:space="0" w:color="auto"/>
              <w:bottom w:val="single" w:sz="4" w:space="0" w:color="auto"/>
              <w:right w:val="single" w:sz="4" w:space="0" w:color="auto"/>
            </w:tcBorders>
          </w:tcPr>
          <w:p w14:paraId="08C6F78B" w14:textId="77777777" w:rsidR="00E321B1"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41353E8" w14:textId="77777777" w:rsidR="00E321B1"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0486BEE8" w14:textId="77777777" w:rsidR="00E321B1" w:rsidRPr="00FF6605" w:rsidRDefault="00E321B1" w:rsidP="00124EAB">
            <w:pPr>
              <w:pStyle w:val="TAL"/>
              <w:rPr>
                <w:rFonts w:cs="Arial"/>
                <w:szCs w:val="18"/>
                <w:lang w:eastAsia="zh-CN"/>
              </w:rPr>
            </w:pPr>
            <w:r>
              <w:rPr>
                <w:rFonts w:cs="Arial"/>
                <w:szCs w:val="18"/>
                <w:lang w:eastAsia="zh-CN"/>
              </w:rPr>
              <w:t xml:space="preserve">This IE shall contain the notification URI where </w:t>
            </w:r>
            <w:r>
              <w:t>to be notified about the status change of the broadcast MBS session context.</w:t>
            </w:r>
          </w:p>
        </w:tc>
      </w:tr>
      <w:tr w:rsidR="00E321B1" w:rsidRPr="003B2883" w14:paraId="003DE4CD"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4F79E04A" w14:textId="77777777" w:rsidR="00E321B1" w:rsidRDefault="00E321B1" w:rsidP="00124EAB">
            <w:pPr>
              <w:pStyle w:val="TAL"/>
            </w:pPr>
            <w:proofErr w:type="spellStart"/>
            <w:r>
              <w:t>maxResponseTime</w:t>
            </w:r>
            <w:proofErr w:type="spellEnd"/>
          </w:p>
        </w:tc>
        <w:tc>
          <w:tcPr>
            <w:tcW w:w="1559" w:type="dxa"/>
            <w:tcBorders>
              <w:top w:val="single" w:sz="4" w:space="0" w:color="auto"/>
              <w:left w:val="single" w:sz="4" w:space="0" w:color="auto"/>
              <w:bottom w:val="single" w:sz="4" w:space="0" w:color="auto"/>
              <w:right w:val="single" w:sz="4" w:space="0" w:color="auto"/>
            </w:tcBorders>
          </w:tcPr>
          <w:p w14:paraId="119E4C61" w14:textId="77777777" w:rsidR="00E321B1" w:rsidRDefault="00E321B1" w:rsidP="00124EAB">
            <w:pPr>
              <w:pStyle w:val="TAL"/>
            </w:pPr>
            <w:proofErr w:type="spellStart"/>
            <w:r>
              <w:t>DurationSec</w:t>
            </w:r>
            <w:proofErr w:type="spellEnd"/>
          </w:p>
        </w:tc>
        <w:tc>
          <w:tcPr>
            <w:tcW w:w="425" w:type="dxa"/>
            <w:tcBorders>
              <w:top w:val="single" w:sz="4" w:space="0" w:color="auto"/>
              <w:left w:val="single" w:sz="4" w:space="0" w:color="auto"/>
              <w:bottom w:val="single" w:sz="4" w:space="0" w:color="auto"/>
              <w:right w:val="single" w:sz="4" w:space="0" w:color="auto"/>
            </w:tcBorders>
          </w:tcPr>
          <w:p w14:paraId="00E4E262" w14:textId="77777777" w:rsidR="00E321B1" w:rsidRDefault="00E321B1" w:rsidP="00124EA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7CD8578" w14:textId="77777777" w:rsidR="00E321B1" w:rsidRDefault="00E321B1" w:rsidP="00124EA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52862B74" w14:textId="77777777" w:rsidR="00E321B1" w:rsidRDefault="00E321B1" w:rsidP="00124EAB">
            <w:pPr>
              <w:pStyle w:val="TAL"/>
              <w:rPr>
                <w:rFonts w:cs="Arial"/>
                <w:szCs w:val="18"/>
                <w:lang w:eastAsia="zh-CN"/>
              </w:rPr>
            </w:pPr>
            <w:r>
              <w:t>Maximum response time (in seconds) to receive information about the completion of the Broadcast MBS session establishment.</w:t>
            </w:r>
          </w:p>
        </w:tc>
      </w:tr>
      <w:tr w:rsidR="00E92D08" w:rsidRPr="00DF631D" w:rsidDel="00211C3C" w14:paraId="30268689" w14:textId="5707C2B1" w:rsidTr="00BA4926">
        <w:trPr>
          <w:jc w:val="center"/>
          <w:ins w:id="49" w:author="Giorgi Gulbani" w:date="2022-05-04T00:33:00Z"/>
          <w:del w:id="50" w:author="v1" w:date="2022-05-15T21:16:00Z"/>
        </w:trPr>
        <w:tc>
          <w:tcPr>
            <w:tcW w:w="2090" w:type="dxa"/>
            <w:tcBorders>
              <w:top w:val="single" w:sz="4" w:space="0" w:color="auto"/>
              <w:left w:val="single" w:sz="4" w:space="0" w:color="auto"/>
              <w:bottom w:val="single" w:sz="4" w:space="0" w:color="auto"/>
              <w:right w:val="single" w:sz="4" w:space="0" w:color="auto"/>
            </w:tcBorders>
          </w:tcPr>
          <w:p w14:paraId="7366EBAF" w14:textId="15C20491" w:rsidR="00E92D08" w:rsidRPr="00BA4926" w:rsidDel="00211C3C" w:rsidRDefault="00E92D08" w:rsidP="00E92D08">
            <w:pPr>
              <w:pStyle w:val="TAL"/>
              <w:rPr>
                <w:ins w:id="51" w:author="Giorgi Gulbani" w:date="2022-05-04T00:33:00Z"/>
                <w:del w:id="52" w:author="v1" w:date="2022-05-15T21:16:00Z"/>
              </w:rPr>
            </w:pPr>
            <w:ins w:id="53" w:author="Giorgi Gulbani" w:date="2022-05-04T00:33:00Z">
              <w:del w:id="54" w:author="v1" w:date="2022-05-15T21:16:00Z">
                <w:r w:rsidRPr="00BA4926" w:rsidDel="00211C3C">
                  <w:delText>d</w:delText>
                </w:r>
                <w:r w:rsidRPr="00BA4926" w:rsidDel="00211C3C">
                  <w:rPr>
                    <w:rFonts w:hint="eastAsia"/>
                  </w:rPr>
                  <w:delText>nn</w:delText>
                </w:r>
                <w:r w:rsidRPr="00BA4926" w:rsidDel="00211C3C">
                  <w:delText xml:space="preserve"> </w:delText>
                </w:r>
              </w:del>
            </w:ins>
          </w:p>
        </w:tc>
        <w:tc>
          <w:tcPr>
            <w:tcW w:w="1559" w:type="dxa"/>
            <w:tcBorders>
              <w:top w:val="single" w:sz="4" w:space="0" w:color="auto"/>
              <w:left w:val="single" w:sz="4" w:space="0" w:color="auto"/>
              <w:bottom w:val="single" w:sz="4" w:space="0" w:color="auto"/>
              <w:right w:val="single" w:sz="4" w:space="0" w:color="auto"/>
            </w:tcBorders>
          </w:tcPr>
          <w:p w14:paraId="4E6C9388" w14:textId="0BE21F25" w:rsidR="00E92D08" w:rsidRPr="00BA4926" w:rsidDel="00211C3C" w:rsidRDefault="00E92D08" w:rsidP="00E92D08">
            <w:pPr>
              <w:pStyle w:val="TAL"/>
              <w:rPr>
                <w:ins w:id="55" w:author="Giorgi Gulbani" w:date="2022-05-04T00:33:00Z"/>
                <w:del w:id="56" w:author="v1" w:date="2022-05-15T21:16:00Z"/>
              </w:rPr>
            </w:pPr>
            <w:ins w:id="57" w:author="Giorgi Gulbani" w:date="2022-05-04T00:33:00Z">
              <w:del w:id="58" w:author="v1" w:date="2022-05-15T21:16:00Z">
                <w:r w:rsidRPr="00BA4926" w:rsidDel="00211C3C">
                  <w:rPr>
                    <w:rFonts w:hint="eastAsia"/>
                  </w:rPr>
                  <w:delText>D</w:delText>
                </w:r>
                <w:r w:rsidRPr="00BA4926" w:rsidDel="00211C3C">
                  <w:delText>nn</w:delText>
                </w:r>
              </w:del>
            </w:ins>
          </w:p>
        </w:tc>
        <w:tc>
          <w:tcPr>
            <w:tcW w:w="425" w:type="dxa"/>
            <w:tcBorders>
              <w:top w:val="single" w:sz="4" w:space="0" w:color="auto"/>
              <w:left w:val="single" w:sz="4" w:space="0" w:color="auto"/>
              <w:bottom w:val="single" w:sz="4" w:space="0" w:color="auto"/>
              <w:right w:val="single" w:sz="4" w:space="0" w:color="auto"/>
            </w:tcBorders>
          </w:tcPr>
          <w:p w14:paraId="3664A518" w14:textId="0EE489DA" w:rsidR="00E92D08" w:rsidRPr="00BA4926" w:rsidDel="00211C3C" w:rsidRDefault="00E92D08" w:rsidP="00E92D08">
            <w:pPr>
              <w:pStyle w:val="TAC"/>
              <w:rPr>
                <w:ins w:id="59" w:author="Giorgi Gulbani" w:date="2022-05-04T00:33:00Z"/>
                <w:del w:id="60" w:author="v1" w:date="2022-05-15T21:16:00Z"/>
              </w:rPr>
            </w:pPr>
            <w:ins w:id="61" w:author="Giorgi Gulbani" w:date="2022-05-04T00:33:00Z">
              <w:del w:id="62" w:author="v1" w:date="2022-05-15T21:16:00Z">
                <w:r w:rsidDel="00211C3C">
                  <w:rPr>
                    <w:rFonts w:hint="eastAsia"/>
                  </w:rPr>
                  <w:delText>C</w:delText>
                </w:r>
              </w:del>
            </w:ins>
          </w:p>
        </w:tc>
        <w:tc>
          <w:tcPr>
            <w:tcW w:w="1134" w:type="dxa"/>
            <w:tcBorders>
              <w:top w:val="single" w:sz="4" w:space="0" w:color="auto"/>
              <w:left w:val="single" w:sz="4" w:space="0" w:color="auto"/>
              <w:bottom w:val="single" w:sz="4" w:space="0" w:color="auto"/>
              <w:right w:val="single" w:sz="4" w:space="0" w:color="auto"/>
            </w:tcBorders>
          </w:tcPr>
          <w:p w14:paraId="4E1E57A5" w14:textId="5B71A964" w:rsidR="00E92D08" w:rsidRPr="00BA4926" w:rsidDel="00211C3C" w:rsidRDefault="00E92D08" w:rsidP="00E92D08">
            <w:pPr>
              <w:pStyle w:val="TAL"/>
              <w:rPr>
                <w:ins w:id="63" w:author="Giorgi Gulbani" w:date="2022-05-04T00:33:00Z"/>
                <w:del w:id="64" w:author="v1" w:date="2022-05-15T21:16:00Z"/>
              </w:rPr>
            </w:pPr>
            <w:ins w:id="65" w:author="Giorgi Gulbani" w:date="2022-05-04T00:33:00Z">
              <w:del w:id="66" w:author="v1" w:date="2022-05-15T21:16:00Z">
                <w:r w:rsidRPr="00BA4926" w:rsidDel="00211C3C">
                  <w:rPr>
                    <w:rFonts w:hint="eastAsia"/>
                  </w:rPr>
                  <w:delText>1</w:delText>
                </w:r>
              </w:del>
            </w:ins>
          </w:p>
        </w:tc>
        <w:tc>
          <w:tcPr>
            <w:tcW w:w="4359" w:type="dxa"/>
            <w:tcBorders>
              <w:top w:val="single" w:sz="4" w:space="0" w:color="auto"/>
              <w:left w:val="single" w:sz="4" w:space="0" w:color="auto"/>
              <w:bottom w:val="single" w:sz="4" w:space="0" w:color="auto"/>
              <w:right w:val="single" w:sz="4" w:space="0" w:color="auto"/>
            </w:tcBorders>
          </w:tcPr>
          <w:p w14:paraId="7D152B2E" w14:textId="3B2D61A5" w:rsidR="00E92D08" w:rsidRPr="00BA4926" w:rsidDel="00211C3C" w:rsidRDefault="00E92D08" w:rsidP="00E92D08">
            <w:pPr>
              <w:pStyle w:val="TAL"/>
              <w:rPr>
                <w:ins w:id="67" w:author="Giorgi Gulbani" w:date="2022-05-04T00:33:00Z"/>
                <w:del w:id="68" w:author="v1" w:date="2022-05-15T21:16:00Z"/>
              </w:rPr>
            </w:pPr>
            <w:ins w:id="69" w:author="Giorgi Gulbani" w:date="2022-05-04T01:17:00Z">
              <w:del w:id="70" w:author="v1" w:date="2022-05-15T21:16:00Z">
                <w:r w:rsidRPr="00BA4926" w:rsidDel="00211C3C">
                  <w:delText xml:space="preserve">This IE shall </w:delText>
                </w:r>
                <w:r w:rsidDel="00211C3C">
                  <w:delText>be included, if available and i</w:delText>
                </w:r>
                <w:r w:rsidRPr="00BA4926" w:rsidDel="00211C3C">
                  <w:delText>ndicate</w:delText>
                </w:r>
                <w:r w:rsidDel="00211C3C">
                  <w:delText>s</w:delText>
                </w:r>
                <w:r w:rsidRPr="00BA4926" w:rsidDel="00211C3C">
                  <w:delText xml:space="preserve"> the DNN of a</w:delText>
                </w:r>
                <w:r w:rsidDel="00211C3C">
                  <w:delText>n</w:delText>
                </w:r>
                <w:r w:rsidRPr="00BA4926" w:rsidDel="00211C3C">
                  <w:delText xml:space="preserve"> MBS session.</w:delText>
                </w:r>
                <w:r w:rsidDel="00211C3C">
                  <w:delText xml:space="preserve"> NOTE 1.</w:delText>
                </w:r>
              </w:del>
            </w:ins>
          </w:p>
        </w:tc>
      </w:tr>
      <w:tr w:rsidR="00E92D08" w:rsidRPr="00DF631D" w14:paraId="0FF8D552" w14:textId="77777777" w:rsidTr="00BA4926">
        <w:trPr>
          <w:jc w:val="center"/>
          <w:ins w:id="71" w:author="Giorgi Gulbani" w:date="2022-05-04T00:33:00Z"/>
        </w:trPr>
        <w:tc>
          <w:tcPr>
            <w:tcW w:w="2090" w:type="dxa"/>
            <w:tcBorders>
              <w:top w:val="single" w:sz="4" w:space="0" w:color="auto"/>
              <w:left w:val="single" w:sz="4" w:space="0" w:color="auto"/>
              <w:bottom w:val="single" w:sz="4" w:space="0" w:color="auto"/>
              <w:right w:val="single" w:sz="4" w:space="0" w:color="auto"/>
            </w:tcBorders>
          </w:tcPr>
          <w:p w14:paraId="5104154D" w14:textId="77777777" w:rsidR="00E92D08" w:rsidRPr="00BA4926" w:rsidRDefault="00E92D08" w:rsidP="00E92D08">
            <w:pPr>
              <w:pStyle w:val="TAL"/>
              <w:rPr>
                <w:ins w:id="72" w:author="Giorgi Gulbani" w:date="2022-05-04T00:33:00Z"/>
              </w:rPr>
            </w:pPr>
            <w:proofErr w:type="spellStart"/>
            <w:ins w:id="73" w:author="Giorgi Gulbani" w:date="2022-05-04T00:33:00Z">
              <w:r w:rsidRPr="00BA4926">
                <w:t>snssai</w:t>
              </w:r>
              <w:proofErr w:type="spellEnd"/>
              <w:r w:rsidRPr="00BA4926">
                <w:t xml:space="preserve"> </w:t>
              </w:r>
            </w:ins>
          </w:p>
        </w:tc>
        <w:tc>
          <w:tcPr>
            <w:tcW w:w="1559" w:type="dxa"/>
            <w:tcBorders>
              <w:top w:val="single" w:sz="4" w:space="0" w:color="auto"/>
              <w:left w:val="single" w:sz="4" w:space="0" w:color="auto"/>
              <w:bottom w:val="single" w:sz="4" w:space="0" w:color="auto"/>
              <w:right w:val="single" w:sz="4" w:space="0" w:color="auto"/>
            </w:tcBorders>
          </w:tcPr>
          <w:p w14:paraId="24B21B84" w14:textId="77777777" w:rsidR="00E92D08" w:rsidRPr="00BA4926" w:rsidRDefault="00E92D08" w:rsidP="00E92D08">
            <w:pPr>
              <w:pStyle w:val="TAL"/>
              <w:rPr>
                <w:ins w:id="74" w:author="Giorgi Gulbani" w:date="2022-05-04T00:33:00Z"/>
              </w:rPr>
            </w:pPr>
            <w:ins w:id="75" w:author="Giorgi Gulbani" w:date="2022-05-04T00:33:00Z">
              <w:r w:rsidRPr="00BA4926">
                <w:rPr>
                  <w:rFonts w:hint="eastAsia"/>
                </w:rPr>
                <w:t>S</w:t>
              </w:r>
              <w:r w:rsidRPr="00BA4926">
                <w:t>nssai</w:t>
              </w:r>
            </w:ins>
          </w:p>
        </w:tc>
        <w:tc>
          <w:tcPr>
            <w:tcW w:w="425" w:type="dxa"/>
            <w:tcBorders>
              <w:top w:val="single" w:sz="4" w:space="0" w:color="auto"/>
              <w:left w:val="single" w:sz="4" w:space="0" w:color="auto"/>
              <w:bottom w:val="single" w:sz="4" w:space="0" w:color="auto"/>
              <w:right w:val="single" w:sz="4" w:space="0" w:color="auto"/>
            </w:tcBorders>
          </w:tcPr>
          <w:p w14:paraId="5FD66A0C" w14:textId="2B6D1037" w:rsidR="00E92D08" w:rsidRPr="00BA4926" w:rsidRDefault="00211C3C" w:rsidP="00E92D08">
            <w:pPr>
              <w:pStyle w:val="TAC"/>
              <w:rPr>
                <w:ins w:id="76" w:author="Giorgi Gulbani" w:date="2022-05-04T00:33:00Z"/>
              </w:rPr>
            </w:pPr>
            <w:ins w:id="77" w:author="v1" w:date="2022-05-15T21:17:00Z">
              <w:r>
                <w:t>M</w:t>
              </w:r>
            </w:ins>
            <w:ins w:id="78" w:author="Giorgi Gulbani" w:date="2022-05-04T00:33:00Z">
              <w:del w:id="79" w:author="v1" w:date="2022-05-15T21:17:00Z">
                <w:r w:rsidR="00E92D08" w:rsidDel="00211C3C">
                  <w:rPr>
                    <w:rFonts w:hint="eastAsia"/>
                  </w:rPr>
                  <w:delText>C</w:delText>
                </w:r>
              </w:del>
            </w:ins>
          </w:p>
        </w:tc>
        <w:tc>
          <w:tcPr>
            <w:tcW w:w="1134" w:type="dxa"/>
            <w:tcBorders>
              <w:top w:val="single" w:sz="4" w:space="0" w:color="auto"/>
              <w:left w:val="single" w:sz="4" w:space="0" w:color="auto"/>
              <w:bottom w:val="single" w:sz="4" w:space="0" w:color="auto"/>
              <w:right w:val="single" w:sz="4" w:space="0" w:color="auto"/>
            </w:tcBorders>
          </w:tcPr>
          <w:p w14:paraId="3FAF390F" w14:textId="77777777" w:rsidR="00E92D08" w:rsidRPr="00BA4926" w:rsidRDefault="00E92D08" w:rsidP="00E92D08">
            <w:pPr>
              <w:pStyle w:val="TAL"/>
              <w:rPr>
                <w:ins w:id="80" w:author="Giorgi Gulbani" w:date="2022-05-04T00:33:00Z"/>
              </w:rPr>
            </w:pPr>
            <w:ins w:id="81" w:author="Giorgi Gulbani" w:date="2022-05-04T00:33:00Z">
              <w:r w:rsidRPr="00BA4926">
                <w:rPr>
                  <w:rFonts w:hint="eastAsia"/>
                </w:rPr>
                <w:t>1</w:t>
              </w:r>
            </w:ins>
          </w:p>
        </w:tc>
        <w:tc>
          <w:tcPr>
            <w:tcW w:w="4359" w:type="dxa"/>
            <w:tcBorders>
              <w:top w:val="single" w:sz="4" w:space="0" w:color="auto"/>
              <w:left w:val="single" w:sz="4" w:space="0" w:color="auto"/>
              <w:bottom w:val="single" w:sz="4" w:space="0" w:color="auto"/>
              <w:right w:val="single" w:sz="4" w:space="0" w:color="auto"/>
            </w:tcBorders>
          </w:tcPr>
          <w:p w14:paraId="402CC11A" w14:textId="2A8DB0E6" w:rsidR="00E92D08" w:rsidRPr="00BA4926" w:rsidRDefault="00E92D08" w:rsidP="00E92D08">
            <w:pPr>
              <w:pStyle w:val="TAL"/>
              <w:rPr>
                <w:ins w:id="82" w:author="Giorgi Gulbani" w:date="2022-05-04T00:33:00Z"/>
              </w:rPr>
            </w:pPr>
            <w:ins w:id="83" w:author="Giorgi Gulbani" w:date="2022-05-04T01:17:00Z">
              <w:r w:rsidRPr="00BA4926">
                <w:t xml:space="preserve">This IE shall </w:t>
              </w:r>
              <w:r>
                <w:t>be included, if available and i</w:t>
              </w:r>
              <w:r w:rsidRPr="00BA4926">
                <w:t>ndicate</w:t>
              </w:r>
              <w:r>
                <w:t>s</w:t>
              </w:r>
              <w:r w:rsidRPr="00BA4926">
                <w:t xml:space="preserve"> the S-NSSAI of a</w:t>
              </w:r>
              <w:r>
                <w:t>n</w:t>
              </w:r>
              <w:r w:rsidRPr="00BA4926">
                <w:t xml:space="preserve"> MBS session.</w:t>
              </w:r>
              <w:del w:id="84" w:author="v1" w:date="2022-05-15T21:17:00Z">
                <w:r w:rsidDel="00211C3C">
                  <w:delText xml:space="preserve"> NOTE 1.</w:delText>
                </w:r>
              </w:del>
            </w:ins>
          </w:p>
        </w:tc>
      </w:tr>
      <w:tr w:rsidR="00BA4926" w:rsidRPr="00DF631D" w:rsidDel="00211C3C" w14:paraId="52BDEF5C" w14:textId="337F0845" w:rsidTr="00124EAB">
        <w:trPr>
          <w:jc w:val="center"/>
          <w:ins w:id="85" w:author="Giorgi Gulbani" w:date="2022-05-04T00:33:00Z"/>
          <w:del w:id="86" w:author="v1" w:date="2022-05-15T21:16:00Z"/>
        </w:trPr>
        <w:tc>
          <w:tcPr>
            <w:tcW w:w="9567" w:type="dxa"/>
            <w:gridSpan w:val="5"/>
            <w:tcBorders>
              <w:top w:val="single" w:sz="4" w:space="0" w:color="auto"/>
              <w:left w:val="single" w:sz="4" w:space="0" w:color="auto"/>
              <w:bottom w:val="single" w:sz="4" w:space="0" w:color="auto"/>
              <w:right w:val="single" w:sz="4" w:space="0" w:color="auto"/>
            </w:tcBorders>
          </w:tcPr>
          <w:p w14:paraId="581C5A38" w14:textId="79E3CEBC" w:rsidR="00BA4926" w:rsidRPr="00646896" w:rsidDel="00211C3C" w:rsidRDefault="00BA4926" w:rsidP="001529C5">
            <w:pPr>
              <w:keepNext/>
              <w:keepLines/>
              <w:overflowPunct w:val="0"/>
              <w:autoSpaceDE w:val="0"/>
              <w:autoSpaceDN w:val="0"/>
              <w:adjustRightInd w:val="0"/>
              <w:spacing w:after="0"/>
              <w:ind w:left="810" w:hangingChars="450" w:hanging="810"/>
              <w:rPr>
                <w:ins w:id="87" w:author="Giorgi Gulbani" w:date="2022-05-04T00:33:00Z"/>
                <w:del w:id="88" w:author="v1" w:date="2022-05-15T21:16:00Z"/>
                <w:rFonts w:ascii="Arial" w:hAnsi="Arial" w:cs="Arial"/>
                <w:sz w:val="18"/>
                <w:lang w:val="fr-FR" w:eastAsia="zh-CN"/>
              </w:rPr>
            </w:pPr>
            <w:ins w:id="89" w:author="Giorgi Gulbani" w:date="2022-05-04T00:33:00Z">
              <w:del w:id="90" w:author="v1" w:date="2022-05-15T21:16:00Z">
                <w:r w:rsidDel="00211C3C">
                  <w:rPr>
                    <w:rFonts w:ascii="Arial" w:hAnsi="Arial" w:cs="Arial" w:hint="eastAsia"/>
                    <w:sz w:val="18"/>
                    <w:lang w:val="fr-FR" w:eastAsia="zh-CN"/>
                  </w:rPr>
                  <w:delText>N</w:delText>
                </w:r>
                <w:r w:rsidDel="00211C3C">
                  <w:rPr>
                    <w:rFonts w:ascii="Arial" w:hAnsi="Arial" w:cs="Arial"/>
                    <w:sz w:val="18"/>
                    <w:lang w:val="fr-FR" w:eastAsia="zh-CN"/>
                  </w:rPr>
                  <w:delText>OTE 1</w:delText>
                </w:r>
                <w:r w:rsidDel="00211C3C">
                  <w:rPr>
                    <w:rFonts w:ascii="Arial" w:hAnsi="Arial" w:cs="Arial" w:hint="eastAsia"/>
                    <w:sz w:val="18"/>
                    <w:lang w:val="fr-FR" w:eastAsia="zh-CN"/>
                  </w:rPr>
                  <w:delText>:</w:delText>
                </w:r>
              </w:del>
            </w:ins>
            <w:ins w:id="91" w:author="Giorgi Gulbani" w:date="2022-05-04T01:06:00Z">
              <w:del w:id="92" w:author="v1" w:date="2022-05-15T21:16:00Z">
                <w:r w:rsidR="001529C5" w:rsidDel="00211C3C">
                  <w:rPr>
                    <w:lang w:val="en-US"/>
                  </w:rPr>
                  <w:delText xml:space="preserve"> </w:delText>
                </w:r>
                <w:r w:rsidR="001529C5" w:rsidDel="00211C3C">
                  <w:rPr>
                    <w:lang w:val="en-US"/>
                  </w:rPr>
                  <w:tab/>
                </w:r>
              </w:del>
            </w:ins>
            <w:ins w:id="93" w:author="Giorgi Gulbani" w:date="2022-05-04T01:17:00Z">
              <w:del w:id="94" w:author="v1" w:date="2022-05-15T21:16:00Z">
                <w:r w:rsidR="00E92D08" w:rsidRPr="00E92D08" w:rsidDel="00211C3C">
                  <w:rPr>
                    <w:rFonts w:ascii="Arial" w:hAnsi="Arial" w:cs="Arial"/>
                    <w:sz w:val="18"/>
                    <w:lang w:val="fr-FR" w:eastAsia="zh-CN"/>
                  </w:rPr>
                  <w:delText>If an AMF does not receive DNN and S-NSSAI from MB-SMF, the AMF may use pre-configured DNN and SNSSAI.</w:delText>
                </w:r>
              </w:del>
            </w:ins>
          </w:p>
        </w:tc>
      </w:tr>
    </w:tbl>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883CC97" w14:textId="77777777" w:rsidR="007E702A" w:rsidRPr="00632B16" w:rsidRDefault="007E702A" w:rsidP="007E702A">
      <w:pPr>
        <w:pStyle w:val="Heading2"/>
      </w:pPr>
      <w:bookmarkStart w:id="95" w:name="_Toc89035529"/>
      <w:bookmarkStart w:id="96" w:name="_Toc89065328"/>
      <w:bookmarkStart w:id="97" w:name="_Toc89180629"/>
      <w:bookmarkStart w:id="98" w:name="_Toc97072324"/>
      <w:bookmarkStart w:id="99" w:name="_Toc98542572"/>
      <w:r w:rsidRPr="00632B16">
        <w:t>A.6</w:t>
      </w:r>
      <w:r w:rsidRPr="00632B16">
        <w:tab/>
        <w:t>Namf_MBSBroadcast API</w:t>
      </w:r>
      <w:bookmarkEnd w:id="95"/>
      <w:bookmarkEnd w:id="96"/>
      <w:bookmarkEnd w:id="97"/>
      <w:bookmarkEnd w:id="98"/>
      <w:bookmarkEnd w:id="99"/>
    </w:p>
    <w:p w14:paraId="734CBAE2" w14:textId="77777777" w:rsidR="007E702A" w:rsidRPr="00632B16" w:rsidRDefault="007E702A" w:rsidP="007E702A">
      <w:pPr>
        <w:pStyle w:val="PL"/>
        <w:rPr>
          <w:noProof w:val="0"/>
        </w:rPr>
      </w:pPr>
      <w:proofErr w:type="spellStart"/>
      <w:proofErr w:type="gramStart"/>
      <w:r w:rsidRPr="00632B16">
        <w:rPr>
          <w:noProof w:val="0"/>
        </w:rPr>
        <w:t>openapi</w:t>
      </w:r>
      <w:proofErr w:type="spellEnd"/>
      <w:proofErr w:type="gramEnd"/>
      <w:r w:rsidRPr="00632B16">
        <w:rPr>
          <w:noProof w:val="0"/>
        </w:rPr>
        <w:t>: 3.0.0</w:t>
      </w:r>
    </w:p>
    <w:p w14:paraId="61AA5E05" w14:textId="77777777" w:rsidR="007E702A" w:rsidRPr="00632B16" w:rsidRDefault="007E702A" w:rsidP="007E702A">
      <w:pPr>
        <w:pStyle w:val="PL"/>
        <w:rPr>
          <w:noProof w:val="0"/>
        </w:rPr>
      </w:pPr>
      <w:proofErr w:type="gramStart"/>
      <w:r w:rsidRPr="00632B16">
        <w:rPr>
          <w:noProof w:val="0"/>
        </w:rPr>
        <w:t>info</w:t>
      </w:r>
      <w:proofErr w:type="gramEnd"/>
      <w:r w:rsidRPr="00632B16">
        <w:rPr>
          <w:noProof w:val="0"/>
        </w:rPr>
        <w:t>:</w:t>
      </w:r>
    </w:p>
    <w:p w14:paraId="5FE5D1A3" w14:textId="77777777" w:rsidR="007E702A" w:rsidRPr="00632B16" w:rsidRDefault="007E702A" w:rsidP="007E702A">
      <w:pPr>
        <w:pStyle w:val="PL"/>
        <w:rPr>
          <w:noProof w:val="0"/>
        </w:rPr>
      </w:pPr>
      <w:r w:rsidRPr="00632B16">
        <w:rPr>
          <w:noProof w:val="0"/>
        </w:rPr>
        <w:t xml:space="preserve">  </w:t>
      </w:r>
      <w:proofErr w:type="gramStart"/>
      <w:r w:rsidRPr="00632B16">
        <w:rPr>
          <w:noProof w:val="0"/>
        </w:rPr>
        <w:t>version</w:t>
      </w:r>
      <w:proofErr w:type="gramEnd"/>
      <w:r w:rsidRPr="00632B16">
        <w:rPr>
          <w:noProof w:val="0"/>
        </w:rPr>
        <w:t>: 1.0.0-alpha.2</w:t>
      </w:r>
    </w:p>
    <w:p w14:paraId="0EA842AB" w14:textId="77777777" w:rsidR="007E702A" w:rsidRPr="00632B16" w:rsidRDefault="007E702A" w:rsidP="007E702A">
      <w:pPr>
        <w:pStyle w:val="PL"/>
        <w:rPr>
          <w:noProof w:val="0"/>
        </w:rPr>
      </w:pPr>
      <w:r w:rsidRPr="00632B16">
        <w:rPr>
          <w:noProof w:val="0"/>
        </w:rPr>
        <w:t xml:space="preserve">  </w:t>
      </w:r>
      <w:proofErr w:type="gramStart"/>
      <w:r w:rsidRPr="00632B16">
        <w:rPr>
          <w:noProof w:val="0"/>
        </w:rPr>
        <w:t>title</w:t>
      </w:r>
      <w:proofErr w:type="gramEnd"/>
      <w:r w:rsidRPr="00632B16">
        <w:rPr>
          <w:noProof w:val="0"/>
        </w:rPr>
        <w:t>: Namf_MBSBroadcast</w:t>
      </w:r>
    </w:p>
    <w:p w14:paraId="6812558A" w14:textId="77777777" w:rsidR="007E702A" w:rsidRPr="00632B16" w:rsidRDefault="007E702A" w:rsidP="007E702A">
      <w:pPr>
        <w:pStyle w:val="PL"/>
        <w:rPr>
          <w:noProof w:val="0"/>
        </w:rPr>
      </w:pPr>
      <w:r w:rsidRPr="00632B16">
        <w:rPr>
          <w:noProof w:val="0"/>
        </w:rPr>
        <w:t xml:space="preserve">  </w:t>
      </w:r>
      <w:proofErr w:type="gramStart"/>
      <w:r w:rsidRPr="00632B16">
        <w:rPr>
          <w:noProof w:val="0"/>
        </w:rPr>
        <w:t>description</w:t>
      </w:r>
      <w:proofErr w:type="gramEnd"/>
      <w:r w:rsidRPr="00632B16">
        <w:rPr>
          <w:noProof w:val="0"/>
        </w:rPr>
        <w:t>: |</w:t>
      </w:r>
    </w:p>
    <w:p w14:paraId="22686A8C" w14:textId="77777777" w:rsidR="007E702A" w:rsidRPr="00632B16" w:rsidRDefault="007E702A" w:rsidP="007E702A">
      <w:pPr>
        <w:pStyle w:val="PL"/>
        <w:rPr>
          <w:noProof w:val="0"/>
        </w:rPr>
      </w:pPr>
      <w:r w:rsidRPr="00632B16">
        <w:rPr>
          <w:noProof w:val="0"/>
        </w:rPr>
        <w:t xml:space="preserve">    AMF </w:t>
      </w:r>
      <w:proofErr w:type="spellStart"/>
      <w:r w:rsidRPr="00632B16">
        <w:rPr>
          <w:noProof w:val="0"/>
        </w:rPr>
        <w:t>MBSBroadcast</w:t>
      </w:r>
      <w:proofErr w:type="spellEnd"/>
      <w:r w:rsidRPr="00632B16">
        <w:rPr>
          <w:noProof w:val="0"/>
        </w:rPr>
        <w:t xml:space="preserve"> Service</w:t>
      </w:r>
    </w:p>
    <w:p w14:paraId="1ACC476A" w14:textId="77777777" w:rsidR="007E702A" w:rsidRPr="00632B16" w:rsidRDefault="007E702A" w:rsidP="007E702A">
      <w:pPr>
        <w:pStyle w:val="PL"/>
        <w:rPr>
          <w:noProof w:val="0"/>
        </w:rPr>
      </w:pPr>
      <w:r w:rsidRPr="00632B16">
        <w:rPr>
          <w:noProof w:val="0"/>
        </w:rPr>
        <w:t xml:space="preserve">    © 2022, 3GPP Organizational Partners (ARIB, ATIS, CCSA, ETSI, TSDSI, TTA, TTC).</w:t>
      </w:r>
    </w:p>
    <w:p w14:paraId="29DC7D15" w14:textId="77777777" w:rsidR="007E702A" w:rsidRPr="00632B16" w:rsidRDefault="007E702A" w:rsidP="007E702A">
      <w:pPr>
        <w:pStyle w:val="PL"/>
        <w:rPr>
          <w:noProof w:val="0"/>
        </w:rPr>
      </w:pPr>
      <w:r w:rsidRPr="00632B16">
        <w:rPr>
          <w:noProof w:val="0"/>
        </w:rPr>
        <w:t xml:space="preserve">    All rights reserved.</w:t>
      </w:r>
    </w:p>
    <w:p w14:paraId="0AB764BA" w14:textId="77777777" w:rsidR="007E702A" w:rsidRPr="00632B16" w:rsidRDefault="007E702A" w:rsidP="007E702A">
      <w:pPr>
        <w:pStyle w:val="PL"/>
        <w:rPr>
          <w:noProof w:val="0"/>
        </w:rPr>
      </w:pPr>
    </w:p>
    <w:p w14:paraId="389FDBBC" w14:textId="77777777" w:rsidR="007E702A" w:rsidRPr="00632B16" w:rsidRDefault="007E702A" w:rsidP="007E702A">
      <w:pPr>
        <w:pStyle w:val="PL"/>
        <w:rPr>
          <w:noProof w:val="0"/>
        </w:rPr>
      </w:pPr>
      <w:proofErr w:type="spellStart"/>
      <w:proofErr w:type="gramStart"/>
      <w:r w:rsidRPr="00632B16">
        <w:rPr>
          <w:noProof w:val="0"/>
        </w:rPr>
        <w:t>externalDocs</w:t>
      </w:r>
      <w:proofErr w:type="spellEnd"/>
      <w:proofErr w:type="gramEnd"/>
      <w:r w:rsidRPr="00632B16">
        <w:rPr>
          <w:noProof w:val="0"/>
        </w:rPr>
        <w:t>:</w:t>
      </w:r>
    </w:p>
    <w:p w14:paraId="67BD7C8F" w14:textId="77777777" w:rsidR="007E702A" w:rsidRPr="00632B16" w:rsidRDefault="007E702A" w:rsidP="007E702A">
      <w:pPr>
        <w:pStyle w:val="PL"/>
        <w:rPr>
          <w:noProof w:val="0"/>
        </w:rPr>
      </w:pPr>
      <w:r w:rsidRPr="00632B16">
        <w:rPr>
          <w:noProof w:val="0"/>
        </w:rPr>
        <w:lastRenderedPageBreak/>
        <w:t xml:space="preserve">  </w:t>
      </w:r>
      <w:proofErr w:type="gramStart"/>
      <w:r w:rsidRPr="00632B16">
        <w:rPr>
          <w:noProof w:val="0"/>
        </w:rPr>
        <w:t>description</w:t>
      </w:r>
      <w:proofErr w:type="gramEnd"/>
      <w:r w:rsidRPr="00632B16">
        <w:rPr>
          <w:noProof w:val="0"/>
        </w:rPr>
        <w:t>: 3GPP TS 29.518 V17.5.0; 5G System; Access and Mobility Management Services</w:t>
      </w:r>
    </w:p>
    <w:p w14:paraId="6B605BCE" w14:textId="77777777" w:rsidR="007E702A" w:rsidRPr="00632B16" w:rsidRDefault="007E702A" w:rsidP="007E702A">
      <w:pPr>
        <w:pStyle w:val="PL"/>
        <w:rPr>
          <w:noProof w:val="0"/>
        </w:rPr>
      </w:pPr>
      <w:r w:rsidRPr="00632B16">
        <w:rPr>
          <w:noProof w:val="0"/>
        </w:rPr>
        <w:t xml:space="preserve">  </w:t>
      </w:r>
      <w:proofErr w:type="gramStart"/>
      <w:r w:rsidRPr="00632B16">
        <w:rPr>
          <w:noProof w:val="0"/>
        </w:rPr>
        <w:t>url</w:t>
      </w:r>
      <w:proofErr w:type="gramEnd"/>
      <w:r w:rsidRPr="00632B16">
        <w:rPr>
          <w:noProof w:val="0"/>
        </w:rPr>
        <w:t>: 'https://www.3gpp.org/ftp/Specs/archive/29_series/29.518/'</w:t>
      </w:r>
    </w:p>
    <w:p w14:paraId="6AAED037" w14:textId="77777777" w:rsidR="007E702A" w:rsidRPr="00632B16" w:rsidRDefault="007E702A" w:rsidP="007E702A">
      <w:pPr>
        <w:pStyle w:val="PL"/>
        <w:rPr>
          <w:noProof w:val="0"/>
        </w:rPr>
      </w:pPr>
    </w:p>
    <w:p w14:paraId="006C1A1C" w14:textId="19C9A4DA" w:rsidR="00F15DE3" w:rsidRDefault="007E702A" w:rsidP="007E702A">
      <w:pPr>
        <w:pStyle w:val="PL"/>
        <w:rPr>
          <w:noProof w:val="0"/>
        </w:rPr>
      </w:pPr>
      <w:r w:rsidRPr="00632B16">
        <w:rPr>
          <w:noProof w:val="0"/>
          <w:highlight w:val="yellow"/>
        </w:rPr>
        <w:t>## Skipped for clarity ##</w:t>
      </w:r>
    </w:p>
    <w:p w14:paraId="67C605C7" w14:textId="77777777" w:rsidR="007E702A" w:rsidRDefault="007E702A" w:rsidP="007E702A">
      <w:pPr>
        <w:pStyle w:val="PL"/>
        <w:rPr>
          <w:noProof w:val="0"/>
        </w:rPr>
      </w:pPr>
    </w:p>
    <w:p w14:paraId="3603D7F9" w14:textId="77777777" w:rsidR="000C5D61" w:rsidRPr="003B2883" w:rsidRDefault="000C5D61" w:rsidP="000C5D61">
      <w:pPr>
        <w:pStyle w:val="PL"/>
        <w:rPr>
          <w:lang w:val="en-US"/>
        </w:rPr>
      </w:pPr>
      <w:r w:rsidRPr="003B2883">
        <w:rPr>
          <w:lang w:val="en-US"/>
        </w:rPr>
        <w:t>#</w:t>
      </w:r>
    </w:p>
    <w:p w14:paraId="4C813111" w14:textId="77777777" w:rsidR="000C5D61" w:rsidRPr="003B2883" w:rsidRDefault="000C5D61" w:rsidP="000C5D61">
      <w:pPr>
        <w:pStyle w:val="PL"/>
        <w:rPr>
          <w:lang w:val="en-US"/>
        </w:rPr>
      </w:pPr>
      <w:r w:rsidRPr="003B2883">
        <w:rPr>
          <w:lang w:val="en-US"/>
        </w:rPr>
        <w:t># STRUCTURED DATA TYPES</w:t>
      </w:r>
    </w:p>
    <w:p w14:paraId="13442934" w14:textId="77777777" w:rsidR="000C5D61" w:rsidRPr="003B2883" w:rsidRDefault="000C5D61" w:rsidP="000C5D61">
      <w:pPr>
        <w:pStyle w:val="PL"/>
        <w:rPr>
          <w:lang w:val="en-US"/>
        </w:rPr>
      </w:pPr>
      <w:r w:rsidRPr="003B2883">
        <w:rPr>
          <w:lang w:val="en-US"/>
        </w:rPr>
        <w:t>#</w:t>
      </w:r>
    </w:p>
    <w:p w14:paraId="38ED6311" w14:textId="77777777" w:rsidR="000C5D61" w:rsidRDefault="000C5D61" w:rsidP="000C5D61">
      <w:pPr>
        <w:pStyle w:val="PL"/>
      </w:pPr>
      <w:r w:rsidRPr="003B2883">
        <w:t xml:space="preserve">    </w:t>
      </w:r>
      <w:r>
        <w:t>ContextCreateReqData</w:t>
      </w:r>
      <w:r w:rsidRPr="003B2883">
        <w:t>:</w:t>
      </w:r>
    </w:p>
    <w:p w14:paraId="05FE5F57" w14:textId="77777777" w:rsidR="000C5D61" w:rsidRPr="003B2883" w:rsidRDefault="000C5D61" w:rsidP="000C5D61">
      <w:pPr>
        <w:pStyle w:val="PL"/>
      </w:pPr>
      <w:r>
        <w:t xml:space="preserve">      description: </w:t>
      </w:r>
      <w:r w:rsidRPr="00145E50">
        <w:rPr>
          <w:rFonts w:cs="Arial"/>
          <w:szCs w:val="18"/>
        </w:rPr>
        <w:t xml:space="preserve">Data within </w:t>
      </w:r>
      <w:r>
        <w:rPr>
          <w:rFonts w:cs="Arial"/>
          <w:szCs w:val="18"/>
        </w:rPr>
        <w:t>ContextCreate Request</w:t>
      </w:r>
    </w:p>
    <w:p w14:paraId="0A9C501F" w14:textId="77777777" w:rsidR="000C5D61" w:rsidRPr="003B2883" w:rsidRDefault="000C5D61" w:rsidP="000C5D61">
      <w:pPr>
        <w:pStyle w:val="PL"/>
      </w:pPr>
      <w:r w:rsidRPr="003B2883">
        <w:t xml:space="preserve">      type: object</w:t>
      </w:r>
    </w:p>
    <w:p w14:paraId="29BA5BA0" w14:textId="77777777" w:rsidR="000C5D61" w:rsidRPr="003B2883" w:rsidRDefault="000C5D61" w:rsidP="000C5D61">
      <w:pPr>
        <w:pStyle w:val="PL"/>
      </w:pPr>
      <w:r w:rsidRPr="003B2883">
        <w:t xml:space="preserve">      properties:</w:t>
      </w:r>
    </w:p>
    <w:p w14:paraId="6D59E2F6" w14:textId="77777777" w:rsidR="000C5D61" w:rsidRPr="003B2883" w:rsidRDefault="000C5D61" w:rsidP="000C5D61">
      <w:pPr>
        <w:pStyle w:val="PL"/>
      </w:pPr>
      <w:r w:rsidRPr="003B2883">
        <w:t xml:space="preserve">        </w:t>
      </w:r>
      <w:r>
        <w:t>mbsSessionId</w:t>
      </w:r>
      <w:r w:rsidRPr="003B2883">
        <w:t>:</w:t>
      </w:r>
    </w:p>
    <w:p w14:paraId="2C64EF67" w14:textId="77777777" w:rsidR="000C5D61" w:rsidRDefault="000C5D61" w:rsidP="000C5D61">
      <w:pPr>
        <w:pStyle w:val="PL"/>
      </w:pPr>
      <w:r w:rsidRPr="003B2883">
        <w:t xml:space="preserve">          $ref: 'TS29571_CommonData.yaml#/components/schemas/</w:t>
      </w:r>
      <w:r>
        <w:t>MbsSessionId'</w:t>
      </w:r>
    </w:p>
    <w:p w14:paraId="37411BF5" w14:textId="77777777" w:rsidR="000C5D61" w:rsidRPr="003B2883" w:rsidRDefault="000C5D61" w:rsidP="000C5D61">
      <w:pPr>
        <w:pStyle w:val="PL"/>
      </w:pPr>
      <w:r w:rsidRPr="003B2883">
        <w:t xml:space="preserve">        </w:t>
      </w:r>
      <w:r>
        <w:t>areaSessionId</w:t>
      </w:r>
      <w:r w:rsidRPr="003B2883">
        <w:t>:</w:t>
      </w:r>
    </w:p>
    <w:p w14:paraId="57DA622A" w14:textId="77777777" w:rsidR="000C5D61" w:rsidRDefault="000C5D61" w:rsidP="000C5D61">
      <w:pPr>
        <w:pStyle w:val="PL"/>
      </w:pPr>
      <w:r w:rsidRPr="003B2883">
        <w:t xml:space="preserve">          $ref: 'TS29571_CommonData.yaml#/components/schemas/</w:t>
      </w:r>
      <w:r>
        <w:t>AreaSessionId'</w:t>
      </w:r>
    </w:p>
    <w:p w14:paraId="6FF4CF21" w14:textId="77777777" w:rsidR="000C5D61" w:rsidRPr="003B2883" w:rsidRDefault="000C5D61" w:rsidP="000C5D61">
      <w:pPr>
        <w:pStyle w:val="PL"/>
      </w:pPr>
      <w:r w:rsidRPr="003B2883">
        <w:t xml:space="preserve">        </w:t>
      </w:r>
      <w:r>
        <w:t>mbsServiceArea</w:t>
      </w:r>
      <w:r w:rsidRPr="003B2883">
        <w:t>:</w:t>
      </w:r>
    </w:p>
    <w:p w14:paraId="1DBB1815" w14:textId="77777777" w:rsidR="000C5D61" w:rsidRDefault="000C5D61" w:rsidP="000C5D61">
      <w:pPr>
        <w:pStyle w:val="PL"/>
      </w:pPr>
      <w:r w:rsidRPr="003B2883">
        <w:t xml:space="preserve">          $ref: 'TS29571_CommonData.yaml#/components/schemas/</w:t>
      </w:r>
      <w:r>
        <w:t>MbsServiceArea'</w:t>
      </w:r>
    </w:p>
    <w:p w14:paraId="2D97911B" w14:textId="77777777" w:rsidR="000C5D61" w:rsidRPr="003B2883" w:rsidRDefault="000C5D61" w:rsidP="000C5D61">
      <w:pPr>
        <w:pStyle w:val="PL"/>
      </w:pPr>
      <w:r w:rsidRPr="003B2883">
        <w:t xml:space="preserve">        </w:t>
      </w:r>
      <w:r>
        <w:t>n2MbsSmInfo</w:t>
      </w:r>
      <w:r w:rsidRPr="003B2883">
        <w:t>:</w:t>
      </w:r>
    </w:p>
    <w:p w14:paraId="2AA68A7B" w14:textId="77777777" w:rsidR="000C5D61" w:rsidRDefault="000C5D61" w:rsidP="000C5D61">
      <w:pPr>
        <w:pStyle w:val="PL"/>
      </w:pPr>
      <w:r w:rsidRPr="003B2883">
        <w:t xml:space="preserve">          $ref: '#/components/schemas/</w:t>
      </w:r>
      <w:r>
        <w:t>N2MbsSmInfo'</w:t>
      </w:r>
    </w:p>
    <w:p w14:paraId="521B6A13" w14:textId="77777777" w:rsidR="000C5D61" w:rsidRPr="003B2883" w:rsidRDefault="000C5D61" w:rsidP="000C5D61">
      <w:pPr>
        <w:pStyle w:val="PL"/>
      </w:pPr>
      <w:r w:rsidRPr="003B2883">
        <w:t xml:space="preserve">        </w:t>
      </w:r>
      <w:r>
        <w:t>notifyUri</w:t>
      </w:r>
      <w:r w:rsidRPr="003B2883">
        <w:t>:</w:t>
      </w:r>
    </w:p>
    <w:p w14:paraId="00C12922" w14:textId="77777777" w:rsidR="000C5D61" w:rsidRDefault="000C5D61" w:rsidP="000C5D61">
      <w:pPr>
        <w:pStyle w:val="PL"/>
      </w:pPr>
      <w:r w:rsidRPr="003B2883">
        <w:t xml:space="preserve">          $ref: 'TS29571_CommonData.yaml#/components/schemas/</w:t>
      </w:r>
      <w:r>
        <w:t>Uri'</w:t>
      </w:r>
    </w:p>
    <w:p w14:paraId="0D53A2BF" w14:textId="77777777" w:rsidR="000C5D61" w:rsidRPr="003B2883" w:rsidRDefault="000C5D61" w:rsidP="000C5D61">
      <w:pPr>
        <w:pStyle w:val="PL"/>
      </w:pPr>
      <w:r w:rsidRPr="003B2883">
        <w:t xml:space="preserve">        </w:t>
      </w:r>
      <w:r>
        <w:t>maxResponseTime</w:t>
      </w:r>
      <w:r w:rsidRPr="003B2883">
        <w:t>:</w:t>
      </w:r>
    </w:p>
    <w:p w14:paraId="5C971F00" w14:textId="77777777" w:rsidR="000C5D61" w:rsidRDefault="000C5D61" w:rsidP="000C5D61">
      <w:pPr>
        <w:pStyle w:val="PL"/>
        <w:rPr>
          <w:ins w:id="100" w:author="Giorgi Gulbani" w:date="2022-05-04T00:47:00Z"/>
        </w:rPr>
      </w:pPr>
      <w:r w:rsidRPr="003B2883">
        <w:t xml:space="preserve">          $ref: 'TS29571_CommonData.yaml#/components/schemas/</w:t>
      </w:r>
      <w:r>
        <w:rPr>
          <w:lang w:eastAsia="zh-CN"/>
        </w:rPr>
        <w:t>DurationSec</w:t>
      </w:r>
      <w:r>
        <w:t>'</w:t>
      </w:r>
    </w:p>
    <w:p w14:paraId="6604EA2F" w14:textId="5A4ACEB5" w:rsidR="000C5D61" w:rsidDel="0029103C" w:rsidRDefault="00C26A43" w:rsidP="00C26A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 w:author="Giorgi Gulbani" w:date="2022-05-04T00:47:00Z"/>
          <w:del w:id="102" w:author="v1" w:date="2022-05-15T21:17:00Z"/>
          <w:rFonts w:ascii="Courier New" w:hAnsi="Courier New" w:cs="Courier New"/>
          <w:noProof/>
          <w:sz w:val="16"/>
          <w:lang w:val="fr-FR" w:eastAsia="zh-CN"/>
        </w:rPr>
      </w:pPr>
      <w:del w:id="103" w:author="v1" w:date="2022-05-15T21:17:00Z">
        <w:r w:rsidDel="0029103C">
          <w:rPr>
            <w:rFonts w:ascii="Courier New" w:hAnsi="Courier New" w:cs="Courier New"/>
            <w:noProof/>
            <w:sz w:val="16"/>
            <w:lang w:val="fr-FR" w:eastAsia="zh-CN"/>
          </w:rPr>
          <w:delText xml:space="preserve">        </w:delText>
        </w:r>
      </w:del>
      <w:ins w:id="104" w:author="Giorgi Gulbani" w:date="2022-05-04T00:47:00Z">
        <w:del w:id="105" w:author="v1" w:date="2022-05-15T21:17:00Z">
          <w:r w:rsidR="000C5D61" w:rsidDel="0029103C">
            <w:rPr>
              <w:rFonts w:ascii="Courier New" w:hAnsi="Courier New" w:cs="Courier New"/>
              <w:noProof/>
              <w:sz w:val="16"/>
              <w:lang w:val="fr-FR" w:eastAsia="zh-CN"/>
            </w:rPr>
            <w:delText>dnn:</w:delText>
          </w:r>
        </w:del>
      </w:ins>
    </w:p>
    <w:p w14:paraId="6598EE1B" w14:textId="65991E0C" w:rsidR="000C5D61" w:rsidDel="0029103C" w:rsidRDefault="00C26A43" w:rsidP="00C26A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 w:author="Giorgi Gulbani" w:date="2022-05-04T00:47:00Z"/>
          <w:del w:id="107" w:author="v1" w:date="2022-05-15T21:17:00Z"/>
          <w:rFonts w:ascii="Courier New" w:hAnsi="Courier New" w:cs="Courier New"/>
          <w:noProof/>
          <w:sz w:val="16"/>
          <w:lang w:val="fr-FR" w:eastAsia="fr-FR"/>
        </w:rPr>
      </w:pPr>
      <w:del w:id="108" w:author="v1" w:date="2022-05-15T21:17:00Z">
        <w:r w:rsidDel="0029103C">
          <w:rPr>
            <w:rFonts w:ascii="Courier New" w:hAnsi="Courier New" w:cs="Courier New"/>
            <w:noProof/>
            <w:sz w:val="16"/>
            <w:lang w:val="fr-FR" w:eastAsia="fr-FR"/>
          </w:rPr>
          <w:delText xml:space="preserve">          </w:delText>
        </w:r>
      </w:del>
      <w:ins w:id="109" w:author="Giorgi Gulbani" w:date="2022-05-04T00:47:00Z">
        <w:del w:id="110" w:author="v1" w:date="2022-05-15T21:17:00Z">
          <w:r w:rsidR="000C5D61" w:rsidRPr="002F5B30" w:rsidDel="0029103C">
            <w:rPr>
              <w:rFonts w:ascii="Courier New" w:hAnsi="Courier New" w:cs="Courier New"/>
              <w:noProof/>
              <w:sz w:val="16"/>
              <w:lang w:val="fr-FR" w:eastAsia="fr-FR"/>
            </w:rPr>
            <w:delText>$ref: 'TS29571_CommonData.yaml#/components/schemas/</w:delText>
          </w:r>
          <w:r w:rsidR="000C5D61" w:rsidDel="0029103C">
            <w:rPr>
              <w:rFonts w:ascii="Courier New" w:hAnsi="Courier New" w:cs="Courier New"/>
              <w:noProof/>
              <w:sz w:val="16"/>
              <w:lang w:val="fr-FR" w:eastAsia="fr-FR"/>
            </w:rPr>
            <w:delText>dnn</w:delText>
          </w:r>
          <w:r w:rsidR="000C5D61" w:rsidRPr="002F5B30" w:rsidDel="0029103C">
            <w:rPr>
              <w:rFonts w:ascii="Courier New" w:hAnsi="Courier New" w:cs="Courier New"/>
              <w:noProof/>
              <w:sz w:val="16"/>
              <w:lang w:val="fr-FR" w:eastAsia="fr-FR"/>
            </w:rPr>
            <w:delText>'</w:delText>
          </w:r>
        </w:del>
      </w:ins>
    </w:p>
    <w:p w14:paraId="36F36444" w14:textId="77777777" w:rsidR="000C5D61" w:rsidRDefault="000C5D61" w:rsidP="000C5D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 w:author="Giorgi Gulbani" w:date="2022-05-04T00:47:00Z"/>
          <w:rFonts w:ascii="Courier New" w:hAnsi="Courier New" w:cs="Courier New"/>
          <w:noProof/>
          <w:sz w:val="16"/>
          <w:lang w:val="fr-FR" w:eastAsia="zh-CN"/>
        </w:rPr>
      </w:pPr>
      <w:ins w:id="112" w:author="Giorgi Gulbani" w:date="2022-05-04T00:47:00Z">
        <w:r>
          <w:rPr>
            <w:rFonts w:ascii="Courier New" w:hAnsi="Courier New" w:cs="Courier New" w:hint="eastAsia"/>
            <w:noProof/>
            <w:sz w:val="16"/>
            <w:lang w:val="fr-FR" w:eastAsia="zh-CN"/>
          </w:rPr>
          <w:t xml:space="preserve"> </w:t>
        </w:r>
        <w:r>
          <w:rPr>
            <w:rFonts w:ascii="Courier New" w:hAnsi="Courier New" w:cs="Courier New"/>
            <w:noProof/>
            <w:sz w:val="16"/>
            <w:lang w:val="fr-FR" w:eastAsia="zh-CN"/>
          </w:rPr>
          <w:t xml:space="preserve">       Snssai:</w:t>
        </w:r>
      </w:ins>
    </w:p>
    <w:p w14:paraId="73718B96" w14:textId="5A712514" w:rsidR="000C5D61" w:rsidRDefault="00C26A43" w:rsidP="00C26A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r>
        <w:rPr>
          <w:rFonts w:ascii="Courier New" w:hAnsi="Courier New" w:cs="Courier New"/>
          <w:noProof/>
          <w:sz w:val="16"/>
          <w:lang w:val="fr-FR" w:eastAsia="fr-FR"/>
        </w:rPr>
        <w:t xml:space="preserve">          </w:t>
      </w:r>
      <w:ins w:id="113" w:author="Giorgi Gulbani" w:date="2022-05-04T00:47:00Z">
        <w:r w:rsidR="000C5D61" w:rsidRPr="002F5B30">
          <w:rPr>
            <w:rFonts w:ascii="Courier New" w:hAnsi="Courier New" w:cs="Courier New"/>
            <w:noProof/>
            <w:sz w:val="16"/>
            <w:lang w:val="fr-FR" w:eastAsia="fr-FR"/>
          </w:rPr>
          <w:t>$ref: 'TS29571_CommonData.yaml#/components/schemas/</w:t>
        </w:r>
        <w:r w:rsidR="000C5D61">
          <w:rPr>
            <w:rFonts w:ascii="Courier New" w:hAnsi="Courier New" w:cs="Courier New"/>
            <w:noProof/>
            <w:sz w:val="16"/>
            <w:lang w:val="fr-FR" w:eastAsia="fr-FR"/>
          </w:rPr>
          <w:t>snssai</w:t>
        </w:r>
        <w:r w:rsidR="000C5D61" w:rsidRPr="002F5B30">
          <w:rPr>
            <w:rFonts w:ascii="Courier New" w:hAnsi="Courier New" w:cs="Courier New"/>
            <w:noProof/>
            <w:sz w:val="16"/>
            <w:lang w:val="fr-FR" w:eastAsia="fr-FR"/>
          </w:rPr>
          <w:t>'</w:t>
        </w:r>
      </w:ins>
    </w:p>
    <w:p w14:paraId="2C8D2F63" w14:textId="77777777" w:rsidR="000C5D61" w:rsidRPr="003B2883" w:rsidRDefault="000C5D61" w:rsidP="000C5D61">
      <w:pPr>
        <w:pStyle w:val="PL"/>
      </w:pPr>
      <w:r w:rsidRPr="003B2883">
        <w:t xml:space="preserve">      required:</w:t>
      </w:r>
    </w:p>
    <w:p w14:paraId="3F5FA5CF" w14:textId="77777777" w:rsidR="000C5D61" w:rsidRDefault="000C5D61" w:rsidP="000C5D61">
      <w:pPr>
        <w:pStyle w:val="PL"/>
      </w:pPr>
      <w:r w:rsidRPr="003B2883">
        <w:t xml:space="preserve">        - </w:t>
      </w:r>
      <w:r>
        <w:t>mbsSessionId</w:t>
      </w:r>
    </w:p>
    <w:p w14:paraId="5368BC8E" w14:textId="77777777" w:rsidR="000C5D61" w:rsidRPr="003B2883" w:rsidRDefault="000C5D61" w:rsidP="000C5D61">
      <w:pPr>
        <w:pStyle w:val="PL"/>
      </w:pPr>
      <w:r w:rsidRPr="003B2883">
        <w:t xml:space="preserve">        - </w:t>
      </w:r>
      <w:r>
        <w:t>mbsServiceArea</w:t>
      </w:r>
    </w:p>
    <w:p w14:paraId="741682ED" w14:textId="77777777" w:rsidR="000C5D61" w:rsidRPr="003B2883" w:rsidRDefault="000C5D61" w:rsidP="000C5D61">
      <w:pPr>
        <w:pStyle w:val="PL"/>
      </w:pPr>
      <w:r w:rsidRPr="003B2883">
        <w:t xml:space="preserve">        - </w:t>
      </w:r>
      <w:r>
        <w:t>ngapData</w:t>
      </w:r>
    </w:p>
    <w:p w14:paraId="1EA9BB28" w14:textId="77777777" w:rsidR="000C5D61" w:rsidRPr="003B2883" w:rsidRDefault="000C5D61" w:rsidP="000C5D61">
      <w:pPr>
        <w:pStyle w:val="PL"/>
      </w:pPr>
      <w:r w:rsidRPr="003B2883">
        <w:t xml:space="preserve">        - </w:t>
      </w:r>
      <w:r>
        <w:t>notifyUri</w:t>
      </w:r>
    </w:p>
    <w:p w14:paraId="36E08C0A" w14:textId="77777777" w:rsidR="007E702A" w:rsidRDefault="007E702A" w:rsidP="007E702A">
      <w:pPr>
        <w:pStyle w:val="PL"/>
        <w:rPr>
          <w:lang w:val="en-US"/>
        </w:rPr>
      </w:pPr>
    </w:p>
    <w:p w14:paraId="0103521B" w14:textId="77777777" w:rsidR="007E702A" w:rsidRDefault="007E702A" w:rsidP="007E702A">
      <w:pPr>
        <w:pStyle w:val="PL"/>
        <w:rPr>
          <w:noProof w:val="0"/>
        </w:rPr>
      </w:pPr>
      <w:r w:rsidRPr="00632B16">
        <w:rPr>
          <w:noProof w:val="0"/>
          <w:highlight w:val="yellow"/>
        </w:rPr>
        <w:t>## Skipped for clarity ##</w:t>
      </w:r>
    </w:p>
    <w:p w14:paraId="5F693CAA" w14:textId="77777777" w:rsidR="007E702A" w:rsidRDefault="007E702A" w:rsidP="007E702A">
      <w:pPr>
        <w:pStyle w:val="PL"/>
        <w:rPr>
          <w:noProof w:val="0"/>
        </w:rPr>
      </w:pPr>
    </w:p>
    <w:p w14:paraId="7771804A" w14:textId="77777777" w:rsidR="007E702A" w:rsidRPr="00632B16" w:rsidRDefault="007E702A" w:rsidP="007E702A">
      <w:pPr>
        <w:pStyle w:val="PL"/>
        <w:rPr>
          <w:noProof w:val="0"/>
        </w:rPr>
      </w:pPr>
    </w:p>
    <w:p w14:paraId="585396B6" w14:textId="77777777" w:rsidR="007E702A" w:rsidRPr="00632B16" w:rsidRDefault="007E702A" w:rsidP="007E702A">
      <w:pPr>
        <w:pStyle w:val="PL"/>
        <w:rPr>
          <w:noProof w:val="0"/>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88D8D" w14:textId="77777777" w:rsidR="00541AFF" w:rsidRDefault="00541AFF">
      <w:r>
        <w:separator/>
      </w:r>
    </w:p>
  </w:endnote>
  <w:endnote w:type="continuationSeparator" w:id="0">
    <w:p w14:paraId="2DE9BD39" w14:textId="77777777" w:rsidR="00541AFF" w:rsidRDefault="0054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538AB" w14:textId="77777777" w:rsidR="00541AFF" w:rsidRDefault="00541AFF">
      <w:r>
        <w:separator/>
      </w:r>
    </w:p>
  </w:footnote>
  <w:footnote w:type="continuationSeparator" w:id="0">
    <w:p w14:paraId="65DBC26E" w14:textId="77777777" w:rsidR="00541AFF" w:rsidRDefault="00541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541A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541AFF">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1">
    <w15:presenceInfo w15:providerId="None" w15:userId="v1"/>
  </w15:person>
  <w15:person w15:author="Giorgi Gulbani">
    <w15:presenceInfo w15:providerId="None" w15:userId="Giorgi Gulb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FB5"/>
    <w:rsid w:val="00022E4A"/>
    <w:rsid w:val="000628F9"/>
    <w:rsid w:val="00071E18"/>
    <w:rsid w:val="000A6394"/>
    <w:rsid w:val="000B7FED"/>
    <w:rsid w:val="000C038A"/>
    <w:rsid w:val="000C5D61"/>
    <w:rsid w:val="000C6598"/>
    <w:rsid w:val="000D44B3"/>
    <w:rsid w:val="00125BBA"/>
    <w:rsid w:val="00145D43"/>
    <w:rsid w:val="001529C5"/>
    <w:rsid w:val="00192C46"/>
    <w:rsid w:val="001A08B3"/>
    <w:rsid w:val="001A188F"/>
    <w:rsid w:val="001A7B60"/>
    <w:rsid w:val="001B52F0"/>
    <w:rsid w:val="001B7A65"/>
    <w:rsid w:val="001E41F3"/>
    <w:rsid w:val="001F43A4"/>
    <w:rsid w:val="00211C3C"/>
    <w:rsid w:val="0026004D"/>
    <w:rsid w:val="002640DD"/>
    <w:rsid w:val="00275D12"/>
    <w:rsid w:val="00284FEB"/>
    <w:rsid w:val="002860C4"/>
    <w:rsid w:val="0029103C"/>
    <w:rsid w:val="002B45EF"/>
    <w:rsid w:val="002B5741"/>
    <w:rsid w:val="002D0268"/>
    <w:rsid w:val="002E08CD"/>
    <w:rsid w:val="002E472E"/>
    <w:rsid w:val="002E64DC"/>
    <w:rsid w:val="00305409"/>
    <w:rsid w:val="00325AF4"/>
    <w:rsid w:val="003609EF"/>
    <w:rsid w:val="0036231A"/>
    <w:rsid w:val="00365448"/>
    <w:rsid w:val="00374DD4"/>
    <w:rsid w:val="003D454E"/>
    <w:rsid w:val="003E1A36"/>
    <w:rsid w:val="003E3ED9"/>
    <w:rsid w:val="003F08F5"/>
    <w:rsid w:val="00410371"/>
    <w:rsid w:val="004242F1"/>
    <w:rsid w:val="00477FA3"/>
    <w:rsid w:val="004825FB"/>
    <w:rsid w:val="004B75B7"/>
    <w:rsid w:val="0051580D"/>
    <w:rsid w:val="00541AFF"/>
    <w:rsid w:val="00547111"/>
    <w:rsid w:val="005822D3"/>
    <w:rsid w:val="00592D74"/>
    <w:rsid w:val="005C3DB5"/>
    <w:rsid w:val="005E2C44"/>
    <w:rsid w:val="00621188"/>
    <w:rsid w:val="006257ED"/>
    <w:rsid w:val="00631CC1"/>
    <w:rsid w:val="00660395"/>
    <w:rsid w:val="00665C47"/>
    <w:rsid w:val="00695808"/>
    <w:rsid w:val="006B402A"/>
    <w:rsid w:val="006B46FB"/>
    <w:rsid w:val="006D5707"/>
    <w:rsid w:val="006E21FB"/>
    <w:rsid w:val="007372BE"/>
    <w:rsid w:val="00792342"/>
    <w:rsid w:val="007977A8"/>
    <w:rsid w:val="007B512A"/>
    <w:rsid w:val="007C1AD2"/>
    <w:rsid w:val="007C2097"/>
    <w:rsid w:val="007D6A07"/>
    <w:rsid w:val="007E5038"/>
    <w:rsid w:val="007E702A"/>
    <w:rsid w:val="007F7259"/>
    <w:rsid w:val="008040A8"/>
    <w:rsid w:val="008279FA"/>
    <w:rsid w:val="00842452"/>
    <w:rsid w:val="008626E7"/>
    <w:rsid w:val="00870EE7"/>
    <w:rsid w:val="008863B9"/>
    <w:rsid w:val="0089666F"/>
    <w:rsid w:val="008A45A6"/>
    <w:rsid w:val="008E3932"/>
    <w:rsid w:val="008F3789"/>
    <w:rsid w:val="008F686C"/>
    <w:rsid w:val="0091443E"/>
    <w:rsid w:val="009148DE"/>
    <w:rsid w:val="00916A68"/>
    <w:rsid w:val="00934697"/>
    <w:rsid w:val="00935DD5"/>
    <w:rsid w:val="00941E30"/>
    <w:rsid w:val="009777D9"/>
    <w:rsid w:val="00991B88"/>
    <w:rsid w:val="009A5753"/>
    <w:rsid w:val="009A579D"/>
    <w:rsid w:val="009E3297"/>
    <w:rsid w:val="009F734F"/>
    <w:rsid w:val="00A04B9D"/>
    <w:rsid w:val="00A209FE"/>
    <w:rsid w:val="00A246B6"/>
    <w:rsid w:val="00A41C16"/>
    <w:rsid w:val="00A47E70"/>
    <w:rsid w:val="00A50CF0"/>
    <w:rsid w:val="00A7671C"/>
    <w:rsid w:val="00A802A1"/>
    <w:rsid w:val="00AA2CBC"/>
    <w:rsid w:val="00AA774C"/>
    <w:rsid w:val="00AC581A"/>
    <w:rsid w:val="00AC5820"/>
    <w:rsid w:val="00AC744D"/>
    <w:rsid w:val="00AD1CD8"/>
    <w:rsid w:val="00B258BB"/>
    <w:rsid w:val="00B513F5"/>
    <w:rsid w:val="00B52AAE"/>
    <w:rsid w:val="00B6441A"/>
    <w:rsid w:val="00B67B97"/>
    <w:rsid w:val="00B968C8"/>
    <w:rsid w:val="00BA3EC5"/>
    <w:rsid w:val="00BA4926"/>
    <w:rsid w:val="00BA51D9"/>
    <w:rsid w:val="00BB5DFC"/>
    <w:rsid w:val="00BD279D"/>
    <w:rsid w:val="00BD5EE1"/>
    <w:rsid w:val="00BD6BB8"/>
    <w:rsid w:val="00C26A43"/>
    <w:rsid w:val="00C322D7"/>
    <w:rsid w:val="00C44EE0"/>
    <w:rsid w:val="00C66BA2"/>
    <w:rsid w:val="00C95985"/>
    <w:rsid w:val="00CB1453"/>
    <w:rsid w:val="00CB5EC6"/>
    <w:rsid w:val="00CC5026"/>
    <w:rsid w:val="00CC68D0"/>
    <w:rsid w:val="00CD7748"/>
    <w:rsid w:val="00CE1DA9"/>
    <w:rsid w:val="00D03F9A"/>
    <w:rsid w:val="00D06CC7"/>
    <w:rsid w:val="00D06D51"/>
    <w:rsid w:val="00D24991"/>
    <w:rsid w:val="00D50255"/>
    <w:rsid w:val="00D60EC8"/>
    <w:rsid w:val="00D66520"/>
    <w:rsid w:val="00D75BB8"/>
    <w:rsid w:val="00D87E21"/>
    <w:rsid w:val="00DE34CF"/>
    <w:rsid w:val="00E136DC"/>
    <w:rsid w:val="00E13F3D"/>
    <w:rsid w:val="00E22AF6"/>
    <w:rsid w:val="00E321B1"/>
    <w:rsid w:val="00E34898"/>
    <w:rsid w:val="00E53B23"/>
    <w:rsid w:val="00E660F0"/>
    <w:rsid w:val="00E92D08"/>
    <w:rsid w:val="00E96DEA"/>
    <w:rsid w:val="00EB09B7"/>
    <w:rsid w:val="00EC5544"/>
    <w:rsid w:val="00EE7D7C"/>
    <w:rsid w:val="00F15DE3"/>
    <w:rsid w:val="00F25D98"/>
    <w:rsid w:val="00F300FB"/>
    <w:rsid w:val="00F42E1A"/>
    <w:rsid w:val="00FB401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locked/>
    <w:rsid w:val="007E702A"/>
    <w:rPr>
      <w:rFonts w:ascii="Courier New" w:hAnsi="Courier New"/>
      <w:noProof/>
      <w:sz w:val="16"/>
      <w:lang w:val="en-GB" w:eastAsia="en-US"/>
    </w:rPr>
  </w:style>
  <w:style w:type="character" w:customStyle="1" w:styleId="TALChar">
    <w:name w:val="TAL Char"/>
    <w:link w:val="TAL"/>
    <w:qFormat/>
    <w:locked/>
    <w:rsid w:val="00E321B1"/>
    <w:rPr>
      <w:rFonts w:ascii="Arial" w:hAnsi="Arial"/>
      <w:sz w:val="18"/>
      <w:lang w:val="en-GB" w:eastAsia="en-US"/>
    </w:rPr>
  </w:style>
  <w:style w:type="character" w:customStyle="1" w:styleId="TAHChar">
    <w:name w:val="TAH Char"/>
    <w:link w:val="TAH"/>
    <w:qFormat/>
    <w:locked/>
    <w:rsid w:val="00E321B1"/>
    <w:rPr>
      <w:rFonts w:ascii="Arial" w:hAnsi="Arial"/>
      <w:b/>
      <w:sz w:val="18"/>
      <w:lang w:val="en-GB" w:eastAsia="en-US"/>
    </w:rPr>
  </w:style>
  <w:style w:type="character" w:customStyle="1" w:styleId="THChar">
    <w:name w:val="TH Char"/>
    <w:link w:val="TH"/>
    <w:qFormat/>
    <w:locked/>
    <w:rsid w:val="00E321B1"/>
    <w:rPr>
      <w:rFonts w:ascii="Arial" w:hAnsi="Arial"/>
      <w:b/>
      <w:lang w:val="en-GB" w:eastAsia="en-US"/>
    </w:rPr>
  </w:style>
  <w:style w:type="character" w:customStyle="1" w:styleId="TACChar">
    <w:name w:val="TAC Char"/>
    <w:link w:val="TAC"/>
    <w:qFormat/>
    <w:rsid w:val="00E321B1"/>
    <w:rPr>
      <w:rFonts w:ascii="Arial" w:hAnsi="Arial"/>
      <w:sz w:val="18"/>
      <w:lang w:val="en-GB" w:eastAsia="en-US"/>
    </w:rPr>
  </w:style>
  <w:style w:type="character" w:customStyle="1" w:styleId="B1Char">
    <w:name w:val="B1 Char"/>
    <w:link w:val="B1"/>
    <w:qFormat/>
    <w:locked/>
    <w:rsid w:val="007E5038"/>
    <w:rPr>
      <w:rFonts w:ascii="Times New Roman" w:hAnsi="Times New Roman"/>
      <w:lang w:val="en-GB" w:eastAsia="en-US"/>
    </w:rPr>
  </w:style>
  <w:style w:type="character" w:customStyle="1" w:styleId="TFChar">
    <w:name w:val="TF Char"/>
    <w:link w:val="TF"/>
    <w:qFormat/>
    <w:rsid w:val="007E5038"/>
    <w:rPr>
      <w:rFonts w:ascii="Arial" w:hAnsi="Arial"/>
      <w:b/>
      <w:lang w:val="en-GB" w:eastAsia="en-US"/>
    </w:rPr>
  </w:style>
  <w:style w:type="character" w:customStyle="1" w:styleId="B2Char">
    <w:name w:val="B2 Char"/>
    <w:link w:val="B2"/>
    <w:qFormat/>
    <w:rsid w:val="007E50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X74570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A8564-4DE4-4DBB-A593-2C5E671A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4</Pages>
  <Words>1438</Words>
  <Characters>8202</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v1</cp:lastModifiedBy>
  <cp:revision>29</cp:revision>
  <cp:lastPrinted>1899-12-31T23:00:00Z</cp:lastPrinted>
  <dcterms:created xsi:type="dcterms:W3CDTF">2022-04-21T10:27:00Z</dcterms:created>
  <dcterms:modified xsi:type="dcterms:W3CDTF">2022-05-15T18:17:00Z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1652638085</vt:lpwstr>
  </property>
</Properties>
</file>