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5169D66E" w:rsidR="002D0268" w:rsidRPr="00632B16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32B16">
        <w:rPr>
          <w:b/>
          <w:sz w:val="24"/>
        </w:rPr>
        <w:t>3GPP TSG-CT WG4 Meeting #1</w:t>
      </w:r>
      <w:r w:rsidR="003E3ED9" w:rsidRPr="00632B16">
        <w:rPr>
          <w:b/>
          <w:sz w:val="24"/>
        </w:rPr>
        <w:t>10</w:t>
      </w:r>
      <w:r w:rsidRPr="00632B16">
        <w:rPr>
          <w:b/>
          <w:sz w:val="24"/>
        </w:rPr>
        <w:t>-e</w:t>
      </w:r>
      <w:r w:rsidRPr="00632B16">
        <w:rPr>
          <w:b/>
          <w:i/>
          <w:sz w:val="28"/>
        </w:rPr>
        <w:tab/>
      </w:r>
      <w:r w:rsidRPr="00632B16">
        <w:rPr>
          <w:b/>
          <w:sz w:val="24"/>
        </w:rPr>
        <w:t>C4-22</w:t>
      </w:r>
      <w:r w:rsidR="003E3ED9" w:rsidRPr="00632B16">
        <w:rPr>
          <w:b/>
          <w:sz w:val="24"/>
        </w:rPr>
        <w:t>3</w:t>
      </w:r>
      <w:r w:rsidR="00B11EC5">
        <w:rPr>
          <w:b/>
          <w:sz w:val="24"/>
        </w:rPr>
        <w:t>040</w:t>
      </w:r>
    </w:p>
    <w:p w14:paraId="2A86800F" w14:textId="5980CFFA" w:rsidR="002D0268" w:rsidRPr="00632B16" w:rsidRDefault="002D0268" w:rsidP="002D0268">
      <w:pPr>
        <w:pStyle w:val="CRCoverPage"/>
        <w:outlineLvl w:val="0"/>
        <w:rPr>
          <w:b/>
          <w:sz w:val="24"/>
        </w:rPr>
      </w:pPr>
      <w:r w:rsidRPr="00632B16">
        <w:rPr>
          <w:b/>
          <w:sz w:val="24"/>
        </w:rPr>
        <w:t xml:space="preserve">E-Meeting, </w:t>
      </w:r>
      <w:r w:rsidR="003E3ED9" w:rsidRPr="00632B16">
        <w:rPr>
          <w:b/>
          <w:sz w:val="24"/>
        </w:rPr>
        <w:t>12</w:t>
      </w:r>
      <w:r w:rsidRPr="00632B16">
        <w:rPr>
          <w:b/>
          <w:sz w:val="24"/>
          <w:vertAlign w:val="superscript"/>
        </w:rPr>
        <w:t>th</w:t>
      </w:r>
      <w:r w:rsidRPr="00632B16">
        <w:rPr>
          <w:b/>
          <w:sz w:val="24"/>
        </w:rPr>
        <w:t xml:space="preserve"> – </w:t>
      </w:r>
      <w:r w:rsidR="003E3ED9" w:rsidRPr="00632B16">
        <w:rPr>
          <w:b/>
          <w:sz w:val="24"/>
        </w:rPr>
        <w:t>20</w:t>
      </w:r>
      <w:r w:rsidRPr="00632B16">
        <w:rPr>
          <w:b/>
          <w:sz w:val="24"/>
          <w:vertAlign w:val="superscript"/>
        </w:rPr>
        <w:t>th</w:t>
      </w:r>
      <w:r w:rsidRPr="00632B16">
        <w:rPr>
          <w:b/>
          <w:sz w:val="24"/>
        </w:rPr>
        <w:t xml:space="preserve"> </w:t>
      </w:r>
      <w:r w:rsidR="003E3ED9" w:rsidRPr="00632B16">
        <w:rPr>
          <w:b/>
          <w:sz w:val="24"/>
        </w:rPr>
        <w:t>May</w:t>
      </w:r>
      <w:r w:rsidRPr="00632B16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32B16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32B16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32B16">
              <w:rPr>
                <w:i/>
                <w:sz w:val="14"/>
              </w:rPr>
              <w:t>CR-Form-v</w:t>
            </w:r>
            <w:r w:rsidR="008863B9" w:rsidRPr="00632B16">
              <w:rPr>
                <w:i/>
                <w:sz w:val="14"/>
              </w:rPr>
              <w:t>12.</w:t>
            </w:r>
            <w:r w:rsidR="002E472E" w:rsidRPr="00632B16">
              <w:rPr>
                <w:i/>
                <w:sz w:val="14"/>
              </w:rPr>
              <w:t>1</w:t>
            </w:r>
          </w:p>
        </w:tc>
      </w:tr>
      <w:tr w:rsidR="001E41F3" w:rsidRPr="00632B16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32B16" w:rsidRDefault="001E41F3">
            <w:pPr>
              <w:pStyle w:val="CRCoverPage"/>
              <w:spacing w:after="0"/>
              <w:jc w:val="center"/>
            </w:pPr>
            <w:r w:rsidRPr="00632B16">
              <w:rPr>
                <w:b/>
                <w:sz w:val="32"/>
              </w:rPr>
              <w:t>CHANGE REQUEST</w:t>
            </w:r>
          </w:p>
        </w:tc>
      </w:tr>
      <w:tr w:rsidR="001E41F3" w:rsidRPr="00632B16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632B16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0D933FC" w:rsidR="001E41F3" w:rsidRPr="00632B16" w:rsidRDefault="00D75BB8" w:rsidP="00A60DA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Spec#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29.</w:t>
            </w:r>
            <w:r w:rsidR="00A60DA4" w:rsidRPr="00632B16">
              <w:rPr>
                <w:b/>
                <w:sz w:val="28"/>
              </w:rPr>
              <w:t>518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632B16" w:rsidRDefault="001E41F3">
            <w:pPr>
              <w:pStyle w:val="CRCoverPage"/>
              <w:spacing w:after="0"/>
              <w:jc w:val="center"/>
            </w:pPr>
            <w:r w:rsidRPr="00632B1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24012F" w:rsidR="001E41F3" w:rsidRPr="00632B16" w:rsidRDefault="00D75BB8" w:rsidP="00B11EC5">
            <w:pPr>
              <w:pStyle w:val="CRCoverPage"/>
              <w:spacing w:after="0"/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Cr#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0</w:t>
            </w:r>
            <w:r w:rsidR="00B11EC5">
              <w:rPr>
                <w:b/>
                <w:sz w:val="28"/>
              </w:rPr>
              <w:t>729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632B1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32B1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632B16" w:rsidRDefault="00D75BB8" w:rsidP="00010FB5">
            <w:pPr>
              <w:pStyle w:val="CRCoverPage"/>
              <w:spacing w:after="0"/>
              <w:jc w:val="center"/>
              <w:rPr>
                <w:b/>
              </w:rPr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Revision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-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632B1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32B1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5B1D93" w:rsidR="001E41F3" w:rsidRPr="00632B16" w:rsidRDefault="00D75BB8" w:rsidP="00A60DA4">
            <w:pPr>
              <w:pStyle w:val="CRCoverPage"/>
              <w:spacing w:after="0"/>
              <w:jc w:val="center"/>
              <w:rPr>
                <w:sz w:val="28"/>
              </w:rPr>
            </w:pPr>
            <w:r w:rsidRPr="00632B16">
              <w:rPr>
                <w:b/>
                <w:sz w:val="28"/>
              </w:rPr>
              <w:fldChar w:fldCharType="begin"/>
            </w:r>
            <w:r w:rsidRPr="00632B16">
              <w:rPr>
                <w:b/>
                <w:sz w:val="28"/>
              </w:rPr>
              <w:instrText xml:space="preserve"> DOCPROPERTY  Version  \* MERGEFORMAT </w:instrText>
            </w:r>
            <w:r w:rsidRPr="00632B16">
              <w:rPr>
                <w:b/>
                <w:sz w:val="28"/>
              </w:rPr>
              <w:fldChar w:fldCharType="separate"/>
            </w:r>
            <w:r w:rsidR="00010FB5" w:rsidRPr="00632B16">
              <w:rPr>
                <w:b/>
                <w:sz w:val="28"/>
              </w:rPr>
              <w:t>17.</w:t>
            </w:r>
            <w:r w:rsidR="00A60DA4" w:rsidRPr="00632B16">
              <w:rPr>
                <w:b/>
                <w:sz w:val="28"/>
              </w:rPr>
              <w:t>5</w:t>
            </w:r>
            <w:r w:rsidR="00010FB5" w:rsidRPr="00632B16">
              <w:rPr>
                <w:b/>
                <w:sz w:val="28"/>
              </w:rPr>
              <w:t>.0</w:t>
            </w:r>
            <w:r w:rsidRPr="00632B1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632B16" w:rsidRDefault="001E41F3">
            <w:pPr>
              <w:pStyle w:val="CRCoverPage"/>
              <w:spacing w:after="0"/>
            </w:pPr>
          </w:p>
        </w:tc>
      </w:tr>
      <w:tr w:rsidR="001E41F3" w:rsidRPr="00632B16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632B16" w:rsidRDefault="001E41F3">
            <w:pPr>
              <w:pStyle w:val="CRCoverPage"/>
              <w:spacing w:after="0"/>
            </w:pPr>
          </w:p>
        </w:tc>
      </w:tr>
      <w:tr w:rsidR="001E41F3" w:rsidRPr="00632B16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632B16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32B16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32B1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32B16">
              <w:rPr>
                <w:rFonts w:cs="Arial"/>
                <w:b/>
                <w:i/>
                <w:color w:val="FF0000"/>
              </w:rPr>
              <w:t xml:space="preserve"> </w:t>
            </w:r>
            <w:r w:rsidRPr="00632B16">
              <w:rPr>
                <w:rFonts w:cs="Arial"/>
                <w:i/>
              </w:rPr>
              <w:t>on using this form</w:t>
            </w:r>
            <w:r w:rsidR="0051580D" w:rsidRPr="00632B16">
              <w:rPr>
                <w:rFonts w:cs="Arial"/>
                <w:i/>
              </w:rPr>
              <w:t>: c</w:t>
            </w:r>
            <w:r w:rsidR="00F25D98" w:rsidRPr="00632B16">
              <w:rPr>
                <w:rFonts w:cs="Arial"/>
                <w:i/>
              </w:rPr>
              <w:t xml:space="preserve">omprehensive instructions can be found at </w:t>
            </w:r>
            <w:r w:rsidR="001B7A65" w:rsidRPr="00632B16">
              <w:rPr>
                <w:rFonts w:cs="Arial"/>
                <w:i/>
              </w:rPr>
              <w:br/>
            </w:r>
            <w:hyperlink r:id="rId9" w:history="1">
              <w:r w:rsidR="00DE34CF" w:rsidRPr="00632B1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32B16">
              <w:rPr>
                <w:rFonts w:cs="Arial"/>
                <w:i/>
              </w:rPr>
              <w:t>.</w:t>
            </w:r>
          </w:p>
        </w:tc>
      </w:tr>
      <w:tr w:rsidR="001E41F3" w:rsidRPr="00632B16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632B16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32B16" w14:paraId="0EE45D52" w14:textId="77777777" w:rsidTr="00A7671C">
        <w:tc>
          <w:tcPr>
            <w:tcW w:w="2835" w:type="dxa"/>
          </w:tcPr>
          <w:p w14:paraId="59860FA1" w14:textId="77777777" w:rsidR="00F25D98" w:rsidRPr="00632B16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Proposed change</w:t>
            </w:r>
            <w:r w:rsidR="00A7671C" w:rsidRPr="00632B16">
              <w:rPr>
                <w:b/>
                <w:i/>
              </w:rPr>
              <w:t xml:space="preserve"> </w:t>
            </w:r>
            <w:r w:rsidRPr="00632B16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632B16" w:rsidRDefault="00F25D98" w:rsidP="001E41F3">
            <w:pPr>
              <w:pStyle w:val="CRCoverPage"/>
              <w:spacing w:after="0"/>
              <w:jc w:val="right"/>
            </w:pPr>
            <w:r w:rsidRPr="00632B1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632B1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32B1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632B1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32B1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632B1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632B16" w:rsidRDefault="00F25D98" w:rsidP="001E41F3">
            <w:pPr>
              <w:pStyle w:val="CRCoverPage"/>
              <w:spacing w:after="0"/>
              <w:jc w:val="right"/>
            </w:pPr>
            <w:r w:rsidRPr="00632B1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632B16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32B16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632B16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32B16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632B1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Title:</w:t>
            </w:r>
            <w:r w:rsidRPr="00632B1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430721" w:rsidR="001E41F3" w:rsidRPr="00CB4025" w:rsidRDefault="00DC16AF" w:rsidP="00A60DA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0DA4" w:rsidRPr="00CB4025">
              <w:t>Adding MBS session ID to ContextCreateRspData</w:t>
            </w:r>
            <w:r>
              <w:fldChar w:fldCharType="end"/>
            </w:r>
          </w:p>
        </w:tc>
      </w:tr>
      <w:tr w:rsidR="001E41F3" w:rsidRPr="00632B1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CB4025" w:rsidRDefault="005F347D" w:rsidP="00010FB5">
            <w:pPr>
              <w:pStyle w:val="CRCoverPage"/>
              <w:spacing w:after="0"/>
              <w:ind w:left="100"/>
            </w:pPr>
            <w:fldSimple w:instr=" DOCPROPERTY  SourceIfWg  \* MERGEFORMAT ">
              <w:r w:rsidR="00010FB5" w:rsidRPr="00CB4025">
                <w:t>Huawei</w:t>
              </w:r>
            </w:fldSimple>
          </w:p>
        </w:tc>
      </w:tr>
      <w:tr w:rsidR="001E41F3" w:rsidRPr="00632B1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0D2FA8" w:rsidRDefault="00CE1DA9" w:rsidP="00547111">
            <w:pPr>
              <w:pStyle w:val="CRCoverPage"/>
              <w:spacing w:after="0"/>
              <w:ind w:left="100"/>
            </w:pPr>
            <w:r w:rsidRPr="000D2FA8">
              <w:t>CT4</w:t>
            </w:r>
          </w:p>
        </w:tc>
      </w:tr>
      <w:tr w:rsidR="001E41F3" w:rsidRPr="00632B1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D2FA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Work item code</w:t>
            </w:r>
            <w:r w:rsidR="0051580D" w:rsidRPr="00632B16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4BF112" w:rsidR="001E41F3" w:rsidRPr="000D2FA8" w:rsidRDefault="005F347D" w:rsidP="00DD0FEC">
            <w:pPr>
              <w:pStyle w:val="CRCoverPage"/>
              <w:spacing w:after="0"/>
              <w:ind w:left="100"/>
            </w:pPr>
            <w:fldSimple w:instr=" DOCPROPERTY  RelatedWis  \* MERGEFORMAT ">
              <w:r w:rsidR="00DD0FEC" w:rsidRPr="000D2FA8">
                <w:t>5MBS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402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4025" w:rsidRDefault="001E41F3">
            <w:pPr>
              <w:pStyle w:val="CRCoverPage"/>
              <w:spacing w:after="0"/>
              <w:jc w:val="right"/>
            </w:pPr>
            <w:r w:rsidRPr="00CB402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31535F" w:rsidR="001E41F3" w:rsidRPr="00CB4025" w:rsidRDefault="005F347D" w:rsidP="000D2FA8">
            <w:pPr>
              <w:pStyle w:val="CRCoverPage"/>
              <w:spacing w:after="0"/>
              <w:ind w:left="100"/>
            </w:pPr>
            <w:fldSimple w:instr=" DOCPROPERTY  ResDate  \* MERGEFORMAT ">
              <w:r w:rsidR="00010FB5" w:rsidRPr="00CB4025">
                <w:t>2022-04-</w:t>
              </w:r>
              <w:r w:rsidR="000D2FA8">
                <w:t>29</w:t>
              </w:r>
            </w:fldSimple>
          </w:p>
        </w:tc>
      </w:tr>
      <w:tr w:rsidR="001E41F3" w:rsidRPr="00632B1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D2FA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32B1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B2189F" w:rsidR="001E41F3" w:rsidRPr="000D2FA8" w:rsidRDefault="00D75BB8" w:rsidP="00DD0FEC">
            <w:pPr>
              <w:pStyle w:val="CRCoverPage"/>
              <w:spacing w:after="0"/>
              <w:ind w:left="100" w:right="-609"/>
              <w:rPr>
                <w:b/>
              </w:rPr>
            </w:pPr>
            <w:r w:rsidRPr="000D2FA8">
              <w:rPr>
                <w:b/>
              </w:rPr>
              <w:fldChar w:fldCharType="begin"/>
            </w:r>
            <w:r w:rsidRPr="000D2FA8">
              <w:rPr>
                <w:b/>
              </w:rPr>
              <w:instrText xml:space="preserve"> DOCPROPERTY  Cat  \* MERGEFORMAT </w:instrText>
            </w:r>
            <w:r w:rsidRPr="000D2FA8">
              <w:rPr>
                <w:b/>
              </w:rPr>
              <w:fldChar w:fldCharType="separate"/>
            </w:r>
            <w:r w:rsidR="00010FB5" w:rsidRPr="000D2FA8">
              <w:rPr>
                <w:b/>
              </w:rPr>
              <w:t>F</w:t>
            </w:r>
            <w:r w:rsidRPr="000D2FA8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402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402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B402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Pr="00CB4025" w:rsidRDefault="005F347D" w:rsidP="00010FB5">
            <w:pPr>
              <w:pStyle w:val="CRCoverPage"/>
              <w:spacing w:after="0"/>
              <w:ind w:left="100"/>
            </w:pPr>
            <w:fldSimple w:instr=" DOCPROPERTY  Release  \* MERGEFORMAT ">
              <w:r w:rsidR="00D24991" w:rsidRPr="00CB4025">
                <w:t>Rel</w:t>
              </w:r>
              <w:r w:rsidR="00010FB5" w:rsidRPr="00CB4025">
                <w:t>-17</w:t>
              </w:r>
            </w:fldSimple>
          </w:p>
        </w:tc>
      </w:tr>
      <w:tr w:rsidR="001E41F3" w:rsidRPr="00632B1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632B1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402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B4025">
              <w:rPr>
                <w:i/>
                <w:sz w:val="18"/>
              </w:rPr>
              <w:t xml:space="preserve">Use </w:t>
            </w:r>
            <w:r w:rsidRPr="00CB4025">
              <w:rPr>
                <w:i/>
                <w:sz w:val="18"/>
                <w:u w:val="single"/>
              </w:rPr>
              <w:t>one</w:t>
            </w:r>
            <w:r w:rsidRPr="00CB4025">
              <w:rPr>
                <w:i/>
                <w:sz w:val="18"/>
              </w:rPr>
              <w:t xml:space="preserve"> of the following categories:</w:t>
            </w:r>
            <w:r w:rsidRPr="00CB4025">
              <w:rPr>
                <w:b/>
                <w:i/>
                <w:sz w:val="18"/>
              </w:rPr>
              <w:br/>
              <w:t>F</w:t>
            </w:r>
            <w:r w:rsidRPr="00CB4025">
              <w:rPr>
                <w:i/>
                <w:sz w:val="18"/>
              </w:rPr>
              <w:t xml:space="preserve">  (correction)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A</w:t>
            </w:r>
            <w:r w:rsidRPr="00CB4025">
              <w:rPr>
                <w:i/>
                <w:sz w:val="18"/>
              </w:rPr>
              <w:t xml:space="preserve">  (</w:t>
            </w:r>
            <w:r w:rsidR="00DE34CF" w:rsidRPr="00CB4025">
              <w:rPr>
                <w:i/>
                <w:sz w:val="18"/>
              </w:rPr>
              <w:t xml:space="preserve">mirror </w:t>
            </w:r>
            <w:r w:rsidRPr="00CB4025">
              <w:rPr>
                <w:i/>
                <w:sz w:val="18"/>
              </w:rPr>
              <w:t>correspond</w:t>
            </w:r>
            <w:r w:rsidR="00DE34CF" w:rsidRPr="00CB4025">
              <w:rPr>
                <w:i/>
                <w:sz w:val="18"/>
              </w:rPr>
              <w:t xml:space="preserve">ing </w:t>
            </w:r>
            <w:r w:rsidRPr="00CB4025">
              <w:rPr>
                <w:i/>
                <w:sz w:val="18"/>
              </w:rPr>
              <w:t xml:space="preserve">to a </w:t>
            </w:r>
            <w:r w:rsidR="00DE34CF" w:rsidRPr="00CB4025">
              <w:rPr>
                <w:i/>
                <w:sz w:val="18"/>
              </w:rPr>
              <w:t xml:space="preserve">change </w:t>
            </w:r>
            <w:r w:rsidRPr="00CB4025">
              <w:rPr>
                <w:i/>
                <w:sz w:val="18"/>
              </w:rPr>
              <w:t xml:space="preserve">in an earlier </w:t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="00665C47" w:rsidRPr="00CB4025">
              <w:rPr>
                <w:i/>
                <w:sz w:val="18"/>
              </w:rPr>
              <w:tab/>
            </w:r>
            <w:r w:rsidRPr="00CB4025">
              <w:rPr>
                <w:i/>
                <w:sz w:val="18"/>
              </w:rPr>
              <w:t>release)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B</w:t>
            </w:r>
            <w:r w:rsidRPr="00CB4025">
              <w:rPr>
                <w:i/>
                <w:sz w:val="18"/>
              </w:rPr>
              <w:t xml:space="preserve">  (addition of feature), 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C</w:t>
            </w:r>
            <w:r w:rsidRPr="00CB4025">
              <w:rPr>
                <w:i/>
                <w:sz w:val="18"/>
              </w:rPr>
              <w:t xml:space="preserve">  (functional modification of feature)</w:t>
            </w:r>
            <w:r w:rsidRPr="00CB4025">
              <w:rPr>
                <w:i/>
                <w:sz w:val="18"/>
              </w:rPr>
              <w:br/>
            </w:r>
            <w:r w:rsidRPr="00CB4025">
              <w:rPr>
                <w:b/>
                <w:i/>
                <w:sz w:val="18"/>
              </w:rPr>
              <w:t>D</w:t>
            </w:r>
            <w:r w:rsidRPr="00CB402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B4025" w:rsidRDefault="001E41F3">
            <w:pPr>
              <w:pStyle w:val="CRCoverPage"/>
            </w:pPr>
            <w:r w:rsidRPr="00CB4025">
              <w:rPr>
                <w:sz w:val="18"/>
              </w:rPr>
              <w:t>Detailed explanations of the above categories can</w:t>
            </w:r>
            <w:r w:rsidRPr="00CB4025">
              <w:rPr>
                <w:sz w:val="18"/>
              </w:rPr>
              <w:br/>
              <w:t xml:space="preserve">be found in 3GPP </w:t>
            </w:r>
            <w:hyperlink r:id="rId10" w:history="1">
              <w:r w:rsidRPr="00CB4025">
                <w:rPr>
                  <w:rStyle w:val="Hyperlink"/>
                  <w:sz w:val="18"/>
                </w:rPr>
                <w:t>TR 21.900</w:t>
              </w:r>
            </w:hyperlink>
            <w:r w:rsidRPr="00CB402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CB402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B4025">
              <w:rPr>
                <w:i/>
                <w:sz w:val="18"/>
              </w:rPr>
              <w:t xml:space="preserve">Use </w:t>
            </w:r>
            <w:r w:rsidRPr="00CB4025">
              <w:rPr>
                <w:i/>
                <w:sz w:val="18"/>
                <w:u w:val="single"/>
              </w:rPr>
              <w:t>one</w:t>
            </w:r>
            <w:r w:rsidRPr="00CB4025">
              <w:rPr>
                <w:i/>
                <w:sz w:val="18"/>
              </w:rPr>
              <w:t xml:space="preserve"> of the following releases:</w:t>
            </w:r>
            <w:r w:rsidRPr="00CB4025">
              <w:rPr>
                <w:i/>
                <w:sz w:val="18"/>
              </w:rPr>
              <w:br/>
              <w:t>Rel-8</w:t>
            </w:r>
            <w:r w:rsidRPr="00CB4025">
              <w:rPr>
                <w:i/>
                <w:sz w:val="18"/>
              </w:rPr>
              <w:tab/>
              <w:t>(Release 8)</w:t>
            </w:r>
            <w:r w:rsidR="007C2097" w:rsidRPr="00CB4025">
              <w:rPr>
                <w:i/>
                <w:sz w:val="18"/>
              </w:rPr>
              <w:br/>
              <w:t>Rel-9</w:t>
            </w:r>
            <w:r w:rsidR="007C2097" w:rsidRPr="00CB4025">
              <w:rPr>
                <w:i/>
                <w:sz w:val="18"/>
              </w:rPr>
              <w:tab/>
              <w:t>(Release 9)</w:t>
            </w:r>
            <w:r w:rsidR="009777D9" w:rsidRPr="00CB4025">
              <w:rPr>
                <w:i/>
                <w:sz w:val="18"/>
              </w:rPr>
              <w:br/>
              <w:t>Rel-10</w:t>
            </w:r>
            <w:r w:rsidR="009777D9" w:rsidRPr="00CB4025">
              <w:rPr>
                <w:i/>
                <w:sz w:val="18"/>
              </w:rPr>
              <w:tab/>
              <w:t>(Release 10)</w:t>
            </w:r>
            <w:r w:rsidR="000C038A" w:rsidRPr="00CB4025">
              <w:rPr>
                <w:i/>
                <w:sz w:val="18"/>
              </w:rPr>
              <w:br/>
              <w:t>Rel-11</w:t>
            </w:r>
            <w:r w:rsidR="000C038A" w:rsidRPr="00CB4025">
              <w:rPr>
                <w:i/>
                <w:sz w:val="18"/>
              </w:rPr>
              <w:tab/>
              <w:t>(Release 11)</w:t>
            </w:r>
            <w:r w:rsidR="000C038A" w:rsidRPr="00CB4025">
              <w:rPr>
                <w:i/>
                <w:sz w:val="18"/>
              </w:rPr>
              <w:br/>
            </w:r>
            <w:r w:rsidR="002E472E" w:rsidRPr="00CB4025">
              <w:rPr>
                <w:i/>
                <w:sz w:val="18"/>
              </w:rPr>
              <w:t>…</w:t>
            </w:r>
            <w:r w:rsidR="0051580D" w:rsidRPr="00CB4025">
              <w:rPr>
                <w:i/>
                <w:sz w:val="18"/>
              </w:rPr>
              <w:br/>
            </w:r>
            <w:r w:rsidR="00E34898" w:rsidRPr="00CB4025">
              <w:rPr>
                <w:i/>
                <w:sz w:val="18"/>
              </w:rPr>
              <w:t>Rel-15</w:t>
            </w:r>
            <w:r w:rsidR="00E34898" w:rsidRPr="00CB4025">
              <w:rPr>
                <w:i/>
                <w:sz w:val="18"/>
              </w:rPr>
              <w:tab/>
              <w:t>(Release 15)</w:t>
            </w:r>
            <w:r w:rsidR="00E34898" w:rsidRPr="00CB4025">
              <w:rPr>
                <w:i/>
                <w:sz w:val="18"/>
              </w:rPr>
              <w:br/>
              <w:t>Rel-16</w:t>
            </w:r>
            <w:r w:rsidR="00E34898" w:rsidRPr="00CB4025">
              <w:rPr>
                <w:i/>
                <w:sz w:val="18"/>
              </w:rPr>
              <w:tab/>
              <w:t>(Release 16)</w:t>
            </w:r>
            <w:r w:rsidR="002E472E" w:rsidRPr="00CB4025">
              <w:rPr>
                <w:i/>
                <w:sz w:val="18"/>
              </w:rPr>
              <w:br/>
              <w:t>Rel-17</w:t>
            </w:r>
            <w:r w:rsidR="002E472E" w:rsidRPr="00CB4025">
              <w:rPr>
                <w:i/>
                <w:sz w:val="18"/>
              </w:rPr>
              <w:tab/>
              <w:t>(Release 17)</w:t>
            </w:r>
            <w:r w:rsidR="002E472E" w:rsidRPr="00CB4025">
              <w:rPr>
                <w:i/>
                <w:sz w:val="18"/>
              </w:rPr>
              <w:br/>
              <w:t>Rel-18</w:t>
            </w:r>
            <w:r w:rsidR="002E472E" w:rsidRPr="00CB4025">
              <w:rPr>
                <w:i/>
                <w:sz w:val="18"/>
              </w:rPr>
              <w:tab/>
              <w:t>(Release 18)</w:t>
            </w:r>
          </w:p>
        </w:tc>
      </w:tr>
      <w:tr w:rsidR="001E41F3" w:rsidRPr="00632B16" w14:paraId="7FBEB8E7" w14:textId="77777777" w:rsidTr="00547111">
        <w:tc>
          <w:tcPr>
            <w:tcW w:w="1843" w:type="dxa"/>
          </w:tcPr>
          <w:p w14:paraId="44A3A604" w14:textId="77777777" w:rsidR="001E41F3" w:rsidRPr="00632B1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5C8DE6" w:rsidR="001E41F3" w:rsidRPr="00CB4025" w:rsidRDefault="00581C8F" w:rsidP="00581C8F">
            <w:pPr>
              <w:pStyle w:val="CRCoverPage"/>
              <w:spacing w:after="0"/>
              <w:ind w:left="100"/>
            </w:pPr>
            <w:r w:rsidRPr="00CB4025">
              <w:t>When creating an MBS session, 'ContextCreateRspData' does not contain MBS session ID. If PTP tunnel is used between NG-RAN and MB-UPF for the broadcast MBS session, MB-SMF may not select the suitable MB-UPF.</w:t>
            </w:r>
          </w:p>
        </w:tc>
      </w:tr>
      <w:tr w:rsidR="001E41F3" w:rsidRPr="00632B1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Summary of change</w:t>
            </w:r>
            <w:r w:rsidR="0051580D" w:rsidRPr="00CB402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CA61FA" w:rsidR="001E41F3" w:rsidRPr="00CB4025" w:rsidRDefault="008E0E9E" w:rsidP="008E0E9E">
            <w:pPr>
              <w:pStyle w:val="CRCoverPage"/>
              <w:spacing w:after="0"/>
              <w:ind w:left="100"/>
            </w:pPr>
            <w:r>
              <w:t xml:space="preserve">New attribute ' </w:t>
            </w:r>
            <w:r w:rsidRPr="008E0E9E">
              <w:t>mbsSessionId</w:t>
            </w:r>
            <w:r>
              <w:t>' is added to '</w:t>
            </w:r>
            <w:r w:rsidRPr="00632B16">
              <w:rPr>
                <w:lang w:eastAsia="zh-CN"/>
              </w:rPr>
              <w:t>ContextCreateRspData</w:t>
            </w:r>
            <w:r>
              <w:rPr>
                <w:lang w:eastAsia="zh-CN"/>
              </w:rPr>
              <w:t>' type.</w:t>
            </w:r>
          </w:p>
        </w:tc>
      </w:tr>
      <w:tr w:rsidR="001E41F3" w:rsidRPr="00632B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9F0966" w:rsidR="001E41F3" w:rsidRPr="00CB4025" w:rsidRDefault="00581C8F" w:rsidP="00581C8F">
            <w:pPr>
              <w:pStyle w:val="CRCoverPage"/>
              <w:spacing w:after="0"/>
              <w:ind w:left="100"/>
            </w:pPr>
            <w:r w:rsidRPr="00CB4025">
              <w:t>MB-SMF may or may not select the suitable MB-UPF.</w:t>
            </w:r>
          </w:p>
        </w:tc>
      </w:tr>
      <w:tr w:rsidR="001E41F3" w:rsidRPr="00632B16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94AED8" w:rsidR="001E41F3" w:rsidRPr="00CB4025" w:rsidRDefault="004201BE">
            <w:pPr>
              <w:pStyle w:val="CRCoverPage"/>
              <w:spacing w:after="0"/>
              <w:ind w:left="100"/>
            </w:pPr>
            <w:r w:rsidRPr="00CB4025">
              <w:t>6.5.6.2.3, A.6.</w:t>
            </w:r>
          </w:p>
        </w:tc>
      </w:tr>
      <w:tr w:rsidR="001E41F3" w:rsidRPr="00632B1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402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402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32B1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402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402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32B1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402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B4025">
              <w:t xml:space="preserve"> Other core specifications</w:t>
            </w:r>
            <w:r w:rsidRPr="00CB402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 xml:space="preserve">TS/TR ... CR ... </w:t>
            </w:r>
          </w:p>
        </w:tc>
      </w:tr>
      <w:tr w:rsidR="001E41F3" w:rsidRPr="00632B1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4025" w:rsidRDefault="001E41F3">
            <w:pPr>
              <w:pStyle w:val="CRCoverPage"/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4025" w:rsidRDefault="001E41F3">
            <w:pPr>
              <w:pStyle w:val="CRCoverPage"/>
              <w:spacing w:after="0"/>
            </w:pPr>
            <w:r w:rsidRPr="00CB402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 xml:space="preserve">TS/TR ... CR ... </w:t>
            </w:r>
          </w:p>
        </w:tc>
      </w:tr>
      <w:tr w:rsidR="001E41F3" w:rsidRPr="00632B1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4025" w:rsidRDefault="00145D43">
            <w:pPr>
              <w:pStyle w:val="CRCoverPage"/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 xml:space="preserve">(show </w:t>
            </w:r>
            <w:r w:rsidR="00592D74" w:rsidRPr="00CB4025">
              <w:rPr>
                <w:b/>
                <w:i/>
              </w:rPr>
              <w:t xml:space="preserve">related </w:t>
            </w:r>
            <w:r w:rsidRPr="00CB4025">
              <w:rPr>
                <w:b/>
                <w:i/>
              </w:rPr>
              <w:t>CR</w:t>
            </w:r>
            <w:r w:rsidR="00592D74" w:rsidRPr="00CB4025">
              <w:rPr>
                <w:b/>
                <w:i/>
              </w:rPr>
              <w:t>s</w:t>
            </w:r>
            <w:r w:rsidRPr="00CB402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402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CB402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B402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4025" w:rsidRDefault="001E41F3">
            <w:pPr>
              <w:pStyle w:val="CRCoverPage"/>
              <w:spacing w:after="0"/>
            </w:pPr>
            <w:r w:rsidRPr="00CB402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4025" w:rsidRDefault="00145D43">
            <w:pPr>
              <w:pStyle w:val="CRCoverPage"/>
              <w:spacing w:after="0"/>
              <w:ind w:left="99"/>
            </w:pPr>
            <w:r w:rsidRPr="00CB4025">
              <w:t>TS</w:t>
            </w:r>
            <w:r w:rsidR="000A6394" w:rsidRPr="00CB4025">
              <w:t xml:space="preserve">/TR ... CR ... </w:t>
            </w:r>
          </w:p>
        </w:tc>
      </w:tr>
      <w:tr w:rsidR="001E41F3" w:rsidRPr="00632B1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402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4025" w:rsidRDefault="001E41F3">
            <w:pPr>
              <w:pStyle w:val="CRCoverPage"/>
              <w:spacing w:after="0"/>
            </w:pPr>
          </w:p>
        </w:tc>
      </w:tr>
      <w:tr w:rsidR="001E41F3" w:rsidRPr="00632B1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40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B402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4CBF842" w:rsidR="001E41F3" w:rsidRPr="00CB4025" w:rsidRDefault="004201BE">
            <w:pPr>
              <w:pStyle w:val="CRCoverPage"/>
              <w:spacing w:after="0"/>
              <w:ind w:left="100"/>
            </w:pPr>
            <w:r w:rsidRPr="00CB4025">
              <w:t xml:space="preserve">This CR offers backward compatible </w:t>
            </w:r>
            <w:r w:rsidR="00CB4025" w:rsidRPr="00CB4025">
              <w:t>changes</w:t>
            </w:r>
            <w:r w:rsidRPr="00CB4025">
              <w:t xml:space="preserve"> to </w:t>
            </w:r>
            <w:r w:rsidRPr="00CB4025">
              <w:rPr>
                <w:lang w:eastAsia="en-GB"/>
              </w:rPr>
              <w:t>Namf_MBSBroadcast API.</w:t>
            </w:r>
          </w:p>
        </w:tc>
      </w:tr>
      <w:tr w:rsidR="008863B9" w:rsidRPr="00632B16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632B1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32B16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32B1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632B1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32B1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ACB9B4F" w:rsidR="008863B9" w:rsidRPr="002358A9" w:rsidRDefault="002358A9">
            <w:pPr>
              <w:pStyle w:val="CRCoverPage"/>
              <w:spacing w:after="0"/>
              <w:ind w:left="100"/>
              <w:rPr>
                <w:b/>
              </w:rPr>
            </w:pPr>
            <w:r>
              <w:t>Rev1: '</w:t>
            </w:r>
            <w:r w:rsidRPr="00632B16">
              <w:rPr>
                <w:rFonts w:cs="Arial"/>
                <w:lang w:eastAsia="fr-FR"/>
              </w:rPr>
              <w:t>mbsSessionId</w:t>
            </w:r>
            <w:r>
              <w:rPr>
                <w:rFonts w:cs="Arial"/>
                <w:lang w:eastAsia="fr-FR"/>
              </w:rPr>
              <w:t>' became mandatory and moved up to be the first attribute in the message.</w:t>
            </w:r>
            <w:r w:rsidR="00092E77">
              <w:rPr>
                <w:rFonts w:cs="Arial"/>
                <w:lang w:eastAsia="fr-FR"/>
              </w:rPr>
              <w:t xml:space="preserve"> A.6 is also corrected.</w:t>
            </w:r>
            <w:bookmarkStart w:id="1" w:name="_GoBack"/>
            <w:bookmarkEnd w:id="1"/>
          </w:p>
        </w:tc>
      </w:tr>
    </w:tbl>
    <w:p w14:paraId="17759814" w14:textId="77777777" w:rsidR="001E41F3" w:rsidRPr="00632B16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632B16" w:rsidRDefault="001E41F3">
      <w:pPr>
        <w:sectPr w:rsidR="001E41F3" w:rsidRPr="00632B1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32B16" w:rsidRDefault="00F15DE3" w:rsidP="00F15DE3">
      <w:pPr>
        <w:rPr>
          <w:rFonts w:ascii="Arial" w:hAnsi="Arial" w:cs="Arial"/>
          <w:b/>
          <w:sz w:val="28"/>
          <w:szCs w:val="28"/>
        </w:rPr>
      </w:pPr>
      <w:r w:rsidRPr="00632B16">
        <w:rPr>
          <w:rFonts w:ascii="Arial" w:hAnsi="Arial" w:cs="Arial"/>
          <w:b/>
          <w:sz w:val="28"/>
          <w:szCs w:val="28"/>
        </w:rPr>
        <w:lastRenderedPageBreak/>
        <w:t>*******</w:t>
      </w:r>
    </w:p>
    <w:p w14:paraId="1373827A" w14:textId="77777777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24648928" w14:textId="77777777" w:rsidR="004201BE" w:rsidRPr="00632B16" w:rsidRDefault="004201BE" w:rsidP="004201BE">
      <w:pPr>
        <w:pStyle w:val="Heading5"/>
      </w:pPr>
      <w:bookmarkStart w:id="2" w:name="_Toc89035469"/>
      <w:bookmarkStart w:id="3" w:name="_Toc89065267"/>
      <w:bookmarkStart w:id="4" w:name="_Toc89180566"/>
      <w:bookmarkStart w:id="5" w:name="_Toc97072259"/>
      <w:bookmarkStart w:id="6" w:name="_Toc98542516"/>
      <w:r w:rsidRPr="00632B16">
        <w:t>6.5.6.2.3</w:t>
      </w:r>
      <w:r w:rsidRPr="00632B16">
        <w:tab/>
        <w:t xml:space="preserve">Type: </w:t>
      </w:r>
      <w:r w:rsidRPr="00632B16">
        <w:rPr>
          <w:lang w:eastAsia="zh-CN"/>
        </w:rPr>
        <w:t>ContextCreateRspData</w:t>
      </w:r>
      <w:bookmarkEnd w:id="2"/>
      <w:bookmarkEnd w:id="3"/>
      <w:bookmarkEnd w:id="4"/>
      <w:bookmarkEnd w:id="5"/>
      <w:bookmarkEnd w:id="6"/>
    </w:p>
    <w:p w14:paraId="3FEE99B3" w14:textId="77777777" w:rsidR="004201BE" w:rsidRPr="00632B16" w:rsidRDefault="004201BE" w:rsidP="004201BE">
      <w:pPr>
        <w:pStyle w:val="TH"/>
      </w:pPr>
      <w:r w:rsidRPr="00632B16">
        <w:t xml:space="preserve">Table 6.5.6.2.3-1: Definition of type </w:t>
      </w:r>
      <w:r w:rsidRPr="00632B16">
        <w:rPr>
          <w:lang w:eastAsia="zh-CN"/>
        </w:rPr>
        <w:t>ContextCreateRspData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4201BE" w:rsidRPr="00632B16" w14:paraId="315FCEF5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B3D85" w14:textId="77777777" w:rsidR="004201BE" w:rsidRPr="00632B16" w:rsidRDefault="004201BE" w:rsidP="00646AED">
            <w:pPr>
              <w:pStyle w:val="TAH"/>
            </w:pPr>
            <w:r w:rsidRPr="00632B1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C3FAD2" w14:textId="77777777" w:rsidR="004201BE" w:rsidRPr="00632B16" w:rsidRDefault="004201BE" w:rsidP="00646AED">
            <w:pPr>
              <w:pStyle w:val="TAH"/>
            </w:pPr>
            <w:r w:rsidRPr="00632B1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7A2C86" w14:textId="77777777" w:rsidR="004201BE" w:rsidRPr="00632B16" w:rsidRDefault="004201BE" w:rsidP="00646AED">
            <w:pPr>
              <w:pStyle w:val="TAH"/>
            </w:pPr>
            <w:r w:rsidRPr="00632B1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AC92D" w14:textId="77777777" w:rsidR="004201BE" w:rsidRPr="00632B16" w:rsidRDefault="004201BE" w:rsidP="00646AED">
            <w:pPr>
              <w:pStyle w:val="TAH"/>
            </w:pPr>
            <w:r w:rsidRPr="00632B1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49B8B" w14:textId="77777777" w:rsidR="004201BE" w:rsidRPr="00632B16" w:rsidRDefault="004201BE" w:rsidP="00646AED">
            <w:pPr>
              <w:pStyle w:val="TAH"/>
              <w:rPr>
                <w:rFonts w:cs="Arial"/>
                <w:szCs w:val="18"/>
              </w:rPr>
            </w:pPr>
            <w:r w:rsidRPr="00632B16">
              <w:rPr>
                <w:rFonts w:cs="Arial"/>
                <w:szCs w:val="18"/>
              </w:rPr>
              <w:t>Description</w:t>
            </w:r>
          </w:p>
        </w:tc>
      </w:tr>
      <w:tr w:rsidR="002358A9" w:rsidRPr="00632B16" w14:paraId="7BB55AA3" w14:textId="77777777" w:rsidTr="008A46EE">
        <w:trPr>
          <w:jc w:val="center"/>
          <w:ins w:id="7" w:author="v1" w:date="2022-05-15T23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E70" w14:textId="77777777" w:rsidR="002358A9" w:rsidRPr="00632B16" w:rsidRDefault="002358A9" w:rsidP="008A46EE">
            <w:pPr>
              <w:pStyle w:val="TAL"/>
              <w:rPr>
                <w:ins w:id="8" w:author="v1" w:date="2022-05-15T23:32:00Z"/>
              </w:rPr>
            </w:pPr>
            <w:ins w:id="9" w:author="v1" w:date="2022-05-15T23:32:00Z">
              <w:r w:rsidRPr="00632B16">
                <w:rPr>
                  <w:rFonts w:cs="Arial"/>
                  <w:lang w:eastAsia="fr-FR"/>
                </w:rPr>
                <w:t>mbsSessionId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543" w14:textId="77777777" w:rsidR="002358A9" w:rsidRPr="00632B16" w:rsidRDefault="002358A9" w:rsidP="008A46EE">
            <w:pPr>
              <w:pStyle w:val="TAL"/>
              <w:rPr>
                <w:ins w:id="10" w:author="v1" w:date="2022-05-15T23:32:00Z"/>
              </w:rPr>
            </w:pPr>
            <w:ins w:id="11" w:author="v1" w:date="2022-05-15T23:32:00Z">
              <w:r w:rsidRPr="00632B16">
                <w:rPr>
                  <w:rFonts w:cs="Arial"/>
                  <w:lang w:eastAsia="fr-FR"/>
                </w:rPr>
                <w:t>MbsSessionId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EBA" w14:textId="329EE7B0" w:rsidR="002358A9" w:rsidRPr="00632B16" w:rsidRDefault="002358A9" w:rsidP="008A46EE">
            <w:pPr>
              <w:pStyle w:val="TAC"/>
              <w:rPr>
                <w:ins w:id="12" w:author="v1" w:date="2022-05-15T23:32:00Z"/>
              </w:rPr>
            </w:pPr>
            <w:ins w:id="13" w:author="v1" w:date="2022-05-15T23:32:00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B48" w14:textId="77777777" w:rsidR="002358A9" w:rsidRPr="00632B16" w:rsidRDefault="002358A9" w:rsidP="008A46EE">
            <w:pPr>
              <w:pStyle w:val="TAL"/>
              <w:rPr>
                <w:ins w:id="14" w:author="v1" w:date="2022-05-15T23:32:00Z"/>
              </w:rPr>
            </w:pPr>
            <w:ins w:id="15" w:author="v1" w:date="2022-05-15T23:32:00Z">
              <w:r w:rsidRPr="00632B16">
                <w:rPr>
                  <w:rFonts w:cs="Arial"/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0B5" w14:textId="77777777" w:rsidR="002358A9" w:rsidRPr="00632B16" w:rsidRDefault="002358A9" w:rsidP="008A46EE">
            <w:pPr>
              <w:pStyle w:val="TAL"/>
              <w:rPr>
                <w:ins w:id="16" w:author="v1" w:date="2022-05-15T23:32:00Z"/>
              </w:rPr>
            </w:pPr>
            <w:ins w:id="17" w:author="v1" w:date="2022-05-15T23:32:00Z">
              <w:r w:rsidRPr="00632B16">
                <w:rPr>
                  <w:rFonts w:cs="Arial"/>
                  <w:lang w:eastAsia="fr-FR"/>
                </w:rPr>
                <w:t>MBS session identifier.</w:t>
              </w:r>
            </w:ins>
          </w:p>
        </w:tc>
      </w:tr>
      <w:tr w:rsidR="004201BE" w:rsidRPr="00632B16" w14:paraId="796C4C50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DF8" w14:textId="77777777" w:rsidR="004201BE" w:rsidRPr="00632B16" w:rsidRDefault="004201BE" w:rsidP="00646AED">
            <w:pPr>
              <w:pStyle w:val="TAL"/>
            </w:pPr>
            <w:r w:rsidRPr="00632B16">
              <w:t>n2MbsSmInfoList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015" w14:textId="77777777" w:rsidR="004201BE" w:rsidRPr="00632B16" w:rsidRDefault="004201BE" w:rsidP="00646AED">
            <w:pPr>
              <w:pStyle w:val="TAL"/>
            </w:pPr>
            <w:r w:rsidRPr="00632B16">
              <w:t>array(N2MbsSmInfo)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911" w14:textId="77777777" w:rsidR="004201BE" w:rsidRPr="00632B16" w:rsidRDefault="004201BE" w:rsidP="00646AED">
            <w:pPr>
              <w:pStyle w:val="TAC"/>
            </w:pPr>
            <w:r w:rsidRPr="00632B1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6F0" w14:textId="77777777" w:rsidR="004201BE" w:rsidRPr="00632B16" w:rsidRDefault="004201BE" w:rsidP="00646AED">
            <w:pPr>
              <w:pStyle w:val="TAL"/>
            </w:pPr>
            <w:r w:rsidRPr="00632B16">
              <w:t>1..10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CC8" w14:textId="0D3B19DA" w:rsidR="004201BE" w:rsidRPr="00632B16" w:rsidRDefault="004201BE" w:rsidP="00646AED">
            <w:pPr>
              <w:pStyle w:val="TAL"/>
              <w:rPr>
                <w:rFonts w:cs="Arial"/>
                <w:szCs w:val="18"/>
              </w:rPr>
            </w:pPr>
            <w:r w:rsidRPr="00632B16">
              <w:rPr>
                <w:rFonts w:cs="Arial"/>
                <w:szCs w:val="18"/>
                <w:lang w:eastAsia="zh-CN"/>
              </w:rPr>
              <w:t>When present, this IE shall contain N2 MBS Session Management related informatio</w:t>
            </w:r>
            <w:r w:rsidRPr="00632B16">
              <w:rPr>
                <w:rFonts w:cs="Arial"/>
                <w:szCs w:val="18"/>
                <w:highlight w:val="yellow"/>
                <w:lang w:eastAsia="zh-CN"/>
              </w:rPr>
              <w:t>n</w:t>
            </w:r>
            <w:ins w:id="18" w:author="Giorgi Gulbani" w:date="2022-04-28T20:17:00Z">
              <w:r w:rsidR="00632B16" w:rsidRPr="00632B16">
                <w:rPr>
                  <w:rFonts w:cs="Arial"/>
                  <w:szCs w:val="18"/>
                  <w:highlight w:val="yellow"/>
                  <w:lang w:eastAsia="zh-CN"/>
                </w:rPr>
                <w:t xml:space="preserve"> </w:t>
              </w:r>
            </w:ins>
            <w:del w:id="19" w:author="Giorgi Gulbani" w:date="2022-04-28T20:17:00Z">
              <w:r w:rsidRPr="00632B16" w:rsidDel="00632B16">
                <w:rPr>
                  <w:rFonts w:cs="Arial"/>
                  <w:szCs w:val="18"/>
                  <w:highlight w:val="yellow"/>
                  <w:lang w:eastAsia="zh-CN"/>
                </w:rPr>
                <w:delText>.</w:delText>
              </w:r>
            </w:del>
            <w:r w:rsidRPr="00632B16">
              <w:rPr>
                <w:rFonts w:cs="Arial"/>
                <w:szCs w:val="18"/>
                <w:highlight w:val="yellow"/>
                <w:lang w:eastAsia="zh-CN"/>
              </w:rPr>
              <w:t>(s</w:t>
            </w:r>
            <w:r w:rsidRPr="00632B16">
              <w:rPr>
                <w:rFonts w:cs="Arial"/>
                <w:szCs w:val="18"/>
                <w:lang w:eastAsia="zh-CN"/>
              </w:rPr>
              <w:t>ee clause 6.5.6.4).</w:t>
            </w:r>
          </w:p>
        </w:tc>
      </w:tr>
      <w:tr w:rsidR="004201BE" w:rsidRPr="00632B16" w14:paraId="726F9A8B" w14:textId="77777777" w:rsidTr="00646AE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C69" w14:textId="77777777" w:rsidR="004201BE" w:rsidRPr="00632B16" w:rsidRDefault="004201BE" w:rsidP="00646AED">
            <w:pPr>
              <w:pStyle w:val="TAL"/>
            </w:pPr>
            <w:r w:rsidRPr="00632B16">
              <w:t>operationStatus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205" w14:textId="77777777" w:rsidR="004201BE" w:rsidRPr="00632B16" w:rsidRDefault="004201BE" w:rsidP="00646AED">
            <w:pPr>
              <w:pStyle w:val="TAL"/>
            </w:pPr>
            <w:r w:rsidRPr="00632B16">
              <w:t>OperationStatus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68C" w14:textId="77777777" w:rsidR="004201BE" w:rsidRPr="00632B16" w:rsidRDefault="004201BE" w:rsidP="00646AED">
            <w:pPr>
              <w:pStyle w:val="TAC"/>
            </w:pPr>
            <w:r w:rsidRPr="00632B1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C55" w14:textId="77777777" w:rsidR="004201BE" w:rsidRPr="00632B16" w:rsidRDefault="004201BE" w:rsidP="00646AED">
            <w:pPr>
              <w:pStyle w:val="TAL"/>
            </w:pPr>
            <w:r w:rsidRPr="00632B1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0EA" w14:textId="77777777" w:rsidR="004201BE" w:rsidRPr="00632B16" w:rsidRDefault="004201BE" w:rsidP="00646AE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32B16">
              <w:t>This IE shall be present and indicate the completion of the MBS session start operation, if the AMF received the NG-RAN responses from all involved NG-RAN(s)</w:t>
            </w:r>
            <w:r w:rsidRPr="00632B16">
              <w:rPr>
                <w:lang w:eastAsia="zh-CN"/>
              </w:rPr>
              <w:t>.</w:t>
            </w:r>
          </w:p>
        </w:tc>
      </w:tr>
    </w:tbl>
    <w:p w14:paraId="3E88C906" w14:textId="77777777" w:rsidR="004201BE" w:rsidRPr="00632B16" w:rsidRDefault="004201BE" w:rsidP="004201BE"/>
    <w:p w14:paraId="406173FD" w14:textId="19BA4348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B860DB" w:rsidRPr="00632B16">
        <w:rPr>
          <w:rFonts w:ascii="Arial" w:hAnsi="Arial" w:cs="Arial"/>
          <w:color w:val="0000FF"/>
          <w:sz w:val="28"/>
          <w:szCs w:val="28"/>
        </w:rPr>
        <w:t>2</w:t>
      </w:r>
      <w:r w:rsidR="00B860DB" w:rsidRPr="00632B16">
        <w:rPr>
          <w:rFonts w:ascii="Arial" w:hAnsi="Arial" w:cs="Arial"/>
          <w:color w:val="0000FF"/>
          <w:sz w:val="28"/>
          <w:szCs w:val="28"/>
          <w:vertAlign w:val="superscript"/>
        </w:rPr>
        <w:t xml:space="preserve">nd </w:t>
      </w:r>
      <w:r w:rsidRPr="00632B16">
        <w:rPr>
          <w:rFonts w:ascii="Arial" w:hAnsi="Arial" w:cs="Arial"/>
          <w:color w:val="0000FF"/>
          <w:sz w:val="28"/>
          <w:szCs w:val="28"/>
        </w:rPr>
        <w:t>Change * * * *</w:t>
      </w:r>
    </w:p>
    <w:p w14:paraId="7D42DB4A" w14:textId="77777777" w:rsidR="001F67E8" w:rsidRPr="00632B16" w:rsidRDefault="001F67E8" w:rsidP="001F67E8">
      <w:pPr>
        <w:pStyle w:val="Heading2"/>
      </w:pPr>
      <w:bookmarkStart w:id="20" w:name="_Toc89035529"/>
      <w:bookmarkStart w:id="21" w:name="_Toc89065328"/>
      <w:bookmarkStart w:id="22" w:name="_Toc89180629"/>
      <w:bookmarkStart w:id="23" w:name="_Toc97072324"/>
      <w:bookmarkStart w:id="24" w:name="_Toc98542572"/>
      <w:r w:rsidRPr="00632B16">
        <w:t>A.6</w:t>
      </w:r>
      <w:r w:rsidRPr="00632B16">
        <w:tab/>
        <w:t>Namf_MBSBroadcast API</w:t>
      </w:r>
      <w:bookmarkEnd w:id="20"/>
      <w:bookmarkEnd w:id="21"/>
      <w:bookmarkEnd w:id="22"/>
      <w:bookmarkEnd w:id="23"/>
      <w:bookmarkEnd w:id="24"/>
    </w:p>
    <w:p w14:paraId="08E3AF1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>openapi: 3.0.0</w:t>
      </w:r>
    </w:p>
    <w:p w14:paraId="21C05C39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>info:</w:t>
      </w:r>
    </w:p>
    <w:p w14:paraId="6B9EB4E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version: 1.0.0-alpha.2</w:t>
      </w:r>
    </w:p>
    <w:p w14:paraId="428EAC41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title: Namf_MBSBroadcast</w:t>
      </w:r>
    </w:p>
    <w:p w14:paraId="76730537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description: |</w:t>
      </w:r>
    </w:p>
    <w:p w14:paraId="359BF363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AMF MBSBroadcast Service</w:t>
      </w:r>
    </w:p>
    <w:p w14:paraId="3AD4DFBA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© 2022, 3GPP Organizational Partners (ARIB, ATIS, CCSA, ETSI, TSDSI, TTA, TTC).</w:t>
      </w:r>
    </w:p>
    <w:p w14:paraId="1397B658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All rights reserved.</w:t>
      </w:r>
    </w:p>
    <w:p w14:paraId="3E3B044B" w14:textId="77777777" w:rsidR="001F67E8" w:rsidRPr="00632B16" w:rsidRDefault="001F67E8" w:rsidP="001F67E8">
      <w:pPr>
        <w:pStyle w:val="PL"/>
        <w:rPr>
          <w:noProof w:val="0"/>
        </w:rPr>
      </w:pPr>
    </w:p>
    <w:p w14:paraId="79207F2B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>externalDocs:</w:t>
      </w:r>
    </w:p>
    <w:p w14:paraId="6EBB9139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description: 3GPP TS 29.518 V17.5.0; 5G System; Access and Mobility Management Services</w:t>
      </w:r>
    </w:p>
    <w:p w14:paraId="3F3832BC" w14:textId="69FF3BBF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url: 'https://www.3gpp.org/ftp/Specs/archive/29_series/29.518/'</w:t>
      </w:r>
    </w:p>
    <w:p w14:paraId="7FA40C56" w14:textId="77777777" w:rsidR="001F67E8" w:rsidRPr="00632B16" w:rsidRDefault="001F67E8" w:rsidP="001F67E8">
      <w:pPr>
        <w:pStyle w:val="PL"/>
        <w:rPr>
          <w:noProof w:val="0"/>
        </w:rPr>
      </w:pPr>
    </w:p>
    <w:p w14:paraId="537A4C68" w14:textId="56A9BBE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  <w:highlight w:val="yellow"/>
        </w:rPr>
        <w:t>## Skipped for clarity ##</w:t>
      </w:r>
    </w:p>
    <w:p w14:paraId="489A839B" w14:textId="77777777" w:rsidR="001F67E8" w:rsidRPr="00632B16" w:rsidRDefault="001F67E8" w:rsidP="001F67E8">
      <w:pPr>
        <w:pStyle w:val="PL"/>
        <w:rPr>
          <w:noProof w:val="0"/>
        </w:rPr>
      </w:pPr>
    </w:p>
    <w:p w14:paraId="77113E6F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ContextCreateRspData:</w:t>
      </w:r>
    </w:p>
    <w:p w14:paraId="6B952B7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description: </w:t>
      </w:r>
      <w:r w:rsidRPr="00632B16">
        <w:rPr>
          <w:rFonts w:cs="Arial"/>
          <w:noProof w:val="0"/>
          <w:szCs w:val="18"/>
        </w:rPr>
        <w:t>Data within ContextCreate Response</w:t>
      </w:r>
    </w:p>
    <w:p w14:paraId="54B0AFD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type: object</w:t>
      </w:r>
    </w:p>
    <w:p w14:paraId="1955EB6D" w14:textId="77777777" w:rsidR="001F67E8" w:rsidRDefault="001F67E8" w:rsidP="001F67E8">
      <w:pPr>
        <w:pStyle w:val="PL"/>
        <w:rPr>
          <w:ins w:id="25" w:author="v1" w:date="2022-05-15T23:33:00Z"/>
          <w:noProof w:val="0"/>
        </w:rPr>
      </w:pPr>
      <w:r w:rsidRPr="00632B16">
        <w:rPr>
          <w:noProof w:val="0"/>
        </w:rPr>
        <w:t xml:space="preserve">      properties:</w:t>
      </w:r>
    </w:p>
    <w:p w14:paraId="7BA9F8BC" w14:textId="77777777" w:rsidR="002358A9" w:rsidRPr="00632B16" w:rsidRDefault="002358A9" w:rsidP="002358A9">
      <w:pPr>
        <w:pStyle w:val="PL"/>
        <w:rPr>
          <w:ins w:id="26" w:author="v1" w:date="2022-05-15T23:33:00Z"/>
          <w:noProof w:val="0"/>
        </w:rPr>
      </w:pPr>
      <w:ins w:id="27" w:author="v1" w:date="2022-05-15T23:33:00Z">
        <w:r w:rsidRPr="00632B16">
          <w:rPr>
            <w:noProof w:val="0"/>
          </w:rPr>
          <w:t xml:space="preserve">        mbsSessionId</w:t>
        </w:r>
        <w:r w:rsidRPr="00632B16">
          <w:rPr>
            <w:rFonts w:ascii="MS Gothic" w:hAnsi="MS Gothic" w:cs="MS Gothic"/>
            <w:noProof w:val="0"/>
          </w:rPr>
          <w:t>：</w:t>
        </w:r>
      </w:ins>
    </w:p>
    <w:p w14:paraId="42B83B5C" w14:textId="774CBA96" w:rsidR="002358A9" w:rsidRPr="00632B16" w:rsidRDefault="002358A9" w:rsidP="002358A9">
      <w:pPr>
        <w:pStyle w:val="PL"/>
        <w:rPr>
          <w:ins w:id="28" w:author="v1" w:date="2022-05-15T23:33:00Z"/>
          <w:noProof w:val="0"/>
        </w:rPr>
      </w:pPr>
      <w:ins w:id="29" w:author="v1" w:date="2022-05-15T23:33:00Z">
        <w:r w:rsidRPr="00632B16">
          <w:rPr>
            <w:noProof w:val="0"/>
          </w:rPr>
          <w:t xml:space="preserve">         </w:t>
        </w:r>
        <w:r>
          <w:rPr>
            <w:noProof w:val="0"/>
          </w:rPr>
          <w:t xml:space="preserve"> </w:t>
        </w:r>
        <w:r w:rsidRPr="00632B16">
          <w:rPr>
            <w:noProof w:val="0"/>
          </w:rPr>
          <w:t xml:space="preserve">$ref: </w:t>
        </w:r>
      </w:ins>
      <w:ins w:id="30" w:author="v1" w:date="2022-05-15T23:36:00Z">
        <w:r w:rsidR="00092E77" w:rsidRPr="00092E77">
          <w:rPr>
            <w:noProof w:val="0"/>
          </w:rPr>
          <w:t>'TS29571_CommonData.yam</w:t>
        </w:r>
      </w:ins>
      <w:ins w:id="31" w:author="v1" w:date="2022-05-15T23:33:00Z">
        <w:r w:rsidRPr="00632B16">
          <w:rPr>
            <w:noProof w:val="0"/>
          </w:rPr>
          <w:t>#/components/schemas/MbsSessionId'</w:t>
        </w:r>
      </w:ins>
    </w:p>
    <w:p w14:paraId="103569CD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n2MbsSmInfoList:</w:t>
      </w:r>
    </w:p>
    <w:p w14:paraId="6C288F99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type: array</w:t>
      </w:r>
    </w:p>
    <w:p w14:paraId="6B19CE46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items:</w:t>
      </w:r>
    </w:p>
    <w:p w14:paraId="580B50A2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  $ref: '#/components/schemas/N2MbsSmInfo'</w:t>
      </w:r>
    </w:p>
    <w:p w14:paraId="452144C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minItems: 1</w:t>
      </w:r>
    </w:p>
    <w:p w14:paraId="28582551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maxItems: 10</w:t>
      </w:r>
    </w:p>
    <w:p w14:paraId="589C4F8B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operationStatus:</w:t>
      </w:r>
    </w:p>
    <w:p w14:paraId="7FA46D6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</w:rPr>
        <w:t xml:space="preserve">          $ref: '#/components/schemas/OperationStatus'</w:t>
      </w:r>
    </w:p>
    <w:p w14:paraId="5EA4EA56" w14:textId="77777777" w:rsidR="002358A9" w:rsidRDefault="002358A9" w:rsidP="002358A9">
      <w:pPr>
        <w:pStyle w:val="PL"/>
        <w:rPr>
          <w:ins w:id="32" w:author="v1" w:date="2022-05-15T23:34:00Z"/>
          <w:noProof w:val="0"/>
        </w:rPr>
      </w:pPr>
      <w:ins w:id="33" w:author="v1" w:date="2022-05-15T23:34:00Z">
        <w:r w:rsidRPr="00632B16">
          <w:rPr>
            <w:noProof w:val="0"/>
          </w:rPr>
          <w:t xml:space="preserve">      </w:t>
        </w:r>
        <w:r>
          <w:rPr>
            <w:noProof w:val="0"/>
          </w:rPr>
          <w:t>required</w:t>
        </w:r>
        <w:r w:rsidRPr="00632B16">
          <w:rPr>
            <w:noProof w:val="0"/>
          </w:rPr>
          <w:t>:</w:t>
        </w:r>
      </w:ins>
    </w:p>
    <w:p w14:paraId="77BED69B" w14:textId="77777777" w:rsidR="002358A9" w:rsidRPr="00632B16" w:rsidRDefault="002358A9" w:rsidP="002358A9">
      <w:pPr>
        <w:pStyle w:val="PL"/>
        <w:rPr>
          <w:ins w:id="34" w:author="v1" w:date="2022-05-15T23:34:00Z"/>
          <w:noProof w:val="0"/>
        </w:rPr>
      </w:pPr>
      <w:ins w:id="35" w:author="v1" w:date="2022-05-15T23:34:00Z">
        <w:r>
          <w:rPr>
            <w:noProof w:val="0"/>
          </w:rPr>
          <w:t xml:space="preserve">        - </w:t>
        </w:r>
        <w:r w:rsidRPr="002358A9">
          <w:rPr>
            <w:noProof w:val="0"/>
          </w:rPr>
          <w:t>mbsSessionId</w:t>
        </w:r>
      </w:ins>
    </w:p>
    <w:p w14:paraId="218FB51A" w14:textId="77777777" w:rsidR="001F67E8" w:rsidRPr="00632B16" w:rsidRDefault="001F67E8" w:rsidP="001F67E8">
      <w:pPr>
        <w:pStyle w:val="PL"/>
        <w:rPr>
          <w:noProof w:val="0"/>
        </w:rPr>
      </w:pPr>
    </w:p>
    <w:p w14:paraId="51A26465" w14:textId="77777777" w:rsidR="001F67E8" w:rsidRPr="00632B16" w:rsidRDefault="001F67E8" w:rsidP="001F67E8">
      <w:pPr>
        <w:pStyle w:val="PL"/>
        <w:rPr>
          <w:noProof w:val="0"/>
        </w:rPr>
      </w:pPr>
      <w:r w:rsidRPr="00632B16">
        <w:rPr>
          <w:noProof w:val="0"/>
          <w:highlight w:val="yellow"/>
        </w:rPr>
        <w:t>## Skipped for clarity ##</w:t>
      </w:r>
    </w:p>
    <w:p w14:paraId="21236B75" w14:textId="77777777" w:rsidR="001F67E8" w:rsidRPr="00632B16" w:rsidRDefault="001F67E8" w:rsidP="001F67E8">
      <w:pPr>
        <w:pStyle w:val="PL"/>
        <w:rPr>
          <w:noProof w:val="0"/>
        </w:rPr>
      </w:pPr>
    </w:p>
    <w:p w14:paraId="15D213B7" w14:textId="77777777" w:rsidR="001F67E8" w:rsidRPr="00632B16" w:rsidRDefault="001F67E8" w:rsidP="001F67E8">
      <w:pPr>
        <w:pStyle w:val="PL"/>
        <w:rPr>
          <w:noProof w:val="0"/>
        </w:rPr>
      </w:pPr>
    </w:p>
    <w:p w14:paraId="374B1678" w14:textId="77777777" w:rsidR="001F67E8" w:rsidRPr="00632B16" w:rsidRDefault="001F67E8" w:rsidP="001F67E8">
      <w:pPr>
        <w:pStyle w:val="PL"/>
        <w:rPr>
          <w:noProof w:val="0"/>
        </w:rPr>
      </w:pPr>
    </w:p>
    <w:p w14:paraId="4E325F11" w14:textId="77777777" w:rsidR="00F15DE3" w:rsidRPr="00632B16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32B16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632B16" w:rsidRDefault="00F15DE3" w:rsidP="00F15DE3"/>
    <w:p w14:paraId="68C9CD36" w14:textId="77777777" w:rsidR="001E41F3" w:rsidRPr="00632B16" w:rsidRDefault="001E41F3"/>
    <w:sectPr w:rsidR="001E41F3" w:rsidRPr="00632B1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25082" w14:textId="77777777" w:rsidR="00DC16AF" w:rsidRDefault="00DC16AF">
      <w:r>
        <w:separator/>
      </w:r>
    </w:p>
  </w:endnote>
  <w:endnote w:type="continuationSeparator" w:id="0">
    <w:p w14:paraId="05691544" w14:textId="77777777" w:rsidR="00DC16AF" w:rsidRDefault="00DC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412BE" w14:textId="77777777" w:rsidR="00DC16AF" w:rsidRDefault="00DC16AF">
      <w:r>
        <w:separator/>
      </w:r>
    </w:p>
  </w:footnote>
  <w:footnote w:type="continuationSeparator" w:id="0">
    <w:p w14:paraId="73A48B33" w14:textId="77777777" w:rsidR="00DC16AF" w:rsidRDefault="00DC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DC16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DC16A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628F9"/>
    <w:rsid w:val="00092E77"/>
    <w:rsid w:val="000A6394"/>
    <w:rsid w:val="000B7FED"/>
    <w:rsid w:val="000C038A"/>
    <w:rsid w:val="000C6598"/>
    <w:rsid w:val="000D2FA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1F67E8"/>
    <w:rsid w:val="002358A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D454E"/>
    <w:rsid w:val="003E1A36"/>
    <w:rsid w:val="003E3ED9"/>
    <w:rsid w:val="003F08F5"/>
    <w:rsid w:val="00410371"/>
    <w:rsid w:val="004201BE"/>
    <w:rsid w:val="004242F1"/>
    <w:rsid w:val="00466BAE"/>
    <w:rsid w:val="004825FB"/>
    <w:rsid w:val="004B75B7"/>
    <w:rsid w:val="0051580D"/>
    <w:rsid w:val="00547111"/>
    <w:rsid w:val="00581C8F"/>
    <w:rsid w:val="00592D74"/>
    <w:rsid w:val="005E2C44"/>
    <w:rsid w:val="005F347D"/>
    <w:rsid w:val="00621188"/>
    <w:rsid w:val="006257ED"/>
    <w:rsid w:val="00632B16"/>
    <w:rsid w:val="00665C47"/>
    <w:rsid w:val="00695808"/>
    <w:rsid w:val="006B402A"/>
    <w:rsid w:val="006B46FB"/>
    <w:rsid w:val="006D5707"/>
    <w:rsid w:val="006E21FB"/>
    <w:rsid w:val="00792342"/>
    <w:rsid w:val="007977A8"/>
    <w:rsid w:val="007B512A"/>
    <w:rsid w:val="007C2097"/>
    <w:rsid w:val="007D6A07"/>
    <w:rsid w:val="007E63B9"/>
    <w:rsid w:val="007E7BE2"/>
    <w:rsid w:val="007F7259"/>
    <w:rsid w:val="008040A8"/>
    <w:rsid w:val="008279FA"/>
    <w:rsid w:val="00842452"/>
    <w:rsid w:val="008626E7"/>
    <w:rsid w:val="00870EE7"/>
    <w:rsid w:val="008863B9"/>
    <w:rsid w:val="0089666F"/>
    <w:rsid w:val="008A45A6"/>
    <w:rsid w:val="008B3270"/>
    <w:rsid w:val="008E0E9E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DA4"/>
    <w:rsid w:val="00A7671C"/>
    <w:rsid w:val="00AA2CBC"/>
    <w:rsid w:val="00AA774C"/>
    <w:rsid w:val="00AC5820"/>
    <w:rsid w:val="00AC744D"/>
    <w:rsid w:val="00AD1CD8"/>
    <w:rsid w:val="00B11EC5"/>
    <w:rsid w:val="00B258BB"/>
    <w:rsid w:val="00B513F5"/>
    <w:rsid w:val="00B52AAE"/>
    <w:rsid w:val="00B67B97"/>
    <w:rsid w:val="00B860DB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402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75BB8"/>
    <w:rsid w:val="00DC16AF"/>
    <w:rsid w:val="00DD0FEC"/>
    <w:rsid w:val="00DE34CF"/>
    <w:rsid w:val="00E13F3D"/>
    <w:rsid w:val="00E22AF6"/>
    <w:rsid w:val="00E34898"/>
    <w:rsid w:val="00E53B23"/>
    <w:rsid w:val="00E660F0"/>
    <w:rsid w:val="00EB09B7"/>
    <w:rsid w:val="00EC5544"/>
    <w:rsid w:val="00EE7D7C"/>
    <w:rsid w:val="00F15DE3"/>
    <w:rsid w:val="00F25D98"/>
    <w:rsid w:val="00F300FB"/>
    <w:rsid w:val="00F42E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201B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201B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201B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201B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F67E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3304-75B2-4CA8-B179-28F8291B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15</cp:revision>
  <cp:lastPrinted>1899-12-31T23:00:00Z</cp:lastPrinted>
  <dcterms:created xsi:type="dcterms:W3CDTF">2022-04-21T10:27:00Z</dcterms:created>
  <dcterms:modified xsi:type="dcterms:W3CDTF">2022-05-15T20:37:00Z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1652645308</vt:lpwstr>
  </property>
</Properties>
</file>