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2189C" w14:textId="77777777" w:rsidR="00B65A7F" w:rsidRDefault="00B65A7F" w:rsidP="00D656E5">
      <w:pPr>
        <w:pStyle w:val="CRCoverPage"/>
        <w:tabs>
          <w:tab w:val="right" w:pos="9639"/>
        </w:tabs>
        <w:spacing w:after="0"/>
        <w:rPr>
          <w:b/>
          <w:i/>
          <w:noProof/>
          <w:sz w:val="28"/>
        </w:rPr>
      </w:pPr>
      <w:bookmarkStart w:id="0" w:name="_GoBack"/>
      <w:bookmarkEnd w:id="0"/>
      <w:r>
        <w:rPr>
          <w:b/>
          <w:noProof/>
          <w:sz w:val="24"/>
        </w:rPr>
        <w:t>3GPP TSG-CT WG4 Meeting #110-e</w:t>
      </w:r>
      <w:r>
        <w:rPr>
          <w:b/>
          <w:i/>
          <w:noProof/>
          <w:sz w:val="28"/>
        </w:rPr>
        <w:tab/>
      </w:r>
      <w:r>
        <w:rPr>
          <w:b/>
          <w:noProof/>
          <w:sz w:val="24"/>
        </w:rPr>
        <w:t>C4-223334</w:t>
      </w:r>
    </w:p>
    <w:p w14:paraId="7DF6F2A8" w14:textId="690D8082" w:rsidR="00B65A7F" w:rsidRPr="00942601" w:rsidRDefault="00B65A7F" w:rsidP="00B65A7F">
      <w:pPr>
        <w:pStyle w:val="CRCoverPage"/>
        <w:outlineLvl w:val="0"/>
        <w:rPr>
          <w:i/>
          <w:noProof/>
          <w:sz w:val="22"/>
          <w:szCs w:val="22"/>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Pr="00942601">
        <w:rPr>
          <w:noProof/>
          <w:sz w:val="22"/>
          <w:szCs w:val="22"/>
        </w:rPr>
        <w:tab/>
      </w:r>
      <w:r w:rsidRPr="00942601">
        <w:rPr>
          <w:noProof/>
          <w:sz w:val="22"/>
          <w:szCs w:val="22"/>
        </w:rPr>
        <w:tab/>
      </w:r>
      <w:r w:rsidRPr="00942601">
        <w:rPr>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sidRPr="00942601">
        <w:rPr>
          <w:i/>
          <w:noProof/>
          <w:sz w:val="22"/>
          <w:szCs w:val="22"/>
        </w:rPr>
        <w:t>Revision of C4-223</w:t>
      </w:r>
      <w:r>
        <w:rPr>
          <w:i/>
          <w:noProof/>
          <w:sz w:val="22"/>
          <w:szCs w:val="22"/>
        </w:rPr>
        <w:t>038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DA9C4A" w:rsidR="001E41F3" w:rsidRPr="00410371" w:rsidRDefault="00D75BB8" w:rsidP="00C32A9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0FB5">
              <w:rPr>
                <w:b/>
                <w:noProof/>
                <w:sz w:val="28"/>
              </w:rPr>
              <w:t>29.</w:t>
            </w:r>
            <w:r w:rsidR="00C32A97">
              <w:rPr>
                <w:b/>
                <w:noProof/>
                <w:sz w:val="28"/>
              </w:rPr>
              <w:t>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0B315" w:rsidR="001E41F3" w:rsidRPr="00410371" w:rsidRDefault="00D75BB8" w:rsidP="00092EB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10FB5">
              <w:rPr>
                <w:b/>
                <w:noProof/>
                <w:sz w:val="28"/>
              </w:rPr>
              <w:t>0</w:t>
            </w:r>
            <w:r w:rsidR="00092EB8">
              <w:rPr>
                <w:b/>
                <w:noProof/>
                <w:sz w:val="28"/>
              </w:rPr>
              <w:t>717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9DF4D3" w:rsidR="001E41F3" w:rsidRPr="00410371" w:rsidRDefault="00B65A7F" w:rsidP="00B65A7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707BD0" w:rsidR="001E41F3" w:rsidRPr="00410371" w:rsidRDefault="00D75BB8" w:rsidP="00C32A9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0FB5">
              <w:rPr>
                <w:b/>
                <w:noProof/>
                <w:sz w:val="28"/>
              </w:rPr>
              <w:t>17</w:t>
            </w:r>
            <w:r w:rsidR="00C32A97">
              <w:rPr>
                <w:b/>
                <w:noProof/>
                <w:sz w:val="28"/>
              </w:rPr>
              <w:t>.5</w:t>
            </w:r>
            <w:r w:rsidR="00010F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518E04" w:rsidR="001E41F3" w:rsidRDefault="00D656E5" w:rsidP="00C32A97">
            <w:pPr>
              <w:pStyle w:val="CRCoverPage"/>
              <w:spacing w:after="0"/>
              <w:ind w:left="100"/>
              <w:rPr>
                <w:noProof/>
              </w:rPr>
            </w:pPr>
            <w:fldSimple w:instr=" DOCPROPERTY  CrTitle  \* MERGEFORMAT ">
              <w:r w:rsidR="00C32A97" w:rsidRPr="00C32A97">
                <w:t>MB-SMF discovering AMF(s)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655456" w:rsidR="001E41F3" w:rsidRDefault="00D75BB8" w:rsidP="00010FB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10FB5">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0463A7" w:rsidR="001E41F3" w:rsidRPr="00092EB8" w:rsidRDefault="00D75BB8" w:rsidP="00C32A97">
            <w:pPr>
              <w:pStyle w:val="CRCoverPage"/>
              <w:spacing w:after="0"/>
              <w:ind w:left="100"/>
              <w:rPr>
                <w:noProof/>
              </w:rPr>
            </w:pPr>
            <w:r w:rsidRPr="00092EB8">
              <w:rPr>
                <w:noProof/>
              </w:rPr>
              <w:fldChar w:fldCharType="begin"/>
            </w:r>
            <w:r w:rsidRPr="00092EB8">
              <w:rPr>
                <w:noProof/>
              </w:rPr>
              <w:instrText xml:space="preserve"> DOCPROPERTY  RelatedWis  \* MERGEFORMAT </w:instrText>
            </w:r>
            <w:r w:rsidRPr="00092EB8">
              <w:rPr>
                <w:noProof/>
              </w:rPr>
              <w:fldChar w:fldCharType="separate"/>
            </w:r>
            <w:r w:rsidR="00C32A97" w:rsidRPr="00092EB8">
              <w:rPr>
                <w:noProof/>
              </w:rPr>
              <w:t>5MBS</w:t>
            </w:r>
            <w:r w:rsidRPr="00092EB8">
              <w:rPr>
                <w:noProof/>
              </w:rPr>
              <w:fldChar w:fldCharType="end"/>
            </w:r>
          </w:p>
        </w:tc>
        <w:tc>
          <w:tcPr>
            <w:tcW w:w="567" w:type="dxa"/>
            <w:tcBorders>
              <w:left w:val="nil"/>
            </w:tcBorders>
          </w:tcPr>
          <w:p w14:paraId="61A86BCF" w14:textId="77777777" w:rsidR="001E41F3" w:rsidRPr="00092EB8"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A802B6" w:rsidR="001E41F3" w:rsidRDefault="00D75BB8" w:rsidP="00092EB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0FB5">
              <w:rPr>
                <w:noProof/>
              </w:rPr>
              <w:t>2022-04-</w:t>
            </w:r>
            <w:r w:rsidR="00092EB8">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92EB8" w:rsidRDefault="001E41F3">
            <w:pPr>
              <w:pStyle w:val="CRCoverPage"/>
              <w:spacing w:after="0"/>
              <w:rPr>
                <w:noProof/>
                <w:sz w:val="8"/>
                <w:szCs w:val="8"/>
              </w:rPr>
            </w:pPr>
          </w:p>
        </w:tc>
        <w:tc>
          <w:tcPr>
            <w:tcW w:w="2267" w:type="dxa"/>
            <w:gridSpan w:val="2"/>
          </w:tcPr>
          <w:p w14:paraId="0FBCFC35" w14:textId="77777777" w:rsidR="001E41F3" w:rsidRPr="00092EB8"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E0BDAA" w:rsidR="001E41F3" w:rsidRPr="00092EB8" w:rsidRDefault="00D75BB8" w:rsidP="00C32A97">
            <w:pPr>
              <w:pStyle w:val="CRCoverPage"/>
              <w:spacing w:after="0"/>
              <w:ind w:left="100" w:right="-609"/>
              <w:rPr>
                <w:b/>
                <w:noProof/>
              </w:rPr>
            </w:pPr>
            <w:r w:rsidRPr="00092EB8">
              <w:rPr>
                <w:b/>
                <w:noProof/>
              </w:rPr>
              <w:fldChar w:fldCharType="begin"/>
            </w:r>
            <w:r w:rsidRPr="00092EB8">
              <w:rPr>
                <w:b/>
                <w:noProof/>
              </w:rPr>
              <w:instrText xml:space="preserve"> DOCPROPERTY  Cat  \* MERGEFORMAT </w:instrText>
            </w:r>
            <w:r w:rsidRPr="00092EB8">
              <w:rPr>
                <w:b/>
                <w:noProof/>
              </w:rPr>
              <w:fldChar w:fldCharType="separate"/>
            </w:r>
            <w:r w:rsidR="00010FB5" w:rsidRPr="00092EB8">
              <w:rPr>
                <w:b/>
                <w:noProof/>
              </w:rPr>
              <w:t>F</w:t>
            </w:r>
            <w:r w:rsidRPr="00092EB8">
              <w:rPr>
                <w:b/>
                <w:noProof/>
              </w:rPr>
              <w:fldChar w:fldCharType="end"/>
            </w:r>
          </w:p>
        </w:tc>
        <w:tc>
          <w:tcPr>
            <w:tcW w:w="3402" w:type="dxa"/>
            <w:gridSpan w:val="5"/>
            <w:tcBorders>
              <w:left w:val="nil"/>
            </w:tcBorders>
          </w:tcPr>
          <w:p w14:paraId="617AE5C6" w14:textId="77777777" w:rsidR="001E41F3" w:rsidRPr="00092EB8"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401D4B" w:rsidR="001E41F3" w:rsidRDefault="00D75BB8" w:rsidP="00010F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10FB5">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FAC2DB" w14:textId="77777777" w:rsidR="009B7347" w:rsidRDefault="009B7347" w:rsidP="009B7347">
            <w:pPr>
              <w:pStyle w:val="CRCoverPage"/>
              <w:spacing w:after="0"/>
              <w:ind w:left="100"/>
            </w:pPr>
            <w:r w:rsidRPr="009B7347">
              <w:t>Clause 7.3.1 MBS Session Start for Broadcast in 3GPP TS 23.247 v17.2.0</w:t>
            </w:r>
            <w:r>
              <w:t xml:space="preserve"> contains a higher level requirement, quote: "t</w:t>
            </w:r>
            <w:r w:rsidRPr="009B7347">
              <w:t>he MB-SMF may use NRF to discover the AMF(s) supporting MBS based on the MBS service area and</w:t>
            </w:r>
            <w:r>
              <w:t xml:space="preserve"> select the appropriate one(s)". </w:t>
            </w:r>
          </w:p>
          <w:p w14:paraId="5C9A0C21" w14:textId="77777777" w:rsidR="009B7347" w:rsidRDefault="009B7347" w:rsidP="009B7347">
            <w:pPr>
              <w:pStyle w:val="CRCoverPage"/>
              <w:spacing w:after="0"/>
              <w:ind w:left="100"/>
            </w:pPr>
          </w:p>
          <w:p w14:paraId="708AA7DE" w14:textId="4FB7FF80" w:rsidR="001E41F3" w:rsidRDefault="009B7347" w:rsidP="006E1589">
            <w:pPr>
              <w:pStyle w:val="CRCoverPage"/>
              <w:spacing w:after="0"/>
              <w:ind w:left="100"/>
            </w:pPr>
            <w:r>
              <w:t>CT4 needs to pro</w:t>
            </w:r>
            <w:r w:rsidR="006E1589">
              <w:t xml:space="preserve">vide stage 3 solution for this, which </w:t>
            </w:r>
            <w:r w:rsidR="005A2488">
              <w:t>could</w:t>
            </w:r>
            <w:r w:rsidR="006E1589">
              <w:t xml:space="preserve"> be accomplished at least in the following two ways – by reusing the existing 'tai' of 'snssai</w:t>
            </w:r>
            <w:r w:rsidR="00675C8F">
              <w:t>s</w:t>
            </w:r>
            <w:r w:rsidR="006E1589">
              <w:t>' query parameters.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345CE9" w:rsidR="001E41F3" w:rsidRDefault="007C7C86" w:rsidP="007C7C86">
            <w:pPr>
              <w:pStyle w:val="CRCoverPage"/>
              <w:spacing w:after="0"/>
              <w:ind w:left="100"/>
            </w:pPr>
            <w:r>
              <w:t>A</w:t>
            </w:r>
            <w:r w:rsidR="006E1589">
              <w:t xml:space="preserve"> note is added </w:t>
            </w:r>
            <w:r w:rsidR="00E06E12" w:rsidRPr="00E06E12">
              <w:t xml:space="preserve">to the </w:t>
            </w:r>
            <w:r>
              <w:t>Table 6.2.3.2.3.1-1</w:t>
            </w:r>
            <w:r w:rsidRPr="007C7C86">
              <w:t xml:space="preserve"> </w:t>
            </w:r>
            <w:r>
              <w:t>(</w:t>
            </w:r>
            <w:r w:rsidRPr="007C7C86">
              <w:t>URI query parameters supported by the GET method on this resource</w:t>
            </w:r>
            <w:r>
              <w:t>)</w:t>
            </w:r>
            <w:r w:rsidR="00E06E12" w:rsidRPr="00E06E12">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BB92E3" w:rsidR="001E41F3" w:rsidRDefault="00E06E12" w:rsidP="007C7C86">
            <w:pPr>
              <w:pStyle w:val="CRCoverPage"/>
              <w:spacing w:after="0"/>
              <w:ind w:left="100"/>
            </w:pPr>
            <w:r>
              <w:t xml:space="preserve">Misalignment with stage 2. </w:t>
            </w:r>
            <w:r w:rsidR="007C7C86">
              <w:t xml:space="preserve">It is not clear how </w:t>
            </w:r>
            <w:r>
              <w:t>MB-SMF can</w:t>
            </w:r>
            <w:r w:rsidRPr="009B7347">
              <w:t xml:space="preserve"> use NRF to discover the AMF(s) supporting MBS based on the MBS service area</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FA568F" w:rsidR="001E41F3" w:rsidRDefault="00470D74">
            <w:pPr>
              <w:pStyle w:val="CRCoverPage"/>
              <w:spacing w:after="0"/>
              <w:ind w:left="100"/>
            </w:pPr>
            <w:r w:rsidRPr="00690A26">
              <w:t>6.2.3.2.3.1</w:t>
            </w:r>
            <w:r w:rsidR="00A73505">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rPr>
            </w:pPr>
            <w:r>
              <w:rPr>
                <w:b/>
                <w:caps/>
              </w:rPr>
              <w:t>N</w:t>
            </w:r>
          </w:p>
        </w:tc>
        <w:tc>
          <w:tcPr>
            <w:tcW w:w="2977" w:type="dxa"/>
            <w:gridSpan w:val="4"/>
          </w:tcPr>
          <w:p w14:paraId="304CCBCB" w14:textId="77777777" w:rsidR="001E41F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rPr>
            </w:pPr>
            <w:r>
              <w:rPr>
                <w:b/>
                <w:caps/>
              </w:rPr>
              <w:t>X</w:t>
            </w:r>
          </w:p>
        </w:tc>
        <w:tc>
          <w:tcPr>
            <w:tcW w:w="2977" w:type="dxa"/>
            <w:gridSpan w:val="4"/>
          </w:tcPr>
          <w:p w14:paraId="7DB274D8" w14:textId="77777777" w:rsidR="001E41F3" w:rsidRDefault="001E41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pPr>
            <w: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rPr>
            </w:pPr>
            <w:r>
              <w:rPr>
                <w:b/>
                <w:caps/>
              </w:rPr>
              <w:t>X</w:t>
            </w:r>
          </w:p>
        </w:tc>
        <w:tc>
          <w:tcPr>
            <w:tcW w:w="2977" w:type="dxa"/>
            <w:gridSpan w:val="4"/>
          </w:tcPr>
          <w:p w14:paraId="1A4306D9" w14:textId="77777777" w:rsidR="001E41F3" w:rsidRDefault="001E41F3">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pPr>
            <w: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rPr>
            </w:pPr>
            <w:r>
              <w:rPr>
                <w:b/>
                <w:caps/>
              </w:rPr>
              <w:t>X</w:t>
            </w:r>
          </w:p>
        </w:tc>
        <w:tc>
          <w:tcPr>
            <w:tcW w:w="2977" w:type="dxa"/>
            <w:gridSpan w:val="4"/>
          </w:tcPr>
          <w:p w14:paraId="1B4FF921" w14:textId="77777777" w:rsidR="001E41F3" w:rsidRDefault="001E41F3">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pPr>
            <w:r>
              <w:t>TS</w:t>
            </w:r>
            <w:r w:rsidR="000A6394">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FB400A" w:rsidR="001E41F3" w:rsidRDefault="00033D25" w:rsidP="006E1589">
            <w:pPr>
              <w:pStyle w:val="CRCoverPage"/>
              <w:spacing w:after="0"/>
              <w:ind w:left="100"/>
            </w:pPr>
            <w:r>
              <w:t xml:space="preserve">This CR </w:t>
            </w:r>
            <w:r w:rsidR="006E1589">
              <w:t>does not change Open</w:t>
            </w:r>
            <w:r w:rsidR="00465E03">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12EBB6B" w:rsidR="008863B9" w:rsidRDefault="00675C8F" w:rsidP="0024260B">
            <w:pPr>
              <w:pStyle w:val="CRCoverPage"/>
              <w:spacing w:after="0"/>
              <w:ind w:left="100"/>
            </w:pPr>
            <w:r>
              <w:t>Rev1: Normative changes are removed. Instead, a table note</w:t>
            </w:r>
            <w:r w:rsidR="0024260B">
              <w:t xml:space="preserve"> </w:t>
            </w:r>
            <w:r>
              <w:t>is added</w:t>
            </w:r>
            <w:r w:rsidR="0024260B">
              <w:t xml:space="preserve">, which </w:t>
            </w:r>
            <w:r w:rsidR="005A2488">
              <w:t>describes</w:t>
            </w:r>
            <w:r w:rsidR="0024260B">
              <w:t xml:space="preserve"> optional features</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1ADFDA2" w14:textId="77777777" w:rsidR="002D407E" w:rsidRPr="00690A26" w:rsidRDefault="002D407E" w:rsidP="002D407E">
      <w:pPr>
        <w:pStyle w:val="Heading5"/>
      </w:pPr>
      <w:bookmarkStart w:id="2" w:name="_Toc24937747"/>
      <w:bookmarkStart w:id="3" w:name="_Toc33962567"/>
      <w:bookmarkStart w:id="4" w:name="_Toc42883336"/>
      <w:bookmarkStart w:id="5" w:name="_Toc49733204"/>
      <w:bookmarkStart w:id="6" w:name="_Toc56690831"/>
      <w:bookmarkStart w:id="7" w:name="_Toc98495355"/>
      <w:r w:rsidRPr="00690A26">
        <w:t>6.2.3.2.3</w:t>
      </w:r>
      <w:r w:rsidRPr="00690A26">
        <w:tab/>
        <w:t>Resource Standard Methods</w:t>
      </w:r>
      <w:bookmarkEnd w:id="2"/>
      <w:bookmarkEnd w:id="3"/>
      <w:bookmarkEnd w:id="4"/>
      <w:bookmarkEnd w:id="5"/>
      <w:bookmarkEnd w:id="6"/>
      <w:bookmarkEnd w:id="7"/>
    </w:p>
    <w:p w14:paraId="0AE7E907" w14:textId="77777777" w:rsidR="002D407E" w:rsidRPr="00690A26" w:rsidRDefault="002D407E" w:rsidP="002D407E">
      <w:pPr>
        <w:pStyle w:val="H6"/>
      </w:pPr>
      <w:bookmarkStart w:id="8" w:name="_Toc24937748"/>
      <w:bookmarkStart w:id="9" w:name="_Toc33962568"/>
      <w:bookmarkStart w:id="10" w:name="_Toc42883337"/>
      <w:bookmarkStart w:id="11" w:name="_Toc49733205"/>
      <w:bookmarkStart w:id="12" w:name="_Toc56690832"/>
      <w:r w:rsidRPr="00690A26">
        <w:t>6.2.3.2.3.1</w:t>
      </w:r>
      <w:r w:rsidRPr="00690A26">
        <w:tab/>
        <w:t>GET</w:t>
      </w:r>
      <w:bookmarkEnd w:id="8"/>
      <w:bookmarkEnd w:id="9"/>
      <w:bookmarkEnd w:id="10"/>
      <w:bookmarkEnd w:id="11"/>
      <w:bookmarkEnd w:id="12"/>
    </w:p>
    <w:p w14:paraId="7DE3555C" w14:textId="77777777" w:rsidR="002D407E" w:rsidRPr="00690A26" w:rsidRDefault="002D407E" w:rsidP="002D407E">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154E9484" w14:textId="77777777" w:rsidR="002D407E" w:rsidRPr="00690A26" w:rsidRDefault="002D407E" w:rsidP="002D407E">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2D407E" w:rsidRPr="00690A26" w14:paraId="4265A2FE" w14:textId="77777777" w:rsidTr="00D656E5">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02A43817" w14:textId="77777777" w:rsidR="002D407E" w:rsidRPr="00690A26" w:rsidRDefault="002D407E" w:rsidP="00D656E5">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71087D4E" w14:textId="77777777" w:rsidR="002D407E" w:rsidRPr="00690A26" w:rsidRDefault="002D407E" w:rsidP="00D656E5">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6DBC06F5" w14:textId="77777777" w:rsidR="002D407E" w:rsidRPr="00690A26" w:rsidRDefault="002D407E" w:rsidP="00D656E5">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6163CBE1" w14:textId="77777777" w:rsidR="002D407E" w:rsidRPr="00690A26" w:rsidRDefault="002D407E" w:rsidP="00D656E5">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4C915FB6" w14:textId="77777777" w:rsidR="002D407E" w:rsidRPr="00690A26" w:rsidRDefault="002D407E" w:rsidP="00D656E5">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0011B551" w14:textId="77777777" w:rsidR="002D407E" w:rsidRPr="00690A26" w:rsidRDefault="002D407E" w:rsidP="00D656E5">
            <w:pPr>
              <w:pStyle w:val="TAH"/>
            </w:pPr>
            <w:r w:rsidRPr="00690A26">
              <w:t>Applicability</w:t>
            </w:r>
          </w:p>
        </w:tc>
      </w:tr>
      <w:tr w:rsidR="002D407E" w:rsidRPr="00690A26" w14:paraId="64AFDFD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2AB773" w14:textId="77777777" w:rsidR="002D407E" w:rsidRPr="00690A26" w:rsidRDefault="002D407E" w:rsidP="00D656E5">
            <w:pPr>
              <w:pStyle w:val="TAL"/>
            </w:pPr>
            <w:r w:rsidRPr="00690A26">
              <w:t>target-nf-type</w:t>
            </w:r>
          </w:p>
        </w:tc>
        <w:tc>
          <w:tcPr>
            <w:tcW w:w="737" w:type="pct"/>
            <w:tcBorders>
              <w:top w:val="single" w:sz="4" w:space="0" w:color="auto"/>
              <w:left w:val="single" w:sz="6" w:space="0" w:color="000000"/>
              <w:bottom w:val="single" w:sz="4" w:space="0" w:color="auto"/>
              <w:right w:val="single" w:sz="6" w:space="0" w:color="000000"/>
            </w:tcBorders>
          </w:tcPr>
          <w:p w14:paraId="11CCA1B4" w14:textId="77777777" w:rsidR="002D407E" w:rsidRPr="00690A26" w:rsidRDefault="002D407E" w:rsidP="00D656E5">
            <w:pPr>
              <w:pStyle w:val="TAL"/>
            </w:pPr>
            <w:r w:rsidRPr="00690A26">
              <w:t>NFType</w:t>
            </w:r>
          </w:p>
        </w:tc>
        <w:tc>
          <w:tcPr>
            <w:tcW w:w="160" w:type="pct"/>
            <w:tcBorders>
              <w:top w:val="single" w:sz="4" w:space="0" w:color="auto"/>
              <w:left w:val="single" w:sz="6" w:space="0" w:color="000000"/>
              <w:bottom w:val="single" w:sz="4" w:space="0" w:color="auto"/>
              <w:right w:val="single" w:sz="6" w:space="0" w:color="000000"/>
            </w:tcBorders>
          </w:tcPr>
          <w:p w14:paraId="72643195" w14:textId="77777777" w:rsidR="002D407E" w:rsidRPr="00690A26" w:rsidRDefault="002D407E" w:rsidP="00D656E5">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08CF0E01" w14:textId="77777777" w:rsidR="002D407E" w:rsidRPr="00690A26" w:rsidRDefault="002D407E" w:rsidP="00D656E5">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58ECFF" w14:textId="77777777" w:rsidR="002D407E" w:rsidRPr="00690A26" w:rsidRDefault="002D407E" w:rsidP="00D656E5">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1088A1B2" w14:textId="77777777" w:rsidR="002D407E" w:rsidRPr="00690A26" w:rsidRDefault="002D407E" w:rsidP="00D656E5">
            <w:pPr>
              <w:pStyle w:val="TAL"/>
            </w:pPr>
          </w:p>
        </w:tc>
      </w:tr>
      <w:tr w:rsidR="002D407E" w:rsidRPr="00690A26" w14:paraId="45CFBE9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2AFB18" w14:textId="77777777" w:rsidR="002D407E" w:rsidRPr="00690A26" w:rsidRDefault="002D407E" w:rsidP="00D656E5">
            <w:pPr>
              <w:pStyle w:val="TAL"/>
            </w:pPr>
            <w:r w:rsidRPr="00690A26">
              <w:t>requester-nf-type</w:t>
            </w:r>
          </w:p>
        </w:tc>
        <w:tc>
          <w:tcPr>
            <w:tcW w:w="737" w:type="pct"/>
            <w:tcBorders>
              <w:top w:val="single" w:sz="4" w:space="0" w:color="auto"/>
              <w:left w:val="single" w:sz="6" w:space="0" w:color="000000"/>
              <w:bottom w:val="single" w:sz="4" w:space="0" w:color="auto"/>
              <w:right w:val="single" w:sz="6" w:space="0" w:color="000000"/>
            </w:tcBorders>
          </w:tcPr>
          <w:p w14:paraId="6DEFA633" w14:textId="77777777" w:rsidR="002D407E" w:rsidRPr="00690A26" w:rsidRDefault="002D407E" w:rsidP="00D656E5">
            <w:pPr>
              <w:pStyle w:val="TAL"/>
            </w:pPr>
            <w:r w:rsidRPr="00690A26">
              <w:t>NFType</w:t>
            </w:r>
          </w:p>
        </w:tc>
        <w:tc>
          <w:tcPr>
            <w:tcW w:w="160" w:type="pct"/>
            <w:tcBorders>
              <w:top w:val="single" w:sz="4" w:space="0" w:color="auto"/>
              <w:left w:val="single" w:sz="6" w:space="0" w:color="000000"/>
              <w:bottom w:val="single" w:sz="4" w:space="0" w:color="auto"/>
              <w:right w:val="single" w:sz="6" w:space="0" w:color="000000"/>
            </w:tcBorders>
          </w:tcPr>
          <w:p w14:paraId="1DC7F49B" w14:textId="77777777" w:rsidR="002D407E" w:rsidRPr="00690A26" w:rsidRDefault="002D407E" w:rsidP="00D656E5">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1AFF9E60" w14:textId="77777777" w:rsidR="002D407E" w:rsidRPr="00690A26" w:rsidRDefault="002D407E" w:rsidP="00D656E5">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6B87F7" w14:textId="77777777" w:rsidR="002D407E" w:rsidRPr="00690A26" w:rsidRDefault="002D407E" w:rsidP="00D656E5">
            <w:pPr>
              <w:pStyle w:val="TAL"/>
            </w:pPr>
            <w:r w:rsidRPr="00690A26">
              <w:t xml:space="preserve">This IE shall contain the NF type of the </w:t>
            </w:r>
            <w:r>
              <w:t xml:space="preserve">Requester NF </w:t>
            </w:r>
            <w:r w:rsidRPr="00690A26">
              <w:t>that is invoking the Nnrf_NFDiscovery service.</w:t>
            </w:r>
          </w:p>
        </w:tc>
        <w:tc>
          <w:tcPr>
            <w:tcW w:w="467" w:type="pct"/>
            <w:tcBorders>
              <w:top w:val="single" w:sz="4" w:space="0" w:color="auto"/>
              <w:left w:val="single" w:sz="6" w:space="0" w:color="000000"/>
              <w:bottom w:val="single" w:sz="4" w:space="0" w:color="auto"/>
              <w:right w:val="single" w:sz="6" w:space="0" w:color="000000"/>
            </w:tcBorders>
          </w:tcPr>
          <w:p w14:paraId="474BE652" w14:textId="77777777" w:rsidR="002D407E" w:rsidRPr="00690A26" w:rsidRDefault="002D407E" w:rsidP="00D656E5">
            <w:pPr>
              <w:pStyle w:val="TAL"/>
            </w:pPr>
          </w:p>
        </w:tc>
      </w:tr>
      <w:tr w:rsidR="002D407E" w:rsidRPr="00690A26" w14:paraId="7EE24A4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CF88C9" w14:textId="77777777" w:rsidR="002D407E" w:rsidRPr="00690A26" w:rsidRDefault="002D407E" w:rsidP="00D656E5">
            <w:pPr>
              <w:pStyle w:val="TAL"/>
            </w:pPr>
            <w:r>
              <w:rPr>
                <w:lang w:val="en-US"/>
              </w:rPr>
              <w:t>p</w:t>
            </w:r>
            <w:r>
              <w:t>referred-collocated-nf-types</w:t>
            </w:r>
          </w:p>
        </w:tc>
        <w:tc>
          <w:tcPr>
            <w:tcW w:w="737" w:type="pct"/>
            <w:tcBorders>
              <w:top w:val="single" w:sz="4" w:space="0" w:color="auto"/>
              <w:left w:val="single" w:sz="6" w:space="0" w:color="000000"/>
              <w:bottom w:val="single" w:sz="4" w:space="0" w:color="auto"/>
              <w:right w:val="single" w:sz="6" w:space="0" w:color="000000"/>
            </w:tcBorders>
          </w:tcPr>
          <w:p w14:paraId="2DBF705F" w14:textId="77777777" w:rsidR="002D407E" w:rsidRPr="00690A26" w:rsidRDefault="002D407E" w:rsidP="00D656E5">
            <w:pPr>
              <w:pStyle w:val="TAL"/>
            </w:pPr>
            <w:r>
              <w:rPr>
                <w:lang w:val="en-US"/>
              </w:rPr>
              <w:t>a</w:t>
            </w:r>
            <w:r>
              <w:t>rray(CollocatedNfType)</w:t>
            </w:r>
          </w:p>
        </w:tc>
        <w:tc>
          <w:tcPr>
            <w:tcW w:w="160" w:type="pct"/>
            <w:tcBorders>
              <w:top w:val="single" w:sz="4" w:space="0" w:color="auto"/>
              <w:left w:val="single" w:sz="6" w:space="0" w:color="000000"/>
              <w:bottom w:val="single" w:sz="4" w:space="0" w:color="auto"/>
              <w:right w:val="single" w:sz="6" w:space="0" w:color="000000"/>
            </w:tcBorders>
          </w:tcPr>
          <w:p w14:paraId="2446AED3" w14:textId="77777777" w:rsidR="002D407E" w:rsidRPr="00690A26" w:rsidRDefault="002D407E" w:rsidP="00D656E5">
            <w:pPr>
              <w:pStyle w:val="TAC"/>
              <w:rPr>
                <w:lang w:eastAsia="zh-CN"/>
              </w:rPr>
            </w:pPr>
            <w:r>
              <w:rPr>
                <w:lang w:val="en-US"/>
              </w:rPr>
              <w:t>O</w:t>
            </w:r>
          </w:p>
        </w:tc>
        <w:tc>
          <w:tcPr>
            <w:tcW w:w="320" w:type="pct"/>
            <w:tcBorders>
              <w:top w:val="single" w:sz="4" w:space="0" w:color="auto"/>
              <w:left w:val="single" w:sz="6" w:space="0" w:color="000000"/>
              <w:bottom w:val="single" w:sz="4" w:space="0" w:color="auto"/>
              <w:right w:val="single" w:sz="6" w:space="0" w:color="000000"/>
            </w:tcBorders>
          </w:tcPr>
          <w:p w14:paraId="46ADA4FA" w14:textId="77777777" w:rsidR="002D407E" w:rsidRPr="00690A26" w:rsidRDefault="002D407E" w:rsidP="00D656E5">
            <w:pPr>
              <w:pStyle w:val="TAL"/>
              <w:rPr>
                <w:lang w:eastAsia="zh-CN"/>
              </w:rPr>
            </w:pPr>
            <w:r>
              <w:rPr>
                <w:lang w:val="en-US"/>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9ED9DF" w14:textId="77777777" w:rsidR="002D407E" w:rsidRPr="00690A26" w:rsidRDefault="002D407E" w:rsidP="00D656E5">
            <w:pPr>
              <w:pStyle w:val="TAL"/>
              <w:rPr>
                <w:rFonts w:cs="Arial"/>
                <w:szCs w:val="18"/>
              </w:rPr>
            </w:pPr>
            <w:r w:rsidRPr="00B1070C">
              <w:t>The IE may be present to indicate desired collocated NF type(s) when the NF service consumer wants to discover candidate NFs matching the target NF Type that are preferentially collocated with other NF types. (NOTE 19)</w:t>
            </w:r>
          </w:p>
        </w:tc>
        <w:tc>
          <w:tcPr>
            <w:tcW w:w="467" w:type="pct"/>
            <w:tcBorders>
              <w:top w:val="single" w:sz="4" w:space="0" w:color="auto"/>
              <w:left w:val="single" w:sz="6" w:space="0" w:color="000000"/>
              <w:bottom w:val="single" w:sz="4" w:space="0" w:color="auto"/>
              <w:right w:val="single" w:sz="6" w:space="0" w:color="000000"/>
            </w:tcBorders>
          </w:tcPr>
          <w:p w14:paraId="7F190BB0" w14:textId="77777777" w:rsidR="002D407E" w:rsidRPr="00690A26" w:rsidRDefault="002D407E" w:rsidP="00D656E5">
            <w:pPr>
              <w:pStyle w:val="TAL"/>
              <w:rPr>
                <w:noProof/>
                <w:lang w:eastAsia="zh-CN"/>
              </w:rPr>
            </w:pPr>
            <w:r>
              <w:t>Collocated</w:t>
            </w:r>
            <w:r w:rsidRPr="00A76C7B">
              <w:t>-NF</w:t>
            </w:r>
            <w:r>
              <w:t>-Selection</w:t>
            </w:r>
          </w:p>
        </w:tc>
      </w:tr>
      <w:tr w:rsidR="002D407E" w:rsidRPr="00690A26" w14:paraId="345351C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499DC7" w14:textId="77777777" w:rsidR="002D407E" w:rsidRPr="00690A26" w:rsidRDefault="002D407E" w:rsidP="00D656E5">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0536B67C" w14:textId="77777777" w:rsidR="002D407E" w:rsidRPr="00690A26" w:rsidRDefault="002D407E" w:rsidP="00D656E5">
            <w:pPr>
              <w:pStyle w:val="TAL"/>
            </w:pPr>
            <w:r w:rsidRPr="00690A26">
              <w:rPr>
                <w:rFonts w:hint="eastAsia"/>
              </w:rPr>
              <w:t>NfInstanceId</w:t>
            </w:r>
          </w:p>
        </w:tc>
        <w:tc>
          <w:tcPr>
            <w:tcW w:w="160" w:type="pct"/>
            <w:tcBorders>
              <w:top w:val="single" w:sz="4" w:space="0" w:color="auto"/>
              <w:left w:val="single" w:sz="6" w:space="0" w:color="000000"/>
              <w:bottom w:val="single" w:sz="4" w:space="0" w:color="auto"/>
              <w:right w:val="single" w:sz="6" w:space="0" w:color="000000"/>
            </w:tcBorders>
          </w:tcPr>
          <w:p w14:paraId="1F0368B3" w14:textId="77777777" w:rsidR="002D407E" w:rsidRPr="00690A26" w:rsidRDefault="002D407E" w:rsidP="00D656E5">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60D45099" w14:textId="77777777" w:rsidR="002D407E" w:rsidRPr="00690A26" w:rsidRDefault="002D407E" w:rsidP="00D656E5">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C24F8EA" w14:textId="77777777" w:rsidR="002D407E" w:rsidRPr="00690A26" w:rsidRDefault="002D407E" w:rsidP="00D656E5">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416E0219" w14:textId="77777777" w:rsidR="002D407E" w:rsidRPr="00690A26" w:rsidRDefault="002D407E" w:rsidP="00D656E5">
            <w:pPr>
              <w:pStyle w:val="TAL"/>
            </w:pPr>
            <w:r w:rsidRPr="00690A26">
              <w:rPr>
                <w:noProof/>
                <w:lang w:eastAsia="zh-CN"/>
              </w:rPr>
              <w:t>Query-Params-Ext2</w:t>
            </w:r>
          </w:p>
        </w:tc>
      </w:tr>
      <w:tr w:rsidR="002D407E" w:rsidRPr="00690A26" w14:paraId="5E3E38D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75DB58" w14:textId="77777777" w:rsidR="002D407E" w:rsidRPr="00690A26" w:rsidRDefault="002D407E" w:rsidP="00D656E5">
            <w:pPr>
              <w:pStyle w:val="TAL"/>
            </w:pPr>
            <w:bookmarkStart w:id="13" w:name="_PERM_MCCTEMPBM_CRPT88420195___2" w:colFirst="4" w:colLast="4"/>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736CAFCF" w14:textId="77777777" w:rsidR="002D407E" w:rsidRPr="00690A26" w:rsidRDefault="002D407E" w:rsidP="00D656E5">
            <w:pPr>
              <w:pStyle w:val="TAL"/>
            </w:pPr>
            <w:r w:rsidRPr="00690A26">
              <w:t>array(ServiceName)</w:t>
            </w:r>
          </w:p>
        </w:tc>
        <w:tc>
          <w:tcPr>
            <w:tcW w:w="160" w:type="pct"/>
            <w:tcBorders>
              <w:top w:val="single" w:sz="4" w:space="0" w:color="auto"/>
              <w:left w:val="single" w:sz="6" w:space="0" w:color="000000"/>
              <w:bottom w:val="single" w:sz="4" w:space="0" w:color="auto"/>
              <w:right w:val="single" w:sz="6" w:space="0" w:color="000000"/>
            </w:tcBorders>
          </w:tcPr>
          <w:p w14:paraId="2BA18752"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ED116A6"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5ED18B" w14:textId="77777777" w:rsidR="002D407E" w:rsidRDefault="002D407E" w:rsidP="00D656E5">
            <w:pPr>
              <w:pStyle w:val="TAL"/>
            </w:pPr>
            <w:r w:rsidRPr="00690A26">
              <w:t>If included, this IE shall contain an array of service names for which the NRF is queried to provide the list of NF profiles.</w:t>
            </w:r>
          </w:p>
          <w:p w14:paraId="5E99A96C" w14:textId="77777777" w:rsidR="002D407E" w:rsidRDefault="002D407E" w:rsidP="00D656E5">
            <w:pPr>
              <w:pStyle w:val="TAL"/>
            </w:pPr>
          </w:p>
          <w:p w14:paraId="48056B9A" w14:textId="77777777" w:rsidR="002D407E" w:rsidRDefault="002D407E" w:rsidP="00D656E5">
            <w:pPr>
              <w:pStyle w:val="TAL"/>
            </w:pPr>
            <w:r w:rsidRPr="00690A26">
              <w:t>The NRF shall return the NF profiles that have at least one NF service matching the NF service names in this list.</w:t>
            </w:r>
          </w:p>
          <w:p w14:paraId="12FDC4D8" w14:textId="77777777" w:rsidR="002D407E" w:rsidRDefault="002D407E" w:rsidP="00D656E5">
            <w:pPr>
              <w:pStyle w:val="TAL"/>
            </w:pPr>
          </w:p>
          <w:p w14:paraId="2C755A67" w14:textId="77777777" w:rsidR="002D407E" w:rsidRPr="00690A26" w:rsidRDefault="002D407E" w:rsidP="00D656E5">
            <w:pPr>
              <w:pStyle w:val="TAL"/>
            </w:pPr>
            <w:r w:rsidRPr="00690A26">
              <w:t>The NF service</w:t>
            </w:r>
            <w:r>
              <w:t>s</w:t>
            </w:r>
            <w:r w:rsidRPr="00690A26">
              <w:t xml:space="preserve"> returned by the NRF</w:t>
            </w:r>
            <w:r>
              <w:t xml:space="preserve"> (inside the nfServices or nfServiceList attributes) in each matching NFProfile</w:t>
            </w:r>
            <w:r w:rsidRPr="00690A26">
              <w:t xml:space="preserve"> shall be </w:t>
            </w:r>
            <w:r>
              <w:t>those services whose service name matches one of the service names included in this list</w:t>
            </w:r>
            <w:r w:rsidRPr="00690A26">
              <w:t>.</w:t>
            </w:r>
          </w:p>
          <w:p w14:paraId="2D19E348" w14:textId="77777777" w:rsidR="002D407E" w:rsidRDefault="002D407E" w:rsidP="00D656E5">
            <w:pPr>
              <w:pStyle w:val="TAL"/>
            </w:pPr>
          </w:p>
          <w:p w14:paraId="55310E08" w14:textId="77777777" w:rsidR="002D407E" w:rsidRDefault="002D407E" w:rsidP="00D656E5">
            <w:pPr>
              <w:pStyle w:val="TAL"/>
            </w:pPr>
            <w:r w:rsidRPr="00690A26">
              <w:t xml:space="preserve">If not included, the NRF shall </w:t>
            </w:r>
            <w:r>
              <w:t>not filter based on service name</w:t>
            </w:r>
            <w:r w:rsidRPr="00690A26">
              <w:t>.</w:t>
            </w:r>
          </w:p>
          <w:p w14:paraId="55F430AE" w14:textId="77777777" w:rsidR="002D407E" w:rsidRDefault="002D407E" w:rsidP="00D656E5">
            <w:pPr>
              <w:pStyle w:val="TAL"/>
            </w:pPr>
          </w:p>
          <w:p w14:paraId="13FC7302" w14:textId="4087F23D" w:rsidR="002D407E" w:rsidRDefault="002D407E" w:rsidP="00D656E5">
            <w:pPr>
              <w:pStyle w:val="TAL"/>
            </w:pPr>
            <w:r>
              <w:t>This array shall contain unique items.</w:t>
            </w:r>
            <w:ins w:id="14" w:author="Giorgi Gulbani" w:date="2022-05-17T18:13:00Z">
              <w:r w:rsidR="003F186E">
                <w:t xml:space="preserve"> NOTE </w:t>
              </w:r>
              <w:r w:rsidR="003F186E" w:rsidRPr="003F186E">
                <w:rPr>
                  <w:highlight w:val="yellow"/>
                </w:rPr>
                <w:t>x</w:t>
              </w:r>
              <w:r w:rsidR="003F186E">
                <w:t>.</w:t>
              </w:r>
            </w:ins>
          </w:p>
          <w:p w14:paraId="56D4C780" w14:textId="77777777" w:rsidR="002D407E" w:rsidRDefault="002D407E" w:rsidP="00D656E5">
            <w:pPr>
              <w:pStyle w:val="TAL"/>
            </w:pPr>
          </w:p>
          <w:p w14:paraId="3BF6670C" w14:textId="77777777" w:rsidR="002D407E" w:rsidRDefault="002D407E" w:rsidP="00D656E5">
            <w:pPr>
              <w:pStyle w:val="TAL"/>
            </w:pPr>
            <w:r>
              <w:t>Example:</w:t>
            </w:r>
          </w:p>
          <w:p w14:paraId="76DC0043" w14:textId="77777777" w:rsidR="002D407E" w:rsidRDefault="002D407E" w:rsidP="00D656E5">
            <w:pPr>
              <w:pStyle w:val="TAL"/>
            </w:pPr>
          </w:p>
          <w:p w14:paraId="7103006D" w14:textId="77777777" w:rsidR="002D407E" w:rsidRDefault="002D407E" w:rsidP="00D656E5">
            <w:pPr>
              <w:pStyle w:val="PL"/>
              <w:ind w:left="284"/>
            </w:pPr>
            <w:r>
              <w:t>NF1 supports services: A, B, C</w:t>
            </w:r>
          </w:p>
          <w:p w14:paraId="1B3439A1" w14:textId="77777777" w:rsidR="002D407E" w:rsidRDefault="002D407E" w:rsidP="00D656E5">
            <w:pPr>
              <w:pStyle w:val="PL"/>
              <w:ind w:left="284"/>
            </w:pPr>
            <w:r>
              <w:t>NF2 supports services:       C, D, E</w:t>
            </w:r>
          </w:p>
          <w:p w14:paraId="3D939BD9" w14:textId="77777777" w:rsidR="002D407E" w:rsidRDefault="002D407E" w:rsidP="00D656E5">
            <w:pPr>
              <w:pStyle w:val="PL"/>
              <w:ind w:left="284"/>
            </w:pPr>
            <w:r>
              <w:t>NF3 supports services: A,    C,    E</w:t>
            </w:r>
          </w:p>
          <w:p w14:paraId="62CE9CCF" w14:textId="77777777" w:rsidR="002D407E" w:rsidRDefault="002D407E" w:rsidP="00D656E5">
            <w:pPr>
              <w:pStyle w:val="PL"/>
              <w:ind w:left="284"/>
            </w:pPr>
            <w:r>
              <w:t>NF4 supports services:    B, C, D</w:t>
            </w:r>
          </w:p>
          <w:p w14:paraId="2B62AE42" w14:textId="77777777" w:rsidR="002D407E" w:rsidRDefault="002D407E" w:rsidP="00D656E5">
            <w:pPr>
              <w:pStyle w:val="PL"/>
              <w:ind w:left="284"/>
            </w:pPr>
          </w:p>
          <w:p w14:paraId="03C3D387" w14:textId="77777777" w:rsidR="002D407E" w:rsidRDefault="002D407E" w:rsidP="00D656E5">
            <w:pPr>
              <w:pStyle w:val="PL"/>
              <w:ind w:left="284"/>
            </w:pPr>
            <w:r>
              <w:t>Consumer asks for service-names = [A, E]</w:t>
            </w:r>
          </w:p>
          <w:p w14:paraId="0A968257" w14:textId="77777777" w:rsidR="002D407E" w:rsidRDefault="002D407E" w:rsidP="00D656E5">
            <w:pPr>
              <w:pStyle w:val="PL"/>
              <w:ind w:left="284"/>
            </w:pPr>
          </w:p>
          <w:p w14:paraId="4B130218" w14:textId="77777777" w:rsidR="002D407E" w:rsidRDefault="002D407E" w:rsidP="00D656E5">
            <w:pPr>
              <w:pStyle w:val="PL"/>
              <w:ind w:left="284"/>
            </w:pPr>
            <w:r>
              <w:t>NRF returns:</w:t>
            </w:r>
          </w:p>
          <w:p w14:paraId="33443F4A" w14:textId="77777777" w:rsidR="002D407E" w:rsidRDefault="002D407E" w:rsidP="00D656E5">
            <w:pPr>
              <w:pStyle w:val="PL"/>
              <w:ind w:left="284"/>
            </w:pPr>
          </w:p>
          <w:p w14:paraId="5C3CDB4A" w14:textId="77777777" w:rsidR="002D407E" w:rsidRDefault="002D407E" w:rsidP="00D656E5">
            <w:pPr>
              <w:pStyle w:val="PL"/>
              <w:ind w:left="284"/>
            </w:pPr>
            <w:r>
              <w:t>NF1 containing service A</w:t>
            </w:r>
          </w:p>
          <w:p w14:paraId="25B584D2" w14:textId="77777777" w:rsidR="002D407E" w:rsidRDefault="002D407E" w:rsidP="00D656E5">
            <w:pPr>
              <w:pStyle w:val="PL"/>
              <w:ind w:left="284"/>
            </w:pPr>
            <w:r>
              <w:t>NF2 containing service E</w:t>
            </w:r>
          </w:p>
          <w:p w14:paraId="3FB52516" w14:textId="77777777" w:rsidR="002D407E" w:rsidRDefault="002D407E" w:rsidP="00D656E5">
            <w:pPr>
              <w:pStyle w:val="PL"/>
              <w:ind w:left="284"/>
            </w:pPr>
            <w:r>
              <w:t>NF3 containing services A, E</w:t>
            </w:r>
          </w:p>
          <w:p w14:paraId="235C8AB2" w14:textId="77777777" w:rsidR="002D407E" w:rsidRPr="00690A26" w:rsidRDefault="002D407E" w:rsidP="00D656E5">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30419001" w14:textId="77777777" w:rsidR="002D407E" w:rsidRPr="00690A26" w:rsidRDefault="002D407E" w:rsidP="00D656E5">
            <w:pPr>
              <w:pStyle w:val="TAL"/>
            </w:pPr>
          </w:p>
        </w:tc>
      </w:tr>
      <w:bookmarkEnd w:id="13"/>
      <w:tr w:rsidR="002D407E" w:rsidRPr="00690A26" w14:paraId="278BEB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16D4EA" w14:textId="77777777" w:rsidR="002D407E" w:rsidRPr="00690A26" w:rsidRDefault="002D407E" w:rsidP="00D656E5">
            <w:pPr>
              <w:pStyle w:val="TAL"/>
            </w:pPr>
            <w:r w:rsidRPr="00690A26">
              <w:t>requester-nf-instance-fqdn</w:t>
            </w:r>
          </w:p>
        </w:tc>
        <w:tc>
          <w:tcPr>
            <w:tcW w:w="737" w:type="pct"/>
            <w:tcBorders>
              <w:top w:val="single" w:sz="4" w:space="0" w:color="auto"/>
              <w:left w:val="single" w:sz="6" w:space="0" w:color="000000"/>
              <w:bottom w:val="single" w:sz="4" w:space="0" w:color="auto"/>
              <w:right w:val="single" w:sz="6" w:space="0" w:color="000000"/>
            </w:tcBorders>
          </w:tcPr>
          <w:p w14:paraId="4AF2DBD1" w14:textId="77777777" w:rsidR="002D407E" w:rsidRPr="00690A26" w:rsidRDefault="002D407E" w:rsidP="00D656E5">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61E7AD5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F23A07"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A8DA56" w14:textId="77777777" w:rsidR="002D407E" w:rsidRDefault="002D407E" w:rsidP="00D656E5">
            <w:pPr>
              <w:pStyle w:val="TAL"/>
            </w:pPr>
            <w:r>
              <w:t>This IE may be present for an NF discovery request within the same PLMN as the NRF.</w:t>
            </w:r>
          </w:p>
          <w:p w14:paraId="1ACCED23" w14:textId="77777777" w:rsidR="002D407E" w:rsidRPr="00690A26" w:rsidRDefault="002D407E" w:rsidP="00D656E5">
            <w:pPr>
              <w:pStyle w:val="TAL"/>
            </w:pPr>
            <w:r w:rsidRPr="00690A26">
              <w:t xml:space="preserve">If included, this IE shall contain the FQDN of the </w:t>
            </w:r>
            <w:r>
              <w:t>Requester NF</w:t>
            </w:r>
            <w:r w:rsidRPr="00690A26">
              <w:t xml:space="preserve"> that is invoking the Nnrf_NFDiscovery service.</w:t>
            </w:r>
          </w:p>
          <w:p w14:paraId="42B20DAA" w14:textId="77777777" w:rsidR="002D407E" w:rsidRDefault="002D407E" w:rsidP="00D656E5">
            <w:pPr>
              <w:pStyle w:val="TAL"/>
            </w:pPr>
            <w:r w:rsidRPr="00690A26">
              <w:t>The NRF shall use this to return only those NF profiles that include at least one NF service containing an entry in the "allowedNfDomains" list (see clause 6.1.6.2.3) that matches the domain of the requester NF.</w:t>
            </w:r>
          </w:p>
          <w:p w14:paraId="43C30434" w14:textId="77777777" w:rsidR="002D407E" w:rsidRDefault="002D407E" w:rsidP="00D656E5">
            <w:pPr>
              <w:pStyle w:val="TAL"/>
            </w:pPr>
            <w:r>
              <w:t>This IE shall be ignored by the NRF if it is received from a requester NF belonging to a different PLMN.</w:t>
            </w:r>
          </w:p>
          <w:p w14:paraId="2B8529BD" w14:textId="77777777" w:rsidR="002D407E" w:rsidRPr="00690A26" w:rsidRDefault="002D407E" w:rsidP="00D656E5">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2E9F1240" w14:textId="77777777" w:rsidR="002D407E" w:rsidRPr="00690A26" w:rsidRDefault="002D407E" w:rsidP="00D656E5">
            <w:pPr>
              <w:pStyle w:val="TAL"/>
            </w:pPr>
          </w:p>
        </w:tc>
      </w:tr>
      <w:tr w:rsidR="002D407E" w:rsidRPr="00690A26" w14:paraId="539DD1C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E4ED48" w14:textId="77777777" w:rsidR="002D407E" w:rsidRPr="00690A26" w:rsidRDefault="002D407E" w:rsidP="00D656E5">
            <w:pPr>
              <w:pStyle w:val="TAL"/>
            </w:pPr>
            <w:r w:rsidRPr="00690A26">
              <w:lastRenderedPageBreak/>
              <w:t>target-plmn-list</w:t>
            </w:r>
          </w:p>
        </w:tc>
        <w:tc>
          <w:tcPr>
            <w:tcW w:w="737" w:type="pct"/>
            <w:tcBorders>
              <w:top w:val="single" w:sz="4" w:space="0" w:color="auto"/>
              <w:left w:val="single" w:sz="6" w:space="0" w:color="000000"/>
              <w:bottom w:val="single" w:sz="4" w:space="0" w:color="auto"/>
              <w:right w:val="single" w:sz="6" w:space="0" w:color="000000"/>
            </w:tcBorders>
          </w:tcPr>
          <w:p w14:paraId="126FB522" w14:textId="77777777" w:rsidR="002D407E" w:rsidRPr="00690A26" w:rsidRDefault="002D407E" w:rsidP="00D656E5">
            <w:pPr>
              <w:pStyle w:val="TAL"/>
            </w:pPr>
            <w:r w:rsidRPr="00690A26">
              <w:t>array(PlmnId)</w:t>
            </w:r>
          </w:p>
        </w:tc>
        <w:tc>
          <w:tcPr>
            <w:tcW w:w="160" w:type="pct"/>
            <w:tcBorders>
              <w:top w:val="single" w:sz="4" w:space="0" w:color="auto"/>
              <w:left w:val="single" w:sz="6" w:space="0" w:color="000000"/>
              <w:bottom w:val="single" w:sz="4" w:space="0" w:color="auto"/>
              <w:right w:val="single" w:sz="6" w:space="0" w:color="000000"/>
            </w:tcBorders>
          </w:tcPr>
          <w:p w14:paraId="628481E3" w14:textId="77777777" w:rsidR="002D407E" w:rsidRPr="00690A26" w:rsidRDefault="002D407E" w:rsidP="00D656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077C593"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E33F4A" w14:textId="77777777" w:rsidR="002D407E" w:rsidRPr="00690A26" w:rsidRDefault="002D407E" w:rsidP="00D656E5">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71FFDE22" w14:textId="77777777" w:rsidR="002D407E" w:rsidRDefault="002D407E" w:rsidP="00D656E5">
            <w:pPr>
              <w:pStyle w:val="TAL"/>
            </w:pPr>
            <w:r>
              <w:t>This IE shall also be included in SNPN scenarios, when the entity owning the subscription, the Credentials Holder (see clause 5.30.2.9</w:t>
            </w:r>
            <w:r w:rsidRPr="00286AF9">
              <w:t xml:space="preserve"> </w:t>
            </w:r>
            <w:r>
              <w:t>in 3GPP TS 23.501 [2]) is a PLMN.</w:t>
            </w:r>
          </w:p>
          <w:p w14:paraId="7FF9BFE6" w14:textId="77777777" w:rsidR="002D407E" w:rsidRPr="00690A26" w:rsidRDefault="002D407E" w:rsidP="00D656E5">
            <w:pPr>
              <w:pStyle w:val="TAL"/>
            </w:pPr>
          </w:p>
          <w:p w14:paraId="2B43DD02" w14:textId="77777777" w:rsidR="002D407E" w:rsidRPr="00690A26" w:rsidRDefault="002D407E" w:rsidP="00D656E5">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65825257" w14:textId="77777777" w:rsidR="002D407E" w:rsidRPr="00690A26" w:rsidRDefault="002D407E" w:rsidP="00D656E5">
            <w:pPr>
              <w:pStyle w:val="TAL"/>
            </w:pPr>
          </w:p>
        </w:tc>
      </w:tr>
      <w:tr w:rsidR="002D407E" w:rsidRPr="00690A26" w14:paraId="116481A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85E15C" w14:textId="77777777" w:rsidR="002D407E" w:rsidRPr="00690A26" w:rsidRDefault="002D407E" w:rsidP="00D656E5">
            <w:pPr>
              <w:pStyle w:val="TAL"/>
            </w:pPr>
            <w:r w:rsidRPr="00690A26">
              <w:t>requester-plmn-list</w:t>
            </w:r>
          </w:p>
        </w:tc>
        <w:tc>
          <w:tcPr>
            <w:tcW w:w="737" w:type="pct"/>
            <w:tcBorders>
              <w:top w:val="single" w:sz="4" w:space="0" w:color="auto"/>
              <w:left w:val="single" w:sz="6" w:space="0" w:color="000000"/>
              <w:bottom w:val="single" w:sz="4" w:space="0" w:color="auto"/>
              <w:right w:val="single" w:sz="6" w:space="0" w:color="000000"/>
            </w:tcBorders>
          </w:tcPr>
          <w:p w14:paraId="7323825A" w14:textId="77777777" w:rsidR="002D407E" w:rsidRPr="00690A26" w:rsidRDefault="002D407E" w:rsidP="00D656E5">
            <w:pPr>
              <w:pStyle w:val="TAL"/>
            </w:pPr>
            <w:r w:rsidRPr="00690A26">
              <w:t>array(PlmnId)</w:t>
            </w:r>
          </w:p>
        </w:tc>
        <w:tc>
          <w:tcPr>
            <w:tcW w:w="160" w:type="pct"/>
            <w:tcBorders>
              <w:top w:val="single" w:sz="4" w:space="0" w:color="auto"/>
              <w:left w:val="single" w:sz="6" w:space="0" w:color="000000"/>
              <w:bottom w:val="single" w:sz="4" w:space="0" w:color="auto"/>
              <w:right w:val="single" w:sz="6" w:space="0" w:color="000000"/>
            </w:tcBorders>
          </w:tcPr>
          <w:p w14:paraId="344CA12B" w14:textId="77777777" w:rsidR="002D407E" w:rsidRPr="00690A26" w:rsidRDefault="002D407E" w:rsidP="00D656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ACFCCCD"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F0E10B" w14:textId="77777777" w:rsidR="002D407E" w:rsidRPr="00690A26" w:rsidRDefault="002D407E" w:rsidP="00D656E5">
            <w:pPr>
              <w:pStyle w:val="TAL"/>
            </w:pPr>
            <w:r w:rsidRPr="00690A26">
              <w:t xml:space="preserve">This IE shall be included when NF services in a different PLMN need to be discovered. </w:t>
            </w:r>
            <w:r>
              <w:t xml:space="preserve">It may be present when NF services in the same PLMN need to be discovered. </w:t>
            </w:r>
            <w:r w:rsidRPr="00690A26">
              <w:t>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3F60D2F" w14:textId="77777777" w:rsidR="002D407E" w:rsidRPr="00690A26" w:rsidRDefault="002D407E" w:rsidP="00D656E5">
            <w:pPr>
              <w:pStyle w:val="TAL"/>
            </w:pPr>
          </w:p>
        </w:tc>
      </w:tr>
      <w:tr w:rsidR="002D407E" w:rsidRPr="00690A26" w14:paraId="6DE040B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CF3C6F" w14:textId="77777777" w:rsidR="002D407E" w:rsidRPr="00690A26" w:rsidRDefault="002D407E" w:rsidP="00D656E5">
            <w:pPr>
              <w:pStyle w:val="TAL"/>
            </w:pPr>
            <w:r>
              <w:t>requester-snpn-list</w:t>
            </w:r>
          </w:p>
        </w:tc>
        <w:tc>
          <w:tcPr>
            <w:tcW w:w="737" w:type="pct"/>
            <w:tcBorders>
              <w:top w:val="single" w:sz="4" w:space="0" w:color="auto"/>
              <w:left w:val="single" w:sz="6" w:space="0" w:color="000000"/>
              <w:bottom w:val="single" w:sz="4" w:space="0" w:color="auto"/>
              <w:right w:val="single" w:sz="6" w:space="0" w:color="000000"/>
            </w:tcBorders>
          </w:tcPr>
          <w:p w14:paraId="444E5AD2" w14:textId="77777777" w:rsidR="002D407E" w:rsidRPr="00690A26" w:rsidRDefault="002D407E" w:rsidP="00D656E5">
            <w:pPr>
              <w:pStyle w:val="TAL"/>
            </w:pPr>
            <w:r>
              <w:t>array(PlmnIdNid)</w:t>
            </w:r>
          </w:p>
        </w:tc>
        <w:tc>
          <w:tcPr>
            <w:tcW w:w="160" w:type="pct"/>
            <w:tcBorders>
              <w:top w:val="single" w:sz="4" w:space="0" w:color="auto"/>
              <w:left w:val="single" w:sz="6" w:space="0" w:color="000000"/>
              <w:bottom w:val="single" w:sz="4" w:space="0" w:color="auto"/>
              <w:right w:val="single" w:sz="6" w:space="0" w:color="000000"/>
            </w:tcBorders>
          </w:tcPr>
          <w:p w14:paraId="0CFF04BB" w14:textId="77777777" w:rsidR="002D407E" w:rsidRPr="00690A26" w:rsidRDefault="002D407E" w:rsidP="00D656E5">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2E6536A0" w14:textId="77777777" w:rsidR="002D407E" w:rsidRPr="00690A26" w:rsidRDefault="002D407E" w:rsidP="00D656E5">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ED76E8" w14:textId="77777777" w:rsidR="002D407E" w:rsidRDefault="002D407E" w:rsidP="00D656E5">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5FF799DD" w14:textId="77777777" w:rsidR="002D407E" w:rsidRDefault="002D407E" w:rsidP="00D656E5">
            <w:pPr>
              <w:pStyle w:val="TAL"/>
            </w:pPr>
            <w:r w:rsidRPr="00690A26">
              <w:t xml:space="preserve">When </w:t>
            </w:r>
            <w:r>
              <w:t>present</w:t>
            </w:r>
            <w:r w:rsidRPr="00690A26">
              <w:t xml:space="preserve">, this IE shall contain the </w:t>
            </w:r>
            <w:r>
              <w:t>SNPN</w:t>
            </w:r>
            <w:r w:rsidRPr="00690A26">
              <w:t xml:space="preserve"> ID(s) of the requester NF.</w:t>
            </w:r>
          </w:p>
          <w:p w14:paraId="38D6AF98" w14:textId="77777777" w:rsidR="002D407E" w:rsidRPr="00690A26" w:rsidRDefault="002D407E" w:rsidP="00D656E5">
            <w:pPr>
              <w:pStyle w:val="TAL"/>
            </w:pPr>
            <w:r w:rsidRPr="00690A26">
              <w:t xml:space="preserve">The NRF shall use this to return only those NF profiles of NF Instances allowing to be discovered from the </w:t>
            </w:r>
            <w:r>
              <w:t>SNPNs</w:t>
            </w:r>
            <w:r w:rsidRPr="00690A26">
              <w:t xml:space="preserve"> identified by this IE, according to the "allowed</w:t>
            </w:r>
            <w:r>
              <w:t>Snpns</w:t>
            </w:r>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1F1B1ACF" w14:textId="77777777" w:rsidR="002D407E" w:rsidRPr="00690A26" w:rsidRDefault="002D407E" w:rsidP="00D656E5">
            <w:pPr>
              <w:pStyle w:val="TAL"/>
            </w:pPr>
            <w:r w:rsidRPr="00B1070C">
              <w:t>Query-Params-Ext2</w:t>
            </w:r>
          </w:p>
        </w:tc>
      </w:tr>
      <w:tr w:rsidR="002D407E" w:rsidRPr="00690A26" w14:paraId="5098486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1F1A7F" w14:textId="77777777" w:rsidR="002D407E" w:rsidRPr="00690A26" w:rsidRDefault="002D407E" w:rsidP="00D656E5">
            <w:pPr>
              <w:pStyle w:val="TAL"/>
            </w:pPr>
            <w:r w:rsidRPr="00690A26">
              <w:t>target-nf-instance-id</w:t>
            </w:r>
          </w:p>
        </w:tc>
        <w:tc>
          <w:tcPr>
            <w:tcW w:w="737" w:type="pct"/>
            <w:tcBorders>
              <w:top w:val="single" w:sz="4" w:space="0" w:color="auto"/>
              <w:left w:val="single" w:sz="6" w:space="0" w:color="000000"/>
              <w:bottom w:val="single" w:sz="4" w:space="0" w:color="auto"/>
              <w:right w:val="single" w:sz="6" w:space="0" w:color="000000"/>
            </w:tcBorders>
          </w:tcPr>
          <w:p w14:paraId="7748638F" w14:textId="77777777" w:rsidR="002D407E" w:rsidRPr="00690A26" w:rsidRDefault="002D407E" w:rsidP="00D656E5">
            <w:pPr>
              <w:pStyle w:val="TAL"/>
            </w:pPr>
            <w:r w:rsidRPr="00690A26">
              <w:t>NfInstanceId</w:t>
            </w:r>
          </w:p>
        </w:tc>
        <w:tc>
          <w:tcPr>
            <w:tcW w:w="160" w:type="pct"/>
            <w:tcBorders>
              <w:top w:val="single" w:sz="4" w:space="0" w:color="auto"/>
              <w:left w:val="single" w:sz="6" w:space="0" w:color="000000"/>
              <w:bottom w:val="single" w:sz="4" w:space="0" w:color="auto"/>
              <w:right w:val="single" w:sz="6" w:space="0" w:color="000000"/>
            </w:tcBorders>
          </w:tcPr>
          <w:p w14:paraId="2F20549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5A1793"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471966" w14:textId="77777777" w:rsidR="002D407E" w:rsidRPr="00690A26" w:rsidRDefault="002D407E" w:rsidP="00D656E5">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47A64455" w14:textId="77777777" w:rsidR="002D407E" w:rsidRPr="00690A26" w:rsidRDefault="002D407E" w:rsidP="00D656E5">
            <w:pPr>
              <w:pStyle w:val="TAL"/>
            </w:pPr>
          </w:p>
        </w:tc>
      </w:tr>
      <w:tr w:rsidR="002D407E" w:rsidRPr="00690A26" w14:paraId="3FD8D49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1E2A85" w14:textId="77777777" w:rsidR="002D407E" w:rsidRPr="00690A26" w:rsidRDefault="002D407E" w:rsidP="00D656E5">
            <w:pPr>
              <w:pStyle w:val="TAL"/>
            </w:pPr>
            <w:r w:rsidRPr="00690A26">
              <w:rPr>
                <w:rFonts w:hint="eastAsia"/>
              </w:rPr>
              <w:t>target-nf-f</w:t>
            </w:r>
            <w:r w:rsidRPr="00690A26">
              <w:t>qdn</w:t>
            </w:r>
          </w:p>
        </w:tc>
        <w:tc>
          <w:tcPr>
            <w:tcW w:w="737" w:type="pct"/>
            <w:tcBorders>
              <w:top w:val="single" w:sz="4" w:space="0" w:color="auto"/>
              <w:left w:val="single" w:sz="6" w:space="0" w:color="000000"/>
              <w:bottom w:val="single" w:sz="4" w:space="0" w:color="auto"/>
              <w:right w:val="single" w:sz="6" w:space="0" w:color="000000"/>
            </w:tcBorders>
          </w:tcPr>
          <w:p w14:paraId="09523CBC" w14:textId="77777777" w:rsidR="002D407E" w:rsidRPr="00690A26" w:rsidRDefault="002D407E" w:rsidP="00D656E5">
            <w:pPr>
              <w:pStyle w:val="TAL"/>
            </w:pPr>
            <w:r w:rsidRPr="00690A26">
              <w:rPr>
                <w:rFonts w:hint="eastAsia"/>
              </w:rPr>
              <w:t>Fqdn</w:t>
            </w:r>
          </w:p>
        </w:tc>
        <w:tc>
          <w:tcPr>
            <w:tcW w:w="160" w:type="pct"/>
            <w:tcBorders>
              <w:top w:val="single" w:sz="4" w:space="0" w:color="auto"/>
              <w:left w:val="single" w:sz="6" w:space="0" w:color="000000"/>
              <w:bottom w:val="single" w:sz="4" w:space="0" w:color="auto"/>
              <w:right w:val="single" w:sz="6" w:space="0" w:color="000000"/>
            </w:tcBorders>
          </w:tcPr>
          <w:p w14:paraId="32F0BB0F"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8450238"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72FB07" w14:textId="77777777" w:rsidR="002D407E" w:rsidRPr="00690A26" w:rsidRDefault="002D407E" w:rsidP="00D656E5">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58152FD5" w14:textId="77777777" w:rsidR="002D407E" w:rsidRPr="00690A26" w:rsidRDefault="002D407E" w:rsidP="00D656E5">
            <w:pPr>
              <w:pStyle w:val="TAL"/>
            </w:pPr>
          </w:p>
        </w:tc>
      </w:tr>
      <w:tr w:rsidR="002D407E" w:rsidRPr="00690A26" w14:paraId="09239D1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61B438" w14:textId="77777777" w:rsidR="002D407E" w:rsidRPr="00690A26" w:rsidRDefault="002D407E" w:rsidP="00D656E5">
            <w:pPr>
              <w:pStyle w:val="TAL"/>
            </w:pPr>
            <w:r w:rsidRPr="00690A26">
              <w:t>hnrf-uri</w:t>
            </w:r>
          </w:p>
        </w:tc>
        <w:tc>
          <w:tcPr>
            <w:tcW w:w="737" w:type="pct"/>
            <w:tcBorders>
              <w:top w:val="single" w:sz="4" w:space="0" w:color="auto"/>
              <w:left w:val="single" w:sz="6" w:space="0" w:color="000000"/>
              <w:bottom w:val="single" w:sz="4" w:space="0" w:color="auto"/>
              <w:right w:val="single" w:sz="6" w:space="0" w:color="000000"/>
            </w:tcBorders>
          </w:tcPr>
          <w:p w14:paraId="4B4BCE17" w14:textId="77777777" w:rsidR="002D407E" w:rsidRPr="00690A26" w:rsidRDefault="002D407E" w:rsidP="00D656E5">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362E2B09" w14:textId="77777777" w:rsidR="002D407E" w:rsidRPr="00690A26" w:rsidRDefault="002D407E" w:rsidP="00D656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435DA94"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0F1F3B" w14:textId="77777777" w:rsidR="002D407E" w:rsidRPr="00690A26" w:rsidRDefault="002D407E" w:rsidP="00D656E5">
            <w:pPr>
              <w:pStyle w:val="TAL"/>
            </w:pPr>
            <w:r w:rsidRPr="00690A26">
              <w:t xml:space="preserve">If included, this IE shall contain the API URI of the NFDiscovery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7C2DEE80" w14:textId="77777777" w:rsidR="002D407E" w:rsidRPr="00690A26" w:rsidRDefault="002D407E" w:rsidP="00D656E5">
            <w:pPr>
              <w:pStyle w:val="TAL"/>
            </w:pPr>
          </w:p>
        </w:tc>
      </w:tr>
      <w:tr w:rsidR="002D407E" w:rsidRPr="00690A26" w14:paraId="650D572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4D2C54" w14:textId="77777777" w:rsidR="002D407E" w:rsidRPr="00690A26" w:rsidRDefault="002D407E" w:rsidP="00D656E5">
            <w:pPr>
              <w:pStyle w:val="TAL"/>
            </w:pPr>
            <w:r w:rsidRPr="00690A26">
              <w:t>snssais</w:t>
            </w:r>
          </w:p>
        </w:tc>
        <w:tc>
          <w:tcPr>
            <w:tcW w:w="737" w:type="pct"/>
            <w:tcBorders>
              <w:top w:val="single" w:sz="4" w:space="0" w:color="auto"/>
              <w:left w:val="single" w:sz="6" w:space="0" w:color="000000"/>
              <w:bottom w:val="single" w:sz="4" w:space="0" w:color="auto"/>
              <w:right w:val="single" w:sz="6" w:space="0" w:color="000000"/>
            </w:tcBorders>
          </w:tcPr>
          <w:p w14:paraId="49AA713A" w14:textId="77777777" w:rsidR="002D407E" w:rsidRPr="00690A26" w:rsidRDefault="002D407E" w:rsidP="00D656E5">
            <w:pPr>
              <w:pStyle w:val="TAL"/>
            </w:pPr>
            <w:r w:rsidRPr="00690A26">
              <w:t>array(Snssai)</w:t>
            </w:r>
          </w:p>
        </w:tc>
        <w:tc>
          <w:tcPr>
            <w:tcW w:w="160" w:type="pct"/>
            <w:tcBorders>
              <w:top w:val="single" w:sz="4" w:space="0" w:color="auto"/>
              <w:left w:val="single" w:sz="6" w:space="0" w:color="000000"/>
              <w:bottom w:val="single" w:sz="4" w:space="0" w:color="auto"/>
              <w:right w:val="single" w:sz="6" w:space="0" w:color="000000"/>
            </w:tcBorders>
          </w:tcPr>
          <w:p w14:paraId="2AC68853"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D68B238"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89CE8E" w14:textId="77777777" w:rsidR="002D407E" w:rsidRDefault="002D407E" w:rsidP="00D656E5">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w:t>
            </w:r>
            <w:proofErr w:type="gramStart"/>
            <w:r w:rsidRPr="00690A26">
              <w:t xml:space="preserve">NF </w:t>
            </w:r>
            <w:r>
              <w:t xml:space="preserve"> (</w:t>
            </w:r>
            <w:proofErr w:type="gramEnd"/>
            <w:r>
              <w:t xml:space="preserve">Service) </w:t>
            </w:r>
            <w:r w:rsidRPr="00690A26">
              <w:t>Instances returned by the NRF shall be an interclause of the S-NSSAIs requested and the S-NSSAIs supported by those NF</w:t>
            </w:r>
            <w:r>
              <w:t xml:space="preserve"> (Service)</w:t>
            </w:r>
            <w:r w:rsidRPr="00690A26">
              <w:t xml:space="preserve"> Instances. (NOTE 10)</w:t>
            </w:r>
          </w:p>
          <w:p w14:paraId="45C610FA" w14:textId="77BA51B5" w:rsidR="002D407E" w:rsidRPr="00690A26" w:rsidRDefault="002D407E" w:rsidP="00D656E5">
            <w:pPr>
              <w:pStyle w:val="TAL"/>
            </w:pPr>
            <w:r>
              <w:t>When the NF Profile of the NF Instances being discovered has defined the list of supported S-NSSAIs in the "perPlmnSnssaiList", the discovered NF Instances shall be those having any of the S-NSSAIs included in this "snssais" parameter in any of the PLMNs included in the "target-plmn-list" attribute, if present; if the "target-plmn-list" is not included, the NRF shall assume that the discovery request is for any of the PLMNs it supports.</w:t>
            </w:r>
            <w:ins w:id="15" w:author="Giorgi Gulbani" w:date="2022-05-17T18:03:00Z">
              <w:r w:rsidR="00675C8F">
                <w:t xml:space="preserve"> NOTE </w:t>
              </w:r>
              <w:r w:rsidR="00675C8F" w:rsidRPr="00675C8F">
                <w:rPr>
                  <w:highlight w:val="yellow"/>
                </w:rPr>
                <w:t>x</w:t>
              </w:r>
              <w:r w:rsidR="00675C8F">
                <w:t>.</w:t>
              </w:r>
            </w:ins>
          </w:p>
        </w:tc>
        <w:tc>
          <w:tcPr>
            <w:tcW w:w="467" w:type="pct"/>
            <w:tcBorders>
              <w:top w:val="single" w:sz="4" w:space="0" w:color="auto"/>
              <w:left w:val="single" w:sz="6" w:space="0" w:color="000000"/>
              <w:bottom w:val="single" w:sz="4" w:space="0" w:color="auto"/>
              <w:right w:val="single" w:sz="6" w:space="0" w:color="000000"/>
            </w:tcBorders>
          </w:tcPr>
          <w:p w14:paraId="5A86162B" w14:textId="77777777" w:rsidR="002D407E" w:rsidRPr="00690A26" w:rsidRDefault="002D407E" w:rsidP="00D656E5">
            <w:pPr>
              <w:pStyle w:val="TAL"/>
            </w:pPr>
          </w:p>
        </w:tc>
      </w:tr>
      <w:tr w:rsidR="002D407E" w:rsidRPr="00690A26" w14:paraId="7670A40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D60DDF" w14:textId="77777777" w:rsidR="002D407E" w:rsidRPr="00690A26" w:rsidRDefault="002D407E" w:rsidP="00D656E5">
            <w:pPr>
              <w:pStyle w:val="TAL"/>
            </w:pPr>
            <w:r w:rsidRPr="00690A26">
              <w:t>requester-snssais</w:t>
            </w:r>
          </w:p>
        </w:tc>
        <w:tc>
          <w:tcPr>
            <w:tcW w:w="737" w:type="pct"/>
            <w:tcBorders>
              <w:top w:val="single" w:sz="4" w:space="0" w:color="auto"/>
              <w:left w:val="single" w:sz="6" w:space="0" w:color="000000"/>
              <w:bottom w:val="single" w:sz="4" w:space="0" w:color="auto"/>
              <w:right w:val="single" w:sz="6" w:space="0" w:color="000000"/>
            </w:tcBorders>
          </w:tcPr>
          <w:p w14:paraId="6DDF0A83" w14:textId="77777777" w:rsidR="002D407E" w:rsidRPr="00690A26" w:rsidRDefault="002D407E" w:rsidP="00D656E5">
            <w:pPr>
              <w:pStyle w:val="TAL"/>
            </w:pPr>
            <w:r w:rsidRPr="00690A26">
              <w:t>array(Snssai)</w:t>
            </w:r>
          </w:p>
        </w:tc>
        <w:tc>
          <w:tcPr>
            <w:tcW w:w="160" w:type="pct"/>
            <w:tcBorders>
              <w:top w:val="single" w:sz="4" w:space="0" w:color="auto"/>
              <w:left w:val="single" w:sz="6" w:space="0" w:color="000000"/>
              <w:bottom w:val="single" w:sz="4" w:space="0" w:color="auto"/>
              <w:right w:val="single" w:sz="6" w:space="0" w:color="000000"/>
            </w:tcBorders>
          </w:tcPr>
          <w:p w14:paraId="20A33003"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75B6A3"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EC52FF" w14:textId="77777777" w:rsidR="002D407E" w:rsidRDefault="002D407E" w:rsidP="00D656E5">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7238DAEC" w14:textId="77777777" w:rsidR="002D407E" w:rsidRPr="00690A26" w:rsidRDefault="002D407E" w:rsidP="00D656E5">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"allowedNssais"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A338B38" w14:textId="77777777" w:rsidR="002D407E" w:rsidRPr="00690A26" w:rsidRDefault="002D407E" w:rsidP="00D656E5">
            <w:pPr>
              <w:pStyle w:val="TAL"/>
            </w:pPr>
          </w:p>
        </w:tc>
      </w:tr>
      <w:tr w:rsidR="002D407E" w:rsidRPr="00690A26" w14:paraId="064AC2E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50B133" w14:textId="77777777" w:rsidR="002D407E" w:rsidRPr="00690A26" w:rsidRDefault="002D407E" w:rsidP="00D656E5">
            <w:pPr>
              <w:pStyle w:val="TAL"/>
            </w:pPr>
            <w:r w:rsidRPr="00690A26">
              <w:rPr>
                <w:rFonts w:hint="eastAsia"/>
              </w:rPr>
              <w:lastRenderedPageBreak/>
              <w:t>plmn</w:t>
            </w:r>
            <w:r w:rsidRPr="00690A26">
              <w:t>-</w:t>
            </w:r>
            <w:r w:rsidRPr="00690A26">
              <w:rPr>
                <w:rFonts w:hint="eastAsia"/>
              </w:rPr>
              <w:t>specific</w:t>
            </w:r>
            <w:r w:rsidRPr="00690A26">
              <w:t>-</w:t>
            </w:r>
            <w:r w:rsidRPr="00690A26">
              <w:rPr>
                <w:rFonts w:hint="eastAsia"/>
              </w:rPr>
              <w:t>snssai-list</w:t>
            </w:r>
          </w:p>
        </w:tc>
        <w:tc>
          <w:tcPr>
            <w:tcW w:w="737" w:type="pct"/>
            <w:tcBorders>
              <w:top w:val="single" w:sz="4" w:space="0" w:color="auto"/>
              <w:left w:val="single" w:sz="6" w:space="0" w:color="000000"/>
              <w:bottom w:val="single" w:sz="4" w:space="0" w:color="auto"/>
              <w:right w:val="single" w:sz="6" w:space="0" w:color="000000"/>
            </w:tcBorders>
          </w:tcPr>
          <w:p w14:paraId="64AACEA9" w14:textId="77777777" w:rsidR="002D407E" w:rsidRPr="00690A26" w:rsidRDefault="002D407E" w:rsidP="00D656E5">
            <w:pPr>
              <w:pStyle w:val="TAL"/>
            </w:pPr>
            <w:r w:rsidRPr="00690A26">
              <w:rPr>
                <w:rFonts w:hint="eastAsia"/>
              </w:rPr>
              <w:t>array(PlmnSnssai)</w:t>
            </w:r>
          </w:p>
        </w:tc>
        <w:tc>
          <w:tcPr>
            <w:tcW w:w="160" w:type="pct"/>
            <w:tcBorders>
              <w:top w:val="single" w:sz="4" w:space="0" w:color="auto"/>
              <w:left w:val="single" w:sz="6" w:space="0" w:color="000000"/>
              <w:bottom w:val="single" w:sz="4" w:space="0" w:color="auto"/>
              <w:right w:val="single" w:sz="6" w:space="0" w:color="000000"/>
            </w:tcBorders>
          </w:tcPr>
          <w:p w14:paraId="07C72122" w14:textId="77777777" w:rsidR="002D407E" w:rsidRPr="00690A26" w:rsidRDefault="002D407E" w:rsidP="00D656E5">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7D4ED2DD" w14:textId="77777777" w:rsidR="002D407E" w:rsidRPr="00690A26" w:rsidRDefault="002D407E" w:rsidP="00D656E5">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FC6D5B" w14:textId="77777777" w:rsidR="002D407E" w:rsidRPr="00690A26" w:rsidRDefault="002D407E" w:rsidP="00D656E5">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w:t>
            </w:r>
            <w:proofErr w:type="gramStart"/>
            <w:r w:rsidRPr="00690A26">
              <w:t>The per</w:t>
            </w:r>
            <w:proofErr w:type="gramEnd"/>
            <w:r w:rsidRPr="00690A26">
              <w:t xml:space="preserve"> PLMN list of S-NSSAIs included in the NF profile returned by the NRF shall be an interclause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15FC2CAE" w14:textId="77777777" w:rsidR="002D407E" w:rsidRPr="00690A26" w:rsidRDefault="002D407E" w:rsidP="00D656E5">
            <w:pPr>
              <w:pStyle w:val="TAL"/>
            </w:pPr>
          </w:p>
        </w:tc>
      </w:tr>
      <w:tr w:rsidR="002D407E" w:rsidRPr="00690A26" w14:paraId="5CA1CCE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244B38" w14:textId="77777777" w:rsidR="002D407E" w:rsidRPr="00690A26" w:rsidRDefault="002D407E" w:rsidP="00D656E5">
            <w:pPr>
              <w:pStyle w:val="TAL"/>
            </w:pPr>
            <w:r>
              <w:t>requester-</w:t>
            </w:r>
            <w:r w:rsidRPr="00690A26">
              <w:rPr>
                <w:rFonts w:hint="eastAsia"/>
              </w:rPr>
              <w:t>plmn</w:t>
            </w:r>
            <w:r w:rsidRPr="00690A26">
              <w:t>-</w:t>
            </w:r>
            <w:r w:rsidRPr="00690A26">
              <w:rPr>
                <w:rFonts w:hint="eastAsia"/>
              </w:rPr>
              <w:t>specific</w:t>
            </w:r>
            <w:r w:rsidRPr="00690A26">
              <w:t>-</w:t>
            </w:r>
            <w:r w:rsidRPr="00690A26">
              <w:rPr>
                <w:rFonts w:hint="eastAsia"/>
              </w:rPr>
              <w:t>snssai-list</w:t>
            </w:r>
          </w:p>
        </w:tc>
        <w:tc>
          <w:tcPr>
            <w:tcW w:w="737" w:type="pct"/>
            <w:tcBorders>
              <w:top w:val="single" w:sz="4" w:space="0" w:color="auto"/>
              <w:left w:val="single" w:sz="6" w:space="0" w:color="000000"/>
              <w:bottom w:val="single" w:sz="4" w:space="0" w:color="auto"/>
              <w:right w:val="single" w:sz="6" w:space="0" w:color="000000"/>
            </w:tcBorders>
          </w:tcPr>
          <w:p w14:paraId="746696BB" w14:textId="77777777" w:rsidR="002D407E" w:rsidRPr="00690A26" w:rsidRDefault="002D407E" w:rsidP="00D656E5">
            <w:pPr>
              <w:pStyle w:val="TAL"/>
            </w:pPr>
            <w:r w:rsidRPr="00690A26">
              <w:rPr>
                <w:rFonts w:hint="eastAsia"/>
              </w:rPr>
              <w:t>array(PlmnSnssai)</w:t>
            </w:r>
          </w:p>
        </w:tc>
        <w:tc>
          <w:tcPr>
            <w:tcW w:w="160" w:type="pct"/>
            <w:tcBorders>
              <w:top w:val="single" w:sz="4" w:space="0" w:color="auto"/>
              <w:left w:val="single" w:sz="6" w:space="0" w:color="000000"/>
              <w:bottom w:val="single" w:sz="4" w:space="0" w:color="auto"/>
              <w:right w:val="single" w:sz="6" w:space="0" w:color="000000"/>
            </w:tcBorders>
          </w:tcPr>
          <w:p w14:paraId="1EB179A6" w14:textId="77777777" w:rsidR="002D407E" w:rsidRPr="00690A26" w:rsidRDefault="002D407E" w:rsidP="00D656E5">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9949692" w14:textId="77777777" w:rsidR="002D407E" w:rsidRPr="00690A26" w:rsidRDefault="002D407E" w:rsidP="00D656E5">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611A87" w14:textId="77777777" w:rsidR="002D407E" w:rsidRPr="00690A26" w:rsidRDefault="002D407E" w:rsidP="00D656E5">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r>
              <w:t>allowedN</w:t>
            </w:r>
            <w:r w:rsidRPr="00690A26">
              <w:t>ssai</w:t>
            </w:r>
            <w:r>
              <w:t>s</w:t>
            </w:r>
            <w:r w:rsidRPr="00690A26">
              <w:t xml:space="preserve">" </w:t>
            </w:r>
            <w:r>
              <w:t>and "allowedPlmns"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4C43B5C9" w14:textId="77777777" w:rsidR="002D407E" w:rsidRPr="00690A26" w:rsidRDefault="002D407E" w:rsidP="00D656E5">
            <w:pPr>
              <w:pStyle w:val="TAL"/>
            </w:pPr>
            <w:r>
              <w:t>Query-Params-Ext3</w:t>
            </w:r>
          </w:p>
        </w:tc>
      </w:tr>
      <w:tr w:rsidR="002D407E" w:rsidRPr="00690A26" w14:paraId="7F1CE2E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3E1DBF" w14:textId="77777777" w:rsidR="002D407E" w:rsidRPr="00690A26" w:rsidRDefault="002D407E" w:rsidP="00D656E5">
            <w:pPr>
              <w:pStyle w:val="TAL"/>
            </w:pPr>
            <w:r w:rsidRPr="00690A26">
              <w:t>nsi-list</w:t>
            </w:r>
          </w:p>
        </w:tc>
        <w:tc>
          <w:tcPr>
            <w:tcW w:w="737" w:type="pct"/>
            <w:tcBorders>
              <w:top w:val="single" w:sz="4" w:space="0" w:color="auto"/>
              <w:left w:val="single" w:sz="6" w:space="0" w:color="000000"/>
              <w:bottom w:val="single" w:sz="4" w:space="0" w:color="auto"/>
              <w:right w:val="single" w:sz="6" w:space="0" w:color="000000"/>
            </w:tcBorders>
          </w:tcPr>
          <w:p w14:paraId="5807F6D6" w14:textId="77777777" w:rsidR="002D407E" w:rsidRPr="00690A26" w:rsidRDefault="002D407E" w:rsidP="00D656E5">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44955066"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3A3F09"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90F7E9" w14:textId="77777777" w:rsidR="002D407E" w:rsidRPr="00690A26" w:rsidRDefault="002D407E" w:rsidP="00D656E5">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1C8395F7" w14:textId="77777777" w:rsidR="002D407E" w:rsidRPr="00690A26" w:rsidRDefault="002D407E" w:rsidP="00D656E5">
            <w:pPr>
              <w:pStyle w:val="TAL"/>
            </w:pPr>
          </w:p>
        </w:tc>
      </w:tr>
      <w:tr w:rsidR="002D407E" w:rsidRPr="00690A26" w14:paraId="7171438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3A486F" w14:textId="77777777" w:rsidR="002D407E" w:rsidRPr="00690A26" w:rsidRDefault="002D407E" w:rsidP="00D656E5">
            <w:pPr>
              <w:pStyle w:val="TAL"/>
            </w:pPr>
            <w:r w:rsidRPr="00690A26">
              <w:t>dnn</w:t>
            </w:r>
          </w:p>
        </w:tc>
        <w:tc>
          <w:tcPr>
            <w:tcW w:w="737" w:type="pct"/>
            <w:tcBorders>
              <w:top w:val="single" w:sz="4" w:space="0" w:color="auto"/>
              <w:left w:val="single" w:sz="6" w:space="0" w:color="000000"/>
              <w:bottom w:val="single" w:sz="4" w:space="0" w:color="auto"/>
              <w:right w:val="single" w:sz="6" w:space="0" w:color="000000"/>
            </w:tcBorders>
          </w:tcPr>
          <w:p w14:paraId="60F995ED" w14:textId="77777777" w:rsidR="002D407E" w:rsidRPr="00690A26" w:rsidRDefault="002D407E" w:rsidP="00D656E5">
            <w:pPr>
              <w:pStyle w:val="TAL"/>
            </w:pPr>
            <w:r w:rsidRPr="00690A26">
              <w:t>Dnn</w:t>
            </w:r>
          </w:p>
        </w:tc>
        <w:tc>
          <w:tcPr>
            <w:tcW w:w="160" w:type="pct"/>
            <w:tcBorders>
              <w:top w:val="single" w:sz="4" w:space="0" w:color="auto"/>
              <w:left w:val="single" w:sz="6" w:space="0" w:color="000000"/>
              <w:bottom w:val="single" w:sz="4" w:space="0" w:color="auto"/>
              <w:right w:val="single" w:sz="6" w:space="0" w:color="000000"/>
            </w:tcBorders>
          </w:tcPr>
          <w:p w14:paraId="61F98980"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D1CDCA0"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48B9E6" w14:textId="77777777" w:rsidR="002D407E" w:rsidRDefault="002D407E" w:rsidP="00D656E5">
            <w:pPr>
              <w:pStyle w:val="TAL"/>
            </w:pPr>
            <w:r w:rsidRPr="00690A26">
              <w:t>If included, this IE shall contain the DNN for which NF services serving that DNN is discovered. DNN may be included if the target NF type is e.g. "BSF", "SMF", "PCF", "PCSCF"</w:t>
            </w:r>
            <w:r>
              <w:t>,</w:t>
            </w:r>
            <w:r w:rsidRPr="00690A26">
              <w:t xml:space="preserve"> "UPF"</w:t>
            </w:r>
            <w:r>
              <w:t>, "EASDF", "TSCTSF", "MB-UPF" or "MB-SMF"</w:t>
            </w:r>
            <w:r w:rsidRPr="00690A26">
              <w:t>.</w:t>
            </w:r>
          </w:p>
          <w:p w14:paraId="5C1062E0" w14:textId="77777777" w:rsidR="002D407E" w:rsidRPr="00690A26" w:rsidRDefault="002D407E" w:rsidP="00D656E5">
            <w:pPr>
              <w:pStyle w:val="TAL"/>
            </w:pPr>
            <w:r>
              <w:rPr>
                <w:rFonts w:cs="Arial"/>
                <w:szCs w:val="18"/>
              </w:rPr>
              <w:t xml:space="preserve">The DNN shall contain the Network Identifier and it may additionally contain an Operator Identifier. </w:t>
            </w:r>
            <w:r>
              <w:t>(NOTE 11).</w:t>
            </w:r>
          </w:p>
          <w:p w14:paraId="7BAE1FA9" w14:textId="77777777" w:rsidR="002D407E" w:rsidRPr="00690A26" w:rsidRDefault="002D407E" w:rsidP="00D656E5">
            <w:pPr>
              <w:pStyle w:val="TAL"/>
            </w:pPr>
            <w:r w:rsidRPr="00690A26">
              <w:t>If the Snssai(s) are also included, the NF services serving the DNN shall be available in the network slice(s) identified by the Snssai(s).</w:t>
            </w:r>
          </w:p>
        </w:tc>
        <w:tc>
          <w:tcPr>
            <w:tcW w:w="467" w:type="pct"/>
            <w:tcBorders>
              <w:top w:val="single" w:sz="4" w:space="0" w:color="auto"/>
              <w:left w:val="single" w:sz="6" w:space="0" w:color="000000"/>
              <w:bottom w:val="single" w:sz="4" w:space="0" w:color="auto"/>
              <w:right w:val="single" w:sz="6" w:space="0" w:color="000000"/>
            </w:tcBorders>
          </w:tcPr>
          <w:p w14:paraId="62019300" w14:textId="77777777" w:rsidR="002D407E" w:rsidRPr="00690A26" w:rsidRDefault="002D407E" w:rsidP="00D656E5">
            <w:pPr>
              <w:pStyle w:val="TAL"/>
            </w:pPr>
          </w:p>
        </w:tc>
      </w:tr>
      <w:tr w:rsidR="002D407E" w:rsidRPr="00690A26" w14:paraId="14BDAF2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38C520" w14:textId="77777777" w:rsidR="002D407E" w:rsidRPr="00690A26" w:rsidRDefault="002D407E" w:rsidP="00D656E5">
            <w:pPr>
              <w:pStyle w:val="TAL"/>
            </w:pPr>
            <w:r w:rsidRPr="00690A26">
              <w:t>smf-serving-area</w:t>
            </w:r>
          </w:p>
        </w:tc>
        <w:tc>
          <w:tcPr>
            <w:tcW w:w="737" w:type="pct"/>
            <w:tcBorders>
              <w:top w:val="single" w:sz="4" w:space="0" w:color="auto"/>
              <w:left w:val="single" w:sz="6" w:space="0" w:color="000000"/>
              <w:bottom w:val="single" w:sz="4" w:space="0" w:color="auto"/>
              <w:right w:val="single" w:sz="6" w:space="0" w:color="000000"/>
            </w:tcBorders>
          </w:tcPr>
          <w:p w14:paraId="19EF14E6" w14:textId="77777777" w:rsidR="002D407E" w:rsidRPr="00690A26" w:rsidRDefault="002D407E" w:rsidP="00D656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4017ED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6BDC4A"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CEEE915" w14:textId="77777777" w:rsidR="002D407E" w:rsidRPr="00690A26" w:rsidRDefault="002D407E" w:rsidP="00D656E5">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2470C18B" w14:textId="77777777" w:rsidR="002D407E" w:rsidRPr="00690A26" w:rsidRDefault="002D407E" w:rsidP="00D656E5">
            <w:pPr>
              <w:pStyle w:val="TAL"/>
            </w:pPr>
          </w:p>
        </w:tc>
      </w:tr>
      <w:tr w:rsidR="002D407E" w:rsidRPr="00690A26" w14:paraId="513B6A5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F5A48A" w14:textId="77777777" w:rsidR="002D407E" w:rsidRPr="00690A26" w:rsidRDefault="002D407E" w:rsidP="00D656E5">
            <w:pPr>
              <w:pStyle w:val="TAL"/>
            </w:pPr>
            <w:r>
              <w:t>mbsmf-serving-area</w:t>
            </w:r>
          </w:p>
        </w:tc>
        <w:tc>
          <w:tcPr>
            <w:tcW w:w="737" w:type="pct"/>
            <w:tcBorders>
              <w:top w:val="single" w:sz="4" w:space="0" w:color="auto"/>
              <w:left w:val="single" w:sz="6" w:space="0" w:color="000000"/>
              <w:bottom w:val="single" w:sz="4" w:space="0" w:color="auto"/>
              <w:right w:val="single" w:sz="6" w:space="0" w:color="000000"/>
            </w:tcBorders>
          </w:tcPr>
          <w:p w14:paraId="29B62A82" w14:textId="77777777" w:rsidR="002D407E" w:rsidRPr="00690A26"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4C89980A"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59A972A"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A616CD" w14:textId="77777777" w:rsidR="002D407E" w:rsidRPr="00690A26" w:rsidRDefault="002D407E" w:rsidP="00D656E5">
            <w:pPr>
              <w:pStyle w:val="TAL"/>
            </w:pPr>
            <w:r w:rsidRPr="00690A26">
              <w:t xml:space="preserve">If included, this IE shall contain the serving area of the </w:t>
            </w:r>
            <w:r>
              <w:t>MB-</w:t>
            </w:r>
            <w:r w:rsidRPr="00690A26">
              <w:t>SMF. It may be included if the target NF type is "</w:t>
            </w:r>
            <w:r>
              <w:t>MB-</w:t>
            </w:r>
            <w:r w:rsidRPr="00690A26">
              <w:t>UPF".</w:t>
            </w:r>
          </w:p>
        </w:tc>
        <w:tc>
          <w:tcPr>
            <w:tcW w:w="467" w:type="pct"/>
            <w:tcBorders>
              <w:top w:val="single" w:sz="4" w:space="0" w:color="auto"/>
              <w:left w:val="single" w:sz="6" w:space="0" w:color="000000"/>
              <w:bottom w:val="single" w:sz="4" w:space="0" w:color="auto"/>
              <w:right w:val="single" w:sz="6" w:space="0" w:color="000000"/>
            </w:tcBorders>
          </w:tcPr>
          <w:p w14:paraId="4CC58991" w14:textId="77777777" w:rsidR="002D407E" w:rsidRPr="00690A26" w:rsidRDefault="002D407E" w:rsidP="00D656E5">
            <w:pPr>
              <w:pStyle w:val="TAL"/>
            </w:pPr>
            <w:r w:rsidRPr="00CD1CD0">
              <w:t>Query-MBS</w:t>
            </w:r>
          </w:p>
        </w:tc>
      </w:tr>
      <w:tr w:rsidR="002D407E" w:rsidRPr="00690A26" w14:paraId="4079CB8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6CB186" w14:textId="77777777" w:rsidR="002D407E" w:rsidRPr="00690A26" w:rsidRDefault="002D407E" w:rsidP="00D656E5">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37E35AEA" w14:textId="77777777" w:rsidR="002D407E" w:rsidRPr="00690A26" w:rsidRDefault="002D407E" w:rsidP="00D656E5">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82398F4"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8AF893A"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3065F1" w14:textId="0DC3FE48" w:rsidR="002D407E" w:rsidRPr="00690A26" w:rsidRDefault="002D407E" w:rsidP="00D656E5">
            <w:pPr>
              <w:pStyle w:val="TAL"/>
            </w:pPr>
            <w:r w:rsidRPr="00690A26">
              <w:t>Tracking Area Identity.</w:t>
            </w:r>
            <w:ins w:id="16" w:author="Giorgi Gulbani" w:date="2022-05-17T18:03:00Z">
              <w:r w:rsidR="00675C8F">
                <w:t xml:space="preserve"> NOTE </w:t>
              </w:r>
              <w:r w:rsidR="00675C8F" w:rsidRPr="00675C8F">
                <w:rPr>
                  <w:highlight w:val="yellow"/>
                </w:rPr>
                <w:t>x</w:t>
              </w:r>
              <w:r w:rsidR="00675C8F">
                <w:t>.</w:t>
              </w:r>
            </w:ins>
          </w:p>
        </w:tc>
        <w:tc>
          <w:tcPr>
            <w:tcW w:w="467" w:type="pct"/>
            <w:tcBorders>
              <w:top w:val="single" w:sz="4" w:space="0" w:color="auto"/>
              <w:left w:val="single" w:sz="6" w:space="0" w:color="000000"/>
              <w:bottom w:val="single" w:sz="4" w:space="0" w:color="auto"/>
              <w:right w:val="single" w:sz="6" w:space="0" w:color="000000"/>
            </w:tcBorders>
          </w:tcPr>
          <w:p w14:paraId="38C3895F" w14:textId="77777777" w:rsidR="002D407E" w:rsidRPr="00690A26" w:rsidRDefault="002D407E" w:rsidP="00D656E5">
            <w:pPr>
              <w:pStyle w:val="TAL"/>
            </w:pPr>
          </w:p>
        </w:tc>
      </w:tr>
      <w:tr w:rsidR="002D407E" w:rsidRPr="00690A26" w14:paraId="7BFA4CF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82641F" w14:textId="77777777" w:rsidR="002D407E" w:rsidRPr="00690A26" w:rsidRDefault="002D407E" w:rsidP="00D656E5">
            <w:pPr>
              <w:pStyle w:val="TAL"/>
            </w:pPr>
            <w:r w:rsidRPr="00690A26">
              <w:t>amf-region-id</w:t>
            </w:r>
          </w:p>
        </w:tc>
        <w:tc>
          <w:tcPr>
            <w:tcW w:w="737" w:type="pct"/>
            <w:tcBorders>
              <w:top w:val="single" w:sz="4" w:space="0" w:color="auto"/>
              <w:left w:val="single" w:sz="6" w:space="0" w:color="000000"/>
              <w:bottom w:val="single" w:sz="4" w:space="0" w:color="auto"/>
              <w:right w:val="single" w:sz="6" w:space="0" w:color="000000"/>
            </w:tcBorders>
          </w:tcPr>
          <w:p w14:paraId="7447BDD1" w14:textId="77777777" w:rsidR="002D407E" w:rsidRPr="00690A26" w:rsidRDefault="002D407E" w:rsidP="00D656E5">
            <w:pPr>
              <w:pStyle w:val="TAL"/>
            </w:pPr>
            <w:r w:rsidRPr="00690A26">
              <w:t>AmfRegionId</w:t>
            </w:r>
          </w:p>
        </w:tc>
        <w:tc>
          <w:tcPr>
            <w:tcW w:w="160" w:type="pct"/>
            <w:tcBorders>
              <w:top w:val="single" w:sz="4" w:space="0" w:color="auto"/>
              <w:left w:val="single" w:sz="6" w:space="0" w:color="000000"/>
              <w:bottom w:val="single" w:sz="4" w:space="0" w:color="auto"/>
              <w:right w:val="single" w:sz="6" w:space="0" w:color="000000"/>
            </w:tcBorders>
          </w:tcPr>
          <w:p w14:paraId="7F4A02D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5C057D"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4B7157" w14:textId="77777777" w:rsidR="002D407E" w:rsidRPr="00690A26" w:rsidRDefault="002D407E" w:rsidP="00D656E5">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5747E3C8" w14:textId="77777777" w:rsidR="002D407E" w:rsidRPr="00690A26" w:rsidRDefault="002D407E" w:rsidP="00D656E5">
            <w:pPr>
              <w:pStyle w:val="TAL"/>
            </w:pPr>
          </w:p>
        </w:tc>
      </w:tr>
      <w:tr w:rsidR="002D407E" w:rsidRPr="00690A26" w14:paraId="43BDE22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C6698DC" w14:textId="77777777" w:rsidR="002D407E" w:rsidRPr="00690A26" w:rsidRDefault="002D407E" w:rsidP="00D656E5">
            <w:pPr>
              <w:pStyle w:val="TAL"/>
            </w:pPr>
            <w:r w:rsidRPr="00690A26">
              <w:t>amf-set-id</w:t>
            </w:r>
          </w:p>
        </w:tc>
        <w:tc>
          <w:tcPr>
            <w:tcW w:w="737" w:type="pct"/>
            <w:tcBorders>
              <w:top w:val="single" w:sz="4" w:space="0" w:color="auto"/>
              <w:left w:val="single" w:sz="6" w:space="0" w:color="000000"/>
              <w:bottom w:val="single" w:sz="4" w:space="0" w:color="auto"/>
              <w:right w:val="single" w:sz="6" w:space="0" w:color="000000"/>
            </w:tcBorders>
          </w:tcPr>
          <w:p w14:paraId="17030B90" w14:textId="77777777" w:rsidR="002D407E" w:rsidRPr="00690A26" w:rsidRDefault="002D407E" w:rsidP="00D656E5">
            <w:pPr>
              <w:pStyle w:val="TAL"/>
            </w:pPr>
            <w:r w:rsidRPr="00690A26">
              <w:t>AmfSetId</w:t>
            </w:r>
          </w:p>
        </w:tc>
        <w:tc>
          <w:tcPr>
            <w:tcW w:w="160" w:type="pct"/>
            <w:tcBorders>
              <w:top w:val="single" w:sz="4" w:space="0" w:color="auto"/>
              <w:left w:val="single" w:sz="6" w:space="0" w:color="000000"/>
              <w:bottom w:val="single" w:sz="4" w:space="0" w:color="auto"/>
              <w:right w:val="single" w:sz="6" w:space="0" w:color="000000"/>
            </w:tcBorders>
          </w:tcPr>
          <w:p w14:paraId="6ADF4C6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3831B5C"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BD495A" w14:textId="77777777" w:rsidR="002D407E" w:rsidRPr="00690A26" w:rsidRDefault="002D407E" w:rsidP="00D656E5">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23B3CCA0" w14:textId="77777777" w:rsidR="002D407E" w:rsidRPr="00690A26" w:rsidRDefault="002D407E" w:rsidP="00D656E5">
            <w:pPr>
              <w:pStyle w:val="TAL"/>
            </w:pPr>
          </w:p>
        </w:tc>
      </w:tr>
      <w:tr w:rsidR="002D407E" w:rsidRPr="00690A26" w14:paraId="1E10EBF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69AC032" w14:textId="77777777" w:rsidR="002D407E" w:rsidRPr="00690A26" w:rsidRDefault="002D407E" w:rsidP="00D656E5">
            <w:pPr>
              <w:pStyle w:val="TAL"/>
            </w:pPr>
            <w:r w:rsidRPr="00690A26">
              <w:t>guami</w:t>
            </w:r>
          </w:p>
        </w:tc>
        <w:tc>
          <w:tcPr>
            <w:tcW w:w="737" w:type="pct"/>
            <w:tcBorders>
              <w:top w:val="single" w:sz="4" w:space="0" w:color="auto"/>
              <w:left w:val="single" w:sz="6" w:space="0" w:color="000000"/>
              <w:bottom w:val="single" w:sz="4" w:space="0" w:color="auto"/>
              <w:right w:val="single" w:sz="6" w:space="0" w:color="000000"/>
            </w:tcBorders>
          </w:tcPr>
          <w:p w14:paraId="59CC34ED" w14:textId="77777777" w:rsidR="002D407E" w:rsidRPr="00690A26" w:rsidRDefault="002D407E" w:rsidP="00D656E5">
            <w:pPr>
              <w:pStyle w:val="TAL"/>
            </w:pPr>
            <w:r w:rsidRPr="00690A26">
              <w:t>Guami</w:t>
            </w:r>
          </w:p>
        </w:tc>
        <w:tc>
          <w:tcPr>
            <w:tcW w:w="160" w:type="pct"/>
            <w:tcBorders>
              <w:top w:val="single" w:sz="4" w:space="0" w:color="auto"/>
              <w:left w:val="single" w:sz="6" w:space="0" w:color="000000"/>
              <w:bottom w:val="single" w:sz="4" w:space="0" w:color="auto"/>
              <w:right w:val="single" w:sz="6" w:space="0" w:color="000000"/>
            </w:tcBorders>
          </w:tcPr>
          <w:p w14:paraId="0A173E1E"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8B6CC75"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CE69E3" w14:textId="77777777" w:rsidR="002D407E" w:rsidRPr="00690A26" w:rsidRDefault="002D407E" w:rsidP="00D656E5">
            <w:pPr>
              <w:pStyle w:val="TAL"/>
            </w:pPr>
            <w:r w:rsidRPr="00690A26">
              <w:t>Guami used to search for an appropriate AMF.</w:t>
            </w:r>
          </w:p>
          <w:p w14:paraId="24C10AF3" w14:textId="77777777" w:rsidR="002D407E" w:rsidRPr="00690A26" w:rsidRDefault="002D407E" w:rsidP="00D656E5">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1CCDCBD2" w14:textId="77777777" w:rsidR="002D407E" w:rsidRPr="00690A26" w:rsidRDefault="002D407E" w:rsidP="00D656E5">
            <w:pPr>
              <w:pStyle w:val="TAL"/>
            </w:pPr>
          </w:p>
        </w:tc>
      </w:tr>
      <w:tr w:rsidR="002D407E" w:rsidRPr="00690A26" w14:paraId="00C67A1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3930CF" w14:textId="77777777" w:rsidR="002D407E" w:rsidRPr="00690A26" w:rsidRDefault="002D407E" w:rsidP="00D656E5">
            <w:pPr>
              <w:pStyle w:val="TAL"/>
            </w:pPr>
            <w:r w:rsidRPr="00690A26">
              <w:t>supi</w:t>
            </w:r>
          </w:p>
        </w:tc>
        <w:tc>
          <w:tcPr>
            <w:tcW w:w="737" w:type="pct"/>
            <w:tcBorders>
              <w:top w:val="single" w:sz="4" w:space="0" w:color="auto"/>
              <w:left w:val="single" w:sz="6" w:space="0" w:color="000000"/>
              <w:bottom w:val="single" w:sz="4" w:space="0" w:color="auto"/>
              <w:right w:val="single" w:sz="6" w:space="0" w:color="000000"/>
            </w:tcBorders>
          </w:tcPr>
          <w:p w14:paraId="4F123304" w14:textId="77777777" w:rsidR="002D407E" w:rsidRPr="00690A26" w:rsidRDefault="002D407E" w:rsidP="00D656E5">
            <w:pPr>
              <w:pStyle w:val="TAL"/>
            </w:pPr>
            <w:r w:rsidRPr="00690A26">
              <w:t>Supi</w:t>
            </w:r>
          </w:p>
        </w:tc>
        <w:tc>
          <w:tcPr>
            <w:tcW w:w="160" w:type="pct"/>
            <w:tcBorders>
              <w:top w:val="single" w:sz="4" w:space="0" w:color="auto"/>
              <w:left w:val="single" w:sz="6" w:space="0" w:color="000000"/>
              <w:bottom w:val="single" w:sz="4" w:space="0" w:color="auto"/>
              <w:right w:val="single" w:sz="6" w:space="0" w:color="000000"/>
            </w:tcBorders>
          </w:tcPr>
          <w:p w14:paraId="083BF4AD"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264A9D"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096AF5" w14:textId="77777777" w:rsidR="002D407E" w:rsidRPr="00690A26" w:rsidRDefault="002D407E" w:rsidP="00D656E5">
            <w:pPr>
              <w:pStyle w:val="TAL"/>
            </w:pPr>
            <w:r w:rsidRPr="00690A26">
              <w:t>If included, this IE shall contain the SUPI of the requester UE to search for an appropriate NF. SUPI may be included if the target NF type is e.g. "PCF", "CHF", "AUSF",</w:t>
            </w:r>
            <w:r>
              <w:t xml:space="preserve"> "BSF",</w:t>
            </w:r>
            <w:r w:rsidRPr="00690A26">
              <w:t xml:space="preserve"> "UDM"</w:t>
            </w:r>
            <w:r>
              <w:t>, "</w:t>
            </w:r>
            <w:r w:rsidRPr="00CE43CB">
              <w:t>TSCTSF</w:t>
            </w:r>
            <w:r>
              <w:t>", "NSSAAF"</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33593802" w14:textId="77777777" w:rsidR="002D407E" w:rsidRPr="00690A26" w:rsidRDefault="002D407E" w:rsidP="00D656E5">
            <w:pPr>
              <w:pStyle w:val="TAL"/>
            </w:pPr>
          </w:p>
        </w:tc>
      </w:tr>
      <w:tr w:rsidR="002D407E" w:rsidRPr="00690A26" w14:paraId="0B3B7E6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45DA1B" w14:textId="77777777" w:rsidR="002D407E" w:rsidRPr="00690A26" w:rsidRDefault="002D407E" w:rsidP="00D656E5">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67CD2848" w14:textId="77777777" w:rsidR="002D407E" w:rsidRPr="00690A26" w:rsidRDefault="002D407E" w:rsidP="00D656E5">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448F3BBB"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5F34C26"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BD3821" w14:textId="77777777" w:rsidR="002D407E" w:rsidRPr="00690A26" w:rsidRDefault="002D407E" w:rsidP="00D656E5">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731F1A29" w14:textId="77777777" w:rsidR="002D407E" w:rsidRPr="00690A26" w:rsidRDefault="002D407E" w:rsidP="00D656E5">
            <w:pPr>
              <w:pStyle w:val="TAL"/>
            </w:pPr>
          </w:p>
        </w:tc>
      </w:tr>
      <w:tr w:rsidR="002D407E" w:rsidRPr="00690A26" w14:paraId="4C60F4C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6BD683" w14:textId="77777777" w:rsidR="002D407E" w:rsidRPr="00690A26" w:rsidRDefault="002D407E" w:rsidP="00D656E5">
            <w:pPr>
              <w:pStyle w:val="TAL"/>
            </w:pPr>
            <w:r w:rsidRPr="00690A26">
              <w:t>ip-domain</w:t>
            </w:r>
          </w:p>
        </w:tc>
        <w:tc>
          <w:tcPr>
            <w:tcW w:w="737" w:type="pct"/>
            <w:tcBorders>
              <w:top w:val="single" w:sz="4" w:space="0" w:color="auto"/>
              <w:left w:val="single" w:sz="6" w:space="0" w:color="000000"/>
              <w:bottom w:val="single" w:sz="4" w:space="0" w:color="auto"/>
              <w:right w:val="single" w:sz="6" w:space="0" w:color="000000"/>
            </w:tcBorders>
          </w:tcPr>
          <w:p w14:paraId="38110475" w14:textId="77777777" w:rsidR="002D407E" w:rsidRPr="00690A26" w:rsidRDefault="002D407E" w:rsidP="00D656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7FE4BE10"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5C698C"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49CB8B" w14:textId="77777777" w:rsidR="002D407E" w:rsidRPr="00690A26" w:rsidRDefault="002D407E" w:rsidP="00D656E5">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3B12695D" w14:textId="77777777" w:rsidR="002D407E" w:rsidRPr="00690A26" w:rsidRDefault="002D407E" w:rsidP="00D656E5">
            <w:pPr>
              <w:pStyle w:val="TAL"/>
            </w:pPr>
          </w:p>
        </w:tc>
      </w:tr>
      <w:tr w:rsidR="002D407E" w:rsidRPr="00690A26" w14:paraId="028C843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9AF731" w14:textId="77777777" w:rsidR="002D407E" w:rsidRPr="00690A26" w:rsidRDefault="002D407E" w:rsidP="00D656E5">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5A09F388" w14:textId="77777777" w:rsidR="002D407E" w:rsidRPr="00690A26" w:rsidRDefault="002D407E" w:rsidP="00D656E5">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4AD0955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FE7B95"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D7CD75" w14:textId="77777777" w:rsidR="002D407E" w:rsidRPr="00690A26" w:rsidRDefault="002D407E" w:rsidP="00D656E5">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48F1E289" w14:textId="77777777" w:rsidR="002D407E" w:rsidRPr="00690A26" w:rsidRDefault="002D407E" w:rsidP="00D656E5">
            <w:pPr>
              <w:pStyle w:val="TAL"/>
            </w:pPr>
          </w:p>
        </w:tc>
      </w:tr>
      <w:tr w:rsidR="002D407E" w:rsidRPr="00690A26" w14:paraId="4C6E99F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B97278" w14:textId="77777777" w:rsidR="002D407E" w:rsidRPr="00690A26" w:rsidRDefault="002D407E" w:rsidP="00D656E5">
            <w:pPr>
              <w:pStyle w:val="TAL"/>
            </w:pPr>
            <w:r w:rsidRPr="00690A26">
              <w:t>pgw-ind</w:t>
            </w:r>
          </w:p>
        </w:tc>
        <w:tc>
          <w:tcPr>
            <w:tcW w:w="737" w:type="pct"/>
            <w:tcBorders>
              <w:top w:val="single" w:sz="4" w:space="0" w:color="auto"/>
              <w:left w:val="single" w:sz="6" w:space="0" w:color="000000"/>
              <w:bottom w:val="single" w:sz="4" w:space="0" w:color="auto"/>
              <w:right w:val="single" w:sz="6" w:space="0" w:color="000000"/>
            </w:tcBorders>
          </w:tcPr>
          <w:p w14:paraId="5C6957C9" w14:textId="77777777" w:rsidR="002D407E" w:rsidRPr="00690A26" w:rsidRDefault="002D407E" w:rsidP="00D656E5">
            <w:pPr>
              <w:pStyle w:val="TAL"/>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5059A3F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9F434CB"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899FF1A" w14:textId="77777777" w:rsidR="002D407E" w:rsidRPr="00690A26" w:rsidRDefault="002D407E" w:rsidP="00D656E5">
            <w:pPr>
              <w:pStyle w:val="TAL"/>
            </w:pPr>
            <w:r w:rsidRPr="00690A26">
              <w:t>When present, this IE indicates whether a combined SMF/PGW-C or a standalone SMF needs to be discovered.</w:t>
            </w:r>
          </w:p>
          <w:p w14:paraId="56DC5A7E" w14:textId="77777777" w:rsidR="002D407E" w:rsidRPr="00690A26" w:rsidRDefault="002D407E" w:rsidP="00D656E5">
            <w:pPr>
              <w:pStyle w:val="TAL"/>
            </w:pPr>
          </w:p>
          <w:p w14:paraId="5E8869A4" w14:textId="77777777" w:rsidR="002D407E" w:rsidRPr="00690A26" w:rsidRDefault="002D407E" w:rsidP="00D656E5">
            <w:pPr>
              <w:pStyle w:val="TAL"/>
            </w:pPr>
            <w:proofErr w:type="gramStart"/>
            <w:r w:rsidRPr="00690A26">
              <w:rPr>
                <w:rFonts w:cs="Arial"/>
                <w:szCs w:val="18"/>
              </w:rPr>
              <w:t>true</w:t>
            </w:r>
            <w:proofErr w:type="gramEnd"/>
            <w:r w:rsidRPr="00690A26">
              <w:rPr>
                <w:rFonts w:cs="Arial"/>
                <w:szCs w:val="18"/>
              </w:rPr>
              <w:t>: A combined SMF/PGW-C is requested to be discovered;</w:t>
            </w:r>
            <w:r w:rsidRPr="00690A26">
              <w:rPr>
                <w:rFonts w:cs="Arial"/>
                <w:szCs w:val="18"/>
              </w:rPr>
              <w:br/>
              <w:t>false: A standalone SMF is requested to be discovered.</w:t>
            </w:r>
            <w:r w:rsidRPr="00690A26">
              <w:rPr>
                <w:rFonts w:cs="Arial"/>
                <w:szCs w:val="18"/>
              </w:rPr>
              <w:br/>
            </w:r>
            <w:r w:rsidRPr="00690A26">
              <w:t>(See NOTE</w:t>
            </w:r>
            <w:r>
              <w:t> </w:t>
            </w:r>
            <w:r w:rsidRPr="00690A26">
              <w:t>2</w:t>
            </w:r>
            <w:r>
              <w:t>, NOTE 21</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2499890" w14:textId="77777777" w:rsidR="002D407E" w:rsidRPr="00690A26" w:rsidRDefault="002D407E" w:rsidP="00D656E5">
            <w:pPr>
              <w:pStyle w:val="TAL"/>
            </w:pPr>
          </w:p>
        </w:tc>
      </w:tr>
      <w:tr w:rsidR="002D407E" w:rsidRPr="00690A26" w14:paraId="4DC66C3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146CEB" w14:textId="77777777" w:rsidR="002D407E" w:rsidRPr="00690A26" w:rsidRDefault="002D407E" w:rsidP="00D656E5">
            <w:pPr>
              <w:pStyle w:val="TAL"/>
            </w:pPr>
            <w:r>
              <w:t>preferred-pgw-ind</w:t>
            </w:r>
          </w:p>
        </w:tc>
        <w:tc>
          <w:tcPr>
            <w:tcW w:w="737" w:type="pct"/>
            <w:tcBorders>
              <w:top w:val="single" w:sz="4" w:space="0" w:color="auto"/>
              <w:left w:val="single" w:sz="6" w:space="0" w:color="000000"/>
              <w:bottom w:val="single" w:sz="4" w:space="0" w:color="auto"/>
              <w:right w:val="single" w:sz="6" w:space="0" w:color="000000"/>
            </w:tcBorders>
          </w:tcPr>
          <w:p w14:paraId="0CA36052" w14:textId="77777777" w:rsidR="002D407E" w:rsidRPr="00690A26" w:rsidRDefault="002D407E" w:rsidP="00D656E5">
            <w:pPr>
              <w:pStyle w:val="TAL"/>
            </w:pPr>
            <w:r>
              <w:t>boolean</w:t>
            </w:r>
          </w:p>
        </w:tc>
        <w:tc>
          <w:tcPr>
            <w:tcW w:w="160" w:type="pct"/>
            <w:tcBorders>
              <w:top w:val="single" w:sz="4" w:space="0" w:color="auto"/>
              <w:left w:val="single" w:sz="6" w:space="0" w:color="000000"/>
              <w:bottom w:val="single" w:sz="4" w:space="0" w:color="auto"/>
              <w:right w:val="single" w:sz="6" w:space="0" w:color="000000"/>
            </w:tcBorders>
          </w:tcPr>
          <w:p w14:paraId="72B2E14F"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37A8464"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E35D15D" w14:textId="77777777" w:rsidR="002D407E" w:rsidRDefault="002D407E" w:rsidP="00D656E5">
            <w:pPr>
              <w:pStyle w:val="TAL"/>
            </w:pPr>
            <w:r>
              <w:t>When present, this IE indicates whether combined PGW-C+SMF(s) or standalone SMF(s) are preferred.</w:t>
            </w:r>
          </w:p>
          <w:p w14:paraId="11AD98E1" w14:textId="77777777" w:rsidR="002D407E" w:rsidRDefault="002D407E" w:rsidP="00D656E5">
            <w:pPr>
              <w:pStyle w:val="TAL"/>
            </w:pPr>
          </w:p>
          <w:p w14:paraId="4BCEBD24" w14:textId="77777777" w:rsidR="002D407E" w:rsidRPr="00690A26" w:rsidRDefault="002D407E" w:rsidP="00D656E5">
            <w:pPr>
              <w:pStyle w:val="TAL"/>
            </w:pPr>
            <w:proofErr w:type="gramStart"/>
            <w:r>
              <w:rPr>
                <w:rFonts w:cs="Arial"/>
                <w:szCs w:val="18"/>
              </w:rPr>
              <w:t>true</w:t>
            </w:r>
            <w:proofErr w:type="gramEnd"/>
            <w:r>
              <w:rPr>
                <w:rFonts w:cs="Arial"/>
                <w:szCs w:val="18"/>
              </w:rPr>
              <w:t>: Combined PGW-C+SMF(s) are preferred to be discovered;</w:t>
            </w:r>
            <w:r>
              <w:rPr>
                <w:rFonts w:cs="Arial"/>
                <w:szCs w:val="18"/>
              </w:rPr>
              <w:br/>
              <w:t>false: Standalone SMF(s) are preferred to be discovered.</w:t>
            </w:r>
            <w:r>
              <w:rPr>
                <w:rFonts w:cs="Arial"/>
                <w:szCs w:val="18"/>
              </w:rPr>
              <w:br/>
            </w:r>
            <w:r>
              <w:t>(See NOTE 2, NOTE 20, NOTE 21)</w:t>
            </w:r>
          </w:p>
        </w:tc>
        <w:tc>
          <w:tcPr>
            <w:tcW w:w="467" w:type="pct"/>
            <w:tcBorders>
              <w:top w:val="single" w:sz="4" w:space="0" w:color="auto"/>
              <w:left w:val="single" w:sz="6" w:space="0" w:color="000000"/>
              <w:bottom w:val="single" w:sz="4" w:space="0" w:color="auto"/>
              <w:right w:val="single" w:sz="6" w:space="0" w:color="000000"/>
            </w:tcBorders>
          </w:tcPr>
          <w:p w14:paraId="553AD9E8" w14:textId="77777777" w:rsidR="002D407E" w:rsidRPr="00690A26" w:rsidRDefault="002D407E" w:rsidP="00D656E5">
            <w:pPr>
              <w:pStyle w:val="TAL"/>
            </w:pPr>
            <w:r>
              <w:rPr>
                <w:lang w:eastAsia="zh-CN"/>
              </w:rPr>
              <w:t>Query-SBIProtoc17</w:t>
            </w:r>
          </w:p>
        </w:tc>
      </w:tr>
      <w:tr w:rsidR="002D407E" w:rsidRPr="00690A26" w14:paraId="05A1CAC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32C9D5" w14:textId="77777777" w:rsidR="002D407E" w:rsidRPr="00690A26" w:rsidRDefault="002D407E" w:rsidP="00D656E5">
            <w:pPr>
              <w:pStyle w:val="TAL"/>
            </w:pPr>
            <w:r w:rsidRPr="00690A26">
              <w:rPr>
                <w:lang w:eastAsia="zh-CN"/>
              </w:rPr>
              <w:t>pgw</w:t>
            </w:r>
          </w:p>
        </w:tc>
        <w:tc>
          <w:tcPr>
            <w:tcW w:w="737" w:type="pct"/>
            <w:tcBorders>
              <w:top w:val="single" w:sz="4" w:space="0" w:color="auto"/>
              <w:left w:val="single" w:sz="6" w:space="0" w:color="000000"/>
              <w:bottom w:val="single" w:sz="4" w:space="0" w:color="auto"/>
              <w:right w:val="single" w:sz="6" w:space="0" w:color="000000"/>
            </w:tcBorders>
          </w:tcPr>
          <w:p w14:paraId="4775C546" w14:textId="77777777" w:rsidR="002D407E" w:rsidRPr="00690A26" w:rsidRDefault="002D407E" w:rsidP="00D656E5">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0C1DE08E"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3C5E0E"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F14150" w14:textId="77777777" w:rsidR="002D407E" w:rsidRPr="00690A26" w:rsidRDefault="002D407E" w:rsidP="00D656E5">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9636836" w14:textId="77777777" w:rsidR="002D407E" w:rsidRPr="00690A26" w:rsidRDefault="002D407E" w:rsidP="00D656E5">
            <w:pPr>
              <w:pStyle w:val="TAL"/>
              <w:rPr>
                <w:rFonts w:cs="Arial"/>
                <w:szCs w:val="18"/>
              </w:rPr>
            </w:pPr>
          </w:p>
        </w:tc>
      </w:tr>
      <w:tr w:rsidR="002D407E" w:rsidRPr="00690A26" w14:paraId="6B14883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EC914E" w14:textId="77777777" w:rsidR="002D407E" w:rsidRPr="00690A26" w:rsidRDefault="002D407E" w:rsidP="00D656E5">
            <w:pPr>
              <w:pStyle w:val="TAL"/>
              <w:rPr>
                <w:lang w:eastAsia="zh-CN"/>
              </w:rPr>
            </w:pPr>
            <w:r>
              <w:rPr>
                <w:lang w:eastAsia="zh-CN"/>
              </w:rPr>
              <w:t>pgw-ip</w:t>
            </w:r>
          </w:p>
        </w:tc>
        <w:tc>
          <w:tcPr>
            <w:tcW w:w="737" w:type="pct"/>
            <w:tcBorders>
              <w:top w:val="single" w:sz="4" w:space="0" w:color="auto"/>
              <w:left w:val="single" w:sz="6" w:space="0" w:color="000000"/>
              <w:bottom w:val="single" w:sz="4" w:space="0" w:color="auto"/>
              <w:right w:val="single" w:sz="6" w:space="0" w:color="000000"/>
            </w:tcBorders>
          </w:tcPr>
          <w:p w14:paraId="508F177B" w14:textId="77777777" w:rsidR="002D407E" w:rsidRPr="00690A26" w:rsidRDefault="002D407E" w:rsidP="00D656E5">
            <w:pPr>
              <w:pStyle w:val="TAL"/>
            </w:pPr>
            <w:r>
              <w:t>IpAddr</w:t>
            </w:r>
          </w:p>
        </w:tc>
        <w:tc>
          <w:tcPr>
            <w:tcW w:w="160" w:type="pct"/>
            <w:tcBorders>
              <w:top w:val="single" w:sz="4" w:space="0" w:color="auto"/>
              <w:left w:val="single" w:sz="6" w:space="0" w:color="000000"/>
              <w:bottom w:val="single" w:sz="4" w:space="0" w:color="auto"/>
              <w:right w:val="single" w:sz="6" w:space="0" w:color="000000"/>
            </w:tcBorders>
          </w:tcPr>
          <w:p w14:paraId="1C84A1BA"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73D2075"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12F1B5" w14:textId="77777777" w:rsidR="002D407E" w:rsidRPr="00690A26" w:rsidRDefault="002D407E" w:rsidP="00D656E5">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44CF985A" w14:textId="77777777" w:rsidR="002D407E" w:rsidRPr="00690A26" w:rsidRDefault="002D407E" w:rsidP="00D656E5">
            <w:pPr>
              <w:pStyle w:val="TAL"/>
              <w:rPr>
                <w:rFonts w:cs="Arial"/>
                <w:szCs w:val="18"/>
              </w:rPr>
            </w:pPr>
            <w:r w:rsidRPr="005C262B">
              <w:rPr>
                <w:lang w:eastAsia="zh-CN"/>
              </w:rPr>
              <w:t>Query-SBIProtoc17</w:t>
            </w:r>
          </w:p>
        </w:tc>
      </w:tr>
      <w:tr w:rsidR="002D407E" w:rsidRPr="00690A26" w14:paraId="26624E1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BB7A4F" w14:textId="77777777" w:rsidR="002D407E" w:rsidRPr="00690A26" w:rsidRDefault="002D407E" w:rsidP="00D656E5">
            <w:pPr>
              <w:pStyle w:val="TAL"/>
              <w:rPr>
                <w:lang w:eastAsia="zh-CN"/>
              </w:rPr>
            </w:pPr>
            <w:r w:rsidRPr="00690A26">
              <w:lastRenderedPageBreak/>
              <w:t>gpsi</w:t>
            </w:r>
          </w:p>
        </w:tc>
        <w:tc>
          <w:tcPr>
            <w:tcW w:w="737" w:type="pct"/>
            <w:tcBorders>
              <w:top w:val="single" w:sz="4" w:space="0" w:color="auto"/>
              <w:left w:val="single" w:sz="6" w:space="0" w:color="000000"/>
              <w:bottom w:val="single" w:sz="4" w:space="0" w:color="auto"/>
              <w:right w:val="single" w:sz="6" w:space="0" w:color="000000"/>
            </w:tcBorders>
          </w:tcPr>
          <w:p w14:paraId="6C4FDCC6" w14:textId="77777777" w:rsidR="002D407E" w:rsidRPr="00690A26" w:rsidRDefault="002D407E" w:rsidP="00D656E5">
            <w:pPr>
              <w:pStyle w:val="TAL"/>
            </w:pPr>
            <w:r w:rsidRPr="00690A26">
              <w:t>Gpsi</w:t>
            </w:r>
          </w:p>
        </w:tc>
        <w:tc>
          <w:tcPr>
            <w:tcW w:w="160" w:type="pct"/>
            <w:tcBorders>
              <w:top w:val="single" w:sz="4" w:space="0" w:color="auto"/>
              <w:left w:val="single" w:sz="6" w:space="0" w:color="000000"/>
              <w:bottom w:val="single" w:sz="4" w:space="0" w:color="auto"/>
              <w:right w:val="single" w:sz="6" w:space="0" w:color="000000"/>
            </w:tcBorders>
          </w:tcPr>
          <w:p w14:paraId="4ED57AFC"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EDBF47A"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3EF1D9" w14:textId="77777777" w:rsidR="002D407E" w:rsidRPr="00690A26" w:rsidRDefault="002D407E" w:rsidP="00D656E5">
            <w:pPr>
              <w:pStyle w:val="TAL"/>
              <w:rPr>
                <w:rFonts w:cs="Arial"/>
                <w:szCs w:val="18"/>
              </w:rPr>
            </w:pPr>
            <w:r w:rsidRPr="00690A26">
              <w:t>If included, this IE shall contain the GPSI of the requester UE to search for an appropriate NF. GPSI may be included if the target NF type is "CHF", "PCF",</w:t>
            </w:r>
            <w:r>
              <w:t xml:space="preserve"> "BSF",</w:t>
            </w:r>
            <w:r w:rsidRPr="00690A26">
              <w:t xml:space="preserve"> "UDM"</w:t>
            </w:r>
            <w:r>
              <w:t>, "</w:t>
            </w:r>
            <w:r w:rsidRPr="00CE43CB">
              <w:t>TSCTSF</w:t>
            </w:r>
            <w:r>
              <w:t>"</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14D0B952" w14:textId="77777777" w:rsidR="002D407E" w:rsidRPr="00690A26" w:rsidRDefault="002D407E" w:rsidP="00D656E5">
            <w:pPr>
              <w:pStyle w:val="TAL"/>
            </w:pPr>
          </w:p>
        </w:tc>
      </w:tr>
      <w:tr w:rsidR="002D407E" w:rsidRPr="00690A26" w14:paraId="1B38E37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599C66" w14:textId="77777777" w:rsidR="002D407E" w:rsidRPr="00690A26" w:rsidRDefault="002D407E" w:rsidP="00D656E5">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1CD1ADB4" w14:textId="77777777" w:rsidR="002D407E" w:rsidRPr="00690A26" w:rsidRDefault="002D407E" w:rsidP="00D656E5">
            <w:pPr>
              <w:pStyle w:val="TAL"/>
            </w:pPr>
            <w:r w:rsidRPr="00690A26">
              <w:t>ExtGroupId</w:t>
            </w:r>
          </w:p>
        </w:tc>
        <w:tc>
          <w:tcPr>
            <w:tcW w:w="160" w:type="pct"/>
            <w:tcBorders>
              <w:top w:val="single" w:sz="4" w:space="0" w:color="auto"/>
              <w:left w:val="single" w:sz="6" w:space="0" w:color="000000"/>
              <w:bottom w:val="single" w:sz="4" w:space="0" w:color="auto"/>
              <w:right w:val="single" w:sz="6" w:space="0" w:color="000000"/>
            </w:tcBorders>
          </w:tcPr>
          <w:p w14:paraId="3301922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50D21C"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99643F" w14:textId="77777777" w:rsidR="002D407E" w:rsidRPr="00690A26" w:rsidRDefault="002D407E" w:rsidP="00D656E5">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"HSS"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0A7AA30" w14:textId="77777777" w:rsidR="002D407E" w:rsidRPr="00690A26" w:rsidRDefault="002D407E" w:rsidP="00D656E5">
            <w:pPr>
              <w:pStyle w:val="TAL"/>
            </w:pPr>
          </w:p>
        </w:tc>
      </w:tr>
      <w:tr w:rsidR="002D407E" w:rsidRPr="00690A26" w14:paraId="647C7C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7AC82F" w14:textId="77777777" w:rsidR="002D407E" w:rsidRPr="00690A26" w:rsidRDefault="002D407E" w:rsidP="00D656E5">
            <w:pPr>
              <w:pStyle w:val="TAL"/>
            </w:pPr>
            <w:r w:rsidRPr="00690A26">
              <w:t>pfd-data</w:t>
            </w:r>
          </w:p>
        </w:tc>
        <w:tc>
          <w:tcPr>
            <w:tcW w:w="737" w:type="pct"/>
            <w:tcBorders>
              <w:top w:val="single" w:sz="4" w:space="0" w:color="auto"/>
              <w:left w:val="single" w:sz="6" w:space="0" w:color="000000"/>
              <w:bottom w:val="single" w:sz="4" w:space="0" w:color="auto"/>
              <w:right w:val="single" w:sz="6" w:space="0" w:color="000000"/>
            </w:tcBorders>
          </w:tcPr>
          <w:p w14:paraId="315E9442" w14:textId="77777777" w:rsidR="002D407E" w:rsidRPr="00690A26" w:rsidRDefault="002D407E" w:rsidP="00D656E5">
            <w:pPr>
              <w:pStyle w:val="TAL"/>
            </w:pPr>
            <w:r w:rsidRPr="00690A26">
              <w:t>PfdData</w:t>
            </w:r>
          </w:p>
        </w:tc>
        <w:tc>
          <w:tcPr>
            <w:tcW w:w="160" w:type="pct"/>
            <w:tcBorders>
              <w:top w:val="single" w:sz="4" w:space="0" w:color="auto"/>
              <w:left w:val="single" w:sz="6" w:space="0" w:color="000000"/>
              <w:bottom w:val="single" w:sz="4" w:space="0" w:color="auto"/>
              <w:right w:val="single" w:sz="6" w:space="0" w:color="000000"/>
            </w:tcBorders>
          </w:tcPr>
          <w:p w14:paraId="146A7215"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2A75BC1"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77E9EE" w14:textId="77777777" w:rsidR="002D407E" w:rsidRDefault="002D407E" w:rsidP="00D656E5">
            <w:pPr>
              <w:pStyle w:val="TAL"/>
            </w:pPr>
            <w:r w:rsidRPr="00690A26">
              <w:t>When present, this IE shall contain the application identifiers and/or application function identifiers in PFD management. This may be included if the target NF type is "NEF".</w:t>
            </w:r>
          </w:p>
          <w:p w14:paraId="0856421B" w14:textId="77777777" w:rsidR="002D407E" w:rsidRPr="00690A26" w:rsidRDefault="002D407E" w:rsidP="00D656E5">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7032B5FC" w14:textId="77777777" w:rsidR="002D407E" w:rsidRPr="00690A26" w:rsidRDefault="002D407E" w:rsidP="00D656E5">
            <w:pPr>
              <w:pStyle w:val="TAL"/>
            </w:pPr>
            <w:r w:rsidRPr="00690A26">
              <w:rPr>
                <w:noProof/>
                <w:lang w:eastAsia="zh-CN"/>
              </w:rPr>
              <w:t>Query-Params-Ext2</w:t>
            </w:r>
          </w:p>
        </w:tc>
      </w:tr>
      <w:tr w:rsidR="002D407E" w:rsidRPr="00690A26" w14:paraId="539320B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CFB927" w14:textId="77777777" w:rsidR="002D407E" w:rsidRPr="00690A26" w:rsidRDefault="002D407E" w:rsidP="00D656E5">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39FED8D9" w14:textId="77777777" w:rsidR="002D407E" w:rsidRPr="00690A26" w:rsidRDefault="002D407E" w:rsidP="00D656E5">
            <w:pPr>
              <w:pStyle w:val="TAL"/>
            </w:pPr>
            <w:r w:rsidRPr="00690A26">
              <w:t>DataSetId</w:t>
            </w:r>
          </w:p>
        </w:tc>
        <w:tc>
          <w:tcPr>
            <w:tcW w:w="160" w:type="pct"/>
            <w:tcBorders>
              <w:top w:val="single" w:sz="4" w:space="0" w:color="auto"/>
              <w:left w:val="single" w:sz="6" w:space="0" w:color="000000"/>
              <w:bottom w:val="single" w:sz="4" w:space="0" w:color="auto"/>
              <w:right w:val="single" w:sz="6" w:space="0" w:color="000000"/>
            </w:tcBorders>
          </w:tcPr>
          <w:p w14:paraId="00D1C1D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A063A1D"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F01852" w14:textId="77777777" w:rsidR="002D407E" w:rsidRPr="00690A26" w:rsidRDefault="002D407E" w:rsidP="00D656E5">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34E1C018" w14:textId="77777777" w:rsidR="002D407E" w:rsidRPr="00690A26" w:rsidRDefault="002D407E" w:rsidP="00D656E5">
            <w:pPr>
              <w:pStyle w:val="TAL"/>
            </w:pPr>
          </w:p>
        </w:tc>
      </w:tr>
      <w:tr w:rsidR="002D407E" w:rsidRPr="00690A26" w14:paraId="24E6C19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59D877" w14:textId="77777777" w:rsidR="002D407E" w:rsidRPr="00690A26" w:rsidRDefault="002D407E" w:rsidP="00D656E5">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67D22B30" w14:textId="77777777" w:rsidR="002D407E" w:rsidRPr="00690A26" w:rsidRDefault="002D407E" w:rsidP="00D656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4CFC81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23C43FF"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094A1A" w14:textId="77777777" w:rsidR="002D407E" w:rsidRDefault="002D407E" w:rsidP="00D656E5">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AAnF</w:t>
            </w:r>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786CB7AF" w14:textId="77777777" w:rsidR="002D407E" w:rsidRPr="00690A26" w:rsidRDefault="002D407E" w:rsidP="00D656E5">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7DCFB885" w14:textId="77777777" w:rsidR="002D407E" w:rsidRPr="00690A26" w:rsidRDefault="002D407E" w:rsidP="00D656E5">
            <w:pPr>
              <w:pStyle w:val="TAL"/>
              <w:rPr>
                <w:rFonts w:cs="Arial"/>
                <w:szCs w:val="18"/>
              </w:rPr>
            </w:pPr>
          </w:p>
        </w:tc>
      </w:tr>
      <w:tr w:rsidR="002D407E" w:rsidRPr="00690A26" w14:paraId="4BFDBC7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9CF699" w14:textId="77777777" w:rsidR="002D407E" w:rsidRPr="00690A26" w:rsidRDefault="002D407E" w:rsidP="00D656E5">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77AD2F62" w14:textId="77777777" w:rsidR="002D407E" w:rsidRPr="00690A26" w:rsidRDefault="002D407E" w:rsidP="00D656E5">
            <w:pPr>
              <w:pStyle w:val="TAL"/>
            </w:pPr>
            <w:r w:rsidRPr="00690A26">
              <w:t>array(NfGroupId)</w:t>
            </w:r>
          </w:p>
        </w:tc>
        <w:tc>
          <w:tcPr>
            <w:tcW w:w="160" w:type="pct"/>
            <w:tcBorders>
              <w:top w:val="single" w:sz="4" w:space="0" w:color="auto"/>
              <w:left w:val="single" w:sz="6" w:space="0" w:color="000000"/>
              <w:bottom w:val="single" w:sz="4" w:space="0" w:color="auto"/>
              <w:right w:val="single" w:sz="6" w:space="0" w:color="000000"/>
            </w:tcBorders>
          </w:tcPr>
          <w:p w14:paraId="49FFC0B5"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390AE33"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77E18D" w14:textId="77777777" w:rsidR="002D407E" w:rsidRPr="00690A26" w:rsidRDefault="002D407E" w:rsidP="00D656E5">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w:t>
            </w:r>
            <w:r>
              <w:t xml:space="preserve"> "BSF"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2149DFC" w14:textId="77777777" w:rsidR="002D407E" w:rsidRPr="00690A26" w:rsidRDefault="002D407E" w:rsidP="00D656E5">
            <w:pPr>
              <w:pStyle w:val="TAL"/>
              <w:rPr>
                <w:rFonts w:cs="Arial"/>
                <w:szCs w:val="18"/>
              </w:rPr>
            </w:pPr>
          </w:p>
        </w:tc>
      </w:tr>
      <w:tr w:rsidR="002D407E" w:rsidRPr="00690A26" w14:paraId="67A7A4D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34EF7C" w14:textId="77777777" w:rsidR="002D407E" w:rsidRPr="00690A26" w:rsidRDefault="002D407E" w:rsidP="00D656E5">
            <w:pPr>
              <w:pStyle w:val="TAL"/>
            </w:pPr>
            <w:r w:rsidRPr="00690A26">
              <w:t>dnai-list</w:t>
            </w:r>
          </w:p>
        </w:tc>
        <w:tc>
          <w:tcPr>
            <w:tcW w:w="737" w:type="pct"/>
            <w:tcBorders>
              <w:top w:val="single" w:sz="4" w:space="0" w:color="auto"/>
              <w:left w:val="single" w:sz="6" w:space="0" w:color="000000"/>
              <w:bottom w:val="single" w:sz="4" w:space="0" w:color="auto"/>
              <w:right w:val="single" w:sz="6" w:space="0" w:color="000000"/>
            </w:tcBorders>
          </w:tcPr>
          <w:p w14:paraId="69D44D59" w14:textId="77777777" w:rsidR="002D407E" w:rsidRPr="00690A26" w:rsidRDefault="002D407E" w:rsidP="00D656E5">
            <w:pPr>
              <w:pStyle w:val="TAL"/>
            </w:pPr>
            <w:r w:rsidRPr="00690A26">
              <w:t>array(Dnai)</w:t>
            </w:r>
          </w:p>
        </w:tc>
        <w:tc>
          <w:tcPr>
            <w:tcW w:w="160" w:type="pct"/>
            <w:tcBorders>
              <w:top w:val="single" w:sz="4" w:space="0" w:color="auto"/>
              <w:left w:val="single" w:sz="6" w:space="0" w:color="000000"/>
              <w:bottom w:val="single" w:sz="4" w:space="0" w:color="auto"/>
              <w:right w:val="single" w:sz="6" w:space="0" w:color="000000"/>
            </w:tcBorders>
          </w:tcPr>
          <w:p w14:paraId="10A83F5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932861"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80CC0F" w14:textId="77777777" w:rsidR="002D407E" w:rsidRPr="00690A26" w:rsidRDefault="002D407E" w:rsidP="00D656E5">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921257A" w14:textId="77777777" w:rsidR="002D407E" w:rsidRPr="00690A26" w:rsidRDefault="002D407E" w:rsidP="00D656E5">
            <w:pPr>
              <w:pStyle w:val="TAL"/>
              <w:rPr>
                <w:rFonts w:cs="Arial"/>
                <w:szCs w:val="18"/>
              </w:rPr>
            </w:pPr>
          </w:p>
        </w:tc>
      </w:tr>
      <w:tr w:rsidR="002D407E" w:rsidRPr="00690A26" w14:paraId="2B7507E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6BBF0C" w14:textId="77777777" w:rsidR="002D407E" w:rsidRPr="00690A26" w:rsidRDefault="002D407E" w:rsidP="00D656E5">
            <w:pPr>
              <w:pStyle w:val="TAL"/>
            </w:pPr>
            <w:r w:rsidRPr="00690A26">
              <w:t>upf-iwk-eps-ind</w:t>
            </w:r>
          </w:p>
        </w:tc>
        <w:tc>
          <w:tcPr>
            <w:tcW w:w="737" w:type="pct"/>
            <w:tcBorders>
              <w:top w:val="single" w:sz="4" w:space="0" w:color="auto"/>
              <w:left w:val="single" w:sz="6" w:space="0" w:color="000000"/>
              <w:bottom w:val="single" w:sz="4" w:space="0" w:color="auto"/>
              <w:right w:val="single" w:sz="6" w:space="0" w:color="000000"/>
            </w:tcBorders>
          </w:tcPr>
          <w:p w14:paraId="318CFB43" w14:textId="77777777" w:rsidR="002D407E" w:rsidRPr="00690A26" w:rsidRDefault="002D407E" w:rsidP="00D656E5">
            <w:pPr>
              <w:pStyle w:val="TAL"/>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08901342"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3F7D42"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B4FBE3" w14:textId="77777777" w:rsidR="002D407E" w:rsidRPr="00690A26" w:rsidRDefault="002D407E" w:rsidP="00D656E5">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0A2FDBB4" w14:textId="77777777" w:rsidR="002D407E" w:rsidRPr="00690A26" w:rsidRDefault="002D407E" w:rsidP="00D656E5">
            <w:pPr>
              <w:pStyle w:val="TAL"/>
            </w:pPr>
          </w:p>
          <w:p w14:paraId="690C509F" w14:textId="77777777" w:rsidR="002D407E" w:rsidRPr="00690A26" w:rsidRDefault="002D407E" w:rsidP="00D656E5">
            <w:pPr>
              <w:pStyle w:val="TAL"/>
              <w:rPr>
                <w:rFonts w:cs="Arial"/>
                <w:szCs w:val="18"/>
              </w:rPr>
            </w:pPr>
            <w:proofErr w:type="gramStart"/>
            <w:r w:rsidRPr="00690A26">
              <w:rPr>
                <w:rFonts w:cs="Arial"/>
                <w:szCs w:val="18"/>
              </w:rPr>
              <w:t>true</w:t>
            </w:r>
            <w:proofErr w:type="gramEnd"/>
            <w:r w:rsidRPr="00690A26">
              <w:rPr>
                <w:rFonts w:cs="Arial"/>
                <w:szCs w:val="18"/>
              </w:rPr>
              <w:t>: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187DC180" w14:textId="77777777" w:rsidR="002D407E" w:rsidRPr="00690A26" w:rsidRDefault="002D407E" w:rsidP="00D656E5">
            <w:pPr>
              <w:pStyle w:val="TAL"/>
            </w:pPr>
          </w:p>
        </w:tc>
      </w:tr>
      <w:tr w:rsidR="002D407E" w:rsidRPr="00690A26" w14:paraId="4D0E73B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BC9F1A" w14:textId="77777777" w:rsidR="002D407E" w:rsidRPr="00690A26" w:rsidRDefault="002D407E" w:rsidP="00D656E5">
            <w:pPr>
              <w:pStyle w:val="TAL"/>
            </w:pPr>
            <w:r w:rsidRPr="00690A26">
              <w:rPr>
                <w:rFonts w:hint="eastAsia"/>
              </w:rPr>
              <w:t>chf-supported-plmn</w:t>
            </w:r>
          </w:p>
        </w:tc>
        <w:tc>
          <w:tcPr>
            <w:tcW w:w="737" w:type="pct"/>
            <w:tcBorders>
              <w:top w:val="single" w:sz="4" w:space="0" w:color="auto"/>
              <w:left w:val="single" w:sz="6" w:space="0" w:color="000000"/>
              <w:bottom w:val="single" w:sz="4" w:space="0" w:color="auto"/>
              <w:right w:val="single" w:sz="6" w:space="0" w:color="000000"/>
            </w:tcBorders>
          </w:tcPr>
          <w:p w14:paraId="36308A27" w14:textId="77777777" w:rsidR="002D407E" w:rsidRPr="00690A26" w:rsidRDefault="002D407E" w:rsidP="00D656E5">
            <w:pPr>
              <w:pStyle w:val="TAL"/>
            </w:pPr>
            <w:r w:rsidRPr="00690A26">
              <w:rPr>
                <w:rFonts w:hint="eastAsia"/>
              </w:rPr>
              <w:t>PlmnId</w:t>
            </w:r>
          </w:p>
        </w:tc>
        <w:tc>
          <w:tcPr>
            <w:tcW w:w="160" w:type="pct"/>
            <w:tcBorders>
              <w:top w:val="single" w:sz="4" w:space="0" w:color="auto"/>
              <w:left w:val="single" w:sz="6" w:space="0" w:color="000000"/>
              <w:bottom w:val="single" w:sz="4" w:space="0" w:color="auto"/>
              <w:right w:val="single" w:sz="6" w:space="0" w:color="000000"/>
            </w:tcBorders>
          </w:tcPr>
          <w:p w14:paraId="7F30CE9C"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E732BB7"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60B477" w14:textId="77777777" w:rsidR="002D407E" w:rsidRPr="00690A26" w:rsidRDefault="002D407E" w:rsidP="00D656E5">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PlmnRange of ChfInfo attribute in the NFProfile).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5FF820C8" w14:textId="77777777" w:rsidR="002D407E" w:rsidRPr="00690A26" w:rsidRDefault="002D407E" w:rsidP="00D656E5">
            <w:pPr>
              <w:pStyle w:val="TAL"/>
              <w:rPr>
                <w:rFonts w:cs="Arial"/>
                <w:szCs w:val="18"/>
              </w:rPr>
            </w:pPr>
          </w:p>
        </w:tc>
      </w:tr>
      <w:tr w:rsidR="002D407E" w:rsidRPr="00690A26" w14:paraId="520FF1C8"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7941BD" w14:textId="77777777" w:rsidR="002D407E" w:rsidRPr="00690A26" w:rsidRDefault="002D407E" w:rsidP="00D656E5">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4CDBD3D7" w14:textId="77777777" w:rsidR="002D407E" w:rsidRPr="00690A26" w:rsidRDefault="002D407E" w:rsidP="00D656E5">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85AB354"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9E5749"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876714" w14:textId="77777777" w:rsidR="002D407E" w:rsidRPr="00690A26" w:rsidRDefault="002D407E" w:rsidP="00D656E5">
            <w:pPr>
              <w:pStyle w:val="TAL"/>
              <w:rPr>
                <w:rFonts w:cs="Arial"/>
                <w:szCs w:val="18"/>
              </w:rPr>
            </w:pPr>
            <w:r w:rsidRPr="00690A26">
              <w:rPr>
                <w:rFonts w:cs="Arial"/>
                <w:szCs w:val="18"/>
              </w:rPr>
              <w:t>Preferred target NF location (e.g. geographic location, data center).</w:t>
            </w:r>
          </w:p>
          <w:p w14:paraId="508A691E" w14:textId="77777777" w:rsidR="002D407E" w:rsidRPr="00690A26" w:rsidRDefault="002D407E" w:rsidP="00D656E5">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68EF9197" w14:textId="77777777" w:rsidR="002D407E" w:rsidRPr="00690A26" w:rsidRDefault="002D407E" w:rsidP="00D656E5">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49B14B0F" w14:textId="77777777" w:rsidR="002D407E" w:rsidRPr="00690A26" w:rsidRDefault="002D407E" w:rsidP="00D656E5">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31996C4C" w14:textId="77777777" w:rsidR="002D407E" w:rsidRPr="00690A26" w:rsidRDefault="002D407E" w:rsidP="00D656E5">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65DC5E06" w14:textId="77777777" w:rsidR="002D407E" w:rsidRPr="00690A26" w:rsidRDefault="002D407E" w:rsidP="00D656E5">
            <w:pPr>
              <w:pStyle w:val="TAL"/>
              <w:rPr>
                <w:rFonts w:cs="Arial"/>
                <w:szCs w:val="18"/>
              </w:rPr>
            </w:pPr>
          </w:p>
        </w:tc>
      </w:tr>
      <w:tr w:rsidR="002D407E" w:rsidRPr="00690A26" w14:paraId="5556A3B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BB6B2F" w14:textId="77777777" w:rsidR="002D407E" w:rsidRPr="00690A26" w:rsidRDefault="002D407E" w:rsidP="00D656E5">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590BC8A2" w14:textId="77777777" w:rsidR="002D407E" w:rsidRPr="00690A26" w:rsidRDefault="002D407E" w:rsidP="00D656E5">
            <w:pPr>
              <w:pStyle w:val="TAL"/>
            </w:pPr>
            <w:r w:rsidRPr="00690A26">
              <w:t>AccessType</w:t>
            </w:r>
          </w:p>
        </w:tc>
        <w:tc>
          <w:tcPr>
            <w:tcW w:w="160" w:type="pct"/>
            <w:tcBorders>
              <w:top w:val="single" w:sz="4" w:space="0" w:color="auto"/>
              <w:left w:val="single" w:sz="6" w:space="0" w:color="000000"/>
              <w:bottom w:val="single" w:sz="4" w:space="0" w:color="auto"/>
              <w:right w:val="single" w:sz="6" w:space="0" w:color="000000"/>
            </w:tcBorders>
          </w:tcPr>
          <w:p w14:paraId="341CD188" w14:textId="77777777" w:rsidR="002D407E" w:rsidRPr="00690A26" w:rsidRDefault="002D407E" w:rsidP="00D656E5">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509F30B6" w14:textId="77777777" w:rsidR="002D407E" w:rsidRPr="00690A26" w:rsidRDefault="002D407E" w:rsidP="00D656E5">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1C9BF3" w14:textId="77777777" w:rsidR="002D407E" w:rsidRPr="00690A26" w:rsidRDefault="002D407E" w:rsidP="00D656E5">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129766FD" w14:textId="77777777" w:rsidR="002D407E" w:rsidRPr="00690A26" w:rsidRDefault="002D407E" w:rsidP="00D656E5">
            <w:pPr>
              <w:pStyle w:val="TAL"/>
              <w:rPr>
                <w:rFonts w:cs="Arial"/>
                <w:szCs w:val="18"/>
              </w:rPr>
            </w:pPr>
          </w:p>
        </w:tc>
      </w:tr>
      <w:tr w:rsidR="002D407E" w:rsidRPr="00690A26" w14:paraId="768163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D493D3" w14:textId="77777777" w:rsidR="002D407E" w:rsidRPr="00690A26" w:rsidRDefault="002D407E" w:rsidP="00D656E5">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313803C2" w14:textId="77777777" w:rsidR="002D407E" w:rsidRPr="00690A26" w:rsidRDefault="002D407E" w:rsidP="00D656E5">
            <w:pPr>
              <w:pStyle w:val="TAL"/>
            </w:pPr>
            <w:r w:rsidRPr="00690A26">
              <w:t>SupportedFeatures</w:t>
            </w:r>
          </w:p>
        </w:tc>
        <w:tc>
          <w:tcPr>
            <w:tcW w:w="160" w:type="pct"/>
            <w:tcBorders>
              <w:top w:val="single" w:sz="4" w:space="0" w:color="auto"/>
              <w:left w:val="single" w:sz="6" w:space="0" w:color="000000"/>
              <w:bottom w:val="single" w:sz="4" w:space="0" w:color="auto"/>
              <w:right w:val="single" w:sz="6" w:space="0" w:color="000000"/>
            </w:tcBorders>
          </w:tcPr>
          <w:p w14:paraId="4CF4F7ED"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CD81FC1"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471517" w14:textId="77777777" w:rsidR="002D407E" w:rsidRPr="00690A26" w:rsidRDefault="002D407E" w:rsidP="00D656E5">
            <w:pPr>
              <w:pStyle w:val="TAL"/>
            </w:pPr>
            <w:r w:rsidRPr="00690A26">
              <w:t>List of features required to be supported by the target Network Function.</w:t>
            </w:r>
          </w:p>
          <w:p w14:paraId="5400F570" w14:textId="77777777" w:rsidR="002D407E" w:rsidRPr="00690A26" w:rsidRDefault="002D407E" w:rsidP="00D656E5">
            <w:pPr>
              <w:pStyle w:val="TAL"/>
            </w:pPr>
            <w:r w:rsidRPr="00690A26">
              <w:t>This IE may be present only if the service-names attribute is present and if it contains a single service-name. It shall be ignored by the NRF otherwise.</w:t>
            </w:r>
          </w:p>
          <w:p w14:paraId="43D49A9C" w14:textId="77777777" w:rsidR="002D407E" w:rsidRPr="00690A26" w:rsidRDefault="002D407E" w:rsidP="00D656E5">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4E3C331B" w14:textId="77777777" w:rsidR="002D407E" w:rsidRPr="00690A26" w:rsidRDefault="002D407E" w:rsidP="00D656E5">
            <w:pPr>
              <w:pStyle w:val="TAL"/>
            </w:pPr>
          </w:p>
        </w:tc>
      </w:tr>
      <w:tr w:rsidR="002D407E" w:rsidRPr="00690A26" w14:paraId="69102B0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E19D1B" w14:textId="77777777" w:rsidR="002D407E" w:rsidRPr="00690A26" w:rsidRDefault="002D407E" w:rsidP="00D656E5">
            <w:pPr>
              <w:pStyle w:val="TAL"/>
            </w:pPr>
            <w:r w:rsidRPr="00690A26">
              <w:lastRenderedPageBreak/>
              <w:t>required-features</w:t>
            </w:r>
          </w:p>
        </w:tc>
        <w:tc>
          <w:tcPr>
            <w:tcW w:w="737" w:type="pct"/>
            <w:tcBorders>
              <w:top w:val="single" w:sz="4" w:space="0" w:color="auto"/>
              <w:left w:val="single" w:sz="6" w:space="0" w:color="000000"/>
              <w:bottom w:val="single" w:sz="4" w:space="0" w:color="auto"/>
              <w:right w:val="single" w:sz="6" w:space="0" w:color="000000"/>
            </w:tcBorders>
          </w:tcPr>
          <w:p w14:paraId="56550413" w14:textId="77777777" w:rsidR="002D407E" w:rsidRPr="00690A26" w:rsidRDefault="002D407E" w:rsidP="00D656E5">
            <w:pPr>
              <w:pStyle w:val="TAL"/>
            </w:pPr>
            <w:r w:rsidRPr="00690A26">
              <w:t>array(SupportedFeatures)</w:t>
            </w:r>
          </w:p>
        </w:tc>
        <w:tc>
          <w:tcPr>
            <w:tcW w:w="160" w:type="pct"/>
            <w:tcBorders>
              <w:top w:val="single" w:sz="4" w:space="0" w:color="auto"/>
              <w:left w:val="single" w:sz="6" w:space="0" w:color="000000"/>
              <w:bottom w:val="single" w:sz="4" w:space="0" w:color="auto"/>
              <w:right w:val="single" w:sz="6" w:space="0" w:color="000000"/>
            </w:tcBorders>
          </w:tcPr>
          <w:p w14:paraId="168A42FE"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38C7F0"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5B2ED6" w14:textId="77777777" w:rsidR="002D407E" w:rsidRPr="00690A26" w:rsidRDefault="002D407E" w:rsidP="00D656E5">
            <w:pPr>
              <w:pStyle w:val="TAL"/>
            </w:pPr>
            <w:r w:rsidRPr="00690A26">
              <w:t>List of features required to be supported by the target Network Function, as defined by the supportedFeatures attribute in NFService (see clauses 6.1.6.2.3 and 6.2.6.2.4).</w:t>
            </w:r>
          </w:p>
          <w:p w14:paraId="672089C0" w14:textId="77777777" w:rsidR="002D407E" w:rsidRPr="00690A26" w:rsidRDefault="002D407E" w:rsidP="00D656E5">
            <w:pPr>
              <w:pStyle w:val="TAL"/>
            </w:pPr>
            <w:r w:rsidRPr="00690A26">
              <w:t>This IE may be present only if the service-names attribute is present.</w:t>
            </w:r>
          </w:p>
          <w:p w14:paraId="66518BED" w14:textId="77777777" w:rsidR="002D407E" w:rsidRPr="00690A26" w:rsidRDefault="002D407E" w:rsidP="00D656E5">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6171E2A1" w14:textId="77777777" w:rsidR="002D407E" w:rsidRPr="00690A26" w:rsidRDefault="002D407E" w:rsidP="00D656E5">
            <w:pPr>
              <w:pStyle w:val="TAL"/>
            </w:pPr>
            <w:r w:rsidRPr="00690A26">
              <w:t>Query-Params-Ext1</w:t>
            </w:r>
          </w:p>
        </w:tc>
      </w:tr>
      <w:tr w:rsidR="002D407E" w:rsidRPr="00690A26" w14:paraId="64156FF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4FA501" w14:textId="77777777" w:rsidR="002D407E" w:rsidRPr="00690A26" w:rsidRDefault="002D407E" w:rsidP="00D656E5">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0679DBB4" w14:textId="77777777" w:rsidR="002D407E" w:rsidRPr="00690A26" w:rsidRDefault="002D407E" w:rsidP="00D656E5">
            <w:pPr>
              <w:pStyle w:val="TAL"/>
            </w:pPr>
            <w:r w:rsidRPr="00690A26">
              <w:rPr>
                <w:rFonts w:hint="eastAsia"/>
                <w:lang w:eastAsia="zh-CN"/>
              </w:rPr>
              <w:t>ComplexQuery</w:t>
            </w:r>
          </w:p>
        </w:tc>
        <w:tc>
          <w:tcPr>
            <w:tcW w:w="160" w:type="pct"/>
            <w:tcBorders>
              <w:top w:val="single" w:sz="4" w:space="0" w:color="auto"/>
              <w:left w:val="single" w:sz="6" w:space="0" w:color="000000"/>
              <w:bottom w:val="single" w:sz="4" w:space="0" w:color="auto"/>
              <w:right w:val="single" w:sz="6" w:space="0" w:color="000000"/>
            </w:tcBorders>
          </w:tcPr>
          <w:p w14:paraId="0BEE2EAF" w14:textId="77777777" w:rsidR="002D407E" w:rsidRPr="00690A26" w:rsidRDefault="002D407E" w:rsidP="00D656E5">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B819C15" w14:textId="77777777" w:rsidR="002D407E" w:rsidRPr="00690A26" w:rsidRDefault="002D407E" w:rsidP="00D656E5">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4DA76C" w14:textId="77777777" w:rsidR="002D407E" w:rsidRPr="00690A26" w:rsidRDefault="002D407E" w:rsidP="00D656E5">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2C1CB340" w14:textId="77777777" w:rsidR="002D407E" w:rsidRPr="00690A26" w:rsidRDefault="002D407E" w:rsidP="00D656E5">
            <w:pPr>
              <w:pStyle w:val="TAL"/>
              <w:rPr>
                <w:lang w:eastAsia="zh-CN"/>
              </w:rPr>
            </w:pPr>
            <w:r w:rsidRPr="00690A26">
              <w:t>Complex-Query</w:t>
            </w:r>
          </w:p>
        </w:tc>
      </w:tr>
      <w:tr w:rsidR="002D407E" w:rsidRPr="00690A26" w14:paraId="3EACC0B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7669FF" w14:textId="77777777" w:rsidR="002D407E" w:rsidRPr="00690A26" w:rsidRDefault="002D407E" w:rsidP="00D656E5">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4ACD25BE" w14:textId="77777777" w:rsidR="002D407E" w:rsidRPr="00690A26" w:rsidRDefault="002D407E" w:rsidP="00D656E5">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B2DB627"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3B1BE9F"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EACC67" w14:textId="77777777" w:rsidR="002D407E" w:rsidRDefault="002D407E" w:rsidP="00D656E5">
            <w:pPr>
              <w:pStyle w:val="TAL"/>
            </w:pPr>
            <w:r w:rsidRPr="00690A26">
              <w:t>Maximum number of NFProfiles to be returned in the response.</w:t>
            </w:r>
          </w:p>
          <w:p w14:paraId="2EB061D0" w14:textId="77777777" w:rsidR="002D407E" w:rsidRPr="00690A26" w:rsidRDefault="002D407E" w:rsidP="00D656E5">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3FA52C99" w14:textId="77777777" w:rsidR="002D407E" w:rsidRPr="00690A26" w:rsidRDefault="002D407E" w:rsidP="00D656E5">
            <w:pPr>
              <w:pStyle w:val="TAL"/>
            </w:pPr>
            <w:r w:rsidRPr="00690A26">
              <w:t>Query-Params-Ext1</w:t>
            </w:r>
          </w:p>
        </w:tc>
      </w:tr>
      <w:tr w:rsidR="002D407E" w:rsidRPr="00690A26" w14:paraId="543D1F4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6A5C91" w14:textId="77777777" w:rsidR="002D407E" w:rsidRPr="00690A26" w:rsidRDefault="002D407E" w:rsidP="00D656E5">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7F6DD49A" w14:textId="77777777" w:rsidR="002D407E" w:rsidRPr="00690A26" w:rsidRDefault="002D407E" w:rsidP="00D656E5">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3822569"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E20497"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D6C75B" w14:textId="77777777" w:rsidR="002D407E" w:rsidRPr="00690A26" w:rsidRDefault="002D407E" w:rsidP="00D656E5">
            <w:pPr>
              <w:pStyle w:val="TAL"/>
            </w:pPr>
            <w:r w:rsidRPr="00690A26">
              <w:t>Maximum payload size (before compression, if any) of the response, expressed in kilo octets.</w:t>
            </w:r>
          </w:p>
          <w:p w14:paraId="71AAD83B" w14:textId="77777777" w:rsidR="002D407E" w:rsidRPr="00690A26" w:rsidRDefault="002D407E" w:rsidP="00D656E5">
            <w:pPr>
              <w:pStyle w:val="TAL"/>
            </w:pPr>
            <w:r w:rsidRPr="00690A26">
              <w:t>When present, the NRF shall limit the number of NF profiles returned in the response such as to not exceed the maximum payload size indicated in the request.</w:t>
            </w:r>
          </w:p>
          <w:p w14:paraId="42363809" w14:textId="77777777" w:rsidR="002D407E" w:rsidRPr="00690A26" w:rsidRDefault="002D407E" w:rsidP="00D656E5">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35107AA0" w14:textId="77777777" w:rsidR="002D407E" w:rsidRPr="00690A26" w:rsidRDefault="002D407E" w:rsidP="00D656E5">
            <w:pPr>
              <w:pStyle w:val="TAL"/>
            </w:pPr>
            <w:r w:rsidRPr="00690A26">
              <w:t>Query-Params-Ext1</w:t>
            </w:r>
          </w:p>
        </w:tc>
      </w:tr>
      <w:tr w:rsidR="002D407E" w:rsidRPr="00690A26" w14:paraId="330A63A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E671EA" w14:textId="77777777" w:rsidR="002D407E" w:rsidRPr="00690A26" w:rsidRDefault="002D407E" w:rsidP="00D656E5">
            <w:pPr>
              <w:pStyle w:val="TAL"/>
            </w:pPr>
            <w:r>
              <w:rPr>
                <w:rFonts w:hint="eastAsia"/>
                <w:lang w:eastAsia="zh-CN"/>
              </w:rPr>
              <w:t>max-payload-size-ext</w:t>
            </w:r>
          </w:p>
        </w:tc>
        <w:tc>
          <w:tcPr>
            <w:tcW w:w="737" w:type="pct"/>
            <w:tcBorders>
              <w:top w:val="single" w:sz="4" w:space="0" w:color="auto"/>
              <w:left w:val="single" w:sz="6" w:space="0" w:color="000000"/>
              <w:bottom w:val="single" w:sz="4" w:space="0" w:color="auto"/>
              <w:right w:val="single" w:sz="6" w:space="0" w:color="000000"/>
            </w:tcBorders>
          </w:tcPr>
          <w:p w14:paraId="6EACE689" w14:textId="77777777" w:rsidR="002D407E" w:rsidRPr="00690A26" w:rsidRDefault="002D407E" w:rsidP="00D656E5">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7A150F60" w14:textId="77777777" w:rsidR="002D407E" w:rsidRPr="00690A26" w:rsidRDefault="002D407E" w:rsidP="00D656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4FBCE96" w14:textId="77777777" w:rsidR="002D407E" w:rsidRPr="00690A26" w:rsidRDefault="002D407E" w:rsidP="00D656E5">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311BF3" w14:textId="77777777" w:rsidR="002D407E" w:rsidRPr="00690A26" w:rsidRDefault="002D407E" w:rsidP="00D656E5">
            <w:pPr>
              <w:pStyle w:val="TAL"/>
            </w:pPr>
            <w:r w:rsidRPr="00690A26">
              <w:t>Maximum payload size (before compression, if any) of the response, expressed in kilo octets.</w:t>
            </w:r>
          </w:p>
          <w:p w14:paraId="4609E962" w14:textId="77777777" w:rsidR="002D407E" w:rsidRPr="00690A26" w:rsidRDefault="002D407E" w:rsidP="00D656E5">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054B1F9C" w14:textId="77777777" w:rsidR="002D407E" w:rsidRDefault="002D407E" w:rsidP="00D656E5">
            <w:pPr>
              <w:pStyle w:val="TAL"/>
              <w:rPr>
                <w:lang w:eastAsia="zh-CN"/>
              </w:rPr>
            </w:pPr>
            <w:r>
              <w:rPr>
                <w:rFonts w:hint="eastAsia"/>
                <w:lang w:eastAsia="zh-CN"/>
              </w:rPr>
              <w:t>This query parameter is used when the consumer supports payload size bigger than 2 million octets.</w:t>
            </w:r>
          </w:p>
          <w:p w14:paraId="2E085055" w14:textId="77777777" w:rsidR="002D407E" w:rsidRPr="00690A26" w:rsidRDefault="002D407E" w:rsidP="00D656E5">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0FFE8A40" w14:textId="77777777" w:rsidR="002D407E" w:rsidRPr="00690A26" w:rsidRDefault="002D407E" w:rsidP="00D656E5">
            <w:pPr>
              <w:pStyle w:val="TAL"/>
            </w:pPr>
            <w:r w:rsidRPr="00690A26">
              <w:t>Query-Params-Ext2</w:t>
            </w:r>
          </w:p>
        </w:tc>
      </w:tr>
      <w:tr w:rsidR="002D407E" w:rsidRPr="00690A26" w14:paraId="6DEFC2F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9E1CE4" w14:textId="77777777" w:rsidR="002D407E" w:rsidRPr="00690A26" w:rsidRDefault="002D407E" w:rsidP="00D656E5">
            <w:pPr>
              <w:pStyle w:val="TAL"/>
            </w:pPr>
            <w:r w:rsidRPr="00690A26">
              <w:t>pdu-session-types</w:t>
            </w:r>
          </w:p>
        </w:tc>
        <w:tc>
          <w:tcPr>
            <w:tcW w:w="737" w:type="pct"/>
            <w:tcBorders>
              <w:top w:val="single" w:sz="4" w:space="0" w:color="auto"/>
              <w:left w:val="single" w:sz="6" w:space="0" w:color="000000"/>
              <w:bottom w:val="single" w:sz="4" w:space="0" w:color="auto"/>
              <w:right w:val="single" w:sz="6" w:space="0" w:color="000000"/>
            </w:tcBorders>
          </w:tcPr>
          <w:p w14:paraId="3CC73025" w14:textId="77777777" w:rsidR="002D407E" w:rsidRPr="00690A26" w:rsidRDefault="002D407E" w:rsidP="00D656E5">
            <w:pPr>
              <w:pStyle w:val="TAL"/>
            </w:pPr>
            <w:r w:rsidRPr="00690A26">
              <w:t>array(PduSessionType)</w:t>
            </w:r>
          </w:p>
        </w:tc>
        <w:tc>
          <w:tcPr>
            <w:tcW w:w="160" w:type="pct"/>
            <w:tcBorders>
              <w:top w:val="single" w:sz="4" w:space="0" w:color="auto"/>
              <w:left w:val="single" w:sz="6" w:space="0" w:color="000000"/>
              <w:bottom w:val="single" w:sz="4" w:space="0" w:color="auto"/>
              <w:right w:val="single" w:sz="6" w:space="0" w:color="000000"/>
            </w:tcBorders>
          </w:tcPr>
          <w:p w14:paraId="408EC2B3"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FD01CE7"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F19586" w14:textId="77777777" w:rsidR="002D407E" w:rsidRPr="00690A26" w:rsidRDefault="002D407E" w:rsidP="00D656E5">
            <w:pPr>
              <w:pStyle w:val="TAL"/>
            </w:pPr>
            <w:r w:rsidRPr="00690A26">
              <w:rPr>
                <w:rFonts w:cs="Arial"/>
                <w:szCs w:val="18"/>
              </w:rPr>
              <w:t xml:space="preserve">List of the </w:t>
            </w:r>
            <w:r w:rsidRPr="00690A26">
              <w:t>PDU session type (s) requested to be supported by the target Network Function (i.e UPF).</w:t>
            </w:r>
          </w:p>
        </w:tc>
        <w:tc>
          <w:tcPr>
            <w:tcW w:w="467" w:type="pct"/>
            <w:tcBorders>
              <w:top w:val="single" w:sz="4" w:space="0" w:color="auto"/>
              <w:left w:val="single" w:sz="6" w:space="0" w:color="000000"/>
              <w:bottom w:val="single" w:sz="4" w:space="0" w:color="auto"/>
              <w:right w:val="single" w:sz="6" w:space="0" w:color="000000"/>
            </w:tcBorders>
          </w:tcPr>
          <w:p w14:paraId="2801F3B9" w14:textId="77777777" w:rsidR="002D407E" w:rsidRPr="00690A26" w:rsidRDefault="002D407E" w:rsidP="00D656E5">
            <w:pPr>
              <w:pStyle w:val="TAL"/>
            </w:pPr>
            <w:r w:rsidRPr="00690A26">
              <w:t>Query-Params-Ext1</w:t>
            </w:r>
          </w:p>
        </w:tc>
      </w:tr>
      <w:tr w:rsidR="002D407E" w:rsidRPr="00690A26" w14:paraId="1D6FDE5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1777DE" w14:textId="77777777" w:rsidR="002D407E" w:rsidRPr="00690A26" w:rsidRDefault="002D407E" w:rsidP="00D656E5">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795E361E" w14:textId="77777777" w:rsidR="002D407E" w:rsidRPr="00690A26" w:rsidRDefault="002D407E" w:rsidP="00D656E5">
            <w:pPr>
              <w:pStyle w:val="TAL"/>
            </w:pPr>
            <w:r w:rsidRPr="00690A26">
              <w:t>array(EventId)</w:t>
            </w:r>
          </w:p>
        </w:tc>
        <w:tc>
          <w:tcPr>
            <w:tcW w:w="160" w:type="pct"/>
            <w:tcBorders>
              <w:top w:val="single" w:sz="4" w:space="0" w:color="auto"/>
              <w:left w:val="single" w:sz="6" w:space="0" w:color="000000"/>
              <w:bottom w:val="single" w:sz="4" w:space="0" w:color="auto"/>
              <w:right w:val="single" w:sz="6" w:space="0" w:color="000000"/>
            </w:tcBorders>
          </w:tcPr>
          <w:p w14:paraId="2E4F1F20"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69DCC7"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4478313" w14:textId="77777777" w:rsidR="002D407E" w:rsidRPr="00690A26" w:rsidRDefault="002D407E" w:rsidP="00D656E5">
            <w:pPr>
              <w:pStyle w:val="TAL"/>
              <w:rPr>
                <w:rFonts w:cs="Arial"/>
                <w:szCs w:val="18"/>
              </w:rPr>
            </w:pPr>
            <w:r w:rsidRPr="00690A26">
              <w:rPr>
                <w:rFonts w:cs="Arial"/>
                <w:szCs w:val="18"/>
              </w:rPr>
              <w:t>If present, this attribute shall contain the list of events requested to be supported by the Nnwdaf AnalyticsInfo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67C665C" w14:textId="77777777" w:rsidR="002D407E" w:rsidRPr="00690A26" w:rsidRDefault="002D407E" w:rsidP="00D656E5">
            <w:pPr>
              <w:pStyle w:val="TAL"/>
            </w:pPr>
            <w:r w:rsidRPr="00690A26">
              <w:t>Query-Param-Analytics</w:t>
            </w:r>
          </w:p>
        </w:tc>
      </w:tr>
      <w:tr w:rsidR="002D407E" w:rsidRPr="00690A26" w14:paraId="163EC8C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B29B3B" w14:textId="77777777" w:rsidR="002D407E" w:rsidRPr="00690A26" w:rsidRDefault="002D407E" w:rsidP="00D656E5">
            <w:pPr>
              <w:pStyle w:val="TAL"/>
            </w:pPr>
            <w:r w:rsidRPr="00690A26">
              <w:t>nwdaf-event-list</w:t>
            </w:r>
          </w:p>
        </w:tc>
        <w:tc>
          <w:tcPr>
            <w:tcW w:w="737" w:type="pct"/>
            <w:tcBorders>
              <w:top w:val="single" w:sz="4" w:space="0" w:color="auto"/>
              <w:left w:val="single" w:sz="6" w:space="0" w:color="000000"/>
              <w:bottom w:val="single" w:sz="4" w:space="0" w:color="auto"/>
              <w:right w:val="single" w:sz="6" w:space="0" w:color="000000"/>
            </w:tcBorders>
          </w:tcPr>
          <w:p w14:paraId="49FA1387" w14:textId="77777777" w:rsidR="002D407E" w:rsidRPr="00690A26" w:rsidRDefault="002D407E" w:rsidP="00D656E5">
            <w:pPr>
              <w:pStyle w:val="TAL"/>
            </w:pPr>
            <w:r w:rsidRPr="00690A26">
              <w:t>array(NwdafEvent)</w:t>
            </w:r>
          </w:p>
        </w:tc>
        <w:tc>
          <w:tcPr>
            <w:tcW w:w="160" w:type="pct"/>
            <w:tcBorders>
              <w:top w:val="single" w:sz="4" w:space="0" w:color="auto"/>
              <w:left w:val="single" w:sz="6" w:space="0" w:color="000000"/>
              <w:bottom w:val="single" w:sz="4" w:space="0" w:color="auto"/>
              <w:right w:val="single" w:sz="6" w:space="0" w:color="000000"/>
            </w:tcBorders>
          </w:tcPr>
          <w:p w14:paraId="19CC0DDE"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43CBFBC"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9947113" w14:textId="77777777" w:rsidR="002D407E" w:rsidRPr="00690A26" w:rsidRDefault="002D407E" w:rsidP="00D656E5">
            <w:pPr>
              <w:pStyle w:val="TAL"/>
              <w:rPr>
                <w:rFonts w:cs="Arial"/>
                <w:szCs w:val="18"/>
              </w:rPr>
            </w:pPr>
            <w:r w:rsidRPr="00690A26">
              <w:rPr>
                <w:rFonts w:cs="Arial"/>
                <w:szCs w:val="18"/>
              </w:rPr>
              <w:t>If present, this attribute shall contain the list of events requested to be supported by the Nnwdaf_EventsSubscription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EC2E7AD" w14:textId="77777777" w:rsidR="002D407E" w:rsidRPr="00690A26" w:rsidRDefault="002D407E" w:rsidP="00D656E5">
            <w:pPr>
              <w:pStyle w:val="TAL"/>
            </w:pPr>
            <w:r w:rsidRPr="00690A26">
              <w:t>Query-Param-Analytics</w:t>
            </w:r>
          </w:p>
        </w:tc>
      </w:tr>
      <w:tr w:rsidR="002D407E" w:rsidRPr="00690A26" w14:paraId="5076CC5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A8D6DB" w14:textId="77777777" w:rsidR="002D407E" w:rsidRPr="00690A26" w:rsidRDefault="002D407E" w:rsidP="00D656E5">
            <w:pPr>
              <w:pStyle w:val="TAL"/>
            </w:pPr>
            <w:r w:rsidRPr="00690A26">
              <w:rPr>
                <w:rFonts w:hint="eastAsia"/>
                <w:lang w:eastAsia="zh-CN"/>
              </w:rPr>
              <w:t>atsss</w:t>
            </w:r>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45474642" w14:textId="77777777" w:rsidR="002D407E" w:rsidRPr="00690A26" w:rsidRDefault="002D407E" w:rsidP="00D656E5">
            <w:pPr>
              <w:pStyle w:val="TAL"/>
            </w:pPr>
            <w:r w:rsidRPr="00690A26">
              <w:rPr>
                <w:rFonts w:hint="eastAsia"/>
                <w:lang w:eastAsia="zh-CN"/>
              </w:rPr>
              <w:t>AtsssCapability</w:t>
            </w:r>
          </w:p>
        </w:tc>
        <w:tc>
          <w:tcPr>
            <w:tcW w:w="160" w:type="pct"/>
            <w:tcBorders>
              <w:top w:val="single" w:sz="4" w:space="0" w:color="auto"/>
              <w:left w:val="single" w:sz="6" w:space="0" w:color="000000"/>
              <w:bottom w:val="single" w:sz="4" w:space="0" w:color="auto"/>
              <w:right w:val="single" w:sz="6" w:space="0" w:color="000000"/>
            </w:tcBorders>
          </w:tcPr>
          <w:p w14:paraId="5A5F1C61"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DD0A8B5"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E4D7B6" w14:textId="77777777" w:rsidR="002D407E" w:rsidRPr="00690A26" w:rsidRDefault="002D407E" w:rsidP="00D656E5">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1E341E30" w14:textId="77777777" w:rsidR="002D407E" w:rsidRPr="00690A26" w:rsidRDefault="002D407E" w:rsidP="00D656E5">
            <w:pPr>
              <w:pStyle w:val="TAL"/>
            </w:pPr>
            <w:r w:rsidRPr="00690A26">
              <w:rPr>
                <w:rFonts w:hint="eastAsia"/>
                <w:lang w:eastAsia="zh-CN"/>
              </w:rPr>
              <w:t>MAPDU</w:t>
            </w:r>
          </w:p>
        </w:tc>
      </w:tr>
      <w:tr w:rsidR="002D407E" w:rsidRPr="00690A26" w14:paraId="2B7885F8"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89E238" w14:textId="77777777" w:rsidR="002D407E" w:rsidRPr="00690A26" w:rsidRDefault="002D407E" w:rsidP="00D656E5">
            <w:pPr>
              <w:pStyle w:val="TAL"/>
              <w:rPr>
                <w:lang w:eastAsia="zh-CN"/>
              </w:rPr>
            </w:pPr>
            <w:r w:rsidRPr="00690A26">
              <w:t>upf-ue-ip-addr-ind</w:t>
            </w:r>
          </w:p>
        </w:tc>
        <w:tc>
          <w:tcPr>
            <w:tcW w:w="737" w:type="pct"/>
            <w:tcBorders>
              <w:top w:val="single" w:sz="4" w:space="0" w:color="auto"/>
              <w:left w:val="single" w:sz="6" w:space="0" w:color="000000"/>
              <w:bottom w:val="single" w:sz="4" w:space="0" w:color="auto"/>
              <w:right w:val="single" w:sz="6" w:space="0" w:color="000000"/>
            </w:tcBorders>
          </w:tcPr>
          <w:p w14:paraId="5CB87C86" w14:textId="77777777" w:rsidR="002D407E" w:rsidRPr="00690A26" w:rsidRDefault="002D407E" w:rsidP="00D656E5">
            <w:pPr>
              <w:pStyle w:val="TAL"/>
              <w:rPr>
                <w:lang w:eastAsia="zh-CN"/>
              </w:rPr>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2C8DF606"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D2419BF"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FC9EDC" w14:textId="77777777" w:rsidR="002D407E" w:rsidRPr="00690A26" w:rsidRDefault="002D407E" w:rsidP="00D656E5">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12673C09" w14:textId="77777777" w:rsidR="002D407E" w:rsidRPr="00690A26" w:rsidRDefault="002D407E" w:rsidP="00D656E5">
            <w:pPr>
              <w:pStyle w:val="TAL"/>
            </w:pPr>
          </w:p>
          <w:p w14:paraId="1D76DE24" w14:textId="77777777" w:rsidR="002D407E" w:rsidRPr="00690A26" w:rsidRDefault="002D407E" w:rsidP="00D656E5">
            <w:pPr>
              <w:pStyle w:val="TAL"/>
            </w:pPr>
            <w:proofErr w:type="gramStart"/>
            <w:r w:rsidRPr="00690A26">
              <w:rPr>
                <w:rFonts w:cs="Arial"/>
                <w:szCs w:val="18"/>
              </w:rPr>
              <w:t>true</w:t>
            </w:r>
            <w:proofErr w:type="gramEnd"/>
            <w:r w:rsidRPr="00690A26">
              <w:rPr>
                <w:rFonts w:cs="Arial"/>
                <w:szCs w:val="18"/>
              </w:rPr>
              <w:t>: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7434DFBF" w14:textId="77777777" w:rsidR="002D407E" w:rsidRPr="00690A26" w:rsidRDefault="002D407E" w:rsidP="00D656E5">
            <w:pPr>
              <w:pStyle w:val="TAL"/>
              <w:rPr>
                <w:lang w:eastAsia="zh-CN"/>
              </w:rPr>
            </w:pPr>
            <w:r w:rsidRPr="00690A26">
              <w:t>Query-Params-Ext2</w:t>
            </w:r>
          </w:p>
        </w:tc>
      </w:tr>
      <w:tr w:rsidR="002D407E" w:rsidRPr="00690A26" w14:paraId="53584BE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B83E01" w14:textId="77777777" w:rsidR="002D407E" w:rsidRPr="00690A26" w:rsidRDefault="002D407E" w:rsidP="00D656E5">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3C2F8E12" w14:textId="77777777" w:rsidR="002D407E" w:rsidRPr="00690A26" w:rsidRDefault="002D407E" w:rsidP="00D656E5">
            <w:pPr>
              <w:pStyle w:val="TAL"/>
            </w:pPr>
            <w:r w:rsidRPr="00690A26">
              <w:t>ExternalClientType</w:t>
            </w:r>
          </w:p>
        </w:tc>
        <w:tc>
          <w:tcPr>
            <w:tcW w:w="160" w:type="pct"/>
            <w:tcBorders>
              <w:top w:val="single" w:sz="4" w:space="0" w:color="auto"/>
              <w:left w:val="single" w:sz="6" w:space="0" w:color="000000"/>
              <w:bottom w:val="single" w:sz="4" w:space="0" w:color="auto"/>
              <w:right w:val="single" w:sz="6" w:space="0" w:color="000000"/>
            </w:tcBorders>
          </w:tcPr>
          <w:p w14:paraId="076A1CFD"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CE6BE3A"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1C5FE9" w14:textId="77777777" w:rsidR="002D407E" w:rsidRPr="00690A26" w:rsidRDefault="002D407E" w:rsidP="00D656E5">
            <w:pPr>
              <w:pStyle w:val="TAL"/>
            </w:pPr>
            <w:r w:rsidRPr="00690A26">
              <w:t>When present, this IE indicates that NF(s) dedicatedly serving the specified Client Type needs to be discovered. This IE may be included when target NF Type is "LMF" and "GMLC".</w:t>
            </w:r>
          </w:p>
          <w:p w14:paraId="5A9820E5" w14:textId="77777777" w:rsidR="002D407E" w:rsidRPr="00690A26" w:rsidRDefault="002D407E" w:rsidP="00D656E5">
            <w:pPr>
              <w:pStyle w:val="TAL"/>
            </w:pPr>
          </w:p>
          <w:p w14:paraId="1932D453" w14:textId="77777777" w:rsidR="002D407E" w:rsidRPr="00690A26" w:rsidRDefault="002D407E" w:rsidP="00D656E5">
            <w:pPr>
              <w:pStyle w:val="TAL"/>
              <w:rPr>
                <w:rFonts w:cs="Arial"/>
                <w:szCs w:val="18"/>
              </w:rPr>
            </w:pPr>
            <w:r w:rsidRPr="00690A26">
              <w:rPr>
                <w:rFonts w:cs="Arial"/>
                <w:szCs w:val="18"/>
              </w:rPr>
              <w:t>If no NF profile is found dedicately serving the requested client type, the NRF may return NF(s) not dedicatedly serving the request client type in the response.</w:t>
            </w:r>
          </w:p>
          <w:p w14:paraId="4E08338B" w14:textId="77777777" w:rsidR="002D407E" w:rsidRPr="00690A26" w:rsidRDefault="002D407E" w:rsidP="00D656E5">
            <w:pPr>
              <w:pStyle w:val="TAL"/>
            </w:pPr>
          </w:p>
        </w:tc>
        <w:tc>
          <w:tcPr>
            <w:tcW w:w="467" w:type="pct"/>
            <w:tcBorders>
              <w:top w:val="single" w:sz="4" w:space="0" w:color="auto"/>
              <w:left w:val="single" w:sz="6" w:space="0" w:color="000000"/>
              <w:bottom w:val="single" w:sz="4" w:space="0" w:color="auto"/>
              <w:right w:val="single" w:sz="6" w:space="0" w:color="000000"/>
            </w:tcBorders>
          </w:tcPr>
          <w:p w14:paraId="2BAE2899" w14:textId="77777777" w:rsidR="002D407E" w:rsidRPr="00690A26" w:rsidRDefault="002D407E" w:rsidP="00D656E5">
            <w:pPr>
              <w:pStyle w:val="TAL"/>
            </w:pPr>
            <w:r w:rsidRPr="00690A26">
              <w:t>Query-Params-Ext2</w:t>
            </w:r>
          </w:p>
        </w:tc>
      </w:tr>
      <w:tr w:rsidR="002D407E" w:rsidRPr="00690A26" w14:paraId="3811F49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6499FB" w14:textId="77777777" w:rsidR="002D407E" w:rsidRPr="00690A26" w:rsidRDefault="002D407E" w:rsidP="00D656E5">
            <w:pPr>
              <w:pStyle w:val="TAL"/>
            </w:pPr>
            <w:r>
              <w:rPr>
                <w:rFonts w:hint="eastAsia"/>
                <w:lang w:eastAsia="zh-CN"/>
              </w:rPr>
              <w:t>l</w:t>
            </w:r>
            <w:r>
              <w:rPr>
                <w:lang w:eastAsia="zh-CN"/>
              </w:rPr>
              <w:t>mf-id</w:t>
            </w:r>
          </w:p>
        </w:tc>
        <w:tc>
          <w:tcPr>
            <w:tcW w:w="737" w:type="pct"/>
            <w:tcBorders>
              <w:top w:val="single" w:sz="4" w:space="0" w:color="auto"/>
              <w:left w:val="single" w:sz="6" w:space="0" w:color="000000"/>
              <w:bottom w:val="single" w:sz="4" w:space="0" w:color="auto"/>
              <w:right w:val="single" w:sz="6" w:space="0" w:color="000000"/>
            </w:tcBorders>
          </w:tcPr>
          <w:p w14:paraId="177433D0" w14:textId="77777777" w:rsidR="002D407E" w:rsidRPr="00690A26" w:rsidRDefault="002D407E" w:rsidP="00D656E5">
            <w:pPr>
              <w:pStyle w:val="TAL"/>
            </w:pPr>
            <w:r w:rsidRPr="0036351D">
              <w:t>LMFIdentification</w:t>
            </w:r>
          </w:p>
        </w:tc>
        <w:tc>
          <w:tcPr>
            <w:tcW w:w="160" w:type="pct"/>
            <w:tcBorders>
              <w:top w:val="single" w:sz="4" w:space="0" w:color="auto"/>
              <w:left w:val="single" w:sz="6" w:space="0" w:color="000000"/>
              <w:bottom w:val="single" w:sz="4" w:space="0" w:color="auto"/>
              <w:right w:val="single" w:sz="6" w:space="0" w:color="000000"/>
            </w:tcBorders>
          </w:tcPr>
          <w:p w14:paraId="5FF46F54"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F5FCF45"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99F572B" w14:textId="77777777" w:rsidR="002D407E" w:rsidRPr="00690A26" w:rsidRDefault="002D407E" w:rsidP="00D656E5">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discovered</w:t>
            </w:r>
            <w:r>
              <w:t>.</w:t>
            </w:r>
            <w:r w:rsidRPr="00690A26">
              <w:t>This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0DFE2F0" w14:textId="77777777" w:rsidR="002D407E" w:rsidRPr="00690A26" w:rsidRDefault="002D407E" w:rsidP="00D656E5">
            <w:pPr>
              <w:pStyle w:val="TAL"/>
            </w:pPr>
            <w:r w:rsidRPr="00690A26">
              <w:t>Query-Params-Ext2</w:t>
            </w:r>
          </w:p>
        </w:tc>
      </w:tr>
      <w:tr w:rsidR="002D407E" w:rsidRPr="00690A26" w14:paraId="254BD3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E22CAA" w14:textId="77777777" w:rsidR="002D407E" w:rsidRPr="00690A26" w:rsidRDefault="002D407E" w:rsidP="00D656E5">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36D83260" w14:textId="77777777" w:rsidR="002D407E" w:rsidRPr="00690A26" w:rsidRDefault="002D407E" w:rsidP="00D656E5">
            <w:pPr>
              <w:pStyle w:val="TAL"/>
            </w:pPr>
            <w:r>
              <w:t>AnNodeType</w:t>
            </w:r>
          </w:p>
        </w:tc>
        <w:tc>
          <w:tcPr>
            <w:tcW w:w="160" w:type="pct"/>
            <w:tcBorders>
              <w:top w:val="single" w:sz="4" w:space="0" w:color="auto"/>
              <w:left w:val="single" w:sz="6" w:space="0" w:color="000000"/>
              <w:bottom w:val="single" w:sz="4" w:space="0" w:color="auto"/>
              <w:right w:val="single" w:sz="6" w:space="0" w:color="000000"/>
            </w:tcBorders>
          </w:tcPr>
          <w:p w14:paraId="1F1164B1"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50AFA4"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6F2283" w14:textId="77777777" w:rsidR="002D407E" w:rsidRPr="00690A26" w:rsidRDefault="002D407E" w:rsidP="00D656E5">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D8BBFD9" w14:textId="77777777" w:rsidR="002D407E" w:rsidRPr="00690A26" w:rsidRDefault="002D407E" w:rsidP="00D656E5">
            <w:pPr>
              <w:pStyle w:val="TAL"/>
            </w:pPr>
            <w:r w:rsidRPr="00690A26">
              <w:t>Query-Params-Ext2</w:t>
            </w:r>
          </w:p>
        </w:tc>
      </w:tr>
      <w:tr w:rsidR="002D407E" w:rsidRPr="00690A26" w14:paraId="61F5C92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0C35E1" w14:textId="77777777" w:rsidR="002D407E" w:rsidRPr="00690A26" w:rsidRDefault="002D407E" w:rsidP="00D656E5">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147BDC19" w14:textId="77777777" w:rsidR="002D407E" w:rsidRPr="00690A26" w:rsidRDefault="002D407E" w:rsidP="00D656E5">
            <w:pPr>
              <w:pStyle w:val="TAL"/>
            </w:pPr>
            <w:r>
              <w:t>Rat</w:t>
            </w:r>
            <w:r w:rsidRPr="00690A26">
              <w:t>Type</w:t>
            </w:r>
          </w:p>
        </w:tc>
        <w:tc>
          <w:tcPr>
            <w:tcW w:w="160" w:type="pct"/>
            <w:tcBorders>
              <w:top w:val="single" w:sz="4" w:space="0" w:color="auto"/>
              <w:left w:val="single" w:sz="6" w:space="0" w:color="000000"/>
              <w:bottom w:val="single" w:sz="4" w:space="0" w:color="auto"/>
              <w:right w:val="single" w:sz="6" w:space="0" w:color="000000"/>
            </w:tcBorders>
          </w:tcPr>
          <w:p w14:paraId="6EB75903"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ADEAF32"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BF3C23F" w14:textId="77777777" w:rsidR="002D407E" w:rsidRPr="00690A26" w:rsidRDefault="002D407E" w:rsidP="00D656E5">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716F9D63" w14:textId="77777777" w:rsidR="002D407E" w:rsidRPr="00690A26" w:rsidRDefault="002D407E" w:rsidP="00D656E5">
            <w:pPr>
              <w:pStyle w:val="TAL"/>
            </w:pPr>
            <w:r w:rsidRPr="00690A26">
              <w:t>Query-Params-Ext2</w:t>
            </w:r>
          </w:p>
        </w:tc>
      </w:tr>
      <w:tr w:rsidR="002D407E" w:rsidRPr="00690A26" w14:paraId="117EBC4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D322C64" w14:textId="77777777" w:rsidR="002D407E" w:rsidRPr="00690A26" w:rsidRDefault="002D407E" w:rsidP="00D656E5">
            <w:pPr>
              <w:pStyle w:val="TAL"/>
            </w:pPr>
            <w:r w:rsidRPr="00690A26">
              <w:lastRenderedPageBreak/>
              <w:t>target-snpn</w:t>
            </w:r>
          </w:p>
        </w:tc>
        <w:tc>
          <w:tcPr>
            <w:tcW w:w="737" w:type="pct"/>
            <w:tcBorders>
              <w:top w:val="single" w:sz="4" w:space="0" w:color="auto"/>
              <w:left w:val="single" w:sz="6" w:space="0" w:color="000000"/>
              <w:bottom w:val="single" w:sz="4" w:space="0" w:color="auto"/>
              <w:right w:val="single" w:sz="6" w:space="0" w:color="000000"/>
            </w:tcBorders>
          </w:tcPr>
          <w:p w14:paraId="78DDC8A6" w14:textId="77777777" w:rsidR="002D407E" w:rsidRPr="00690A26" w:rsidRDefault="002D407E" w:rsidP="00D656E5">
            <w:pPr>
              <w:pStyle w:val="TAL"/>
            </w:pPr>
            <w:r w:rsidRPr="00690A26">
              <w:t>PlmnIdNid</w:t>
            </w:r>
          </w:p>
        </w:tc>
        <w:tc>
          <w:tcPr>
            <w:tcW w:w="160" w:type="pct"/>
            <w:tcBorders>
              <w:top w:val="single" w:sz="4" w:space="0" w:color="auto"/>
              <w:left w:val="single" w:sz="6" w:space="0" w:color="000000"/>
              <w:bottom w:val="single" w:sz="4" w:space="0" w:color="auto"/>
              <w:right w:val="single" w:sz="6" w:space="0" w:color="000000"/>
            </w:tcBorders>
          </w:tcPr>
          <w:p w14:paraId="6F677DB7" w14:textId="77777777" w:rsidR="002D407E" w:rsidRPr="00690A26" w:rsidRDefault="002D407E" w:rsidP="00D656E5">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04EC798"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4C04A3" w14:textId="77777777" w:rsidR="002D407E" w:rsidRDefault="002D407E" w:rsidP="00D656E5">
            <w:pPr>
              <w:pStyle w:val="TAL"/>
            </w:pPr>
            <w:r w:rsidRPr="00690A26">
              <w:t>This IE shall be included when NF services of a specific SNPN need to be discovered. When included, this IE shall contain the PLMN ID and NID of the target NF.</w:t>
            </w:r>
          </w:p>
          <w:p w14:paraId="145AA2C8" w14:textId="77777777" w:rsidR="002D407E" w:rsidRPr="00690A26" w:rsidRDefault="002D407E" w:rsidP="00D656E5">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742383A8" w14:textId="77777777" w:rsidR="002D407E" w:rsidRPr="00690A26" w:rsidRDefault="002D407E" w:rsidP="00D656E5">
            <w:pPr>
              <w:pStyle w:val="TAL"/>
            </w:pPr>
            <w:r w:rsidRPr="00690A26">
              <w:rPr>
                <w:noProof/>
                <w:lang w:eastAsia="zh-CN"/>
              </w:rPr>
              <w:t>Query-Params-Ext2</w:t>
            </w:r>
          </w:p>
        </w:tc>
      </w:tr>
      <w:tr w:rsidR="002D407E" w:rsidRPr="00690A26" w14:paraId="087ED08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0A5141" w14:textId="77777777" w:rsidR="002D407E" w:rsidRPr="00690A26" w:rsidRDefault="002D407E" w:rsidP="00D656E5">
            <w:pPr>
              <w:pStyle w:val="TAL"/>
            </w:pPr>
            <w:r w:rsidRPr="00690A26">
              <w:rPr>
                <w:lang w:eastAsia="zh-CN"/>
              </w:rPr>
              <w:t>af-ee</w:t>
            </w:r>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14DBF372" w14:textId="77777777" w:rsidR="002D407E" w:rsidRPr="00690A26" w:rsidRDefault="002D407E" w:rsidP="00D656E5">
            <w:pPr>
              <w:pStyle w:val="TAL"/>
            </w:pPr>
            <w:r w:rsidRPr="00690A26">
              <w:t>AfEventExposureData</w:t>
            </w:r>
          </w:p>
        </w:tc>
        <w:tc>
          <w:tcPr>
            <w:tcW w:w="160" w:type="pct"/>
            <w:tcBorders>
              <w:top w:val="single" w:sz="4" w:space="0" w:color="auto"/>
              <w:left w:val="single" w:sz="6" w:space="0" w:color="000000"/>
              <w:bottom w:val="single" w:sz="4" w:space="0" w:color="auto"/>
              <w:right w:val="single" w:sz="6" w:space="0" w:color="000000"/>
            </w:tcBorders>
          </w:tcPr>
          <w:p w14:paraId="5517252B" w14:textId="77777777" w:rsidR="002D407E" w:rsidRPr="00690A26" w:rsidRDefault="002D407E" w:rsidP="00D656E5">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3F9CAC5" w14:textId="77777777" w:rsidR="002D407E" w:rsidRPr="00690A26" w:rsidRDefault="002D407E" w:rsidP="00D656E5">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0E4D3D6" w14:textId="77777777" w:rsidR="002D407E" w:rsidRPr="00690A26" w:rsidRDefault="002D407E" w:rsidP="00D656E5">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759FA4B6" w14:textId="77777777" w:rsidR="002D407E" w:rsidRPr="00690A26" w:rsidRDefault="002D407E" w:rsidP="00D656E5">
            <w:pPr>
              <w:pStyle w:val="TAL"/>
              <w:rPr>
                <w:noProof/>
                <w:lang w:eastAsia="zh-CN"/>
              </w:rPr>
            </w:pPr>
            <w:r w:rsidRPr="00690A26">
              <w:rPr>
                <w:noProof/>
                <w:lang w:eastAsia="zh-CN"/>
              </w:rPr>
              <w:t>Query-Params-Ext2</w:t>
            </w:r>
          </w:p>
        </w:tc>
      </w:tr>
      <w:tr w:rsidR="002D407E" w:rsidRPr="00690A26" w14:paraId="13B1E73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11BE68" w14:textId="77777777" w:rsidR="002D407E" w:rsidRPr="00690A26" w:rsidRDefault="002D407E" w:rsidP="00D656E5">
            <w:pPr>
              <w:pStyle w:val="TAL"/>
              <w:rPr>
                <w:lang w:eastAsia="zh-CN"/>
              </w:rPr>
            </w:pPr>
            <w:r w:rsidRPr="00690A26">
              <w:rPr>
                <w:rFonts w:hint="eastAsia"/>
                <w:lang w:eastAsia="zh-CN"/>
              </w:rPr>
              <w:t>w</w:t>
            </w:r>
            <w:r w:rsidRPr="00690A26">
              <w:rPr>
                <w:lang w:eastAsia="zh-CN"/>
              </w:rPr>
              <w:t>-agf-info</w:t>
            </w:r>
          </w:p>
        </w:tc>
        <w:tc>
          <w:tcPr>
            <w:tcW w:w="737" w:type="pct"/>
            <w:tcBorders>
              <w:top w:val="single" w:sz="4" w:space="0" w:color="auto"/>
              <w:left w:val="single" w:sz="6" w:space="0" w:color="000000"/>
              <w:bottom w:val="single" w:sz="4" w:space="0" w:color="auto"/>
              <w:right w:val="single" w:sz="6" w:space="0" w:color="000000"/>
            </w:tcBorders>
          </w:tcPr>
          <w:p w14:paraId="37C25195" w14:textId="77777777" w:rsidR="002D407E" w:rsidRPr="00690A26" w:rsidRDefault="002D407E" w:rsidP="00D656E5">
            <w:pPr>
              <w:pStyle w:val="TAL"/>
            </w:pPr>
            <w:r w:rsidRPr="00690A26">
              <w:rPr>
                <w:rFonts w:hint="eastAsia"/>
                <w:lang w:eastAsia="zh-CN"/>
              </w:rPr>
              <w:t>W</w:t>
            </w:r>
            <w:r w:rsidRPr="00690A26">
              <w:rPr>
                <w:lang w:eastAsia="zh-CN"/>
              </w:rPr>
              <w:t>AgfInfo</w:t>
            </w:r>
          </w:p>
        </w:tc>
        <w:tc>
          <w:tcPr>
            <w:tcW w:w="160" w:type="pct"/>
            <w:tcBorders>
              <w:top w:val="single" w:sz="4" w:space="0" w:color="auto"/>
              <w:left w:val="single" w:sz="6" w:space="0" w:color="000000"/>
              <w:bottom w:val="single" w:sz="4" w:space="0" w:color="auto"/>
              <w:right w:val="single" w:sz="6" w:space="0" w:color="000000"/>
            </w:tcBorders>
          </w:tcPr>
          <w:p w14:paraId="34C084A4" w14:textId="77777777" w:rsidR="002D407E" w:rsidRPr="00690A26" w:rsidRDefault="002D407E" w:rsidP="00D656E5">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8AD544E" w14:textId="77777777" w:rsidR="002D407E" w:rsidRPr="00690A26" w:rsidRDefault="002D407E" w:rsidP="00D656E5">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880E2E" w14:textId="77777777" w:rsidR="002D407E" w:rsidRPr="00690A26" w:rsidRDefault="002D407E" w:rsidP="00D656E5">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5A94A605" w14:textId="77777777" w:rsidR="002D407E" w:rsidRPr="00690A26" w:rsidRDefault="002D407E" w:rsidP="00D656E5">
            <w:pPr>
              <w:pStyle w:val="TAL"/>
              <w:rPr>
                <w:noProof/>
                <w:lang w:eastAsia="zh-CN"/>
              </w:rPr>
            </w:pPr>
            <w:r w:rsidRPr="00690A26">
              <w:t>Query-Params-Ext2</w:t>
            </w:r>
          </w:p>
        </w:tc>
      </w:tr>
      <w:tr w:rsidR="002D407E" w:rsidRPr="00690A26" w14:paraId="45ED628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FFAA7B" w14:textId="77777777" w:rsidR="002D407E" w:rsidRPr="00690A26" w:rsidRDefault="002D407E" w:rsidP="00D656E5">
            <w:pPr>
              <w:pStyle w:val="TAL"/>
              <w:rPr>
                <w:lang w:eastAsia="zh-CN"/>
              </w:rPr>
            </w:pPr>
            <w:r w:rsidRPr="00690A26">
              <w:rPr>
                <w:lang w:eastAsia="zh-CN"/>
              </w:rPr>
              <w:t>tngf-info</w:t>
            </w:r>
          </w:p>
        </w:tc>
        <w:tc>
          <w:tcPr>
            <w:tcW w:w="737" w:type="pct"/>
            <w:tcBorders>
              <w:top w:val="single" w:sz="4" w:space="0" w:color="auto"/>
              <w:left w:val="single" w:sz="6" w:space="0" w:color="000000"/>
              <w:bottom w:val="single" w:sz="4" w:space="0" w:color="auto"/>
              <w:right w:val="single" w:sz="6" w:space="0" w:color="000000"/>
            </w:tcBorders>
          </w:tcPr>
          <w:p w14:paraId="2D3BFC70" w14:textId="77777777" w:rsidR="002D407E" w:rsidRPr="00690A26" w:rsidRDefault="002D407E" w:rsidP="00D656E5">
            <w:pPr>
              <w:pStyle w:val="TAL"/>
            </w:pPr>
            <w:r w:rsidRPr="00690A26">
              <w:rPr>
                <w:rFonts w:hint="eastAsia"/>
                <w:lang w:eastAsia="zh-CN"/>
              </w:rPr>
              <w:t>T</w:t>
            </w:r>
            <w:r w:rsidRPr="00690A26">
              <w:rPr>
                <w:lang w:eastAsia="zh-CN"/>
              </w:rPr>
              <w:t>ngfInfo</w:t>
            </w:r>
          </w:p>
        </w:tc>
        <w:tc>
          <w:tcPr>
            <w:tcW w:w="160" w:type="pct"/>
            <w:tcBorders>
              <w:top w:val="single" w:sz="4" w:space="0" w:color="auto"/>
              <w:left w:val="single" w:sz="6" w:space="0" w:color="000000"/>
              <w:bottom w:val="single" w:sz="4" w:space="0" w:color="auto"/>
              <w:right w:val="single" w:sz="6" w:space="0" w:color="000000"/>
            </w:tcBorders>
          </w:tcPr>
          <w:p w14:paraId="715020A9" w14:textId="77777777" w:rsidR="002D407E" w:rsidRPr="00690A26" w:rsidRDefault="002D407E" w:rsidP="00D656E5">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A01FAA4" w14:textId="77777777" w:rsidR="002D407E" w:rsidRPr="00690A26" w:rsidRDefault="002D407E" w:rsidP="00D656E5">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F93A2D" w14:textId="77777777" w:rsidR="002D407E" w:rsidRPr="00690A26" w:rsidRDefault="002D407E" w:rsidP="00D656E5">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7C398698" w14:textId="77777777" w:rsidR="002D407E" w:rsidRPr="00690A26" w:rsidRDefault="002D407E" w:rsidP="00D656E5">
            <w:pPr>
              <w:pStyle w:val="TAL"/>
              <w:rPr>
                <w:noProof/>
                <w:lang w:eastAsia="zh-CN"/>
              </w:rPr>
            </w:pPr>
            <w:r w:rsidRPr="00690A26">
              <w:t>Query-Params-Ext2</w:t>
            </w:r>
          </w:p>
        </w:tc>
      </w:tr>
      <w:tr w:rsidR="002D407E" w:rsidRPr="00690A26" w14:paraId="774DAAF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EA2292" w14:textId="77777777" w:rsidR="002D407E" w:rsidRPr="00690A26" w:rsidRDefault="002D407E" w:rsidP="00D656E5">
            <w:pPr>
              <w:pStyle w:val="TAL"/>
              <w:rPr>
                <w:lang w:eastAsia="zh-CN"/>
              </w:rPr>
            </w:pPr>
            <w:r w:rsidRPr="00690A26">
              <w:rPr>
                <w:lang w:eastAsia="zh-CN"/>
              </w:rPr>
              <w:t>t</w:t>
            </w:r>
            <w:r>
              <w:rPr>
                <w:lang w:eastAsia="zh-CN"/>
              </w:rPr>
              <w:t>wif</w:t>
            </w:r>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373D1E18" w14:textId="77777777" w:rsidR="002D407E" w:rsidRPr="00690A26" w:rsidRDefault="002D407E" w:rsidP="00D656E5">
            <w:pPr>
              <w:pStyle w:val="TAL"/>
              <w:rPr>
                <w:lang w:eastAsia="zh-CN"/>
              </w:rPr>
            </w:pPr>
            <w:r w:rsidRPr="00690A26">
              <w:rPr>
                <w:rFonts w:hint="eastAsia"/>
                <w:lang w:eastAsia="zh-CN"/>
              </w:rPr>
              <w:t>T</w:t>
            </w:r>
            <w:r>
              <w:rPr>
                <w:lang w:eastAsia="zh-CN"/>
              </w:rPr>
              <w:t>wi</w:t>
            </w:r>
            <w:r w:rsidRPr="00690A26">
              <w:rPr>
                <w:lang w:eastAsia="zh-CN"/>
              </w:rPr>
              <w:t>fInfo</w:t>
            </w:r>
          </w:p>
        </w:tc>
        <w:tc>
          <w:tcPr>
            <w:tcW w:w="160" w:type="pct"/>
            <w:tcBorders>
              <w:top w:val="single" w:sz="4" w:space="0" w:color="auto"/>
              <w:left w:val="single" w:sz="6" w:space="0" w:color="000000"/>
              <w:bottom w:val="single" w:sz="4" w:space="0" w:color="auto"/>
              <w:right w:val="single" w:sz="6" w:space="0" w:color="000000"/>
            </w:tcBorders>
          </w:tcPr>
          <w:p w14:paraId="3EB85D81" w14:textId="77777777" w:rsidR="002D407E" w:rsidRPr="00690A26" w:rsidRDefault="002D407E" w:rsidP="00D656E5">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1E7EF16" w14:textId="77777777" w:rsidR="002D407E" w:rsidRPr="00690A26" w:rsidRDefault="002D407E" w:rsidP="00D656E5">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CBF4EF" w14:textId="77777777" w:rsidR="002D407E" w:rsidRPr="00690A26" w:rsidRDefault="002D407E" w:rsidP="00D656E5">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20805BC7" w14:textId="77777777" w:rsidR="002D407E" w:rsidRPr="00690A26" w:rsidRDefault="002D407E" w:rsidP="00D656E5">
            <w:pPr>
              <w:pStyle w:val="TAL"/>
            </w:pPr>
            <w:r w:rsidRPr="00690A26">
              <w:t>Query-Params-Ext2</w:t>
            </w:r>
          </w:p>
        </w:tc>
      </w:tr>
      <w:tr w:rsidR="002D407E" w:rsidRPr="00690A26" w14:paraId="41D04EC5"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A3F4F4" w14:textId="77777777" w:rsidR="002D407E" w:rsidRPr="00690A26" w:rsidRDefault="002D407E" w:rsidP="00D656E5">
            <w:pPr>
              <w:pStyle w:val="TAL"/>
              <w:rPr>
                <w:lang w:eastAsia="zh-CN"/>
              </w:rPr>
            </w:pPr>
            <w:r w:rsidRPr="00690A26">
              <w:t>target-nf-set-id</w:t>
            </w:r>
          </w:p>
        </w:tc>
        <w:tc>
          <w:tcPr>
            <w:tcW w:w="737" w:type="pct"/>
            <w:tcBorders>
              <w:top w:val="single" w:sz="4" w:space="0" w:color="auto"/>
              <w:left w:val="single" w:sz="6" w:space="0" w:color="000000"/>
              <w:bottom w:val="single" w:sz="4" w:space="0" w:color="auto"/>
              <w:right w:val="single" w:sz="6" w:space="0" w:color="000000"/>
            </w:tcBorders>
          </w:tcPr>
          <w:p w14:paraId="21F93C57" w14:textId="77777777" w:rsidR="002D407E" w:rsidRPr="00690A26" w:rsidRDefault="002D407E" w:rsidP="00D656E5">
            <w:pPr>
              <w:pStyle w:val="TAL"/>
              <w:rPr>
                <w:lang w:eastAsia="zh-CN"/>
              </w:rPr>
            </w:pPr>
            <w:r w:rsidRPr="00690A26">
              <w:t>NfSetId</w:t>
            </w:r>
          </w:p>
        </w:tc>
        <w:tc>
          <w:tcPr>
            <w:tcW w:w="160" w:type="pct"/>
            <w:tcBorders>
              <w:top w:val="single" w:sz="4" w:space="0" w:color="auto"/>
              <w:left w:val="single" w:sz="6" w:space="0" w:color="000000"/>
              <w:bottom w:val="single" w:sz="4" w:space="0" w:color="auto"/>
              <w:right w:val="single" w:sz="6" w:space="0" w:color="000000"/>
            </w:tcBorders>
          </w:tcPr>
          <w:p w14:paraId="718C8748" w14:textId="77777777" w:rsidR="002D407E" w:rsidRPr="00690A26"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72EBF68" w14:textId="77777777" w:rsidR="002D407E" w:rsidRPr="00690A26" w:rsidRDefault="002D407E" w:rsidP="00D656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71C224" w14:textId="77777777" w:rsidR="002D407E" w:rsidRPr="00690A26" w:rsidRDefault="002D407E" w:rsidP="00D656E5">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02318BE4" w14:textId="77777777" w:rsidR="002D407E" w:rsidRPr="00690A26" w:rsidRDefault="002D407E" w:rsidP="00D656E5">
            <w:pPr>
              <w:pStyle w:val="TAL"/>
            </w:pPr>
            <w:r w:rsidRPr="00690A26">
              <w:t>Query-Params-Ext2</w:t>
            </w:r>
          </w:p>
        </w:tc>
      </w:tr>
      <w:tr w:rsidR="002D407E" w:rsidRPr="00690A26" w14:paraId="1A4FA1C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6AA419" w14:textId="77777777" w:rsidR="002D407E" w:rsidRPr="00690A26" w:rsidRDefault="002D407E" w:rsidP="00D656E5">
            <w:pPr>
              <w:pStyle w:val="TAL"/>
              <w:rPr>
                <w:lang w:eastAsia="zh-CN"/>
              </w:rPr>
            </w:pPr>
            <w:r w:rsidRPr="00690A26">
              <w:t>target-nf-service-set-id</w:t>
            </w:r>
          </w:p>
        </w:tc>
        <w:tc>
          <w:tcPr>
            <w:tcW w:w="737" w:type="pct"/>
            <w:tcBorders>
              <w:top w:val="single" w:sz="4" w:space="0" w:color="auto"/>
              <w:left w:val="single" w:sz="6" w:space="0" w:color="000000"/>
              <w:bottom w:val="single" w:sz="4" w:space="0" w:color="auto"/>
              <w:right w:val="single" w:sz="6" w:space="0" w:color="000000"/>
            </w:tcBorders>
          </w:tcPr>
          <w:p w14:paraId="69263D54" w14:textId="77777777" w:rsidR="002D407E" w:rsidRPr="00690A26" w:rsidRDefault="002D407E" w:rsidP="00D656E5">
            <w:pPr>
              <w:pStyle w:val="TAL"/>
              <w:rPr>
                <w:lang w:eastAsia="zh-CN"/>
              </w:rPr>
            </w:pPr>
            <w:r w:rsidRPr="00690A26">
              <w:t>NfServiceSetId</w:t>
            </w:r>
          </w:p>
        </w:tc>
        <w:tc>
          <w:tcPr>
            <w:tcW w:w="160" w:type="pct"/>
            <w:tcBorders>
              <w:top w:val="single" w:sz="4" w:space="0" w:color="auto"/>
              <w:left w:val="single" w:sz="6" w:space="0" w:color="000000"/>
              <w:bottom w:val="single" w:sz="4" w:space="0" w:color="auto"/>
              <w:right w:val="single" w:sz="6" w:space="0" w:color="000000"/>
            </w:tcBorders>
          </w:tcPr>
          <w:p w14:paraId="7B0BAF3B" w14:textId="77777777" w:rsidR="002D407E" w:rsidRPr="00690A26"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A4E63F9" w14:textId="77777777" w:rsidR="002D407E" w:rsidRPr="00690A26" w:rsidRDefault="002D407E" w:rsidP="00D656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5DEC8B" w14:textId="77777777" w:rsidR="002D407E" w:rsidRDefault="002D407E" w:rsidP="00D656E5">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3A488D54" w14:textId="77777777" w:rsidR="002D407E" w:rsidRDefault="002D407E" w:rsidP="00D656E5">
            <w:pPr>
              <w:pStyle w:val="TAL"/>
            </w:pPr>
          </w:p>
          <w:p w14:paraId="0C629AAC" w14:textId="77777777" w:rsidR="002D407E" w:rsidRPr="00690A26" w:rsidRDefault="002D407E" w:rsidP="00D656E5">
            <w:pPr>
              <w:pStyle w:val="TAL"/>
              <w:rPr>
                <w:rFonts w:cs="Arial"/>
                <w:szCs w:val="18"/>
              </w:rPr>
            </w:pPr>
            <w:r>
              <w:t>If this IE is provided together with the target-nf-set-id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DD47314" w14:textId="77777777" w:rsidR="002D407E" w:rsidRPr="00690A26" w:rsidRDefault="002D407E" w:rsidP="00D656E5">
            <w:pPr>
              <w:pStyle w:val="TAL"/>
            </w:pPr>
            <w:r w:rsidRPr="00690A26">
              <w:t>Query-Params-Ext2</w:t>
            </w:r>
          </w:p>
        </w:tc>
      </w:tr>
      <w:tr w:rsidR="002D407E" w:rsidRPr="00690A26" w14:paraId="77FA3FD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FD3AA2" w14:textId="77777777" w:rsidR="002D407E" w:rsidRPr="00690A26" w:rsidRDefault="002D407E" w:rsidP="00D656E5">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3CBF4AAB" w14:textId="77777777" w:rsidR="002D407E" w:rsidRPr="00690A26" w:rsidRDefault="002D407E" w:rsidP="00D656E5">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11A058AB"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7643BB"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112BD6" w14:textId="77777777" w:rsidR="002D407E" w:rsidRPr="00690A26" w:rsidRDefault="002D407E" w:rsidP="00D656E5">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38CB6E7C" w14:textId="77777777" w:rsidR="002D407E" w:rsidRPr="00690A26" w:rsidRDefault="002D407E" w:rsidP="00D656E5">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6F5A584C" w14:textId="77777777" w:rsidR="002D407E" w:rsidRPr="00690A26" w:rsidRDefault="002D407E" w:rsidP="00D656E5">
            <w:pPr>
              <w:pStyle w:val="TAL"/>
            </w:pPr>
            <w:r w:rsidRPr="00690A26">
              <w:t>Query-Params-Ext2</w:t>
            </w:r>
          </w:p>
        </w:tc>
      </w:tr>
      <w:tr w:rsidR="002D407E" w:rsidRPr="00690A26" w14:paraId="0C87B45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70DC9F" w14:textId="77777777" w:rsidR="002D407E" w:rsidRPr="00690A26" w:rsidRDefault="002D407E" w:rsidP="00D656E5">
            <w:pPr>
              <w:pStyle w:val="TAL"/>
            </w:pPr>
            <w:r w:rsidRPr="00690A26">
              <w:t>nef-id</w:t>
            </w:r>
          </w:p>
        </w:tc>
        <w:tc>
          <w:tcPr>
            <w:tcW w:w="737" w:type="pct"/>
            <w:tcBorders>
              <w:top w:val="single" w:sz="4" w:space="0" w:color="auto"/>
              <w:left w:val="single" w:sz="6" w:space="0" w:color="000000"/>
              <w:bottom w:val="single" w:sz="4" w:space="0" w:color="auto"/>
              <w:right w:val="single" w:sz="6" w:space="0" w:color="000000"/>
            </w:tcBorders>
          </w:tcPr>
          <w:p w14:paraId="42CCA9C9" w14:textId="77777777" w:rsidR="002D407E" w:rsidRPr="00690A26" w:rsidRDefault="002D407E" w:rsidP="00D656E5">
            <w:pPr>
              <w:pStyle w:val="TAL"/>
            </w:pPr>
            <w:r w:rsidRPr="00690A26">
              <w:t>NefId</w:t>
            </w:r>
          </w:p>
        </w:tc>
        <w:tc>
          <w:tcPr>
            <w:tcW w:w="160" w:type="pct"/>
            <w:tcBorders>
              <w:top w:val="single" w:sz="4" w:space="0" w:color="auto"/>
              <w:left w:val="single" w:sz="6" w:space="0" w:color="000000"/>
              <w:bottom w:val="single" w:sz="4" w:space="0" w:color="auto"/>
              <w:right w:val="single" w:sz="6" w:space="0" w:color="000000"/>
            </w:tcBorders>
          </w:tcPr>
          <w:p w14:paraId="409A5EAF"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D2F312B"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7E3769" w14:textId="77777777" w:rsidR="002D407E" w:rsidRPr="00690A26" w:rsidRDefault="002D407E" w:rsidP="00D656E5">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03206322" w14:textId="77777777" w:rsidR="002D407E" w:rsidRPr="00690A26" w:rsidRDefault="002D407E" w:rsidP="00D656E5">
            <w:pPr>
              <w:pStyle w:val="TAL"/>
            </w:pPr>
            <w:r w:rsidRPr="00690A26">
              <w:t>Query-Params-Ext2</w:t>
            </w:r>
          </w:p>
        </w:tc>
      </w:tr>
      <w:tr w:rsidR="002D407E" w:rsidRPr="00690A26" w14:paraId="147A59C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1F49A6" w14:textId="77777777" w:rsidR="002D407E" w:rsidRPr="00690A26" w:rsidRDefault="002D407E" w:rsidP="00D656E5">
            <w:pPr>
              <w:pStyle w:val="TAL"/>
            </w:pPr>
            <w:r w:rsidRPr="00690A26">
              <w:t>preferred-nf-instances</w:t>
            </w:r>
          </w:p>
        </w:tc>
        <w:tc>
          <w:tcPr>
            <w:tcW w:w="737" w:type="pct"/>
            <w:tcBorders>
              <w:top w:val="single" w:sz="4" w:space="0" w:color="auto"/>
              <w:left w:val="single" w:sz="6" w:space="0" w:color="000000"/>
              <w:bottom w:val="single" w:sz="4" w:space="0" w:color="auto"/>
              <w:right w:val="single" w:sz="6" w:space="0" w:color="000000"/>
            </w:tcBorders>
          </w:tcPr>
          <w:p w14:paraId="44594B6C" w14:textId="77777777" w:rsidR="002D407E" w:rsidRPr="00690A26" w:rsidRDefault="002D407E" w:rsidP="00D656E5">
            <w:pPr>
              <w:pStyle w:val="TAL"/>
            </w:pPr>
            <w:r w:rsidRPr="00690A26">
              <w:t>array(</w:t>
            </w:r>
            <w:r w:rsidRPr="00690A26">
              <w:rPr>
                <w:rFonts w:hint="eastAsia"/>
              </w:rPr>
              <w:t>NfInstanceId</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30AF4EE5"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7266CE"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DECED7" w14:textId="77777777" w:rsidR="002D407E" w:rsidRPr="00690A26" w:rsidRDefault="002D407E" w:rsidP="00D656E5">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31B1FE6D" w14:textId="77777777" w:rsidR="002D407E" w:rsidRPr="00690A26" w:rsidRDefault="002D407E" w:rsidP="00D656E5">
            <w:pPr>
              <w:pStyle w:val="TAL"/>
            </w:pPr>
            <w:r w:rsidRPr="00690A26">
              <w:t>Query-Params-Ext2</w:t>
            </w:r>
          </w:p>
        </w:tc>
      </w:tr>
      <w:tr w:rsidR="002D407E" w:rsidRPr="00690A26" w14:paraId="56744E5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D36B15" w14:textId="77777777" w:rsidR="002D407E" w:rsidRPr="00690A26" w:rsidRDefault="002D407E" w:rsidP="00D656E5">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2DBFD028" w14:textId="77777777" w:rsidR="002D407E" w:rsidRPr="00690A26" w:rsidRDefault="002D407E" w:rsidP="00D656E5">
            <w:pPr>
              <w:pStyle w:val="TAL"/>
            </w:pPr>
            <w:r w:rsidRPr="00690A26">
              <w:t>NotificationType</w:t>
            </w:r>
          </w:p>
        </w:tc>
        <w:tc>
          <w:tcPr>
            <w:tcW w:w="160" w:type="pct"/>
            <w:tcBorders>
              <w:top w:val="single" w:sz="4" w:space="0" w:color="auto"/>
              <w:left w:val="single" w:sz="6" w:space="0" w:color="000000"/>
              <w:bottom w:val="single" w:sz="4" w:space="0" w:color="auto"/>
              <w:right w:val="single" w:sz="6" w:space="0" w:color="000000"/>
            </w:tcBorders>
          </w:tcPr>
          <w:p w14:paraId="32A16BF8"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5B7CFF9"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B27D38" w14:textId="77777777" w:rsidR="002D407E" w:rsidRPr="00690A26" w:rsidRDefault="002D407E" w:rsidP="00D656E5">
            <w:pPr>
              <w:pStyle w:val="TAL"/>
            </w:pPr>
            <w:r w:rsidRPr="00690A26">
              <w:rPr>
                <w:rFonts w:cs="Arial"/>
                <w:szCs w:val="18"/>
              </w:rPr>
              <w:t xml:space="preserve">If included, this IE shall contain the notification type of default notification subscriptions that shall be registered in the NFProfile or NFService of </w:t>
            </w:r>
            <w:r w:rsidRPr="00690A26">
              <w:t>the NF Instances being discovered. The NF profiles returned by the NRF shall contain all the registered default notification subscriptions, including the one corresponding to the notification-type parameter.</w:t>
            </w:r>
          </w:p>
          <w:p w14:paraId="057A8744" w14:textId="77777777" w:rsidR="002D407E" w:rsidRPr="00690A26" w:rsidRDefault="002D407E" w:rsidP="00D656E5">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48A3FED7" w14:textId="77777777" w:rsidR="002D407E" w:rsidRPr="00690A26" w:rsidRDefault="002D407E" w:rsidP="00D656E5">
            <w:pPr>
              <w:pStyle w:val="TAL"/>
            </w:pPr>
            <w:r w:rsidRPr="00690A26">
              <w:t>Query-Params-Ext2</w:t>
            </w:r>
          </w:p>
        </w:tc>
      </w:tr>
      <w:tr w:rsidR="002D407E" w:rsidRPr="00690A26" w14:paraId="5DD9924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EEC124" w14:textId="77777777" w:rsidR="002D407E" w:rsidRPr="00690A26" w:rsidRDefault="002D407E" w:rsidP="00D656E5">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507451E0" w14:textId="77777777" w:rsidR="002D407E" w:rsidRPr="00690A26" w:rsidRDefault="002D407E" w:rsidP="00D656E5">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1975E960"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B86CA09"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01A405" w14:textId="77777777" w:rsidR="002D407E" w:rsidRDefault="002D407E" w:rsidP="00D656E5">
            <w:pPr>
              <w:pStyle w:val="TAL"/>
              <w:rPr>
                <w:rFonts w:cs="Arial"/>
                <w:szCs w:val="18"/>
              </w:rPr>
            </w:pPr>
            <w:r>
              <w:rPr>
                <w:rFonts w:cs="Arial"/>
                <w:szCs w:val="18"/>
              </w:rPr>
              <w:t>This IE may be included when "</w:t>
            </w:r>
            <w:r>
              <w:t>notification-type" IE is present with value "N1_MESSAGES".</w:t>
            </w:r>
          </w:p>
          <w:p w14:paraId="22FE2B1C" w14:textId="77777777" w:rsidR="002D407E" w:rsidRDefault="002D407E" w:rsidP="00D656E5">
            <w:pPr>
              <w:pStyle w:val="TAL"/>
              <w:rPr>
                <w:rFonts w:cs="Arial"/>
                <w:szCs w:val="18"/>
              </w:rPr>
            </w:pPr>
          </w:p>
          <w:p w14:paraId="0BC89C1B" w14:textId="77777777" w:rsidR="002D407E" w:rsidRDefault="002D407E" w:rsidP="00D656E5">
            <w:pPr>
              <w:pStyle w:val="TAL"/>
            </w:pPr>
            <w:r>
              <w:rPr>
                <w:rFonts w:cs="Arial"/>
                <w:szCs w:val="18"/>
              </w:rPr>
              <w:t xml:space="preserve">When included, this IE shall contain the N1 message class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n1-msg-class parameter.</w:t>
            </w:r>
          </w:p>
          <w:p w14:paraId="2A195D80" w14:textId="77777777" w:rsidR="002D407E" w:rsidRPr="00690A26" w:rsidRDefault="002D407E" w:rsidP="00D656E5">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2A24B8FD" w14:textId="77777777" w:rsidR="002D407E" w:rsidRPr="00690A26" w:rsidRDefault="002D407E" w:rsidP="00D656E5">
            <w:pPr>
              <w:pStyle w:val="TAL"/>
            </w:pPr>
            <w:r>
              <w:t>Query-Params-Ext3</w:t>
            </w:r>
          </w:p>
        </w:tc>
      </w:tr>
      <w:tr w:rsidR="002D407E" w:rsidRPr="00690A26" w14:paraId="2930DAD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CEB6B7" w14:textId="77777777" w:rsidR="002D407E" w:rsidRPr="00690A26" w:rsidRDefault="002D407E" w:rsidP="00D656E5">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5B447866" w14:textId="77777777" w:rsidR="002D407E" w:rsidRPr="00690A26" w:rsidRDefault="002D407E" w:rsidP="00D656E5">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6CCBCCE0"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17F95D3"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A3A195" w14:textId="77777777" w:rsidR="002D407E" w:rsidRDefault="002D407E" w:rsidP="00D656E5">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7E7ABA7A" w14:textId="77777777" w:rsidR="002D407E" w:rsidRDefault="002D407E" w:rsidP="00D656E5">
            <w:pPr>
              <w:pStyle w:val="TAL"/>
              <w:rPr>
                <w:rFonts w:cs="Arial"/>
                <w:szCs w:val="18"/>
              </w:rPr>
            </w:pPr>
          </w:p>
          <w:p w14:paraId="4550C325" w14:textId="77777777" w:rsidR="002D407E" w:rsidRDefault="002D407E" w:rsidP="00D656E5">
            <w:pPr>
              <w:pStyle w:val="TAL"/>
            </w:pPr>
            <w:r>
              <w:rPr>
                <w:rFonts w:cs="Arial"/>
                <w:szCs w:val="18"/>
              </w:rPr>
              <w:t xml:space="preserve">If included, this IE shall contain the notification type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n2-info-class parameter.</w:t>
            </w:r>
          </w:p>
          <w:p w14:paraId="465B40C7" w14:textId="77777777" w:rsidR="002D407E" w:rsidRPr="00690A26" w:rsidRDefault="002D407E" w:rsidP="00D656E5">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35D0E012" w14:textId="77777777" w:rsidR="002D407E" w:rsidRPr="00690A26" w:rsidRDefault="002D407E" w:rsidP="00D656E5">
            <w:pPr>
              <w:pStyle w:val="TAL"/>
            </w:pPr>
            <w:r>
              <w:t>Query-Params-Ext3</w:t>
            </w:r>
          </w:p>
        </w:tc>
      </w:tr>
      <w:tr w:rsidR="002D407E" w:rsidRPr="00690A26" w14:paraId="451038B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48752C" w14:textId="77777777" w:rsidR="002D407E" w:rsidRPr="00690A26" w:rsidRDefault="002D407E" w:rsidP="00D656E5">
            <w:pPr>
              <w:pStyle w:val="TAL"/>
            </w:pPr>
            <w:r w:rsidRPr="00690A26">
              <w:rPr>
                <w:rFonts w:hint="eastAsia"/>
                <w:lang w:eastAsia="zh-CN"/>
              </w:rPr>
              <w:lastRenderedPageBreak/>
              <w:t>serving-scope</w:t>
            </w:r>
          </w:p>
        </w:tc>
        <w:tc>
          <w:tcPr>
            <w:tcW w:w="737" w:type="pct"/>
            <w:tcBorders>
              <w:top w:val="single" w:sz="4" w:space="0" w:color="auto"/>
              <w:left w:val="single" w:sz="6" w:space="0" w:color="000000"/>
              <w:bottom w:val="single" w:sz="4" w:space="0" w:color="auto"/>
              <w:right w:val="single" w:sz="6" w:space="0" w:color="000000"/>
            </w:tcBorders>
          </w:tcPr>
          <w:p w14:paraId="40C3F79E" w14:textId="77777777" w:rsidR="002D407E" w:rsidRPr="00690A26" w:rsidRDefault="002D407E" w:rsidP="00D656E5">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38FF520C" w14:textId="77777777" w:rsidR="002D407E" w:rsidRPr="00690A26" w:rsidRDefault="002D407E" w:rsidP="00D656E5">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5FB748C" w14:textId="77777777" w:rsidR="002D407E" w:rsidRPr="00690A26" w:rsidRDefault="002D407E" w:rsidP="00D656E5">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B2DEB4" w14:textId="77777777" w:rsidR="002D407E" w:rsidRDefault="002D407E" w:rsidP="00D656E5">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0B164994" w14:textId="77777777" w:rsidR="002D407E" w:rsidRPr="00690A26" w:rsidRDefault="002D407E" w:rsidP="00D656E5">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7111705B" w14:textId="77777777" w:rsidR="002D407E" w:rsidRPr="00690A26" w:rsidRDefault="002D407E" w:rsidP="00D656E5">
            <w:pPr>
              <w:pStyle w:val="TAL"/>
            </w:pPr>
            <w:r w:rsidRPr="00690A26">
              <w:t>Query-Params-Ext2</w:t>
            </w:r>
          </w:p>
        </w:tc>
      </w:tr>
      <w:tr w:rsidR="002D407E" w:rsidRPr="00690A26" w14:paraId="4D74920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5D70DF" w14:textId="77777777" w:rsidR="002D407E" w:rsidRPr="00690A26" w:rsidRDefault="002D407E" w:rsidP="00D656E5">
            <w:pPr>
              <w:pStyle w:val="TAL"/>
              <w:rPr>
                <w:lang w:eastAsia="zh-CN"/>
              </w:rPr>
            </w:pPr>
            <w:r w:rsidRPr="00690A26">
              <w:t>imsi</w:t>
            </w:r>
          </w:p>
        </w:tc>
        <w:tc>
          <w:tcPr>
            <w:tcW w:w="737" w:type="pct"/>
            <w:tcBorders>
              <w:top w:val="single" w:sz="4" w:space="0" w:color="auto"/>
              <w:left w:val="single" w:sz="6" w:space="0" w:color="000000"/>
              <w:bottom w:val="single" w:sz="4" w:space="0" w:color="auto"/>
              <w:right w:val="single" w:sz="6" w:space="0" w:color="000000"/>
            </w:tcBorders>
          </w:tcPr>
          <w:p w14:paraId="0DBFD60F" w14:textId="77777777" w:rsidR="002D407E" w:rsidRPr="00690A26" w:rsidRDefault="002D407E" w:rsidP="00D656E5">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383B606" w14:textId="77777777" w:rsidR="002D407E" w:rsidRPr="00690A26"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EABCFA" w14:textId="77777777" w:rsidR="002D407E" w:rsidRPr="00690A26" w:rsidRDefault="002D407E" w:rsidP="00D656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609085" w14:textId="77777777" w:rsidR="002D407E" w:rsidRPr="00690A26" w:rsidRDefault="002D407E" w:rsidP="00D656E5">
            <w:pPr>
              <w:pStyle w:val="TAL"/>
              <w:rPr>
                <w:rFonts w:cs="Arial"/>
                <w:szCs w:val="18"/>
              </w:rPr>
            </w:pPr>
            <w:r w:rsidRPr="00690A26">
              <w:rPr>
                <w:rFonts w:cs="Arial"/>
                <w:szCs w:val="18"/>
              </w:rPr>
              <w:t xml:space="preserve">If included, this IE shall contain the IMSI of the requester UE to search for an appropriate NF.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69952604" w14:textId="77777777" w:rsidR="002D407E" w:rsidRPr="00690A26" w:rsidRDefault="002D407E" w:rsidP="00D656E5">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9E05048" w14:textId="77777777" w:rsidR="002D407E" w:rsidRPr="00690A26" w:rsidRDefault="002D407E" w:rsidP="00D656E5">
            <w:pPr>
              <w:pStyle w:val="TAL"/>
            </w:pPr>
            <w:r w:rsidRPr="00690A26">
              <w:t>Query-Params-Ext2</w:t>
            </w:r>
          </w:p>
        </w:tc>
      </w:tr>
      <w:tr w:rsidR="002D407E" w:rsidRPr="00690A26" w14:paraId="2D673E2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13E9E6" w14:textId="77777777" w:rsidR="002D407E" w:rsidRPr="00690A26" w:rsidRDefault="002D407E" w:rsidP="00D656E5">
            <w:pPr>
              <w:pStyle w:val="TAL"/>
            </w:pPr>
            <w:r>
              <w:t>ims-private-identity</w:t>
            </w:r>
          </w:p>
        </w:tc>
        <w:tc>
          <w:tcPr>
            <w:tcW w:w="737" w:type="pct"/>
            <w:tcBorders>
              <w:top w:val="single" w:sz="4" w:space="0" w:color="auto"/>
              <w:left w:val="single" w:sz="6" w:space="0" w:color="000000"/>
              <w:bottom w:val="single" w:sz="4" w:space="0" w:color="auto"/>
              <w:right w:val="single" w:sz="6" w:space="0" w:color="000000"/>
            </w:tcBorders>
          </w:tcPr>
          <w:p w14:paraId="7300C29E" w14:textId="77777777" w:rsidR="002D407E" w:rsidRPr="00690A26"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F370BB9"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DC9C0CC"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FF65768" w14:textId="77777777" w:rsidR="002D407E" w:rsidRPr="00690A26" w:rsidRDefault="002D407E" w:rsidP="00D656E5">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8841003" w14:textId="77777777" w:rsidR="002D407E" w:rsidRPr="00690A26" w:rsidRDefault="002D407E" w:rsidP="00D656E5">
            <w:pPr>
              <w:pStyle w:val="TAL"/>
            </w:pPr>
            <w:r w:rsidRPr="00690A26">
              <w:t>Query-Params-Ext</w:t>
            </w:r>
            <w:r>
              <w:t>3</w:t>
            </w:r>
          </w:p>
        </w:tc>
      </w:tr>
      <w:tr w:rsidR="002D407E" w:rsidRPr="00690A26" w14:paraId="3B000FC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C70ED7" w14:textId="77777777" w:rsidR="002D407E" w:rsidRPr="00690A26" w:rsidRDefault="002D407E" w:rsidP="00D656E5">
            <w:pPr>
              <w:pStyle w:val="TAL"/>
            </w:pPr>
            <w:r>
              <w:t>ims-public-identity</w:t>
            </w:r>
          </w:p>
        </w:tc>
        <w:tc>
          <w:tcPr>
            <w:tcW w:w="737" w:type="pct"/>
            <w:tcBorders>
              <w:top w:val="single" w:sz="4" w:space="0" w:color="auto"/>
              <w:left w:val="single" w:sz="6" w:space="0" w:color="000000"/>
              <w:bottom w:val="single" w:sz="4" w:space="0" w:color="auto"/>
              <w:right w:val="single" w:sz="6" w:space="0" w:color="000000"/>
            </w:tcBorders>
          </w:tcPr>
          <w:p w14:paraId="2B91374E" w14:textId="77777777" w:rsidR="002D407E" w:rsidRPr="00690A26"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D038612"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B3B5F79"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CA4D0A" w14:textId="77777777" w:rsidR="002D407E" w:rsidRPr="00690A26" w:rsidRDefault="002D407E" w:rsidP="00D656E5">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EFA7FA8" w14:textId="77777777" w:rsidR="002D407E" w:rsidRPr="00690A26" w:rsidRDefault="002D407E" w:rsidP="00D656E5">
            <w:pPr>
              <w:pStyle w:val="TAL"/>
            </w:pPr>
            <w:r w:rsidRPr="00690A26">
              <w:t>Query-Params-Ext</w:t>
            </w:r>
            <w:r>
              <w:t>3</w:t>
            </w:r>
          </w:p>
        </w:tc>
      </w:tr>
      <w:tr w:rsidR="002D407E" w:rsidRPr="00690A26" w14:paraId="5B161C3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6ACEB1" w14:textId="77777777" w:rsidR="002D407E" w:rsidRPr="00690A26" w:rsidRDefault="002D407E" w:rsidP="00D656E5">
            <w:pPr>
              <w:pStyle w:val="TAL"/>
            </w:pPr>
            <w:r>
              <w:t>msisdn</w:t>
            </w:r>
          </w:p>
        </w:tc>
        <w:tc>
          <w:tcPr>
            <w:tcW w:w="737" w:type="pct"/>
            <w:tcBorders>
              <w:top w:val="single" w:sz="4" w:space="0" w:color="auto"/>
              <w:left w:val="single" w:sz="6" w:space="0" w:color="000000"/>
              <w:bottom w:val="single" w:sz="4" w:space="0" w:color="auto"/>
              <w:right w:val="single" w:sz="6" w:space="0" w:color="000000"/>
            </w:tcBorders>
          </w:tcPr>
          <w:p w14:paraId="78881E03" w14:textId="77777777" w:rsidR="002D407E" w:rsidRPr="00690A26"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8F43E65"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D0A7258" w14:textId="77777777" w:rsidR="002D407E" w:rsidRPr="00690A2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D18903" w14:textId="77777777" w:rsidR="002D407E" w:rsidRPr="00690A26" w:rsidRDefault="002D407E" w:rsidP="00D656E5">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582196C" w14:textId="77777777" w:rsidR="002D407E" w:rsidRPr="00690A26" w:rsidRDefault="002D407E" w:rsidP="00D656E5">
            <w:pPr>
              <w:pStyle w:val="TAL"/>
            </w:pPr>
            <w:r w:rsidRPr="00690A26">
              <w:t>Query-Params-Ext</w:t>
            </w:r>
            <w:r>
              <w:t>3</w:t>
            </w:r>
          </w:p>
        </w:tc>
      </w:tr>
      <w:tr w:rsidR="002D407E" w:rsidRPr="00690A26" w14:paraId="66009EE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44B3CE" w14:textId="77777777" w:rsidR="002D407E" w:rsidRPr="00690A26" w:rsidRDefault="002D407E" w:rsidP="00D656E5">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38B2D987" w14:textId="77777777" w:rsidR="002D407E" w:rsidRPr="00690A26" w:rsidRDefault="002D407E" w:rsidP="00D656E5">
            <w:pPr>
              <w:pStyle w:val="TAL"/>
            </w:pPr>
            <w:r w:rsidRPr="00690A26">
              <w:t>GroupId</w:t>
            </w:r>
          </w:p>
        </w:tc>
        <w:tc>
          <w:tcPr>
            <w:tcW w:w="160" w:type="pct"/>
            <w:tcBorders>
              <w:top w:val="single" w:sz="4" w:space="0" w:color="auto"/>
              <w:left w:val="single" w:sz="6" w:space="0" w:color="000000"/>
              <w:bottom w:val="single" w:sz="4" w:space="0" w:color="auto"/>
              <w:right w:val="single" w:sz="6" w:space="0" w:color="000000"/>
            </w:tcBorders>
          </w:tcPr>
          <w:p w14:paraId="404FD4E7"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A778FC"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D937F0" w14:textId="77777777" w:rsidR="002D407E" w:rsidRPr="00690A26" w:rsidRDefault="002D407E" w:rsidP="00D656E5">
            <w:pPr>
              <w:pStyle w:val="TAL"/>
              <w:rPr>
                <w:rFonts w:cs="Arial"/>
                <w:szCs w:val="18"/>
              </w:rPr>
            </w:pPr>
            <w:r w:rsidRPr="00690A26">
              <w:t>If included, this IE shall contain the internal group identifier of the UE to search for an appropriate NF. This may be included if the target NF type is "UDM"</w:t>
            </w:r>
            <w:r>
              <w:t>, "NSSAAF"</w:t>
            </w:r>
            <w:r w:rsidRPr="00690A26">
              <w:t xml:space="preserve"> </w:t>
            </w:r>
            <w:r>
              <w:t>or "TSCTSF".</w:t>
            </w:r>
          </w:p>
        </w:tc>
        <w:tc>
          <w:tcPr>
            <w:tcW w:w="467" w:type="pct"/>
            <w:tcBorders>
              <w:top w:val="single" w:sz="4" w:space="0" w:color="auto"/>
              <w:left w:val="single" w:sz="6" w:space="0" w:color="000000"/>
              <w:bottom w:val="single" w:sz="4" w:space="0" w:color="auto"/>
              <w:right w:val="single" w:sz="6" w:space="0" w:color="000000"/>
            </w:tcBorders>
          </w:tcPr>
          <w:p w14:paraId="4843A43D" w14:textId="77777777" w:rsidR="002D407E" w:rsidRPr="00690A26" w:rsidRDefault="002D407E" w:rsidP="00D656E5">
            <w:pPr>
              <w:pStyle w:val="TAL"/>
            </w:pPr>
            <w:r w:rsidRPr="00690A26">
              <w:t>Query-Params-Ext2</w:t>
            </w:r>
          </w:p>
        </w:tc>
      </w:tr>
      <w:tr w:rsidR="002D407E" w:rsidRPr="00690A26" w14:paraId="62BC28C9"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DC456E" w14:textId="77777777" w:rsidR="002D407E" w:rsidRPr="00690A26" w:rsidRDefault="002D407E" w:rsidP="00D656E5">
            <w:pPr>
              <w:pStyle w:val="TAL"/>
            </w:pPr>
            <w:bookmarkStart w:id="17" w:name="_PERM_MCCTEMPBM_CRPT88420198___2" w:colFirst="4" w:colLast="4"/>
            <w:r w:rsidRPr="00690A26">
              <w:t>preferred-api-versions</w:t>
            </w:r>
          </w:p>
        </w:tc>
        <w:tc>
          <w:tcPr>
            <w:tcW w:w="737" w:type="pct"/>
            <w:tcBorders>
              <w:top w:val="single" w:sz="4" w:space="0" w:color="auto"/>
              <w:left w:val="single" w:sz="6" w:space="0" w:color="000000"/>
              <w:bottom w:val="single" w:sz="4" w:space="0" w:color="auto"/>
              <w:right w:val="single" w:sz="6" w:space="0" w:color="000000"/>
            </w:tcBorders>
          </w:tcPr>
          <w:p w14:paraId="5D605411" w14:textId="77777777" w:rsidR="002D407E" w:rsidRPr="00690A26" w:rsidRDefault="002D407E" w:rsidP="00D656E5">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5385F87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9A342A" w14:textId="77777777" w:rsidR="002D407E" w:rsidRPr="00690A26"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D012EA" w14:textId="77777777" w:rsidR="002D407E" w:rsidRPr="00690A26" w:rsidRDefault="002D407E" w:rsidP="00D656E5">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r w:rsidRPr="00690A26">
              <w:t xml:space="preserve">ServiceName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preferred-api-versions</w:t>
            </w:r>
            <w:r w:rsidRPr="00690A26">
              <w:rPr>
                <w:rFonts w:cs="Arial"/>
                <w:szCs w:val="18"/>
              </w:rPr>
              <w:t>.</w:t>
            </w:r>
          </w:p>
          <w:p w14:paraId="247264D0" w14:textId="77777777" w:rsidR="002D407E" w:rsidRPr="00690A26" w:rsidRDefault="002D407E" w:rsidP="00D656E5">
            <w:pPr>
              <w:pStyle w:val="TAL"/>
              <w:rPr>
                <w:rFonts w:cs="Arial"/>
                <w:szCs w:val="18"/>
              </w:rPr>
            </w:pPr>
          </w:p>
          <w:p w14:paraId="5392562E" w14:textId="77777777" w:rsidR="002D407E" w:rsidRPr="00690A26" w:rsidRDefault="002D407E" w:rsidP="00D656E5">
            <w:pPr>
              <w:pStyle w:val="TAL"/>
              <w:rPr>
                <w:rFonts w:cs="Arial"/>
                <w:szCs w:val="18"/>
              </w:rPr>
            </w:pPr>
            <w:r w:rsidRPr="00690A26">
              <w:rPr>
                <w:rFonts w:cs="Arial"/>
                <w:szCs w:val="18"/>
              </w:rPr>
              <w:t>An API Version Indication is a string formatted as {operator</w:t>
            </w:r>
            <w:proofErr w:type="gramStart"/>
            <w:r w:rsidRPr="00690A26">
              <w:rPr>
                <w:rFonts w:cs="Arial"/>
                <w:szCs w:val="18"/>
              </w:rPr>
              <w:t>}+</w:t>
            </w:r>
            <w:proofErr w:type="gramEnd"/>
            <w:r w:rsidRPr="00690A26">
              <w:rPr>
                <w:rFonts w:cs="Arial"/>
                <w:szCs w:val="18"/>
              </w:rPr>
              <w:t>{API Version}.</w:t>
            </w:r>
          </w:p>
          <w:p w14:paraId="3000FBA7" w14:textId="77777777" w:rsidR="002D407E" w:rsidRPr="00690A26" w:rsidRDefault="002D407E" w:rsidP="00D656E5">
            <w:pPr>
              <w:pStyle w:val="TAL"/>
              <w:rPr>
                <w:rFonts w:cs="Arial"/>
                <w:szCs w:val="18"/>
              </w:rPr>
            </w:pPr>
          </w:p>
          <w:p w14:paraId="30C30073" w14:textId="77777777" w:rsidR="002D407E" w:rsidRPr="00690A26" w:rsidRDefault="002D407E" w:rsidP="00D656E5">
            <w:pPr>
              <w:pStyle w:val="TAL"/>
              <w:rPr>
                <w:rFonts w:cs="Arial"/>
                <w:szCs w:val="18"/>
              </w:rPr>
            </w:pPr>
            <w:r w:rsidRPr="00690A26">
              <w:rPr>
                <w:rFonts w:cs="Arial"/>
                <w:szCs w:val="18"/>
              </w:rPr>
              <w:t>The following operators shall be supported:</w:t>
            </w:r>
          </w:p>
          <w:p w14:paraId="43F4F9E5" w14:textId="77777777" w:rsidR="002D407E" w:rsidRPr="00690A26" w:rsidRDefault="002D407E" w:rsidP="00D656E5">
            <w:pPr>
              <w:pStyle w:val="TAL"/>
              <w:rPr>
                <w:rFonts w:cs="Arial"/>
                <w:szCs w:val="18"/>
              </w:rPr>
            </w:pPr>
          </w:p>
          <w:p w14:paraId="28238FEC" w14:textId="77777777" w:rsidR="002D407E" w:rsidRPr="00690A26" w:rsidRDefault="002D407E" w:rsidP="00D656E5">
            <w:pPr>
              <w:pStyle w:val="TAL"/>
              <w:ind w:left="621" w:hanging="621"/>
              <w:rPr>
                <w:rFonts w:cs="Arial"/>
                <w:szCs w:val="18"/>
              </w:rPr>
            </w:pPr>
            <w:bookmarkStart w:id="18" w:name="_PERM_MCCTEMPBM_CRPT88420197___2"/>
            <w:r w:rsidRPr="00690A26">
              <w:rPr>
                <w:rFonts w:cs="Arial"/>
                <w:szCs w:val="18"/>
              </w:rPr>
              <w:t>"="</w:t>
            </w:r>
            <w:r w:rsidRPr="00690A26">
              <w:rPr>
                <w:rFonts w:cs="Arial"/>
                <w:szCs w:val="18"/>
              </w:rPr>
              <w:tab/>
              <w:t>match a version equals to the version value indicated.</w:t>
            </w:r>
          </w:p>
          <w:p w14:paraId="77552061" w14:textId="77777777" w:rsidR="002D407E" w:rsidRPr="00690A26" w:rsidRDefault="002D407E" w:rsidP="00D656E5">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17C82CAA" w14:textId="77777777" w:rsidR="002D407E" w:rsidRPr="00690A26" w:rsidRDefault="002D407E" w:rsidP="00D656E5">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7566404F" w14:textId="77777777" w:rsidR="002D407E" w:rsidRPr="00690A26" w:rsidRDefault="002D407E" w:rsidP="00D656E5">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6EBE0CA2" w14:textId="77777777" w:rsidR="002D407E" w:rsidRPr="00690A26" w:rsidRDefault="002D407E" w:rsidP="00D656E5">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0BF79F76" w14:textId="77777777" w:rsidR="002D407E" w:rsidRPr="00690A26" w:rsidRDefault="002D407E" w:rsidP="00D656E5">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bookmarkEnd w:id="18"/>
          <w:p w14:paraId="35AD280B" w14:textId="77777777" w:rsidR="002D407E" w:rsidRPr="00690A26" w:rsidRDefault="002D407E" w:rsidP="00D656E5">
            <w:pPr>
              <w:pStyle w:val="TAL"/>
              <w:rPr>
                <w:rFonts w:cs="Arial"/>
                <w:szCs w:val="18"/>
              </w:rPr>
            </w:pPr>
          </w:p>
          <w:p w14:paraId="4EE5EDFC" w14:textId="77777777" w:rsidR="002D407E" w:rsidRPr="00690A26" w:rsidRDefault="002D407E" w:rsidP="00D656E5">
            <w:pPr>
              <w:pStyle w:val="TAL"/>
              <w:rPr>
                <w:rFonts w:cs="Arial"/>
                <w:szCs w:val="18"/>
              </w:rPr>
            </w:pPr>
            <w:r w:rsidRPr="00690A26">
              <w:rPr>
                <w:rFonts w:cs="Arial"/>
                <w:szCs w:val="18"/>
              </w:rPr>
              <w:t>Precedence between versions is identified by comparing the Major, Minor, and Patch version fields numerically, from left to right.</w:t>
            </w:r>
          </w:p>
          <w:p w14:paraId="65E7BB08" w14:textId="77777777" w:rsidR="002D407E" w:rsidRPr="00690A26" w:rsidRDefault="002D407E" w:rsidP="00D656E5">
            <w:pPr>
              <w:pStyle w:val="TAL"/>
              <w:rPr>
                <w:rFonts w:cs="Arial"/>
                <w:szCs w:val="18"/>
              </w:rPr>
            </w:pPr>
          </w:p>
          <w:p w14:paraId="05FEFD9F" w14:textId="77777777" w:rsidR="002D407E" w:rsidRPr="00690A26" w:rsidRDefault="002D407E" w:rsidP="00D656E5">
            <w:pPr>
              <w:pStyle w:val="TAL"/>
              <w:rPr>
                <w:rFonts w:cs="Arial"/>
                <w:szCs w:val="18"/>
              </w:rPr>
            </w:pPr>
            <w:r w:rsidRPr="00690A26">
              <w:rPr>
                <w:rFonts w:cs="Arial"/>
                <w:szCs w:val="18"/>
              </w:rPr>
              <w:t>If no operator or an unknown operator is provided in API Version Indication, "=" operator is applied.</w:t>
            </w:r>
          </w:p>
          <w:p w14:paraId="22547CD4" w14:textId="77777777" w:rsidR="002D407E" w:rsidRPr="00690A26" w:rsidRDefault="002D407E" w:rsidP="00D656E5">
            <w:pPr>
              <w:pStyle w:val="TAL"/>
              <w:rPr>
                <w:rFonts w:cs="Arial"/>
                <w:szCs w:val="18"/>
              </w:rPr>
            </w:pPr>
          </w:p>
          <w:p w14:paraId="1E45901C" w14:textId="77777777" w:rsidR="002D407E" w:rsidRPr="00690A26" w:rsidRDefault="002D407E" w:rsidP="00D656E5">
            <w:pPr>
              <w:pStyle w:val="TAL"/>
              <w:rPr>
                <w:rFonts w:cs="Arial"/>
                <w:szCs w:val="18"/>
                <w:u w:val="single"/>
              </w:rPr>
            </w:pPr>
            <w:r w:rsidRPr="00690A26">
              <w:rPr>
                <w:rFonts w:cs="Arial"/>
                <w:szCs w:val="18"/>
                <w:u w:val="single"/>
              </w:rPr>
              <w:t>Example of API Version Indication:</w:t>
            </w:r>
          </w:p>
          <w:p w14:paraId="6DB63366" w14:textId="77777777" w:rsidR="002D407E" w:rsidRPr="00690A26" w:rsidRDefault="002D407E" w:rsidP="00D656E5">
            <w:pPr>
              <w:pStyle w:val="TAL"/>
              <w:rPr>
                <w:rFonts w:cs="Arial"/>
                <w:szCs w:val="18"/>
              </w:rPr>
            </w:pPr>
          </w:p>
          <w:p w14:paraId="01DEB6DC" w14:textId="77777777" w:rsidR="002D407E" w:rsidRPr="00690A26" w:rsidRDefault="002D407E" w:rsidP="00D656E5">
            <w:pPr>
              <w:pStyle w:val="TAL"/>
              <w:ind w:left="621" w:hanging="630"/>
              <w:rPr>
                <w:rFonts w:cs="Arial"/>
                <w:szCs w:val="18"/>
              </w:rPr>
            </w:pPr>
            <w:r w:rsidRPr="00690A26">
              <w:rPr>
                <w:rFonts w:cs="Arial"/>
                <w:szCs w:val="18"/>
              </w:rPr>
              <w:t>Case1: "=1.2.4.operator-ext" or "1.2.4.operator-ext" means matching the service with API version "1.2.4.operator-ext"</w:t>
            </w:r>
          </w:p>
          <w:p w14:paraId="5819D17D" w14:textId="77777777" w:rsidR="002D407E" w:rsidRPr="00690A26" w:rsidRDefault="002D407E" w:rsidP="00D656E5">
            <w:pPr>
              <w:pStyle w:val="TAL"/>
              <w:ind w:left="621" w:hanging="630"/>
              <w:rPr>
                <w:rFonts w:cs="Arial"/>
                <w:szCs w:val="18"/>
              </w:rPr>
            </w:pPr>
            <w:r w:rsidRPr="00690A26">
              <w:rPr>
                <w:rFonts w:cs="Arial"/>
                <w:szCs w:val="18"/>
              </w:rPr>
              <w:t>Case2: "&gt;1.2.4" means matching the service with API versions greater than "1.2.4"</w:t>
            </w:r>
          </w:p>
          <w:p w14:paraId="718691C2" w14:textId="77777777" w:rsidR="002D407E" w:rsidRPr="00690A26" w:rsidRDefault="002D407E" w:rsidP="00D656E5">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5292BF27" w14:textId="77777777" w:rsidR="002D407E" w:rsidRPr="00690A26" w:rsidRDefault="002D407E" w:rsidP="00D656E5">
            <w:pPr>
              <w:pStyle w:val="TAL"/>
            </w:pPr>
            <w:r w:rsidRPr="00690A26">
              <w:t>Query-Params-Ext2</w:t>
            </w:r>
          </w:p>
        </w:tc>
      </w:tr>
      <w:bookmarkEnd w:id="17"/>
      <w:tr w:rsidR="002D407E" w:rsidRPr="00690A26" w14:paraId="25AEA42A"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759D41" w14:textId="77777777" w:rsidR="002D407E" w:rsidRPr="00690A26" w:rsidRDefault="002D407E" w:rsidP="00D656E5">
            <w:pPr>
              <w:pStyle w:val="TAL"/>
            </w:pPr>
            <w:r>
              <w:rPr>
                <w:lang w:eastAsia="zh-CN"/>
              </w:rPr>
              <w:lastRenderedPageBreak/>
              <w:t>v2x-support-ind</w:t>
            </w:r>
          </w:p>
        </w:tc>
        <w:tc>
          <w:tcPr>
            <w:tcW w:w="737" w:type="pct"/>
            <w:tcBorders>
              <w:top w:val="single" w:sz="4" w:space="0" w:color="auto"/>
              <w:left w:val="single" w:sz="6" w:space="0" w:color="000000"/>
              <w:bottom w:val="single" w:sz="4" w:space="0" w:color="auto"/>
              <w:right w:val="single" w:sz="6" w:space="0" w:color="000000"/>
            </w:tcBorders>
          </w:tcPr>
          <w:p w14:paraId="261EB895" w14:textId="77777777" w:rsidR="002D407E" w:rsidRPr="00690A26" w:rsidRDefault="002D407E" w:rsidP="00D656E5">
            <w:pPr>
              <w:pStyle w:val="TAL"/>
            </w:pPr>
            <w:r w:rsidRPr="002857AD">
              <w:t>boolean</w:t>
            </w:r>
          </w:p>
        </w:tc>
        <w:tc>
          <w:tcPr>
            <w:tcW w:w="160" w:type="pct"/>
            <w:tcBorders>
              <w:top w:val="single" w:sz="4" w:space="0" w:color="auto"/>
              <w:left w:val="single" w:sz="6" w:space="0" w:color="000000"/>
              <w:bottom w:val="single" w:sz="4" w:space="0" w:color="auto"/>
              <w:right w:val="single" w:sz="6" w:space="0" w:color="000000"/>
            </w:tcBorders>
          </w:tcPr>
          <w:p w14:paraId="039BEA2C" w14:textId="77777777" w:rsidR="002D407E" w:rsidRPr="00690A26" w:rsidRDefault="002D407E" w:rsidP="00D656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F735CC0" w14:textId="77777777" w:rsidR="002D407E" w:rsidRPr="00690A26" w:rsidRDefault="002D407E" w:rsidP="00D656E5">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B9DF28" w14:textId="77777777" w:rsidR="002D407E" w:rsidRPr="002857AD" w:rsidRDefault="002D407E" w:rsidP="00D656E5">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10B2DE39" w14:textId="77777777" w:rsidR="002D407E" w:rsidRPr="002857AD" w:rsidRDefault="002D407E" w:rsidP="00D656E5">
            <w:pPr>
              <w:pStyle w:val="TAL"/>
            </w:pPr>
          </w:p>
          <w:p w14:paraId="3903D845" w14:textId="77777777" w:rsidR="002D407E" w:rsidRPr="00690A26" w:rsidRDefault="002D407E" w:rsidP="00D656E5">
            <w:pPr>
              <w:pStyle w:val="TAL"/>
              <w:rPr>
                <w:rFonts w:cs="Arial"/>
                <w:szCs w:val="18"/>
              </w:rPr>
            </w:pPr>
            <w:proofErr w:type="gramStart"/>
            <w:r w:rsidRPr="002857AD">
              <w:rPr>
                <w:rFonts w:cs="Arial"/>
                <w:szCs w:val="18"/>
              </w:rPr>
              <w:t>true</w:t>
            </w:r>
            <w:proofErr w:type="gramEnd"/>
            <w:r w:rsidRPr="002857AD">
              <w:rPr>
                <w:rFonts w:cs="Arial"/>
                <w:szCs w:val="18"/>
              </w:rPr>
              <w:t xml:space="preserv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38CA54F" w14:textId="77777777" w:rsidR="002D407E" w:rsidRPr="00690A26" w:rsidRDefault="002D407E" w:rsidP="00D656E5">
            <w:pPr>
              <w:pStyle w:val="TAL"/>
            </w:pPr>
            <w:r w:rsidRPr="00F41E31">
              <w:t>Query-Params-Ext</w:t>
            </w:r>
            <w:r>
              <w:t>2</w:t>
            </w:r>
          </w:p>
        </w:tc>
      </w:tr>
      <w:tr w:rsidR="002D407E" w:rsidRPr="00690A26" w14:paraId="011469F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DC9847" w14:textId="77777777" w:rsidR="002D407E" w:rsidRDefault="002D407E" w:rsidP="00D656E5">
            <w:pPr>
              <w:pStyle w:val="TAL"/>
              <w:rPr>
                <w:lang w:eastAsia="zh-CN"/>
              </w:rPr>
            </w:pPr>
            <w:r w:rsidRPr="00B1070C">
              <w:t>redundant-gtpu</w:t>
            </w:r>
          </w:p>
        </w:tc>
        <w:tc>
          <w:tcPr>
            <w:tcW w:w="737" w:type="pct"/>
            <w:tcBorders>
              <w:top w:val="single" w:sz="4" w:space="0" w:color="auto"/>
              <w:left w:val="single" w:sz="6" w:space="0" w:color="000000"/>
              <w:bottom w:val="single" w:sz="4" w:space="0" w:color="auto"/>
              <w:right w:val="single" w:sz="6" w:space="0" w:color="000000"/>
            </w:tcBorders>
          </w:tcPr>
          <w:p w14:paraId="24CABE67" w14:textId="77777777" w:rsidR="002D407E" w:rsidRPr="002857AD" w:rsidRDefault="002D407E" w:rsidP="00D656E5">
            <w:pPr>
              <w:pStyle w:val="TAL"/>
            </w:pPr>
            <w:r w:rsidRPr="00A16735">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10F72A65" w14:textId="77777777" w:rsidR="002D407E" w:rsidRDefault="002D407E" w:rsidP="00D656E5">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75222846" w14:textId="77777777" w:rsidR="002D407E" w:rsidRDefault="002D407E" w:rsidP="00D656E5">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6FFF7D" w14:textId="77777777" w:rsidR="002D407E" w:rsidRPr="00A16735" w:rsidRDefault="002D407E" w:rsidP="00D656E5">
            <w:pPr>
              <w:pStyle w:val="TAL"/>
            </w:pPr>
            <w:r w:rsidRPr="00B1070C">
              <w:t>When present, this IE indicates whether a UPF supporting redundant GTP-U path needs to be discovered.</w:t>
            </w:r>
          </w:p>
          <w:p w14:paraId="75A93433" w14:textId="77777777" w:rsidR="002D407E" w:rsidRPr="00A16735" w:rsidRDefault="002D407E" w:rsidP="00D656E5">
            <w:pPr>
              <w:pStyle w:val="TAL"/>
            </w:pPr>
          </w:p>
          <w:p w14:paraId="774487E7" w14:textId="77777777" w:rsidR="002D407E" w:rsidRPr="002857AD" w:rsidRDefault="002D407E" w:rsidP="00D656E5">
            <w:pPr>
              <w:pStyle w:val="TAL"/>
            </w:pPr>
            <w:proofErr w:type="gramStart"/>
            <w:r w:rsidRPr="00B1070C">
              <w:t>true</w:t>
            </w:r>
            <w:proofErr w:type="gramEnd"/>
            <w:r w:rsidRPr="00B1070C">
              <w:t>: a UPF supporting redundant GTP-U path is requested to be discovered;</w:t>
            </w:r>
            <w:r w:rsidRPr="00B1070C">
              <w:br/>
              <w:t>false: a UPF not supporting redundant GTP-U path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B1EA108" w14:textId="77777777" w:rsidR="002D407E" w:rsidRPr="00F41E31" w:rsidRDefault="002D407E" w:rsidP="00D656E5">
            <w:pPr>
              <w:pStyle w:val="TAL"/>
            </w:pPr>
            <w:r w:rsidRPr="00A16735">
              <w:rPr>
                <w:color w:val="000000"/>
              </w:rPr>
              <w:t>Query-Params-Ext2</w:t>
            </w:r>
          </w:p>
        </w:tc>
      </w:tr>
      <w:tr w:rsidR="002D407E" w:rsidRPr="00690A26" w14:paraId="4B3834A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326CE6" w14:textId="77777777" w:rsidR="002D407E" w:rsidRDefault="002D407E" w:rsidP="00D656E5">
            <w:pPr>
              <w:pStyle w:val="TAL"/>
              <w:rPr>
                <w:lang w:eastAsia="zh-CN"/>
              </w:rPr>
            </w:pPr>
            <w:r w:rsidRPr="00B1070C">
              <w:t>redundant-transport</w:t>
            </w:r>
          </w:p>
        </w:tc>
        <w:tc>
          <w:tcPr>
            <w:tcW w:w="737" w:type="pct"/>
            <w:tcBorders>
              <w:top w:val="single" w:sz="4" w:space="0" w:color="auto"/>
              <w:left w:val="single" w:sz="6" w:space="0" w:color="000000"/>
              <w:bottom w:val="single" w:sz="4" w:space="0" w:color="auto"/>
              <w:right w:val="single" w:sz="6" w:space="0" w:color="000000"/>
            </w:tcBorders>
          </w:tcPr>
          <w:p w14:paraId="34885533" w14:textId="77777777" w:rsidR="002D407E" w:rsidRPr="002857AD" w:rsidRDefault="002D407E" w:rsidP="00D656E5">
            <w:pPr>
              <w:pStyle w:val="TAL"/>
            </w:pPr>
            <w:r w:rsidRPr="00A16735">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6D3959DB" w14:textId="77777777" w:rsidR="002D407E" w:rsidRDefault="002D407E" w:rsidP="00D656E5">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4C392453" w14:textId="77777777" w:rsidR="002D407E" w:rsidRDefault="002D407E" w:rsidP="00D656E5">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336CD4" w14:textId="77777777" w:rsidR="002D407E" w:rsidRPr="00A16735" w:rsidRDefault="002D407E" w:rsidP="00D656E5">
            <w:pPr>
              <w:pStyle w:val="TAL"/>
            </w:pPr>
            <w:r w:rsidRPr="00B1070C">
              <w:t>When present, this IE indicates whether a UPF supporting redundant transport path on the transport layer in the corresponding network slice needs to be discovered.</w:t>
            </w:r>
          </w:p>
          <w:p w14:paraId="1AE2D157" w14:textId="77777777" w:rsidR="002D407E" w:rsidRPr="00A16735" w:rsidRDefault="002D407E" w:rsidP="00D656E5">
            <w:pPr>
              <w:pStyle w:val="TAL"/>
            </w:pPr>
          </w:p>
          <w:p w14:paraId="0A85C5A9" w14:textId="77777777" w:rsidR="002D407E" w:rsidRPr="00A16735" w:rsidRDefault="002D407E" w:rsidP="00D656E5">
            <w:pPr>
              <w:pStyle w:val="TAL"/>
            </w:pPr>
            <w:proofErr w:type="gramStart"/>
            <w:r w:rsidRPr="00B1070C">
              <w:t>true</w:t>
            </w:r>
            <w:proofErr w:type="gramEnd"/>
            <w:r w:rsidRPr="00B1070C">
              <w:t>: a UPF supporting redundant transport path on the transport layer is requested to be discovered;</w:t>
            </w:r>
            <w:r w:rsidRPr="00B1070C">
              <w:br/>
              <w:t>false: a UPF not supporting redundant transport path on the transport layer is requested to be discovered.</w:t>
            </w:r>
          </w:p>
          <w:p w14:paraId="48FC89B5" w14:textId="77777777" w:rsidR="002D407E" w:rsidRPr="00A16735" w:rsidRDefault="002D407E" w:rsidP="00D656E5">
            <w:pPr>
              <w:pStyle w:val="TAL"/>
            </w:pPr>
          </w:p>
          <w:p w14:paraId="1B3BD021" w14:textId="77777777" w:rsidR="002D407E" w:rsidRPr="002857AD" w:rsidRDefault="002D407E" w:rsidP="00D656E5">
            <w:pPr>
              <w:pStyle w:val="TAL"/>
            </w:pPr>
            <w:r w:rsidRPr="00B1070C">
              <w:t>If the Snssai(s) are also included, the UPF supporting redundant transport path on the transport layer shall be available in the network slice(s) identified by the Snssai(s).</w:t>
            </w:r>
          </w:p>
        </w:tc>
        <w:tc>
          <w:tcPr>
            <w:tcW w:w="467" w:type="pct"/>
            <w:tcBorders>
              <w:top w:val="single" w:sz="4" w:space="0" w:color="auto"/>
              <w:left w:val="single" w:sz="6" w:space="0" w:color="000000"/>
              <w:bottom w:val="single" w:sz="4" w:space="0" w:color="auto"/>
              <w:right w:val="single" w:sz="6" w:space="0" w:color="000000"/>
            </w:tcBorders>
          </w:tcPr>
          <w:p w14:paraId="60AC40A0" w14:textId="77777777" w:rsidR="002D407E" w:rsidRPr="00F41E31" w:rsidRDefault="002D407E" w:rsidP="00D656E5">
            <w:pPr>
              <w:pStyle w:val="TAL"/>
            </w:pPr>
            <w:r w:rsidRPr="00A16735">
              <w:rPr>
                <w:color w:val="000000"/>
              </w:rPr>
              <w:t>Query-Params-Ext2</w:t>
            </w:r>
          </w:p>
        </w:tc>
      </w:tr>
      <w:tr w:rsidR="002D407E" w:rsidRPr="00690A26" w14:paraId="20B286D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480404" w14:textId="77777777" w:rsidR="002D407E" w:rsidRPr="00A16735" w:rsidRDefault="002D407E" w:rsidP="00D656E5">
            <w:pPr>
              <w:pStyle w:val="TAL"/>
            </w:pPr>
            <w:r w:rsidRPr="00B1070C">
              <w:t>ipups</w:t>
            </w:r>
          </w:p>
        </w:tc>
        <w:tc>
          <w:tcPr>
            <w:tcW w:w="737" w:type="pct"/>
            <w:tcBorders>
              <w:top w:val="single" w:sz="4" w:space="0" w:color="auto"/>
              <w:left w:val="single" w:sz="6" w:space="0" w:color="000000"/>
              <w:bottom w:val="single" w:sz="4" w:space="0" w:color="auto"/>
              <w:right w:val="single" w:sz="6" w:space="0" w:color="000000"/>
            </w:tcBorders>
          </w:tcPr>
          <w:p w14:paraId="53CEED23" w14:textId="77777777" w:rsidR="002D407E" w:rsidRPr="00A16735" w:rsidRDefault="002D407E" w:rsidP="00D656E5">
            <w:pPr>
              <w:pStyle w:val="TAL"/>
              <w:rPr>
                <w:color w:val="000000"/>
              </w:rPr>
            </w:pPr>
            <w:r w:rsidRPr="00075E8F">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446C2FD5" w14:textId="77777777" w:rsidR="002D407E" w:rsidRPr="00A16735"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0573C93C" w14:textId="77777777" w:rsidR="002D407E" w:rsidRPr="00A16735"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FBC7E1" w14:textId="77777777" w:rsidR="002D407E" w:rsidRPr="00075E8F" w:rsidRDefault="002D407E" w:rsidP="00D656E5">
            <w:pPr>
              <w:pStyle w:val="TAL"/>
            </w:pPr>
            <w:r w:rsidRPr="00B1070C">
              <w:t>When present, this IE indicates whether a UPF which is configured for IPUPS is requested to be discovered.</w:t>
            </w:r>
          </w:p>
          <w:p w14:paraId="672FEEB5" w14:textId="77777777" w:rsidR="002D407E" w:rsidRPr="00075E8F" w:rsidRDefault="002D407E" w:rsidP="00D656E5">
            <w:pPr>
              <w:pStyle w:val="TAL"/>
            </w:pPr>
          </w:p>
          <w:p w14:paraId="34E58C24" w14:textId="77777777" w:rsidR="002D407E" w:rsidRPr="00075E8F" w:rsidRDefault="002D407E" w:rsidP="00D656E5">
            <w:pPr>
              <w:pStyle w:val="TAL"/>
            </w:pPr>
            <w:r w:rsidRPr="00B1070C">
              <w:t>true: a UPF which is configured for IPUPS is requested to be discovered;</w:t>
            </w:r>
          </w:p>
          <w:p w14:paraId="653E1A9E" w14:textId="77777777" w:rsidR="002D407E" w:rsidRPr="00A16735" w:rsidRDefault="002D407E" w:rsidP="00D656E5">
            <w:pPr>
              <w:pStyle w:val="TAL"/>
            </w:pPr>
            <w:proofErr w:type="gramStart"/>
            <w:r w:rsidRPr="00B1070C">
              <w:t>false</w:t>
            </w:r>
            <w:proofErr w:type="gramEnd"/>
            <w:r w:rsidRPr="00B1070C">
              <w:t>: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A8FFB90" w14:textId="77777777" w:rsidR="002D407E" w:rsidRPr="00A16735" w:rsidRDefault="002D407E" w:rsidP="00D656E5">
            <w:pPr>
              <w:pStyle w:val="TAL"/>
              <w:rPr>
                <w:color w:val="000000"/>
              </w:rPr>
            </w:pPr>
            <w:r w:rsidRPr="00075E8F">
              <w:rPr>
                <w:color w:val="000000"/>
              </w:rPr>
              <w:t>Query-Params-Ext2</w:t>
            </w:r>
          </w:p>
        </w:tc>
      </w:tr>
      <w:tr w:rsidR="002D407E" w:rsidRPr="00690A26" w14:paraId="1FF7A6E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EB1960" w14:textId="77777777" w:rsidR="002D407E" w:rsidRPr="00075E8F" w:rsidRDefault="002D407E" w:rsidP="00D656E5">
            <w:pPr>
              <w:pStyle w:val="TAL"/>
            </w:pPr>
            <w:r w:rsidRPr="00B1070C">
              <w:t>scp-domain-list</w:t>
            </w:r>
          </w:p>
        </w:tc>
        <w:tc>
          <w:tcPr>
            <w:tcW w:w="737" w:type="pct"/>
            <w:tcBorders>
              <w:top w:val="single" w:sz="4" w:space="0" w:color="auto"/>
              <w:left w:val="single" w:sz="6" w:space="0" w:color="000000"/>
              <w:bottom w:val="single" w:sz="4" w:space="0" w:color="auto"/>
              <w:right w:val="single" w:sz="6" w:space="0" w:color="000000"/>
            </w:tcBorders>
          </w:tcPr>
          <w:p w14:paraId="05397815" w14:textId="77777777" w:rsidR="002D407E" w:rsidRPr="00075E8F" w:rsidRDefault="002D407E" w:rsidP="00D656E5">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08C06904" w14:textId="77777777" w:rsidR="002D407E" w:rsidRPr="00075E8F"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58897872" w14:textId="77777777" w:rsidR="002D407E" w:rsidRPr="00075E8F" w:rsidRDefault="002D407E" w:rsidP="00D656E5">
            <w:pPr>
              <w:pStyle w:val="TAL"/>
              <w:rPr>
                <w:lang w:eastAsia="zh-CN"/>
              </w:rPr>
            </w:pPr>
            <w:r w:rsidRPr="00B1070C">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DE9DE2" w14:textId="77777777" w:rsidR="002D407E" w:rsidRPr="00075E8F" w:rsidRDefault="002D407E" w:rsidP="00D656E5">
            <w:pPr>
              <w:pStyle w:val="TAL"/>
            </w:pPr>
            <w:r w:rsidRPr="00B1070C">
              <w:t xml:space="preserve">When present, this IE shall contain the SCP domain(s) the target NF, SCP or SEPP belongs to. The NRF shall return NF, SCP or SEPP profiles that belong to all the SCP domains provided in this list. </w:t>
            </w:r>
          </w:p>
        </w:tc>
        <w:tc>
          <w:tcPr>
            <w:tcW w:w="467" w:type="pct"/>
            <w:tcBorders>
              <w:top w:val="single" w:sz="4" w:space="0" w:color="auto"/>
              <w:left w:val="single" w:sz="6" w:space="0" w:color="000000"/>
              <w:bottom w:val="single" w:sz="4" w:space="0" w:color="auto"/>
              <w:right w:val="single" w:sz="6" w:space="0" w:color="000000"/>
            </w:tcBorders>
          </w:tcPr>
          <w:p w14:paraId="735BB33A" w14:textId="77777777" w:rsidR="002D407E" w:rsidRPr="00075E8F" w:rsidRDefault="002D407E" w:rsidP="00D656E5">
            <w:pPr>
              <w:pStyle w:val="TAL"/>
              <w:rPr>
                <w:color w:val="000000"/>
              </w:rPr>
            </w:pPr>
            <w:r w:rsidRPr="00A16735">
              <w:rPr>
                <w:color w:val="000000"/>
              </w:rPr>
              <w:t>Query-Params-Ext2</w:t>
            </w:r>
          </w:p>
        </w:tc>
      </w:tr>
      <w:tr w:rsidR="002D407E" w:rsidRPr="00690A26" w14:paraId="46419DE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CA452D" w14:textId="77777777" w:rsidR="002D407E" w:rsidRPr="00075E8F" w:rsidRDefault="002D407E" w:rsidP="00D656E5">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3CCCD312" w14:textId="77777777" w:rsidR="002D407E" w:rsidRPr="00075E8F" w:rsidRDefault="002D407E" w:rsidP="00D656E5">
            <w:pPr>
              <w:pStyle w:val="TAL"/>
              <w:rPr>
                <w:color w:val="000000"/>
              </w:rPr>
            </w:pPr>
            <w:r>
              <w:t>Fqdn</w:t>
            </w:r>
          </w:p>
        </w:tc>
        <w:tc>
          <w:tcPr>
            <w:tcW w:w="160" w:type="pct"/>
            <w:tcBorders>
              <w:top w:val="single" w:sz="4" w:space="0" w:color="auto"/>
              <w:left w:val="single" w:sz="6" w:space="0" w:color="000000"/>
              <w:bottom w:val="single" w:sz="4" w:space="0" w:color="auto"/>
              <w:right w:val="single" w:sz="6" w:space="0" w:color="000000"/>
            </w:tcBorders>
          </w:tcPr>
          <w:p w14:paraId="18CA3FF8" w14:textId="77777777" w:rsidR="002D407E" w:rsidRPr="00075E8F" w:rsidRDefault="002D407E" w:rsidP="00D656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204CC2F" w14:textId="77777777" w:rsidR="002D407E" w:rsidRPr="00075E8F" w:rsidRDefault="002D407E" w:rsidP="00D656E5">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19FEAB" w14:textId="77777777" w:rsidR="002D407E" w:rsidRPr="00075E8F" w:rsidRDefault="002D407E" w:rsidP="00D656E5">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94BA68F" w14:textId="77777777" w:rsidR="002D407E" w:rsidRPr="00075E8F" w:rsidRDefault="002D407E" w:rsidP="00D656E5">
            <w:pPr>
              <w:pStyle w:val="TAL"/>
            </w:pPr>
            <w:r w:rsidRPr="00B1070C">
              <w:t>Query-Params-Ext2</w:t>
            </w:r>
          </w:p>
        </w:tc>
      </w:tr>
      <w:tr w:rsidR="002D407E" w:rsidRPr="00690A26" w14:paraId="4427C0A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52AA16" w14:textId="77777777" w:rsidR="002D407E" w:rsidRPr="00075E8F" w:rsidRDefault="002D407E" w:rsidP="00D656E5">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2453F6AB" w14:textId="77777777" w:rsidR="002D407E" w:rsidRPr="00075E8F" w:rsidRDefault="002D407E" w:rsidP="00D656E5">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442ACE72" w14:textId="77777777" w:rsidR="002D407E" w:rsidRPr="00075E8F" w:rsidRDefault="002D407E" w:rsidP="00D656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93EBA77" w14:textId="77777777" w:rsidR="002D407E" w:rsidRPr="00075E8F" w:rsidRDefault="002D407E" w:rsidP="00D656E5">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68432E9" w14:textId="77777777" w:rsidR="002D407E" w:rsidRPr="00075E8F" w:rsidRDefault="002D407E" w:rsidP="00D656E5">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8A1D9A8" w14:textId="77777777" w:rsidR="002D407E" w:rsidRPr="00075E8F" w:rsidRDefault="002D407E" w:rsidP="00D656E5">
            <w:pPr>
              <w:pStyle w:val="TAL"/>
            </w:pPr>
            <w:r w:rsidRPr="00B1070C">
              <w:t>Query-Params-Ext2</w:t>
            </w:r>
          </w:p>
        </w:tc>
      </w:tr>
      <w:tr w:rsidR="002D407E" w:rsidRPr="00690A26" w14:paraId="7554D49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175AA1" w14:textId="77777777" w:rsidR="002D407E" w:rsidRPr="00075E8F" w:rsidRDefault="002D407E" w:rsidP="00D656E5">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4EFCABA7" w14:textId="77777777" w:rsidR="002D407E" w:rsidRPr="00075E8F" w:rsidRDefault="002D407E" w:rsidP="00D656E5">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4E52055A" w14:textId="77777777" w:rsidR="002D407E" w:rsidRPr="00075E8F" w:rsidRDefault="002D407E" w:rsidP="00D656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BA425D0" w14:textId="77777777" w:rsidR="002D407E" w:rsidRPr="00075E8F" w:rsidRDefault="002D407E" w:rsidP="00D656E5">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4B676B" w14:textId="77777777" w:rsidR="002D407E" w:rsidRPr="00075E8F" w:rsidRDefault="002D407E" w:rsidP="00D656E5">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ECB38F5" w14:textId="77777777" w:rsidR="002D407E" w:rsidRPr="00075E8F" w:rsidRDefault="002D407E" w:rsidP="00D656E5">
            <w:pPr>
              <w:pStyle w:val="TAL"/>
            </w:pPr>
            <w:r w:rsidRPr="00B1070C">
              <w:t>Query-Params-Ext2</w:t>
            </w:r>
          </w:p>
        </w:tc>
      </w:tr>
      <w:tr w:rsidR="002D407E" w:rsidRPr="00690A26" w14:paraId="07398DE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6D5B0F" w14:textId="77777777" w:rsidR="002D407E" w:rsidRPr="00075E8F" w:rsidRDefault="002D407E" w:rsidP="00D656E5">
            <w:pPr>
              <w:pStyle w:val="TAL"/>
              <w:rPr>
                <w:color w:val="000000"/>
              </w:rPr>
            </w:pPr>
            <w:r>
              <w:t>served</w:t>
            </w:r>
            <w:r w:rsidRPr="00690A26">
              <w:t>-nf-set-id</w:t>
            </w:r>
          </w:p>
        </w:tc>
        <w:tc>
          <w:tcPr>
            <w:tcW w:w="737" w:type="pct"/>
            <w:tcBorders>
              <w:top w:val="single" w:sz="4" w:space="0" w:color="auto"/>
              <w:left w:val="single" w:sz="6" w:space="0" w:color="000000"/>
              <w:bottom w:val="single" w:sz="4" w:space="0" w:color="auto"/>
              <w:right w:val="single" w:sz="6" w:space="0" w:color="000000"/>
            </w:tcBorders>
          </w:tcPr>
          <w:p w14:paraId="484B27FD" w14:textId="77777777" w:rsidR="002D407E" w:rsidRPr="00075E8F" w:rsidRDefault="002D407E" w:rsidP="00D656E5">
            <w:pPr>
              <w:pStyle w:val="TAL"/>
              <w:rPr>
                <w:color w:val="000000"/>
              </w:rPr>
            </w:pPr>
            <w:r w:rsidRPr="00690A26">
              <w:t>NfSetId</w:t>
            </w:r>
          </w:p>
        </w:tc>
        <w:tc>
          <w:tcPr>
            <w:tcW w:w="160" w:type="pct"/>
            <w:tcBorders>
              <w:top w:val="single" w:sz="4" w:space="0" w:color="auto"/>
              <w:left w:val="single" w:sz="6" w:space="0" w:color="000000"/>
              <w:bottom w:val="single" w:sz="4" w:space="0" w:color="auto"/>
              <w:right w:val="single" w:sz="6" w:space="0" w:color="000000"/>
            </w:tcBorders>
          </w:tcPr>
          <w:p w14:paraId="0649F113" w14:textId="77777777" w:rsidR="002D407E" w:rsidRPr="00075E8F" w:rsidRDefault="002D407E" w:rsidP="00D656E5">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DB22969" w14:textId="77777777" w:rsidR="002D407E" w:rsidRPr="00075E8F" w:rsidRDefault="002D407E" w:rsidP="00D656E5">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EB943D" w14:textId="77777777" w:rsidR="002D407E" w:rsidRPr="00075E8F" w:rsidRDefault="002D407E" w:rsidP="00D656E5">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6A29BA2" w14:textId="77777777" w:rsidR="002D407E" w:rsidRPr="00075E8F" w:rsidRDefault="002D407E" w:rsidP="00D656E5">
            <w:pPr>
              <w:pStyle w:val="TAL"/>
              <w:rPr>
                <w:color w:val="000000"/>
              </w:rPr>
            </w:pPr>
            <w:r w:rsidRPr="00690A26">
              <w:t>Query-Params-Ext2</w:t>
            </w:r>
          </w:p>
        </w:tc>
      </w:tr>
      <w:tr w:rsidR="002D407E" w:rsidRPr="00690A26" w14:paraId="064E0DC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0516DB" w14:textId="77777777" w:rsidR="002D407E" w:rsidRPr="00075E8F" w:rsidRDefault="002D407E" w:rsidP="00D656E5">
            <w:pPr>
              <w:pStyle w:val="TAL"/>
              <w:rPr>
                <w:color w:val="000000"/>
              </w:rPr>
            </w:pPr>
            <w:r>
              <w:t>remote</w:t>
            </w:r>
            <w:r w:rsidRPr="00690A26">
              <w:rPr>
                <w:rFonts w:hint="eastAsia"/>
              </w:rPr>
              <w:t>-plmn</w:t>
            </w:r>
            <w:r>
              <w:t>-id</w:t>
            </w:r>
          </w:p>
        </w:tc>
        <w:tc>
          <w:tcPr>
            <w:tcW w:w="737" w:type="pct"/>
            <w:tcBorders>
              <w:top w:val="single" w:sz="4" w:space="0" w:color="auto"/>
              <w:left w:val="single" w:sz="6" w:space="0" w:color="000000"/>
              <w:bottom w:val="single" w:sz="4" w:space="0" w:color="auto"/>
              <w:right w:val="single" w:sz="6" w:space="0" w:color="000000"/>
            </w:tcBorders>
          </w:tcPr>
          <w:p w14:paraId="4C4A9DC9" w14:textId="77777777" w:rsidR="002D407E" w:rsidRPr="00075E8F" w:rsidRDefault="002D407E" w:rsidP="00D656E5">
            <w:pPr>
              <w:pStyle w:val="TAL"/>
              <w:rPr>
                <w:color w:val="000000"/>
              </w:rPr>
            </w:pPr>
            <w:r w:rsidRPr="00690A26">
              <w:rPr>
                <w:rFonts w:hint="eastAsia"/>
              </w:rPr>
              <w:t>PlmnId</w:t>
            </w:r>
          </w:p>
        </w:tc>
        <w:tc>
          <w:tcPr>
            <w:tcW w:w="160" w:type="pct"/>
            <w:tcBorders>
              <w:top w:val="single" w:sz="4" w:space="0" w:color="auto"/>
              <w:left w:val="single" w:sz="6" w:space="0" w:color="000000"/>
              <w:bottom w:val="single" w:sz="4" w:space="0" w:color="auto"/>
              <w:right w:val="single" w:sz="6" w:space="0" w:color="000000"/>
            </w:tcBorders>
          </w:tcPr>
          <w:p w14:paraId="6593F3C5" w14:textId="77777777" w:rsidR="002D407E" w:rsidRPr="00075E8F" w:rsidRDefault="002D407E" w:rsidP="00D656E5">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7FBBEE7" w14:textId="77777777" w:rsidR="002D407E" w:rsidRPr="00075E8F" w:rsidRDefault="002D407E" w:rsidP="00D656E5">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D7AB2B" w14:textId="77777777" w:rsidR="002D407E" w:rsidRPr="00075E8F" w:rsidRDefault="002D407E" w:rsidP="00D656E5">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FCE3EDA" w14:textId="77777777" w:rsidR="002D407E" w:rsidRPr="00075E8F" w:rsidRDefault="002D407E" w:rsidP="00D656E5">
            <w:pPr>
              <w:pStyle w:val="TAL"/>
            </w:pPr>
            <w:r w:rsidRPr="00B1070C">
              <w:t>Query-Params-Ext2</w:t>
            </w:r>
          </w:p>
        </w:tc>
      </w:tr>
      <w:tr w:rsidR="002D407E" w:rsidRPr="00690A26" w14:paraId="280ED34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748527" w14:textId="77777777" w:rsidR="002D407E" w:rsidRDefault="002D407E" w:rsidP="00D656E5">
            <w:pPr>
              <w:pStyle w:val="TAL"/>
            </w:pPr>
            <w:r w:rsidRPr="00B1070C">
              <w:t>data-forwarding</w:t>
            </w:r>
          </w:p>
        </w:tc>
        <w:tc>
          <w:tcPr>
            <w:tcW w:w="737" w:type="pct"/>
            <w:tcBorders>
              <w:top w:val="single" w:sz="4" w:space="0" w:color="auto"/>
              <w:left w:val="single" w:sz="6" w:space="0" w:color="000000"/>
              <w:bottom w:val="single" w:sz="4" w:space="0" w:color="auto"/>
              <w:right w:val="single" w:sz="6" w:space="0" w:color="000000"/>
            </w:tcBorders>
          </w:tcPr>
          <w:p w14:paraId="402529E5" w14:textId="77777777" w:rsidR="002D407E" w:rsidRPr="00690A26" w:rsidRDefault="002D407E" w:rsidP="00D656E5">
            <w:pPr>
              <w:pStyle w:val="TAL"/>
            </w:pPr>
            <w:r>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6CC5126D" w14:textId="77777777" w:rsidR="002D407E" w:rsidRPr="00690A26" w:rsidRDefault="002D407E" w:rsidP="00D656E5">
            <w:pPr>
              <w:pStyle w:val="TAL"/>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5F60D070" w14:textId="77777777" w:rsidR="002D407E" w:rsidRPr="00690A26" w:rsidRDefault="002D407E" w:rsidP="00D656E5">
            <w:pPr>
              <w:pStyle w:val="TAL"/>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2947CF" w14:textId="77777777" w:rsidR="002D407E" w:rsidRDefault="002D407E" w:rsidP="00D656E5">
            <w:pPr>
              <w:pStyle w:val="TAL"/>
            </w:pPr>
            <w:r w:rsidRPr="00B1070C">
              <w:t>This may be included if the target NF type is "UPF". (NOTE 13)</w:t>
            </w:r>
          </w:p>
          <w:p w14:paraId="6AB491FC" w14:textId="77777777" w:rsidR="002D407E" w:rsidRDefault="002D407E" w:rsidP="00D656E5">
            <w:pPr>
              <w:pStyle w:val="TAL"/>
            </w:pPr>
          </w:p>
          <w:p w14:paraId="2C515CD2" w14:textId="77777777" w:rsidR="002D407E" w:rsidRDefault="002D407E" w:rsidP="00D656E5">
            <w:pPr>
              <w:pStyle w:val="TAL"/>
            </w:pPr>
            <w:r w:rsidRPr="00B1070C">
              <w:t>When present, the IE indicates whether UPF(s) configured for data forwarding needs to be discovered.</w:t>
            </w:r>
          </w:p>
          <w:p w14:paraId="4862A9D3" w14:textId="77777777" w:rsidR="002D407E" w:rsidRDefault="002D407E" w:rsidP="00D656E5">
            <w:pPr>
              <w:pStyle w:val="TAL"/>
            </w:pPr>
          </w:p>
          <w:p w14:paraId="0C19CCB6" w14:textId="77777777" w:rsidR="002D407E" w:rsidRPr="00690A26" w:rsidRDefault="002D407E" w:rsidP="00D656E5">
            <w:pPr>
              <w:pStyle w:val="TAL"/>
            </w:pPr>
            <w:proofErr w:type="gramStart"/>
            <w:r w:rsidRPr="00B1070C">
              <w:t>true</w:t>
            </w:r>
            <w:proofErr w:type="gramEnd"/>
            <w:r w:rsidRPr="00B1070C">
              <w:t>: UPF(s) configured for data forwarding is requested to be discovered;</w:t>
            </w:r>
            <w:r w:rsidRPr="00B1070C">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4CF196A" w14:textId="77777777" w:rsidR="002D407E" w:rsidRPr="00A16735" w:rsidRDefault="002D407E" w:rsidP="00D656E5">
            <w:pPr>
              <w:pStyle w:val="TAL"/>
            </w:pPr>
            <w:r w:rsidRPr="00B1070C">
              <w:t>Query-Params-Ext2</w:t>
            </w:r>
          </w:p>
        </w:tc>
      </w:tr>
      <w:tr w:rsidR="002D407E" w:rsidRPr="00690A26" w14:paraId="477DC1C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CCD1A4" w14:textId="77777777" w:rsidR="002D407E" w:rsidRDefault="002D407E" w:rsidP="00D656E5">
            <w:pPr>
              <w:pStyle w:val="TAL"/>
            </w:pPr>
            <w:r w:rsidRPr="00B1070C">
              <w:lastRenderedPageBreak/>
              <w:t>preferred-full-plmn</w:t>
            </w:r>
          </w:p>
        </w:tc>
        <w:tc>
          <w:tcPr>
            <w:tcW w:w="737" w:type="pct"/>
            <w:tcBorders>
              <w:top w:val="single" w:sz="4" w:space="0" w:color="auto"/>
              <w:left w:val="single" w:sz="6" w:space="0" w:color="000000"/>
              <w:bottom w:val="single" w:sz="4" w:space="0" w:color="auto"/>
              <w:right w:val="single" w:sz="6" w:space="0" w:color="000000"/>
            </w:tcBorders>
          </w:tcPr>
          <w:p w14:paraId="5B9361E9" w14:textId="77777777" w:rsidR="002D407E" w:rsidRDefault="002D407E" w:rsidP="00D656E5">
            <w:pPr>
              <w:pStyle w:val="TAL"/>
              <w:rPr>
                <w:color w:val="000000"/>
              </w:rPr>
            </w:pPr>
            <w:r>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401FFF9C" w14:textId="77777777" w:rsidR="002D407E"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69DE6F4"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B1EBF8" w14:textId="77777777" w:rsidR="002D407E" w:rsidRDefault="002D407E" w:rsidP="00D656E5">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4EB64DF4" w14:textId="77777777" w:rsidR="002D407E" w:rsidRDefault="002D407E" w:rsidP="00D656E5">
            <w:pPr>
              <w:pStyle w:val="TAL"/>
            </w:pPr>
          </w:p>
          <w:p w14:paraId="42D960B5" w14:textId="77777777" w:rsidR="002D407E" w:rsidRDefault="002D407E" w:rsidP="00D656E5">
            <w:pPr>
              <w:pStyle w:val="TAL"/>
            </w:pPr>
            <w:r w:rsidRPr="00B1070C">
              <w:t>- true: NF instance(s) serving the full PLMN is preferred;</w:t>
            </w:r>
          </w:p>
          <w:p w14:paraId="285FDC24" w14:textId="77777777" w:rsidR="002D407E" w:rsidRDefault="002D407E" w:rsidP="00D656E5">
            <w:pPr>
              <w:pStyle w:val="TAL"/>
            </w:pPr>
            <w:r w:rsidRPr="00B1070C">
              <w:t xml:space="preserve">- </w:t>
            </w:r>
            <w:proofErr w:type="gramStart"/>
            <w:r w:rsidRPr="00B1070C">
              <w:t>false</w:t>
            </w:r>
            <w:proofErr w:type="gramEnd"/>
            <w:r w:rsidRPr="00B1070C">
              <w:t>: NF instance(s) serving the full PLMN is not preferred.</w:t>
            </w:r>
          </w:p>
          <w:p w14:paraId="008D297F" w14:textId="77777777" w:rsidR="002D407E" w:rsidRDefault="002D407E" w:rsidP="00D656E5">
            <w:pPr>
              <w:pStyle w:val="TAL"/>
            </w:pPr>
          </w:p>
          <w:p w14:paraId="427DAD80" w14:textId="77777777" w:rsidR="002D407E" w:rsidRDefault="002D407E" w:rsidP="00D656E5">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A75E276" w14:textId="77777777" w:rsidR="002D407E" w:rsidRDefault="002D407E" w:rsidP="00D656E5">
            <w:pPr>
              <w:pStyle w:val="TAL"/>
            </w:pPr>
            <w:r w:rsidRPr="00B1070C">
              <w:t>Query-Params-Ext2</w:t>
            </w:r>
          </w:p>
        </w:tc>
      </w:tr>
      <w:tr w:rsidR="002D407E" w:rsidRPr="00690A26" w14:paraId="430A01A8"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80B5C2" w14:textId="77777777" w:rsidR="002D407E" w:rsidRDefault="002D407E" w:rsidP="00D656E5">
            <w:pPr>
              <w:pStyle w:val="TAL"/>
            </w:pPr>
            <w:r w:rsidRPr="00B1070C">
              <w:t>requester-features</w:t>
            </w:r>
          </w:p>
        </w:tc>
        <w:tc>
          <w:tcPr>
            <w:tcW w:w="737" w:type="pct"/>
            <w:tcBorders>
              <w:top w:val="single" w:sz="4" w:space="0" w:color="auto"/>
              <w:left w:val="single" w:sz="6" w:space="0" w:color="000000"/>
              <w:bottom w:val="single" w:sz="4" w:space="0" w:color="auto"/>
              <w:right w:val="single" w:sz="6" w:space="0" w:color="000000"/>
            </w:tcBorders>
          </w:tcPr>
          <w:p w14:paraId="6AC9969C" w14:textId="77777777" w:rsidR="002D407E" w:rsidRDefault="002D407E" w:rsidP="00D656E5">
            <w:pPr>
              <w:pStyle w:val="TAL"/>
              <w:rPr>
                <w:color w:val="000000"/>
              </w:rPr>
            </w:pPr>
            <w:r>
              <w:rPr>
                <w:color w:val="000000"/>
              </w:rPr>
              <w:t>SupportedFeatures</w:t>
            </w:r>
          </w:p>
        </w:tc>
        <w:tc>
          <w:tcPr>
            <w:tcW w:w="160" w:type="pct"/>
            <w:tcBorders>
              <w:top w:val="single" w:sz="4" w:space="0" w:color="auto"/>
              <w:left w:val="single" w:sz="6" w:space="0" w:color="000000"/>
              <w:bottom w:val="single" w:sz="4" w:space="0" w:color="auto"/>
              <w:right w:val="single" w:sz="6" w:space="0" w:color="000000"/>
            </w:tcBorders>
          </w:tcPr>
          <w:p w14:paraId="52A3D548" w14:textId="77777777" w:rsidR="002D407E" w:rsidRDefault="002D407E" w:rsidP="00D656E5">
            <w:pPr>
              <w:pStyle w:val="TAL"/>
              <w:rPr>
                <w:lang w:eastAsia="zh-CN"/>
              </w:rPr>
            </w:pPr>
            <w:r w:rsidRPr="00B1070C">
              <w:t>C</w:t>
            </w:r>
          </w:p>
        </w:tc>
        <w:tc>
          <w:tcPr>
            <w:tcW w:w="320" w:type="pct"/>
            <w:tcBorders>
              <w:top w:val="single" w:sz="4" w:space="0" w:color="auto"/>
              <w:left w:val="single" w:sz="6" w:space="0" w:color="000000"/>
              <w:bottom w:val="single" w:sz="4" w:space="0" w:color="auto"/>
              <w:right w:val="single" w:sz="6" w:space="0" w:color="000000"/>
            </w:tcBorders>
          </w:tcPr>
          <w:p w14:paraId="723A19AC"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F7D89E" w14:textId="77777777" w:rsidR="002D407E" w:rsidRDefault="002D407E" w:rsidP="00D656E5">
            <w:pPr>
              <w:pStyle w:val="TAL"/>
            </w:pPr>
            <w:r w:rsidRPr="00B1070C">
              <w:t>Nnrf_NFDiscovery features supported by the Requester NF that is invoking the Nnrf_NFDiscovery service.</w:t>
            </w:r>
          </w:p>
          <w:p w14:paraId="743DE60F" w14:textId="77777777" w:rsidR="002D407E" w:rsidRPr="00690A26" w:rsidRDefault="002D407E" w:rsidP="00D656E5">
            <w:pPr>
              <w:pStyle w:val="TAL"/>
              <w:rPr>
                <w:rFonts w:cs="Arial"/>
                <w:szCs w:val="18"/>
              </w:rPr>
            </w:pPr>
            <w:r w:rsidRPr="00B1070C">
              <w:t>This IE shall be included if at least one feature is supported by the Requester NF.</w:t>
            </w:r>
          </w:p>
        </w:tc>
        <w:tc>
          <w:tcPr>
            <w:tcW w:w="467" w:type="pct"/>
            <w:tcBorders>
              <w:top w:val="single" w:sz="4" w:space="0" w:color="auto"/>
              <w:left w:val="single" w:sz="6" w:space="0" w:color="000000"/>
              <w:bottom w:val="single" w:sz="4" w:space="0" w:color="auto"/>
              <w:right w:val="single" w:sz="6" w:space="0" w:color="000000"/>
            </w:tcBorders>
          </w:tcPr>
          <w:p w14:paraId="05AFC44A" w14:textId="77777777" w:rsidR="002D407E" w:rsidRPr="00A16735" w:rsidRDefault="002D407E" w:rsidP="00D656E5">
            <w:pPr>
              <w:pStyle w:val="TAL"/>
              <w:rPr>
                <w:color w:val="000000"/>
              </w:rPr>
            </w:pPr>
          </w:p>
        </w:tc>
      </w:tr>
      <w:tr w:rsidR="002D407E" w:rsidRPr="00690A26" w14:paraId="4692FEF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EE5B67" w14:textId="77777777" w:rsidR="002D407E" w:rsidRDefault="002D407E" w:rsidP="00D656E5">
            <w:pPr>
              <w:pStyle w:val="TAL"/>
            </w:pPr>
            <w:r w:rsidRPr="00B1070C">
              <w:t>realm-id</w:t>
            </w:r>
          </w:p>
        </w:tc>
        <w:tc>
          <w:tcPr>
            <w:tcW w:w="737" w:type="pct"/>
            <w:tcBorders>
              <w:top w:val="single" w:sz="4" w:space="0" w:color="auto"/>
              <w:left w:val="single" w:sz="6" w:space="0" w:color="000000"/>
              <w:bottom w:val="single" w:sz="4" w:space="0" w:color="auto"/>
              <w:right w:val="single" w:sz="6" w:space="0" w:color="000000"/>
            </w:tcBorders>
          </w:tcPr>
          <w:p w14:paraId="6035624C" w14:textId="77777777" w:rsidR="002D407E" w:rsidRDefault="002D407E" w:rsidP="00D656E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B08DC64" w14:textId="77777777" w:rsidR="002D407E"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1DFBDFEB"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C9E9F3" w14:textId="77777777" w:rsidR="002D407E" w:rsidRDefault="002D407E" w:rsidP="00D656E5">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7720F63A" w14:textId="77777777" w:rsidR="002D407E" w:rsidRPr="00A16735" w:rsidRDefault="002D407E" w:rsidP="00D656E5">
            <w:pPr>
              <w:pStyle w:val="TAL"/>
            </w:pPr>
            <w:r w:rsidRPr="00B1070C">
              <w:t>Query-Params-Ext4</w:t>
            </w:r>
          </w:p>
        </w:tc>
      </w:tr>
      <w:tr w:rsidR="002D407E" w:rsidRPr="00690A26" w14:paraId="6E72871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4B1E5F" w14:textId="77777777" w:rsidR="002D407E" w:rsidRDefault="002D407E" w:rsidP="00D656E5">
            <w:pPr>
              <w:pStyle w:val="TAL"/>
            </w:pPr>
            <w:r w:rsidRPr="00B1070C">
              <w:t>storage-id</w:t>
            </w:r>
          </w:p>
        </w:tc>
        <w:tc>
          <w:tcPr>
            <w:tcW w:w="737" w:type="pct"/>
            <w:tcBorders>
              <w:top w:val="single" w:sz="4" w:space="0" w:color="auto"/>
              <w:left w:val="single" w:sz="6" w:space="0" w:color="000000"/>
              <w:bottom w:val="single" w:sz="4" w:space="0" w:color="auto"/>
              <w:right w:val="single" w:sz="6" w:space="0" w:color="000000"/>
            </w:tcBorders>
          </w:tcPr>
          <w:p w14:paraId="2CD8EC8B" w14:textId="77777777" w:rsidR="002D407E" w:rsidRDefault="002D407E" w:rsidP="00D656E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18F755A8" w14:textId="77777777" w:rsidR="002D407E" w:rsidRDefault="002D407E" w:rsidP="00D656E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639DDA9B"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D85E93" w14:textId="77777777" w:rsidR="002D407E" w:rsidRDefault="002D407E" w:rsidP="00D656E5">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3CB10751" w14:textId="77777777" w:rsidR="002D407E" w:rsidRPr="00A16735" w:rsidRDefault="002D407E" w:rsidP="00D656E5">
            <w:pPr>
              <w:pStyle w:val="TAL"/>
            </w:pPr>
            <w:r w:rsidRPr="00B1070C">
              <w:t>Query-Params-Ext4</w:t>
            </w:r>
          </w:p>
        </w:tc>
      </w:tr>
      <w:tr w:rsidR="002D407E" w:rsidRPr="00690A26" w14:paraId="1EC7D50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B46C72" w14:textId="77777777" w:rsidR="002D407E" w:rsidRDefault="002D407E" w:rsidP="00D656E5">
            <w:pPr>
              <w:pStyle w:val="TAL"/>
              <w:rPr>
                <w:color w:val="000000"/>
              </w:rPr>
            </w:pPr>
            <w:r>
              <w:t>vsmf-support-ind</w:t>
            </w:r>
          </w:p>
        </w:tc>
        <w:tc>
          <w:tcPr>
            <w:tcW w:w="737" w:type="pct"/>
            <w:tcBorders>
              <w:top w:val="single" w:sz="4" w:space="0" w:color="auto"/>
              <w:left w:val="single" w:sz="6" w:space="0" w:color="000000"/>
              <w:bottom w:val="single" w:sz="4" w:space="0" w:color="auto"/>
              <w:right w:val="single" w:sz="6" w:space="0" w:color="000000"/>
            </w:tcBorders>
          </w:tcPr>
          <w:p w14:paraId="36B1202A" w14:textId="77777777" w:rsidR="002D407E" w:rsidRDefault="002D407E" w:rsidP="00D656E5">
            <w:pPr>
              <w:pStyle w:val="TAL"/>
              <w:rPr>
                <w:color w:val="000000"/>
              </w:rPr>
            </w:pPr>
            <w:r>
              <w:t>boolean</w:t>
            </w:r>
          </w:p>
        </w:tc>
        <w:tc>
          <w:tcPr>
            <w:tcW w:w="160" w:type="pct"/>
            <w:tcBorders>
              <w:top w:val="single" w:sz="4" w:space="0" w:color="auto"/>
              <w:left w:val="single" w:sz="6" w:space="0" w:color="000000"/>
              <w:bottom w:val="single" w:sz="4" w:space="0" w:color="auto"/>
              <w:right w:val="single" w:sz="6" w:space="0" w:color="000000"/>
            </w:tcBorders>
          </w:tcPr>
          <w:p w14:paraId="442BC16D" w14:textId="77777777" w:rsidR="002D407E" w:rsidRDefault="002D407E" w:rsidP="00D656E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DA84817" w14:textId="77777777" w:rsidR="002D407E" w:rsidRDefault="002D407E" w:rsidP="00D656E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E27DDD" w14:textId="77777777" w:rsidR="002D407E" w:rsidRDefault="002D407E" w:rsidP="00D656E5">
            <w:pPr>
              <w:pStyle w:val="TAL"/>
            </w:pPr>
            <w:r w:rsidRPr="00B1070C">
              <w:t>If included, this IE shall indicate that target SMF(s) that support V-SMF Capability are preferred.</w:t>
            </w:r>
          </w:p>
          <w:p w14:paraId="5B034327" w14:textId="77777777" w:rsidR="002D407E" w:rsidRDefault="002D407E" w:rsidP="00D656E5">
            <w:pPr>
              <w:pStyle w:val="TAL"/>
            </w:pPr>
          </w:p>
          <w:p w14:paraId="27340E07" w14:textId="77777777" w:rsidR="002D407E" w:rsidRDefault="002D407E" w:rsidP="00D656E5">
            <w:pPr>
              <w:pStyle w:val="TAL"/>
            </w:pPr>
            <w:r w:rsidRPr="00B1070C">
              <w:t>This IE may be included when the target NF type is "SMF".</w:t>
            </w:r>
          </w:p>
          <w:p w14:paraId="130AFABD" w14:textId="77777777" w:rsidR="002D407E" w:rsidRDefault="002D407E" w:rsidP="00D656E5">
            <w:pPr>
              <w:pStyle w:val="TAL"/>
            </w:pPr>
          </w:p>
          <w:p w14:paraId="2741D01F" w14:textId="77777777" w:rsidR="002D407E" w:rsidRDefault="002D407E" w:rsidP="00D656E5">
            <w:pPr>
              <w:pStyle w:val="TAL"/>
            </w:pPr>
            <w:r w:rsidRPr="00B1070C">
              <w:t>(NOTE 15)</w:t>
            </w:r>
          </w:p>
        </w:tc>
        <w:tc>
          <w:tcPr>
            <w:tcW w:w="467" w:type="pct"/>
            <w:tcBorders>
              <w:top w:val="single" w:sz="4" w:space="0" w:color="auto"/>
              <w:left w:val="single" w:sz="6" w:space="0" w:color="000000"/>
              <w:bottom w:val="single" w:sz="4" w:space="0" w:color="auto"/>
              <w:right w:val="single" w:sz="6" w:space="0" w:color="000000"/>
            </w:tcBorders>
          </w:tcPr>
          <w:p w14:paraId="22D9F63A" w14:textId="77777777" w:rsidR="002D407E" w:rsidRPr="00A16735" w:rsidRDefault="002D407E" w:rsidP="00D656E5">
            <w:pPr>
              <w:pStyle w:val="TAL"/>
              <w:rPr>
                <w:color w:val="000000"/>
              </w:rPr>
            </w:pPr>
            <w:r w:rsidRPr="00690A26">
              <w:t>Query-Param-</w:t>
            </w:r>
            <w:r>
              <w:t>vSmf-Capability</w:t>
            </w:r>
          </w:p>
        </w:tc>
      </w:tr>
      <w:tr w:rsidR="002D407E" w:rsidRPr="00690A26" w14:paraId="1D7D1B0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454696" w14:textId="77777777" w:rsidR="002D407E" w:rsidRDefault="002D407E" w:rsidP="00D656E5">
            <w:pPr>
              <w:pStyle w:val="TAL"/>
              <w:rPr>
                <w:color w:val="000000"/>
              </w:rPr>
            </w:pPr>
            <w:bookmarkStart w:id="19" w:name="_PERM_MCCTEMPBM_CRPT88420237___7" w:colFirst="4" w:colLast="4"/>
            <w:r>
              <w:t>nrf-disc-uri</w:t>
            </w:r>
          </w:p>
        </w:tc>
        <w:tc>
          <w:tcPr>
            <w:tcW w:w="737" w:type="pct"/>
            <w:tcBorders>
              <w:top w:val="single" w:sz="4" w:space="0" w:color="auto"/>
              <w:left w:val="single" w:sz="6" w:space="0" w:color="000000"/>
              <w:bottom w:val="single" w:sz="4" w:space="0" w:color="auto"/>
              <w:right w:val="single" w:sz="6" w:space="0" w:color="000000"/>
            </w:tcBorders>
          </w:tcPr>
          <w:p w14:paraId="43B1D3CA" w14:textId="77777777" w:rsidR="002D407E" w:rsidRDefault="002D407E" w:rsidP="00D656E5">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1816CA6C" w14:textId="77777777" w:rsidR="002D407E" w:rsidRDefault="002D407E" w:rsidP="00D656E5">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3D604323" w14:textId="77777777" w:rsidR="002D407E" w:rsidRDefault="002D407E" w:rsidP="00D656E5">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FC6E82" w14:textId="77777777" w:rsidR="002D407E" w:rsidRDefault="002D407E" w:rsidP="00D656E5">
            <w:pPr>
              <w:pStyle w:val="TAL"/>
            </w:pPr>
            <w:r w:rsidRPr="00690A26">
              <w:t xml:space="preserve">If included, this IE shall contain the API URI of the NFDiscovery Service (see clause 6.2.1) of </w:t>
            </w:r>
            <w:r>
              <w:t xml:space="preserve">the </w:t>
            </w:r>
            <w:r w:rsidRPr="00690A26">
              <w:t>NRF</w:t>
            </w:r>
            <w:r>
              <w:t xml:space="preserve"> holding the NF Profile</w:t>
            </w:r>
            <w:r w:rsidRPr="00690A26">
              <w:t>.</w:t>
            </w:r>
          </w:p>
          <w:p w14:paraId="5F282E11" w14:textId="77777777" w:rsidR="002D407E" w:rsidRDefault="002D407E" w:rsidP="00D656E5">
            <w:pPr>
              <w:pStyle w:val="TAL"/>
            </w:pPr>
          </w:p>
          <w:p w14:paraId="237C2EE6" w14:textId="77777777" w:rsidR="002D407E" w:rsidRDefault="002D407E" w:rsidP="00D656E5">
            <w:pPr>
              <w:pStyle w:val="TAL"/>
            </w:pPr>
            <w:r w:rsidRPr="00690A26">
              <w:t xml:space="preserve">It shall be included </w:t>
            </w:r>
            <w:r>
              <w:t>if:</w:t>
            </w:r>
          </w:p>
          <w:p w14:paraId="6E1FF688" w14:textId="77777777" w:rsidR="002D407E" w:rsidRPr="00091556" w:rsidRDefault="002D407E" w:rsidP="00D656E5">
            <w:pPr>
              <w:pStyle w:val="B1"/>
            </w:pPr>
            <w:r>
              <w:rPr>
                <w:rFonts w:ascii="Arial" w:hAnsi="Arial"/>
                <w:sz w:val="18"/>
              </w:rPr>
              <w:t>-</w:t>
            </w:r>
            <w:r>
              <w:rPr>
                <w:rFonts w:ascii="Arial" w:hAnsi="Arial"/>
                <w:sz w:val="18"/>
              </w:rPr>
              <w:tab/>
            </w:r>
            <w:r w:rsidRPr="00091556">
              <w:rPr>
                <w:rFonts w:ascii="Arial" w:hAnsi="Arial"/>
                <w:sz w:val="18"/>
              </w:rPr>
              <w:t>the target-nf-instance-id is present;</w:t>
            </w:r>
          </w:p>
          <w:p w14:paraId="5B41BC76" w14:textId="77777777" w:rsidR="002D407E" w:rsidRPr="00091556" w:rsidRDefault="002D407E" w:rsidP="00D656E5">
            <w:pPr>
              <w:pStyle w:val="B1"/>
            </w:pPr>
            <w:r>
              <w:rPr>
                <w:rFonts w:ascii="Arial" w:hAnsi="Arial"/>
                <w:sz w:val="18"/>
              </w:rPr>
              <w:t>-</w:t>
            </w:r>
            <w:r>
              <w:rPr>
                <w:rFonts w:ascii="Arial" w:hAnsi="Arial"/>
                <w:sz w:val="18"/>
              </w:rPr>
              <w:tab/>
            </w:r>
            <w:r w:rsidRPr="00091556">
              <w:rPr>
                <w:rFonts w:ascii="Arial" w:hAnsi="Arial"/>
                <w:sz w:val="18"/>
              </w:rPr>
              <w:t>the NF Service Consumer has previously received such API URI in an earlier NF service discovery, i.e. if the target NF instance was provided in the nfInstanceList attribute in SearchResult (see clause 6.2.6.2.2) and the nrfDiscApiUri attribute was present in the NfInstanceInfo (see clause 6.2.6.2.</w:t>
            </w:r>
            <w:r>
              <w:rPr>
                <w:rFonts w:ascii="Arial" w:hAnsi="Arial"/>
                <w:sz w:val="18"/>
              </w:rPr>
              <w:t>7</w:t>
            </w:r>
            <w:r w:rsidRPr="00091556">
              <w:rPr>
                <w:rFonts w:ascii="Arial" w:hAnsi="Arial"/>
                <w:sz w:val="18"/>
              </w:rPr>
              <w:t>); and</w:t>
            </w:r>
          </w:p>
          <w:p w14:paraId="03E7DADB" w14:textId="77777777" w:rsidR="002D407E" w:rsidRDefault="002D407E" w:rsidP="00D656E5">
            <w:pPr>
              <w:pStyle w:val="B1"/>
            </w:pPr>
            <w:r>
              <w:rPr>
                <w:rFonts w:ascii="Arial" w:hAnsi="Arial"/>
                <w:sz w:val="18"/>
              </w:rPr>
              <w:t>-</w:t>
            </w:r>
            <w:r>
              <w:rPr>
                <w:rFonts w:ascii="Arial" w:hAnsi="Arial"/>
                <w:sz w:val="18"/>
              </w:rPr>
              <w:tab/>
            </w:r>
            <w:proofErr w:type="gramStart"/>
            <w:r w:rsidRPr="00091556">
              <w:rPr>
                <w:rFonts w:ascii="Arial" w:hAnsi="Arial"/>
                <w:sz w:val="18"/>
              </w:rPr>
              <w:t>the</w:t>
            </w:r>
            <w:proofErr w:type="gramEnd"/>
            <w:r w:rsidRPr="00091556">
              <w:rPr>
                <w:rFonts w:ascii="Arial" w:hAnsi="Arial"/>
                <w:sz w:val="18"/>
              </w:rPr>
              <w:t xml:space="preserv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70C3AAD2" w14:textId="77777777" w:rsidR="002D407E" w:rsidRPr="00A16735" w:rsidRDefault="002D407E" w:rsidP="00D656E5">
            <w:pPr>
              <w:pStyle w:val="TAL"/>
              <w:rPr>
                <w:color w:val="000000"/>
              </w:rPr>
            </w:pPr>
            <w:r>
              <w:rPr>
                <w:noProof/>
                <w:lang w:eastAsia="zh-CN"/>
              </w:rPr>
              <w:t>Enh-NF-Discovery</w:t>
            </w:r>
          </w:p>
        </w:tc>
      </w:tr>
      <w:bookmarkEnd w:id="19"/>
      <w:tr w:rsidR="002D407E" w:rsidRPr="00690A26" w14:paraId="221EC5F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827BD6" w14:textId="77777777" w:rsidR="002D407E" w:rsidRDefault="002D407E" w:rsidP="00D656E5">
            <w:pPr>
              <w:pStyle w:val="TAL"/>
            </w:pPr>
            <w:r w:rsidRPr="00690A26">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1FD5A599" w14:textId="77777777" w:rsidR="002D407E" w:rsidRPr="00690A26" w:rsidRDefault="002D407E" w:rsidP="00D656E5">
            <w:pPr>
              <w:pStyle w:val="TAL"/>
            </w:pPr>
            <w:r w:rsidRPr="00690A26">
              <w:t>map(</w:t>
            </w:r>
            <w:r>
              <w:t>map(array(VendorSpecificFeature)))</w:t>
            </w:r>
          </w:p>
        </w:tc>
        <w:tc>
          <w:tcPr>
            <w:tcW w:w="160" w:type="pct"/>
            <w:tcBorders>
              <w:top w:val="single" w:sz="4" w:space="0" w:color="auto"/>
              <w:left w:val="single" w:sz="6" w:space="0" w:color="000000"/>
              <w:bottom w:val="single" w:sz="4" w:space="0" w:color="auto"/>
              <w:right w:val="single" w:sz="6" w:space="0" w:color="000000"/>
            </w:tcBorders>
          </w:tcPr>
          <w:p w14:paraId="623EA4CA"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44BACB" w14:textId="77777777" w:rsidR="002D407E" w:rsidRPr="00690A26" w:rsidRDefault="002D407E" w:rsidP="00D656E5">
            <w:pPr>
              <w:pStyle w:val="TAL"/>
            </w:pPr>
            <w:r w:rsidRPr="00690A26">
              <w:t>1..N</w:t>
            </w:r>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BEB652" w14:textId="77777777" w:rsidR="002D407E" w:rsidRDefault="002D407E" w:rsidP="00D656E5">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r>
              <w:t>supportedVendorSpecificFeatures</w:t>
            </w:r>
            <w:r w:rsidRPr="00690A26">
              <w:t xml:space="preserve"> attribute in NFService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72652095" w14:textId="77777777" w:rsidR="002D407E" w:rsidRDefault="002D407E" w:rsidP="00D656E5">
            <w:pPr>
              <w:pStyle w:val="TAL"/>
              <w:rPr>
                <w:rFonts w:cs="Arial"/>
                <w:szCs w:val="18"/>
              </w:rPr>
            </w:pPr>
          </w:p>
          <w:p w14:paraId="2C9FE832" w14:textId="77777777" w:rsidR="002D407E" w:rsidRDefault="002D407E" w:rsidP="00D656E5">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r w:rsidRPr="00690A26">
              <w:t xml:space="preserve">ServiceName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0D9B8794" w14:textId="77777777" w:rsidR="002D407E" w:rsidRPr="00B1070C" w:rsidRDefault="002D407E" w:rsidP="00D656E5">
            <w:pPr>
              <w:pStyle w:val="TAL"/>
            </w:pPr>
          </w:p>
          <w:p w14:paraId="22AD0233" w14:textId="77777777" w:rsidR="002D407E" w:rsidRDefault="002D407E" w:rsidP="00D656E5">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623A124D" w14:textId="77777777" w:rsidR="002D407E" w:rsidRDefault="002D407E" w:rsidP="00D656E5">
            <w:pPr>
              <w:pStyle w:val="TAL"/>
              <w:rPr>
                <w:rFonts w:cs="Arial"/>
                <w:szCs w:val="18"/>
              </w:rPr>
            </w:pPr>
            <w:r>
              <w:rPr>
                <w:rFonts w:cs="Arial"/>
                <w:szCs w:val="18"/>
              </w:rPr>
              <w:t>The value of each entry of the map shall be a list (array) of VendorSpecificFeature objects.</w:t>
            </w:r>
          </w:p>
          <w:p w14:paraId="68DD0184" w14:textId="77777777" w:rsidR="002D407E" w:rsidRPr="00D4681E" w:rsidRDefault="002D407E" w:rsidP="00D656E5">
            <w:pPr>
              <w:pStyle w:val="TAL"/>
            </w:pPr>
          </w:p>
          <w:p w14:paraId="0190143A" w14:textId="77777777" w:rsidR="002D407E" w:rsidRPr="00690A26" w:rsidRDefault="002D407E" w:rsidP="00D656E5">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interclause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0F649E6F" w14:textId="77777777" w:rsidR="002D407E" w:rsidRDefault="002D407E" w:rsidP="00D656E5">
            <w:pPr>
              <w:pStyle w:val="TAL"/>
              <w:rPr>
                <w:noProof/>
                <w:lang w:eastAsia="zh-CN"/>
              </w:rPr>
            </w:pPr>
            <w:r w:rsidRPr="00D4681E">
              <w:t>Query-SBIProtoc17</w:t>
            </w:r>
          </w:p>
        </w:tc>
      </w:tr>
      <w:tr w:rsidR="002D407E" w:rsidRPr="00690A26" w14:paraId="2132D0A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9E7310" w14:textId="77777777" w:rsidR="002D407E" w:rsidRPr="00690A26" w:rsidRDefault="002D407E" w:rsidP="00D656E5">
            <w:pPr>
              <w:pStyle w:val="TAL"/>
            </w:pPr>
            <w:r w:rsidRPr="00690A26">
              <w:lastRenderedPageBreak/>
              <w:t>preferred-</w:t>
            </w:r>
            <w:r>
              <w:t>vendor-specific-nf-features</w:t>
            </w:r>
          </w:p>
        </w:tc>
        <w:tc>
          <w:tcPr>
            <w:tcW w:w="737" w:type="pct"/>
            <w:tcBorders>
              <w:top w:val="single" w:sz="4" w:space="0" w:color="auto"/>
              <w:left w:val="single" w:sz="6" w:space="0" w:color="000000"/>
              <w:bottom w:val="single" w:sz="4" w:space="0" w:color="auto"/>
              <w:right w:val="single" w:sz="6" w:space="0" w:color="000000"/>
            </w:tcBorders>
          </w:tcPr>
          <w:p w14:paraId="06B0D71D" w14:textId="77777777" w:rsidR="002D407E" w:rsidRPr="00690A26" w:rsidRDefault="002D407E" w:rsidP="00D656E5">
            <w:pPr>
              <w:pStyle w:val="TAL"/>
            </w:pPr>
            <w:r>
              <w:t>map(array(VendorSpecificFeature))</w:t>
            </w:r>
          </w:p>
        </w:tc>
        <w:tc>
          <w:tcPr>
            <w:tcW w:w="160" w:type="pct"/>
            <w:tcBorders>
              <w:top w:val="single" w:sz="4" w:space="0" w:color="auto"/>
              <w:left w:val="single" w:sz="6" w:space="0" w:color="000000"/>
              <w:bottom w:val="single" w:sz="4" w:space="0" w:color="auto"/>
              <w:right w:val="single" w:sz="6" w:space="0" w:color="000000"/>
            </w:tcBorders>
          </w:tcPr>
          <w:p w14:paraId="49392866"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CF9D5F" w14:textId="77777777" w:rsidR="002D407E" w:rsidRPr="00690A26" w:rsidRDefault="002D407E" w:rsidP="00D656E5">
            <w:pPr>
              <w:pStyle w:val="TAL"/>
            </w:pPr>
            <w:r w:rsidRPr="00690A26">
              <w:t>1..N</w:t>
            </w:r>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D50C3F" w14:textId="77777777" w:rsidR="002D407E" w:rsidRDefault="002D407E" w:rsidP="00D656E5">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r>
              <w:t>supportedVendorSpecificFeatures</w:t>
            </w:r>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33439259" w14:textId="77777777" w:rsidR="002D407E" w:rsidRDefault="002D407E" w:rsidP="00D656E5">
            <w:pPr>
              <w:pStyle w:val="TAL"/>
              <w:rPr>
                <w:rFonts w:cs="Arial"/>
                <w:szCs w:val="18"/>
              </w:rPr>
            </w:pPr>
          </w:p>
          <w:p w14:paraId="4252226B" w14:textId="77777777" w:rsidR="002D407E" w:rsidRDefault="002D407E" w:rsidP="00D656E5">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VendorSpecificFeature objects.</w:t>
            </w:r>
          </w:p>
          <w:p w14:paraId="63FF44A7" w14:textId="77777777" w:rsidR="002D407E" w:rsidRPr="00D4681E" w:rsidRDefault="002D407E" w:rsidP="00D656E5">
            <w:pPr>
              <w:pStyle w:val="TAL"/>
            </w:pPr>
          </w:p>
          <w:p w14:paraId="52F99614" w14:textId="77777777" w:rsidR="002D407E" w:rsidRPr="00690A26" w:rsidRDefault="002D407E" w:rsidP="00D656E5">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features and not just the interclause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4BFF6E2F" w14:textId="77777777" w:rsidR="002D407E" w:rsidRPr="00690A26" w:rsidRDefault="002D407E" w:rsidP="00D656E5">
            <w:pPr>
              <w:pStyle w:val="TAL"/>
            </w:pPr>
            <w:r w:rsidRPr="00D4681E">
              <w:t>Query-SBIProtoc17</w:t>
            </w:r>
          </w:p>
        </w:tc>
      </w:tr>
      <w:tr w:rsidR="002D407E" w:rsidRPr="00690A26" w14:paraId="16DBBBC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57B4666" w14:textId="77777777" w:rsidR="002D407E" w:rsidRPr="00690A26" w:rsidRDefault="002D407E" w:rsidP="00D656E5">
            <w:pPr>
              <w:pStyle w:val="TAL"/>
            </w:pPr>
            <w:r>
              <w:rPr>
                <w:lang w:val="es-ES"/>
              </w:rPr>
              <w:t>required-pfcp-features</w:t>
            </w:r>
          </w:p>
        </w:tc>
        <w:tc>
          <w:tcPr>
            <w:tcW w:w="737" w:type="pct"/>
            <w:tcBorders>
              <w:top w:val="single" w:sz="4" w:space="0" w:color="auto"/>
              <w:left w:val="single" w:sz="6" w:space="0" w:color="000000"/>
              <w:bottom w:val="single" w:sz="4" w:space="0" w:color="auto"/>
              <w:right w:val="single" w:sz="6" w:space="0" w:color="000000"/>
            </w:tcBorders>
          </w:tcPr>
          <w:p w14:paraId="55488594" w14:textId="77777777" w:rsidR="002D407E" w:rsidRPr="00690A26" w:rsidRDefault="002D407E" w:rsidP="00D656E5">
            <w:pPr>
              <w:pStyle w:val="TAL"/>
            </w:pPr>
            <w:r>
              <w:rPr>
                <w:lang w:val="es-ES"/>
              </w:rPr>
              <w:t>string</w:t>
            </w:r>
          </w:p>
        </w:tc>
        <w:tc>
          <w:tcPr>
            <w:tcW w:w="160" w:type="pct"/>
            <w:tcBorders>
              <w:top w:val="single" w:sz="4" w:space="0" w:color="auto"/>
              <w:left w:val="single" w:sz="6" w:space="0" w:color="000000"/>
              <w:bottom w:val="single" w:sz="4" w:space="0" w:color="auto"/>
              <w:right w:val="single" w:sz="6" w:space="0" w:color="000000"/>
            </w:tcBorders>
          </w:tcPr>
          <w:p w14:paraId="5A396664" w14:textId="77777777" w:rsidR="002D407E" w:rsidRPr="00690A26" w:rsidRDefault="002D407E" w:rsidP="00D656E5">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6719EC2F" w14:textId="77777777" w:rsidR="002D407E" w:rsidRPr="00690A26" w:rsidRDefault="002D407E" w:rsidP="00D656E5">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86A974" w14:textId="77777777" w:rsidR="002D407E" w:rsidRPr="00887FAE" w:rsidRDefault="002D407E" w:rsidP="00D656E5">
            <w:pPr>
              <w:pStyle w:val="TAL"/>
              <w:rPr>
                <w:lang w:val="en-US"/>
              </w:rPr>
            </w:pPr>
            <w:r w:rsidRPr="00887FAE">
              <w:rPr>
                <w:lang w:val="en-US"/>
              </w:rPr>
              <w:t>List of features required to be supported by the target UPF</w:t>
            </w:r>
            <w:r>
              <w:rPr>
                <w:lang w:val="en-US"/>
              </w:rPr>
              <w:t xml:space="preserve"> or MB-UPF</w:t>
            </w:r>
            <w:r w:rsidRPr="00887FAE">
              <w:rPr>
                <w:lang w:val="en-US"/>
              </w:rPr>
              <w:t xml:space="preserve"> (when selecting a UPF</w:t>
            </w:r>
            <w:r>
              <w:rPr>
                <w:lang w:val="en-US"/>
              </w:rPr>
              <w:t xml:space="preserve"> or a MB-UPF</w:t>
            </w:r>
            <w:r w:rsidRPr="00887FAE">
              <w:rPr>
                <w:lang w:val="en-US"/>
              </w:rPr>
              <w:t>), encoded as defined for the supportedPfcpFeatures attribute in UpfInfo (see clause</w:t>
            </w:r>
            <w:r>
              <w:rPr>
                <w:lang w:val="en-US"/>
              </w:rPr>
              <w:t> </w:t>
            </w:r>
            <w:r w:rsidRPr="00887FAE">
              <w:rPr>
                <w:lang w:val="en-US"/>
              </w:rPr>
              <w:t>6.1.6.2.13).</w:t>
            </w:r>
          </w:p>
          <w:p w14:paraId="111FB3F1" w14:textId="77777777" w:rsidR="002D407E" w:rsidRPr="00887FAE" w:rsidRDefault="002D407E" w:rsidP="00D656E5">
            <w:pPr>
              <w:pStyle w:val="TAL"/>
              <w:rPr>
                <w:lang w:val="en-US"/>
              </w:rPr>
            </w:pPr>
          </w:p>
          <w:p w14:paraId="0846CE24" w14:textId="77777777" w:rsidR="002D407E" w:rsidRPr="00690A26" w:rsidRDefault="002D407E" w:rsidP="00D656E5">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1F5EE74A" w14:textId="77777777" w:rsidR="002D407E" w:rsidRPr="00690A26" w:rsidRDefault="002D407E" w:rsidP="00D656E5">
            <w:pPr>
              <w:pStyle w:val="TAL"/>
            </w:pPr>
            <w:r>
              <w:rPr>
                <w:lang w:val="es-ES"/>
              </w:rPr>
              <w:t>Query-Upf-Pfcp</w:t>
            </w:r>
          </w:p>
        </w:tc>
      </w:tr>
      <w:tr w:rsidR="002D407E" w:rsidRPr="00690A26" w14:paraId="22DF337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C090FA" w14:textId="77777777" w:rsidR="002D407E" w:rsidRDefault="002D407E" w:rsidP="00D656E5">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248670B5" w14:textId="77777777" w:rsidR="002D407E" w:rsidRDefault="002D407E" w:rsidP="00D656E5">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549E97D6" w14:textId="77777777" w:rsidR="002D407E" w:rsidRDefault="002D407E" w:rsidP="00D656E5">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333BC8A" w14:textId="77777777" w:rsidR="002D407E" w:rsidRDefault="002D407E" w:rsidP="00D656E5">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D4E521" w14:textId="77777777" w:rsidR="002D407E" w:rsidRDefault="002D407E" w:rsidP="00D656E5">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4C670B83" w14:textId="77777777" w:rsidR="002D407E" w:rsidRDefault="002D407E" w:rsidP="00D656E5">
            <w:pPr>
              <w:pStyle w:val="TAL"/>
              <w:rPr>
                <w:rFonts w:cs="Arial"/>
                <w:szCs w:val="18"/>
              </w:rPr>
            </w:pPr>
            <w:r w:rsidRPr="002857AD">
              <w:t>May be included if the target NF type is "AUSF" or "UDM".</w:t>
            </w:r>
            <w:r>
              <w:rPr>
                <w:rFonts w:hint="eastAsia"/>
                <w:lang w:eastAsia="zh-CN"/>
              </w:rPr>
              <w:t xml:space="preserve"> </w:t>
            </w:r>
            <w:r w:rsidRPr="002759C9">
              <w:rPr>
                <w:rFonts w:cs="Arial"/>
                <w:szCs w:val="18"/>
              </w:rPr>
              <w:t>This query parameter may only be present if the routing-indicator query parameter is also presen</w:t>
            </w:r>
            <w:r>
              <w:rPr>
                <w:rFonts w:cs="Arial"/>
                <w:szCs w:val="18"/>
              </w:rPr>
              <w:t>t.</w:t>
            </w:r>
          </w:p>
          <w:p w14:paraId="28318957" w14:textId="77777777" w:rsidR="002D407E" w:rsidRPr="00887FAE" w:rsidRDefault="002D407E" w:rsidP="00D656E5">
            <w:pPr>
              <w:pStyle w:val="TAL"/>
              <w:rPr>
                <w:lang w:val="en-US"/>
              </w:rPr>
            </w:pPr>
            <w:r>
              <w:rPr>
                <w:rFonts w:hint="eastAsia"/>
                <w:lang w:eastAsia="zh-CN"/>
              </w:rPr>
              <w:t>(NOTE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0F6EA5E6" w14:textId="77777777" w:rsidR="002D407E" w:rsidRDefault="002D407E" w:rsidP="00D656E5">
            <w:pPr>
              <w:pStyle w:val="TAL"/>
              <w:rPr>
                <w:lang w:val="es-ES"/>
              </w:rPr>
            </w:pPr>
            <w:r w:rsidRPr="00D4681E">
              <w:t>Query-SBIProtoc17</w:t>
            </w:r>
          </w:p>
        </w:tc>
      </w:tr>
      <w:tr w:rsidR="002D407E" w:rsidRPr="00690A26" w14:paraId="07C8C564"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C6E819" w14:textId="77777777" w:rsidR="002D407E" w:rsidRDefault="002D407E" w:rsidP="00D656E5">
            <w:pPr>
              <w:pStyle w:val="TAL"/>
              <w:rPr>
                <w:lang w:eastAsia="zh-CN"/>
              </w:rPr>
            </w:pPr>
            <w:r>
              <w:rPr>
                <w:lang w:eastAsia="zh-CN"/>
              </w:rPr>
              <w:t>prose-support-ind</w:t>
            </w:r>
          </w:p>
        </w:tc>
        <w:tc>
          <w:tcPr>
            <w:tcW w:w="737" w:type="pct"/>
            <w:tcBorders>
              <w:top w:val="single" w:sz="4" w:space="0" w:color="auto"/>
              <w:left w:val="single" w:sz="6" w:space="0" w:color="000000"/>
              <w:bottom w:val="single" w:sz="4" w:space="0" w:color="auto"/>
              <w:right w:val="single" w:sz="6" w:space="0" w:color="000000"/>
            </w:tcBorders>
          </w:tcPr>
          <w:p w14:paraId="54C2EEEF" w14:textId="77777777" w:rsidR="002D407E" w:rsidRDefault="002D407E" w:rsidP="00D656E5">
            <w:pPr>
              <w:pStyle w:val="TAL"/>
              <w:rPr>
                <w:lang w:eastAsia="zh-CN"/>
              </w:rPr>
            </w:pPr>
            <w:r>
              <w:t>boolean</w:t>
            </w:r>
          </w:p>
        </w:tc>
        <w:tc>
          <w:tcPr>
            <w:tcW w:w="160" w:type="pct"/>
            <w:tcBorders>
              <w:top w:val="single" w:sz="4" w:space="0" w:color="auto"/>
              <w:left w:val="single" w:sz="6" w:space="0" w:color="000000"/>
              <w:bottom w:val="single" w:sz="4" w:space="0" w:color="auto"/>
              <w:right w:val="single" w:sz="6" w:space="0" w:color="000000"/>
            </w:tcBorders>
          </w:tcPr>
          <w:p w14:paraId="55551739" w14:textId="77777777" w:rsidR="002D407E" w:rsidRDefault="002D407E" w:rsidP="00D656E5">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C68BBBA" w14:textId="77777777" w:rsidR="002D407E" w:rsidRDefault="002D407E" w:rsidP="00D656E5">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F69621" w14:textId="77777777" w:rsidR="002D407E" w:rsidRDefault="002D407E" w:rsidP="00D656E5">
            <w:pPr>
              <w:pStyle w:val="TAL"/>
            </w:pPr>
            <w:r>
              <w:t xml:space="preserve">When present, this IE indicates whether supporting </w:t>
            </w:r>
            <w:r w:rsidRPr="00EB5346">
              <w:t>ProSe capability</w:t>
            </w:r>
            <w:r>
              <w:rPr>
                <w:rFonts w:cs="Arial"/>
                <w:szCs w:val="18"/>
              </w:rPr>
              <w:t xml:space="preserve"> by PCF </w:t>
            </w:r>
            <w:r>
              <w:t>needs to be discovered.</w:t>
            </w:r>
          </w:p>
          <w:p w14:paraId="46EA355F" w14:textId="77777777" w:rsidR="002D407E" w:rsidRDefault="002D407E" w:rsidP="00D656E5">
            <w:pPr>
              <w:pStyle w:val="TAL"/>
            </w:pPr>
          </w:p>
          <w:p w14:paraId="220E5EFF" w14:textId="77777777" w:rsidR="002D407E" w:rsidRDefault="002D407E" w:rsidP="00D656E5">
            <w:pPr>
              <w:pStyle w:val="TAL"/>
              <w:rPr>
                <w:lang w:eastAsia="zh-CN"/>
              </w:rPr>
            </w:pPr>
            <w:proofErr w:type="gramStart"/>
            <w:r>
              <w:rPr>
                <w:rFonts w:cs="Arial"/>
                <w:szCs w:val="18"/>
              </w:rPr>
              <w:t>true</w:t>
            </w:r>
            <w:proofErr w:type="gramEnd"/>
            <w:r>
              <w:rPr>
                <w:rFonts w:cs="Arial"/>
                <w:szCs w:val="18"/>
              </w:rPr>
              <w:t xml:space="preserve">: a PCF supporting </w:t>
            </w:r>
            <w:r w:rsidRPr="00EB5346">
              <w:t>ProSe capability</w:t>
            </w:r>
            <w:r>
              <w:rPr>
                <w:rFonts w:cs="Arial"/>
                <w:szCs w:val="18"/>
              </w:rPr>
              <w:t xml:space="preserve"> is requested to be discovered;</w:t>
            </w:r>
            <w:r>
              <w:rPr>
                <w:rFonts w:cs="Arial"/>
                <w:szCs w:val="18"/>
              </w:rPr>
              <w:br/>
              <w:t xml:space="preserve">false: a PCF not </w:t>
            </w:r>
            <w:r w:rsidRPr="00EB5346">
              <w:t>ProSe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C5F1C2E" w14:textId="77777777" w:rsidR="002D407E" w:rsidRPr="00690A26" w:rsidRDefault="002D407E" w:rsidP="00D656E5">
            <w:pPr>
              <w:pStyle w:val="TAL"/>
            </w:pPr>
            <w:r w:rsidRPr="00A84750">
              <w:rPr>
                <w:lang w:val="en-US"/>
              </w:rPr>
              <w:t>Query-5G-ProSe</w:t>
            </w:r>
          </w:p>
        </w:tc>
      </w:tr>
      <w:tr w:rsidR="002D407E" w:rsidRPr="00690A26" w14:paraId="59344E01"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49350A" w14:textId="77777777" w:rsidR="002D407E" w:rsidRDefault="002D407E" w:rsidP="00D656E5">
            <w:pPr>
              <w:pStyle w:val="TAL"/>
              <w:rPr>
                <w:lang w:eastAsia="zh-CN"/>
              </w:rPr>
            </w:pPr>
            <w:r>
              <w:t>analytics-aggregation-ind</w:t>
            </w:r>
          </w:p>
        </w:tc>
        <w:tc>
          <w:tcPr>
            <w:tcW w:w="737" w:type="pct"/>
            <w:tcBorders>
              <w:top w:val="single" w:sz="4" w:space="0" w:color="auto"/>
              <w:left w:val="single" w:sz="6" w:space="0" w:color="000000"/>
              <w:bottom w:val="single" w:sz="4" w:space="0" w:color="auto"/>
              <w:right w:val="single" w:sz="6" w:space="0" w:color="000000"/>
            </w:tcBorders>
          </w:tcPr>
          <w:p w14:paraId="5F84A4CF" w14:textId="77777777" w:rsidR="002D407E" w:rsidRDefault="002D407E" w:rsidP="00D656E5">
            <w:pPr>
              <w:pStyle w:val="TAL"/>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7EB393C7" w14:textId="77777777" w:rsidR="002D407E"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A393FCA" w14:textId="77777777" w:rsidR="002D407E" w:rsidRDefault="002D407E" w:rsidP="00D656E5">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510406" w14:textId="77777777" w:rsidR="002D407E" w:rsidRDefault="002D407E" w:rsidP="00D656E5">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6C141346" w14:textId="77777777" w:rsidR="002D407E" w:rsidRDefault="002D407E" w:rsidP="00D656E5">
            <w:pPr>
              <w:pStyle w:val="TAL"/>
            </w:pPr>
            <w:r w:rsidRPr="00A84750">
              <w:rPr>
                <w:lang w:val="en-US"/>
              </w:rPr>
              <w:t>Query-eNA-PH2</w:t>
            </w:r>
          </w:p>
        </w:tc>
      </w:tr>
      <w:tr w:rsidR="002D407E" w:rsidRPr="00690A26" w14:paraId="07E12E1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A153A8" w14:textId="77777777" w:rsidR="002D407E" w:rsidRDefault="002D407E" w:rsidP="00D656E5">
            <w:pPr>
              <w:pStyle w:val="TAL"/>
            </w:pPr>
            <w:r>
              <w:t>analytics-metadata-prov-ind</w:t>
            </w:r>
          </w:p>
        </w:tc>
        <w:tc>
          <w:tcPr>
            <w:tcW w:w="737" w:type="pct"/>
            <w:tcBorders>
              <w:top w:val="single" w:sz="4" w:space="0" w:color="auto"/>
              <w:left w:val="single" w:sz="6" w:space="0" w:color="000000"/>
              <w:bottom w:val="single" w:sz="4" w:space="0" w:color="auto"/>
              <w:right w:val="single" w:sz="6" w:space="0" w:color="000000"/>
            </w:tcBorders>
          </w:tcPr>
          <w:p w14:paraId="36131EF6" w14:textId="77777777" w:rsidR="002D407E" w:rsidRPr="00690A26" w:rsidRDefault="002D407E" w:rsidP="00D656E5">
            <w:pPr>
              <w:pStyle w:val="TAL"/>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16978F6C"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65E3B9"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DE009C" w14:textId="77777777" w:rsidR="002D407E" w:rsidRPr="00D201A0" w:rsidRDefault="002D407E" w:rsidP="00D656E5">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69CA1053" w14:textId="77777777" w:rsidR="002D407E" w:rsidRPr="00064FED" w:rsidRDefault="002D407E" w:rsidP="00D656E5">
            <w:pPr>
              <w:pStyle w:val="TAL"/>
              <w:rPr>
                <w:lang w:val="en-US"/>
              </w:rPr>
            </w:pPr>
            <w:r w:rsidRPr="00D15EBE">
              <w:rPr>
                <w:lang w:val="es-ES"/>
              </w:rPr>
              <w:t>Query-eNA-PH2</w:t>
            </w:r>
          </w:p>
        </w:tc>
      </w:tr>
      <w:tr w:rsidR="002D407E" w:rsidRPr="00690A26" w14:paraId="7646B510"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B15449" w14:textId="77777777" w:rsidR="002D407E" w:rsidRDefault="002D407E" w:rsidP="00D656E5">
            <w:pPr>
              <w:pStyle w:val="TAL"/>
            </w:pPr>
            <w:r w:rsidRPr="004C4D25">
              <w:t>serving-nf-set-id</w:t>
            </w:r>
          </w:p>
        </w:tc>
        <w:tc>
          <w:tcPr>
            <w:tcW w:w="737" w:type="pct"/>
            <w:tcBorders>
              <w:top w:val="single" w:sz="4" w:space="0" w:color="auto"/>
              <w:left w:val="single" w:sz="6" w:space="0" w:color="000000"/>
              <w:bottom w:val="single" w:sz="4" w:space="0" w:color="auto"/>
              <w:right w:val="single" w:sz="6" w:space="0" w:color="000000"/>
            </w:tcBorders>
          </w:tcPr>
          <w:p w14:paraId="01FB5601" w14:textId="77777777" w:rsidR="002D407E" w:rsidRPr="00690A26" w:rsidRDefault="002D407E" w:rsidP="00D656E5">
            <w:pPr>
              <w:pStyle w:val="TAL"/>
            </w:pPr>
            <w:r w:rsidRPr="004C4D25">
              <w:t>NfSetId</w:t>
            </w:r>
          </w:p>
        </w:tc>
        <w:tc>
          <w:tcPr>
            <w:tcW w:w="160" w:type="pct"/>
            <w:tcBorders>
              <w:top w:val="single" w:sz="4" w:space="0" w:color="auto"/>
              <w:left w:val="single" w:sz="6" w:space="0" w:color="000000"/>
              <w:bottom w:val="single" w:sz="4" w:space="0" w:color="auto"/>
              <w:right w:val="single" w:sz="6" w:space="0" w:color="000000"/>
            </w:tcBorders>
          </w:tcPr>
          <w:p w14:paraId="221F23E8" w14:textId="77777777" w:rsidR="002D407E" w:rsidRPr="00690A26" w:rsidRDefault="002D407E" w:rsidP="00D656E5">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1FB12FF6" w14:textId="77777777" w:rsidR="002D407E" w:rsidRPr="00690A26" w:rsidRDefault="002D407E" w:rsidP="00D656E5">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89AF14" w14:textId="77777777" w:rsidR="002D407E" w:rsidRPr="00D201A0" w:rsidRDefault="002D407E" w:rsidP="00D656E5">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C0E93BF" w14:textId="77777777" w:rsidR="002D407E" w:rsidRPr="00690A26" w:rsidRDefault="002D407E" w:rsidP="00D656E5">
            <w:pPr>
              <w:pStyle w:val="TAL"/>
            </w:pPr>
            <w:r w:rsidRPr="00A84750">
              <w:rPr>
                <w:lang w:val="en-US"/>
              </w:rPr>
              <w:t>Query-eNA-PH2</w:t>
            </w:r>
          </w:p>
        </w:tc>
      </w:tr>
      <w:tr w:rsidR="002D407E" w:rsidRPr="00690A26" w14:paraId="0179EA4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9D2D3D" w14:textId="77777777" w:rsidR="002D407E" w:rsidRDefault="002D407E" w:rsidP="00D656E5">
            <w:pPr>
              <w:pStyle w:val="TAL"/>
            </w:pPr>
            <w:r w:rsidRPr="004C4D25">
              <w:t>serving-nf-type</w:t>
            </w:r>
          </w:p>
        </w:tc>
        <w:tc>
          <w:tcPr>
            <w:tcW w:w="737" w:type="pct"/>
            <w:tcBorders>
              <w:top w:val="single" w:sz="4" w:space="0" w:color="auto"/>
              <w:left w:val="single" w:sz="6" w:space="0" w:color="000000"/>
              <w:bottom w:val="single" w:sz="4" w:space="0" w:color="auto"/>
              <w:right w:val="single" w:sz="6" w:space="0" w:color="000000"/>
            </w:tcBorders>
          </w:tcPr>
          <w:p w14:paraId="55DD2B8A" w14:textId="77777777" w:rsidR="002D407E" w:rsidRPr="00690A26" w:rsidRDefault="002D407E" w:rsidP="00D656E5">
            <w:pPr>
              <w:pStyle w:val="TAL"/>
            </w:pPr>
            <w:r w:rsidRPr="004C4D25">
              <w:t>N</w:t>
            </w:r>
            <w:r>
              <w:t>F</w:t>
            </w:r>
            <w:r w:rsidRPr="004C4D25">
              <w:t>Type</w:t>
            </w:r>
          </w:p>
        </w:tc>
        <w:tc>
          <w:tcPr>
            <w:tcW w:w="160" w:type="pct"/>
            <w:tcBorders>
              <w:top w:val="single" w:sz="4" w:space="0" w:color="auto"/>
              <w:left w:val="single" w:sz="6" w:space="0" w:color="000000"/>
              <w:bottom w:val="single" w:sz="4" w:space="0" w:color="auto"/>
              <w:right w:val="single" w:sz="6" w:space="0" w:color="000000"/>
            </w:tcBorders>
          </w:tcPr>
          <w:p w14:paraId="20DC37AF" w14:textId="77777777" w:rsidR="002D407E" w:rsidRPr="00690A26" w:rsidRDefault="002D407E" w:rsidP="00D656E5">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3B50F34A" w14:textId="77777777" w:rsidR="002D407E" w:rsidRPr="00690A26" w:rsidRDefault="002D407E" w:rsidP="00D656E5">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9238FF" w14:textId="77777777" w:rsidR="002D407E" w:rsidRPr="00D201A0" w:rsidRDefault="002D407E" w:rsidP="00D656E5">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3A163AF" w14:textId="77777777" w:rsidR="002D407E" w:rsidRPr="00690A26" w:rsidRDefault="002D407E" w:rsidP="00D656E5">
            <w:pPr>
              <w:pStyle w:val="TAL"/>
            </w:pPr>
            <w:r w:rsidRPr="00A84750">
              <w:rPr>
                <w:lang w:val="en-US"/>
              </w:rPr>
              <w:t>Query-eNA-PH2</w:t>
            </w:r>
          </w:p>
        </w:tc>
      </w:tr>
      <w:tr w:rsidR="002D407E" w:rsidRPr="00690A26" w14:paraId="7E05AD9E"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1D2DA9" w14:textId="77777777" w:rsidR="002D407E" w:rsidRPr="004C4D25" w:rsidRDefault="002D407E" w:rsidP="00D656E5">
            <w:pPr>
              <w:pStyle w:val="TAL"/>
            </w:pPr>
            <w:r>
              <w:t>ml</w:t>
            </w:r>
            <w:r w:rsidRPr="007D0C4F">
              <w:t>-</w:t>
            </w:r>
            <w:r>
              <w:t>analytics</w:t>
            </w:r>
            <w:r w:rsidRPr="007D0C4F">
              <w:t>-</w:t>
            </w:r>
            <w:r>
              <w:t>id-</w:t>
            </w:r>
            <w:r w:rsidRPr="007D0C4F">
              <w:t>list</w:t>
            </w:r>
          </w:p>
        </w:tc>
        <w:tc>
          <w:tcPr>
            <w:tcW w:w="737" w:type="pct"/>
            <w:tcBorders>
              <w:top w:val="single" w:sz="4" w:space="0" w:color="auto"/>
              <w:left w:val="single" w:sz="6" w:space="0" w:color="000000"/>
              <w:bottom w:val="single" w:sz="4" w:space="0" w:color="auto"/>
              <w:right w:val="single" w:sz="6" w:space="0" w:color="000000"/>
            </w:tcBorders>
          </w:tcPr>
          <w:p w14:paraId="236D8902" w14:textId="77777777" w:rsidR="002D407E" w:rsidRPr="004C4D25" w:rsidRDefault="002D407E" w:rsidP="00D656E5">
            <w:pPr>
              <w:pStyle w:val="TAL"/>
            </w:pPr>
            <w:r w:rsidRPr="007D0C4F">
              <w:t>array(</w:t>
            </w:r>
            <w:r w:rsidRPr="00690A26">
              <w:t>NwdafEvent</w:t>
            </w:r>
            <w:r w:rsidRPr="007D0C4F">
              <w:t>)</w:t>
            </w:r>
          </w:p>
        </w:tc>
        <w:tc>
          <w:tcPr>
            <w:tcW w:w="160" w:type="pct"/>
            <w:tcBorders>
              <w:top w:val="single" w:sz="4" w:space="0" w:color="auto"/>
              <w:left w:val="single" w:sz="6" w:space="0" w:color="000000"/>
              <w:bottom w:val="single" w:sz="4" w:space="0" w:color="auto"/>
              <w:right w:val="single" w:sz="6" w:space="0" w:color="000000"/>
            </w:tcBorders>
          </w:tcPr>
          <w:p w14:paraId="3C2DE426" w14:textId="77777777" w:rsidR="002D407E" w:rsidRPr="004C4D25" w:rsidRDefault="002D407E" w:rsidP="00D656E5">
            <w:pPr>
              <w:pStyle w:val="TAC"/>
            </w:pPr>
            <w:r w:rsidRPr="007D0C4F">
              <w:t>O</w:t>
            </w:r>
          </w:p>
        </w:tc>
        <w:tc>
          <w:tcPr>
            <w:tcW w:w="320" w:type="pct"/>
            <w:tcBorders>
              <w:top w:val="single" w:sz="4" w:space="0" w:color="auto"/>
              <w:left w:val="single" w:sz="6" w:space="0" w:color="000000"/>
              <w:bottom w:val="single" w:sz="4" w:space="0" w:color="auto"/>
              <w:right w:val="single" w:sz="6" w:space="0" w:color="000000"/>
            </w:tcBorders>
          </w:tcPr>
          <w:p w14:paraId="47965827" w14:textId="77777777" w:rsidR="002D407E" w:rsidRPr="004C4D25" w:rsidRDefault="002D407E" w:rsidP="00D656E5">
            <w:pPr>
              <w:pStyle w:val="TAL"/>
            </w:pPr>
            <w:r w:rsidRPr="007D0C4F">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DC09B8B" w14:textId="77777777" w:rsidR="002D407E" w:rsidRPr="004C4D25" w:rsidRDefault="002D407E" w:rsidP="00D656E5">
            <w:pPr>
              <w:pStyle w:val="TAL"/>
            </w:pPr>
            <w:r w:rsidRPr="007D0C4F">
              <w:rPr>
                <w:rFonts w:cs="Arial"/>
                <w:szCs w:val="18"/>
              </w:rPr>
              <w:t xml:space="preserve">If present, this attribute shall contain the list of </w:t>
            </w:r>
            <w:r>
              <w:rPr>
                <w:rFonts w:cs="Arial"/>
                <w:szCs w:val="18"/>
              </w:rPr>
              <w:t>analytics</w:t>
            </w:r>
            <w:r w:rsidRPr="007D0C4F">
              <w:rPr>
                <w:rFonts w:cs="Arial"/>
                <w:szCs w:val="18"/>
              </w:rPr>
              <w:t xml:space="preserve"> </w:t>
            </w:r>
            <w:r>
              <w:rPr>
                <w:rFonts w:cs="Arial"/>
                <w:szCs w:val="18"/>
              </w:rPr>
              <w:t xml:space="preserve">Id(s) </w:t>
            </w:r>
            <w:r w:rsidRPr="007D0C4F">
              <w:rPr>
                <w:rFonts w:cs="Arial"/>
                <w:szCs w:val="18"/>
              </w:rPr>
              <w:t xml:space="preserve">requested to be supported by the </w:t>
            </w:r>
            <w:r>
              <w:rPr>
                <w:lang w:eastAsia="ja-JP"/>
              </w:rPr>
              <w:t>Nnwdaf_MLModelProvision Service</w:t>
            </w:r>
            <w:r w:rsidRPr="007D0C4F">
              <w:rPr>
                <w:rFonts w:cs="Arial"/>
                <w:szCs w:val="18"/>
              </w:rPr>
              <w:t xml:space="preserve">, the NRF shall return NF which support all the requested </w:t>
            </w:r>
            <w:r>
              <w:rPr>
                <w:rFonts w:cs="Arial"/>
                <w:szCs w:val="18"/>
              </w:rPr>
              <w:t>analytics</w:t>
            </w:r>
            <w:r w:rsidRPr="007D0C4F">
              <w:rPr>
                <w:rFonts w:cs="Arial"/>
                <w:szCs w:val="18"/>
              </w:rPr>
              <w:t xml:space="preserve"> </w:t>
            </w:r>
            <w:r>
              <w:rPr>
                <w:rFonts w:cs="Arial"/>
                <w:szCs w:val="18"/>
              </w:rPr>
              <w:t>Id(s)</w:t>
            </w:r>
            <w:r w:rsidRPr="007D0C4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11C195D" w14:textId="77777777" w:rsidR="002D407E" w:rsidRPr="00F54891" w:rsidRDefault="002D407E" w:rsidP="00D656E5">
            <w:pPr>
              <w:pStyle w:val="TAL"/>
            </w:pPr>
            <w:r w:rsidRPr="00A84750">
              <w:rPr>
                <w:lang w:val="en-US"/>
              </w:rPr>
              <w:t>Query-eNA-PH2</w:t>
            </w:r>
          </w:p>
        </w:tc>
      </w:tr>
      <w:tr w:rsidR="002D407E" w:rsidRPr="00690A26" w14:paraId="1C5976B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E28660" w14:textId="77777777" w:rsidR="002D407E" w:rsidRDefault="002D407E" w:rsidP="00D656E5">
            <w:pPr>
              <w:pStyle w:val="TAL"/>
            </w:pPr>
            <w:r w:rsidRPr="00350B76">
              <w:rPr>
                <w:lang w:eastAsia="zh-CN"/>
              </w:rPr>
              <w:t>nsacf</w:t>
            </w:r>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1F49F402" w14:textId="77777777" w:rsidR="002D407E" w:rsidRPr="007D0C4F" w:rsidRDefault="002D407E" w:rsidP="00D656E5">
            <w:pPr>
              <w:pStyle w:val="TAL"/>
            </w:pPr>
            <w:r w:rsidRPr="00350B76">
              <w:rPr>
                <w:lang w:eastAsia="zh-CN"/>
              </w:rPr>
              <w:t>Nsacf</w:t>
            </w:r>
            <w:r w:rsidRPr="00350B76">
              <w:rPr>
                <w:rFonts w:hint="eastAsia"/>
                <w:lang w:eastAsia="zh-CN"/>
              </w:rPr>
              <w:t>Capability</w:t>
            </w:r>
          </w:p>
        </w:tc>
        <w:tc>
          <w:tcPr>
            <w:tcW w:w="160" w:type="pct"/>
            <w:tcBorders>
              <w:top w:val="single" w:sz="4" w:space="0" w:color="auto"/>
              <w:left w:val="single" w:sz="6" w:space="0" w:color="000000"/>
              <w:bottom w:val="single" w:sz="4" w:space="0" w:color="auto"/>
              <w:right w:val="single" w:sz="6" w:space="0" w:color="000000"/>
            </w:tcBorders>
          </w:tcPr>
          <w:p w14:paraId="7322B01D" w14:textId="77777777" w:rsidR="002D407E" w:rsidRPr="007D0C4F" w:rsidRDefault="002D407E" w:rsidP="00D656E5">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14CB3C01" w14:textId="77777777" w:rsidR="002D407E" w:rsidRPr="007D0C4F" w:rsidRDefault="002D407E" w:rsidP="00D656E5">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C9A264" w14:textId="77777777" w:rsidR="002D407E" w:rsidRPr="007D0C4F" w:rsidRDefault="002D407E" w:rsidP="00D656E5">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7967C0B9" w14:textId="77777777" w:rsidR="002D407E" w:rsidRPr="007D0C4F" w:rsidRDefault="002D407E" w:rsidP="00D656E5">
            <w:pPr>
              <w:pStyle w:val="TAL"/>
            </w:pPr>
            <w:r w:rsidRPr="00350B76">
              <w:rPr>
                <w:rFonts w:hint="eastAsia"/>
                <w:lang w:eastAsia="zh-CN"/>
              </w:rPr>
              <w:t>NSAC</w:t>
            </w:r>
          </w:p>
        </w:tc>
      </w:tr>
      <w:tr w:rsidR="002D407E" w:rsidRPr="00690A26" w14:paraId="37AB66A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2C078C" w14:textId="77777777" w:rsidR="002D407E" w:rsidRPr="00350B76" w:rsidRDefault="002D407E" w:rsidP="00D656E5">
            <w:pPr>
              <w:pStyle w:val="TAL"/>
              <w:rPr>
                <w:lang w:eastAsia="zh-CN"/>
              </w:rPr>
            </w:pPr>
            <w:r>
              <w:lastRenderedPageBreak/>
              <w:t>mbs-session-id-list</w:t>
            </w:r>
          </w:p>
        </w:tc>
        <w:tc>
          <w:tcPr>
            <w:tcW w:w="737" w:type="pct"/>
            <w:tcBorders>
              <w:top w:val="single" w:sz="4" w:space="0" w:color="auto"/>
              <w:left w:val="single" w:sz="6" w:space="0" w:color="000000"/>
              <w:bottom w:val="single" w:sz="4" w:space="0" w:color="auto"/>
              <w:right w:val="single" w:sz="6" w:space="0" w:color="000000"/>
            </w:tcBorders>
          </w:tcPr>
          <w:p w14:paraId="472A611F" w14:textId="77777777" w:rsidR="002D407E" w:rsidRPr="00350B76" w:rsidRDefault="002D407E" w:rsidP="00D656E5">
            <w:pPr>
              <w:pStyle w:val="TAL"/>
              <w:rPr>
                <w:lang w:eastAsia="zh-CN"/>
              </w:rPr>
            </w:pPr>
            <w:r>
              <w:t>array(MbsSessionId)</w:t>
            </w:r>
          </w:p>
        </w:tc>
        <w:tc>
          <w:tcPr>
            <w:tcW w:w="160" w:type="pct"/>
            <w:tcBorders>
              <w:top w:val="single" w:sz="4" w:space="0" w:color="auto"/>
              <w:left w:val="single" w:sz="6" w:space="0" w:color="000000"/>
              <w:bottom w:val="single" w:sz="4" w:space="0" w:color="auto"/>
              <w:right w:val="single" w:sz="6" w:space="0" w:color="000000"/>
            </w:tcBorders>
          </w:tcPr>
          <w:p w14:paraId="3FDCC53E" w14:textId="77777777" w:rsidR="002D407E" w:rsidRPr="00350B7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387B358" w14:textId="77777777" w:rsidR="002D407E" w:rsidRPr="00350B76"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7F7E5F3" w14:textId="77777777" w:rsidR="002D407E" w:rsidRDefault="002D407E" w:rsidP="00D656E5">
            <w:pPr>
              <w:pStyle w:val="TAL"/>
              <w:rPr>
                <w:rFonts w:cs="Arial"/>
                <w:szCs w:val="18"/>
              </w:rPr>
            </w:pPr>
            <w:r>
              <w:rPr>
                <w:rFonts w:cs="Arial"/>
                <w:szCs w:val="18"/>
              </w:rPr>
              <w:t>This IE may be present if the target NF type is "MB-SMF".</w:t>
            </w:r>
          </w:p>
          <w:p w14:paraId="5C3D70D8" w14:textId="77777777" w:rsidR="002D407E" w:rsidRDefault="002D407E" w:rsidP="00D656E5">
            <w:pPr>
              <w:pStyle w:val="TAL"/>
              <w:rPr>
                <w:rFonts w:cs="Arial"/>
                <w:szCs w:val="18"/>
              </w:rPr>
            </w:pPr>
            <w:r>
              <w:rPr>
                <w:rFonts w:cs="Arial"/>
                <w:szCs w:val="18"/>
              </w:rPr>
              <w:t>When present, it shall contain the list of MBS Session ID(s) for which MB-SMF(s) are to be discovered.</w:t>
            </w:r>
          </w:p>
          <w:p w14:paraId="3C1EF8F1" w14:textId="77777777" w:rsidR="002D407E" w:rsidRDefault="002D407E" w:rsidP="00D656E5">
            <w:pPr>
              <w:pStyle w:val="TAL"/>
              <w:rPr>
                <w:rFonts w:cs="Arial"/>
                <w:szCs w:val="18"/>
              </w:rPr>
            </w:pPr>
            <w:r>
              <w:rPr>
                <w:rFonts w:cs="Arial"/>
                <w:szCs w:val="18"/>
              </w:rPr>
              <w:t>When present, for each mbs-session-id in the list, the NRF shall determine whether an MB-SMF supporting the mbs-session-id and complying with the other query parameters (if any) exists. An MB-SMF shall be considered to support the mbs-session-id if:</w:t>
            </w:r>
          </w:p>
          <w:p w14:paraId="0B4113AA" w14:textId="77777777" w:rsidR="002D407E" w:rsidRDefault="002D407E" w:rsidP="00D656E5">
            <w:pPr>
              <w:pStyle w:val="B1"/>
              <w:rPr>
                <w:rFonts w:ascii="Arial" w:hAnsi="Arial" w:cs="Arial"/>
                <w:sz w:val="18"/>
                <w:szCs w:val="18"/>
              </w:rPr>
            </w:pPr>
            <w:bookmarkStart w:id="20" w:name="_PERM_MCCTEMPBM_CRPT88420244___7"/>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the mbs-session-id</w:t>
            </w:r>
            <w:r>
              <w:rPr>
                <w:rFonts w:ascii="Arial" w:hAnsi="Arial" w:cs="Arial"/>
                <w:sz w:val="18"/>
                <w:szCs w:val="18"/>
              </w:rPr>
              <w:t xml:space="preserve"> contains a TMGI that is part of a TMGI range (see tmgiRangeList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5A9C19A1" w14:textId="77777777" w:rsidR="002D407E" w:rsidRDefault="002D407E" w:rsidP="00D656E5">
            <w:pPr>
              <w:pStyle w:val="B2"/>
              <w:rPr>
                <w:rFonts w:ascii="Arial" w:hAnsi="Arial" w:cs="Arial"/>
                <w:sz w:val="18"/>
                <w:szCs w:val="18"/>
              </w:rPr>
            </w:pPr>
            <w:bookmarkStart w:id="21" w:name="_PERM_MCCTEMPBM_CRPT88420245___7"/>
            <w:bookmarkEnd w:id="20"/>
            <w:r>
              <w:rPr>
                <w:rFonts w:ascii="Arial" w:hAnsi="Arial" w:cs="Arial"/>
                <w:sz w:val="18"/>
                <w:szCs w:val="18"/>
              </w:rPr>
              <w:t>-</w:t>
            </w:r>
            <w:r>
              <w:rPr>
                <w:rFonts w:ascii="Arial" w:hAnsi="Arial" w:cs="Arial"/>
                <w:sz w:val="18"/>
                <w:szCs w:val="18"/>
              </w:rPr>
              <w:tab/>
              <w:t>if the TAI indicated in the tai query parameter can be served by the MB-SMF (see taiList and taiRangeList attributes in clause </w:t>
            </w:r>
            <w:r w:rsidRPr="00C345B7">
              <w:rPr>
                <w:rFonts w:ascii="Arial" w:hAnsi="Arial" w:cs="Arial"/>
                <w:sz w:val="18"/>
                <w:szCs w:val="18"/>
              </w:rPr>
              <w:t>6.1.6.2.</w:t>
            </w:r>
            <w:r>
              <w:rPr>
                <w:rFonts w:ascii="Arial" w:hAnsi="Arial" w:cs="Arial"/>
                <w:sz w:val="18"/>
                <w:szCs w:val="18"/>
              </w:rPr>
              <w:t>85)</w:t>
            </w:r>
            <w:r w:rsidRPr="00B21A66">
              <w:rPr>
                <w:rFonts w:ascii="Arial" w:hAnsi="Arial" w:cs="Arial"/>
                <w:sz w:val="18"/>
                <w:szCs w:val="18"/>
              </w:rPr>
              <w:t>;</w:t>
            </w:r>
          </w:p>
          <w:p w14:paraId="31900A29" w14:textId="77777777" w:rsidR="002D407E" w:rsidRPr="00B21A66" w:rsidRDefault="002D407E" w:rsidP="00D656E5">
            <w:pPr>
              <w:pStyle w:val="B1"/>
              <w:rPr>
                <w:rFonts w:ascii="Arial" w:hAnsi="Arial" w:cs="Arial"/>
                <w:sz w:val="18"/>
                <w:szCs w:val="18"/>
              </w:rPr>
            </w:pPr>
            <w:bookmarkStart w:id="22" w:name="_PERM_MCCTEMPBM_CRPT88420246___7"/>
            <w:bookmarkEnd w:id="21"/>
            <w:r>
              <w:rPr>
                <w:rFonts w:ascii="Arial" w:hAnsi="Arial" w:cs="Arial"/>
                <w:sz w:val="18"/>
                <w:szCs w:val="18"/>
              </w:rPr>
              <w:t>or</w:t>
            </w:r>
          </w:p>
          <w:p w14:paraId="7DE2841C" w14:textId="77777777" w:rsidR="002D407E" w:rsidRDefault="002D407E" w:rsidP="00D656E5">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the mbs-session-id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mbsSessionList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a (see mbsServiceArea in clause </w:t>
            </w:r>
            <w:r w:rsidRPr="00C345B7">
              <w:rPr>
                <w:rFonts w:ascii="Arial" w:hAnsi="Arial" w:cs="Arial"/>
                <w:sz w:val="18"/>
                <w:szCs w:val="18"/>
              </w:rPr>
              <w:t>6.1.6.2.</w:t>
            </w:r>
            <w:r>
              <w:rPr>
                <w:rFonts w:ascii="Arial" w:hAnsi="Arial" w:cs="Arial"/>
                <w:sz w:val="18"/>
                <w:szCs w:val="18"/>
              </w:rPr>
              <w:t>90):</w:t>
            </w:r>
          </w:p>
          <w:p w14:paraId="75F30F5E" w14:textId="77777777" w:rsidR="002D407E" w:rsidRDefault="002D407E" w:rsidP="00D656E5">
            <w:pPr>
              <w:pStyle w:val="B2"/>
              <w:rPr>
                <w:rFonts w:ascii="Arial" w:hAnsi="Arial" w:cs="Arial"/>
                <w:sz w:val="18"/>
                <w:szCs w:val="18"/>
              </w:rPr>
            </w:pPr>
            <w:bookmarkStart w:id="23" w:name="_PERM_MCCTEMPBM_CRPT88420247___7"/>
            <w:bookmarkEnd w:id="22"/>
            <w:r>
              <w:rPr>
                <w:rFonts w:ascii="Arial" w:hAnsi="Arial" w:cs="Arial"/>
                <w:sz w:val="18"/>
                <w:szCs w:val="18"/>
              </w:rPr>
              <w:t>-</w:t>
            </w:r>
            <w:r>
              <w:rPr>
                <w:rFonts w:ascii="Arial" w:hAnsi="Arial" w:cs="Arial"/>
                <w:sz w:val="18"/>
                <w:szCs w:val="18"/>
              </w:rPr>
              <w:tab/>
            </w:r>
            <w:proofErr w:type="gramStart"/>
            <w:r w:rsidRPr="00517D17">
              <w:rPr>
                <w:rFonts w:ascii="Arial" w:hAnsi="Arial" w:cs="Arial"/>
                <w:sz w:val="18"/>
                <w:szCs w:val="18"/>
              </w:rPr>
              <w:t>if</w:t>
            </w:r>
            <w:proofErr w:type="gramEnd"/>
            <w:r w:rsidRPr="00517D17">
              <w:rPr>
                <w:rFonts w:ascii="Arial" w:hAnsi="Arial" w:cs="Arial"/>
                <w:sz w:val="18"/>
                <w:szCs w:val="18"/>
              </w:rPr>
              <w:t xml:space="preserve"> the TAI indicated in the tai query parameter is supported by the MBS Service Area of the MBS session</w:t>
            </w:r>
            <w:r>
              <w:rPr>
                <w:rFonts w:ascii="Arial" w:hAnsi="Arial" w:cs="Arial"/>
                <w:sz w:val="18"/>
                <w:szCs w:val="18"/>
              </w:rPr>
              <w:t>.</w:t>
            </w:r>
          </w:p>
          <w:bookmarkEnd w:id="23"/>
          <w:p w14:paraId="08A18A41" w14:textId="77777777" w:rsidR="002D407E" w:rsidRDefault="002D407E" w:rsidP="00D656E5">
            <w:pPr>
              <w:pStyle w:val="TAL"/>
              <w:rPr>
                <w:rFonts w:cs="Arial"/>
                <w:szCs w:val="18"/>
              </w:rPr>
            </w:pPr>
            <w:r>
              <w:rPr>
                <w:rFonts w:cs="Arial"/>
                <w:szCs w:val="18"/>
              </w:rPr>
              <w:t>If so, the NRF shall return the profile of this MB-SMF. If no MB-SMF supporting the mbs-session-id and complying with the other query parameters exists, the NRF shall return an empty response.</w:t>
            </w:r>
          </w:p>
          <w:p w14:paraId="384191E4" w14:textId="77777777" w:rsidR="002D407E" w:rsidRPr="00350B76" w:rsidRDefault="002D407E" w:rsidP="00D656E5">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4686AD19" w14:textId="77777777" w:rsidR="002D407E" w:rsidRPr="00350B76" w:rsidRDefault="002D407E" w:rsidP="00D656E5">
            <w:pPr>
              <w:pStyle w:val="TAL"/>
              <w:rPr>
                <w:lang w:eastAsia="zh-CN"/>
              </w:rPr>
            </w:pPr>
            <w:r>
              <w:t>Query-MBS</w:t>
            </w:r>
          </w:p>
        </w:tc>
      </w:tr>
      <w:tr w:rsidR="002D407E" w:rsidRPr="00690A26" w14:paraId="61DCF45F"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8F0FCE" w14:textId="77777777" w:rsidR="002D407E" w:rsidRDefault="002D407E" w:rsidP="00D656E5">
            <w:pPr>
              <w:pStyle w:val="TAL"/>
            </w:pPr>
            <w:r>
              <w:t>area-session-id</w:t>
            </w:r>
          </w:p>
        </w:tc>
        <w:tc>
          <w:tcPr>
            <w:tcW w:w="737" w:type="pct"/>
            <w:tcBorders>
              <w:top w:val="single" w:sz="4" w:space="0" w:color="auto"/>
              <w:left w:val="single" w:sz="6" w:space="0" w:color="000000"/>
              <w:bottom w:val="single" w:sz="4" w:space="0" w:color="auto"/>
              <w:right w:val="single" w:sz="6" w:space="0" w:color="000000"/>
            </w:tcBorders>
          </w:tcPr>
          <w:p w14:paraId="1C5E2F93" w14:textId="77777777" w:rsidR="002D407E" w:rsidRDefault="002D407E" w:rsidP="00D656E5">
            <w:pPr>
              <w:pStyle w:val="TAL"/>
            </w:pPr>
            <w:r>
              <w:t>AreaSessionId</w:t>
            </w:r>
          </w:p>
        </w:tc>
        <w:tc>
          <w:tcPr>
            <w:tcW w:w="160" w:type="pct"/>
            <w:tcBorders>
              <w:top w:val="single" w:sz="4" w:space="0" w:color="auto"/>
              <w:left w:val="single" w:sz="6" w:space="0" w:color="000000"/>
              <w:bottom w:val="single" w:sz="4" w:space="0" w:color="auto"/>
              <w:right w:val="single" w:sz="6" w:space="0" w:color="000000"/>
            </w:tcBorders>
          </w:tcPr>
          <w:p w14:paraId="6453D6CB" w14:textId="77777777" w:rsidR="002D407E"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F641304" w14:textId="77777777" w:rsidR="002D407E"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D3A8886" w14:textId="77777777" w:rsidR="002D407E" w:rsidRDefault="002D407E" w:rsidP="00D656E5">
            <w:pPr>
              <w:pStyle w:val="TAL"/>
            </w:pPr>
            <w:r>
              <w:rPr>
                <w:rFonts w:cs="Arial"/>
                <w:szCs w:val="18"/>
              </w:rPr>
              <w:t xml:space="preserve">This IE may be present if the target NF type is "MB-SMF", the </w:t>
            </w:r>
            <w:r>
              <w:t xml:space="preserve">mbs-session-id-list IE is present and contains only one MBS Session ID. </w:t>
            </w:r>
          </w:p>
          <w:p w14:paraId="09945121" w14:textId="77777777" w:rsidR="002D407E" w:rsidRDefault="002D407E" w:rsidP="00D656E5">
            <w:pPr>
              <w:pStyle w:val="TAL"/>
              <w:rPr>
                <w:rFonts w:cs="Arial"/>
                <w:szCs w:val="18"/>
              </w:rPr>
            </w:pPr>
            <w:r>
              <w:rPr>
                <w:rFonts w:cs="Arial"/>
                <w:szCs w:val="18"/>
              </w:rPr>
              <w:t xml:space="preserve">When present, the IE shall contain the Area Session ID, for the MBS session indicated in the </w:t>
            </w:r>
            <w:r>
              <w:t>mbs-session-id-list IE, for which an</w:t>
            </w:r>
            <w:r>
              <w:rPr>
                <w:rFonts w:cs="Arial"/>
                <w:szCs w:val="18"/>
              </w:rPr>
              <w:t xml:space="preserve"> MB-SMF is to be discovered. </w:t>
            </w:r>
          </w:p>
          <w:p w14:paraId="19F9074D" w14:textId="77777777" w:rsidR="002D407E" w:rsidRDefault="002D407E" w:rsidP="00D656E5">
            <w:pPr>
              <w:pStyle w:val="TAL"/>
              <w:rPr>
                <w:rFonts w:cs="Arial"/>
                <w:szCs w:val="18"/>
              </w:rPr>
            </w:pPr>
            <w:r>
              <w:rPr>
                <w:rFonts w:cs="Arial"/>
                <w:szCs w:val="18"/>
              </w:rPr>
              <w:t>When this IE is present, the NRF shall return an MB-SMF profile that currently serves the MBS Session ID and Area Session ID (see mbsSessionList attribute in clause </w:t>
            </w:r>
            <w:r w:rsidRPr="00C345B7">
              <w:rPr>
                <w:rFonts w:cs="Arial"/>
                <w:szCs w:val="18"/>
              </w:rPr>
              <w:t>6.1.6.2.</w:t>
            </w:r>
            <w:r>
              <w:rPr>
                <w:rFonts w:cs="Arial"/>
                <w:szCs w:val="18"/>
              </w:rPr>
              <w:t>85).</w:t>
            </w:r>
          </w:p>
          <w:p w14:paraId="0199E42D" w14:textId="77777777" w:rsidR="002D407E" w:rsidRDefault="002D407E" w:rsidP="00D656E5">
            <w:pPr>
              <w:pStyle w:val="TAL"/>
              <w:rPr>
                <w:rFonts w:cs="Arial"/>
                <w:szCs w:val="18"/>
              </w:rPr>
            </w:pPr>
            <w:r>
              <w:rPr>
                <w:rFonts w:cs="Arial"/>
                <w:szCs w:val="18"/>
              </w:rPr>
              <w:t>If no MB-SMF supports the MBS Session ID and Area Session ID, the NRF shall return an empty response.</w:t>
            </w:r>
          </w:p>
          <w:p w14:paraId="07D3459A" w14:textId="77777777" w:rsidR="002D407E" w:rsidRDefault="002D407E" w:rsidP="00D656E5">
            <w:pPr>
              <w:pStyle w:val="TAL"/>
              <w:rPr>
                <w:rFonts w:cs="Arial"/>
                <w:szCs w:val="18"/>
              </w:rPr>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4F21E1B6" w14:textId="77777777" w:rsidR="002D407E" w:rsidRDefault="002D407E" w:rsidP="00D656E5">
            <w:pPr>
              <w:pStyle w:val="TAL"/>
            </w:pPr>
            <w:r>
              <w:t>Query-MBS</w:t>
            </w:r>
          </w:p>
        </w:tc>
      </w:tr>
      <w:tr w:rsidR="002D407E" w:rsidRPr="00690A26" w14:paraId="212B326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97BC39" w14:textId="77777777" w:rsidR="002D407E" w:rsidRDefault="002D407E" w:rsidP="00D656E5">
            <w:pPr>
              <w:pStyle w:val="TAL"/>
            </w:pPr>
            <w:r>
              <w:t>gmlc-number</w:t>
            </w:r>
          </w:p>
        </w:tc>
        <w:tc>
          <w:tcPr>
            <w:tcW w:w="737" w:type="pct"/>
            <w:tcBorders>
              <w:top w:val="single" w:sz="4" w:space="0" w:color="auto"/>
              <w:left w:val="single" w:sz="6" w:space="0" w:color="000000"/>
              <w:bottom w:val="single" w:sz="4" w:space="0" w:color="auto"/>
              <w:right w:val="single" w:sz="6" w:space="0" w:color="000000"/>
            </w:tcBorders>
          </w:tcPr>
          <w:p w14:paraId="7C1CBD21" w14:textId="77777777" w:rsidR="002D407E" w:rsidRDefault="002D407E" w:rsidP="00D656E5">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590A6E0" w14:textId="77777777" w:rsidR="002D407E"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95EE45F" w14:textId="77777777" w:rsidR="002D407E"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6BFA3C" w14:textId="77777777" w:rsidR="002D407E" w:rsidRDefault="002D407E" w:rsidP="00D656E5">
            <w:pPr>
              <w:pStyle w:val="TAL"/>
            </w:pPr>
            <w:r w:rsidRPr="00350B76">
              <w:t xml:space="preserve">If included, this IE shall contain the </w:t>
            </w:r>
            <w:r>
              <w:t>GMLC Number</w:t>
            </w:r>
            <w:r w:rsidRPr="00350B76">
              <w:t xml:space="preserve"> </w:t>
            </w:r>
            <w:r>
              <w:t>of which should supported by the target GMLC</w:t>
            </w:r>
            <w:r w:rsidRPr="00350B76">
              <w:t>. It may be included if the target NF type is "</w:t>
            </w:r>
            <w:r>
              <w:rPr>
                <w:lang w:eastAsia="zh-CN"/>
              </w:rPr>
              <w:t>GMLC</w:t>
            </w:r>
            <w:r w:rsidRPr="00350B76">
              <w:t>".</w:t>
            </w:r>
          </w:p>
          <w:p w14:paraId="416BB4F3" w14:textId="77777777" w:rsidR="002D407E" w:rsidRDefault="002D407E" w:rsidP="00D656E5">
            <w:pPr>
              <w:pStyle w:val="TAL"/>
            </w:pPr>
          </w:p>
          <w:p w14:paraId="5C09B05B" w14:textId="77777777" w:rsidR="002D407E" w:rsidRDefault="002D407E" w:rsidP="00D656E5">
            <w:pPr>
              <w:pStyle w:val="TAL"/>
              <w:rPr>
                <w:rFonts w:cs="Arial"/>
                <w:szCs w:val="18"/>
              </w:rPr>
            </w:pPr>
            <w:r>
              <w:rPr>
                <w:rFonts w:cs="Arial"/>
                <w:szCs w:val="18"/>
                <w:lang w:val="en-US" w:eastAsia="zh-CN"/>
              </w:rPr>
              <w:t>Pattern: "^[0-9]{5,15}$"</w:t>
            </w:r>
          </w:p>
        </w:tc>
        <w:tc>
          <w:tcPr>
            <w:tcW w:w="467" w:type="pct"/>
            <w:tcBorders>
              <w:top w:val="single" w:sz="4" w:space="0" w:color="auto"/>
              <w:left w:val="single" w:sz="6" w:space="0" w:color="000000"/>
              <w:bottom w:val="single" w:sz="4" w:space="0" w:color="auto"/>
              <w:right w:val="single" w:sz="6" w:space="0" w:color="000000"/>
            </w:tcBorders>
          </w:tcPr>
          <w:p w14:paraId="7ABF8A57" w14:textId="77777777" w:rsidR="002D407E" w:rsidRDefault="002D407E" w:rsidP="00D656E5">
            <w:pPr>
              <w:pStyle w:val="TAL"/>
            </w:pPr>
            <w:r>
              <w:rPr>
                <w:lang w:eastAsia="zh-CN"/>
              </w:rPr>
              <w:t>Query-eLCS</w:t>
            </w:r>
          </w:p>
        </w:tc>
      </w:tr>
      <w:tr w:rsidR="002D407E" w:rsidRPr="00690A26" w14:paraId="4245D06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396A92" w14:textId="77777777" w:rsidR="002D407E" w:rsidRDefault="002D407E" w:rsidP="00D656E5">
            <w:pPr>
              <w:pStyle w:val="TAL"/>
            </w:pPr>
            <w:r>
              <w:rPr>
                <w:lang w:eastAsia="zh-CN"/>
              </w:rPr>
              <w:t>upf-n6-ip</w:t>
            </w:r>
          </w:p>
        </w:tc>
        <w:tc>
          <w:tcPr>
            <w:tcW w:w="737" w:type="pct"/>
            <w:tcBorders>
              <w:top w:val="single" w:sz="4" w:space="0" w:color="auto"/>
              <w:left w:val="single" w:sz="6" w:space="0" w:color="000000"/>
              <w:bottom w:val="single" w:sz="4" w:space="0" w:color="auto"/>
              <w:right w:val="single" w:sz="6" w:space="0" w:color="000000"/>
            </w:tcBorders>
          </w:tcPr>
          <w:p w14:paraId="62BA0BA6" w14:textId="77777777" w:rsidR="002D407E" w:rsidRDefault="002D407E" w:rsidP="00D656E5">
            <w:pPr>
              <w:pStyle w:val="TAL"/>
            </w:pPr>
            <w:r>
              <w:rPr>
                <w:lang w:eastAsia="zh-CN"/>
              </w:rPr>
              <w:t>IpAddr</w:t>
            </w:r>
          </w:p>
        </w:tc>
        <w:tc>
          <w:tcPr>
            <w:tcW w:w="160" w:type="pct"/>
            <w:tcBorders>
              <w:top w:val="single" w:sz="4" w:space="0" w:color="auto"/>
              <w:left w:val="single" w:sz="6" w:space="0" w:color="000000"/>
              <w:bottom w:val="single" w:sz="4" w:space="0" w:color="auto"/>
              <w:right w:val="single" w:sz="6" w:space="0" w:color="000000"/>
            </w:tcBorders>
          </w:tcPr>
          <w:p w14:paraId="165DCA61" w14:textId="77777777" w:rsidR="002D407E"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29B45F" w14:textId="77777777" w:rsidR="002D407E" w:rsidRDefault="002D407E" w:rsidP="00D656E5">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F95EC8" w14:textId="77777777" w:rsidR="002D407E" w:rsidRDefault="002D407E" w:rsidP="00D656E5">
            <w:pPr>
              <w:pStyle w:val="TAL"/>
            </w:pPr>
            <w:r w:rsidRPr="00704A93">
              <w:t>If included, this IE shall contain the N6 IP address of PSA UPF.</w:t>
            </w:r>
          </w:p>
          <w:p w14:paraId="4AB5CFF5" w14:textId="77777777" w:rsidR="002D407E" w:rsidRDefault="002D407E" w:rsidP="00D656E5">
            <w:pPr>
              <w:pStyle w:val="TAL"/>
            </w:pPr>
          </w:p>
          <w:p w14:paraId="3BF7D7C6" w14:textId="77777777" w:rsidR="002D407E" w:rsidRPr="00350B76" w:rsidRDefault="002D407E" w:rsidP="00D656E5">
            <w:pPr>
              <w:pStyle w:val="TAL"/>
            </w:pPr>
            <w:r w:rsidRPr="00704A93">
              <w:t>It may be included if the target NF type is "EASDF".</w:t>
            </w:r>
          </w:p>
        </w:tc>
        <w:tc>
          <w:tcPr>
            <w:tcW w:w="467" w:type="pct"/>
            <w:tcBorders>
              <w:top w:val="single" w:sz="4" w:space="0" w:color="auto"/>
              <w:left w:val="single" w:sz="6" w:space="0" w:color="000000"/>
              <w:bottom w:val="single" w:sz="4" w:space="0" w:color="auto"/>
              <w:right w:val="single" w:sz="6" w:space="0" w:color="000000"/>
            </w:tcBorders>
          </w:tcPr>
          <w:p w14:paraId="2E1DA4BE" w14:textId="77777777" w:rsidR="002D407E" w:rsidRDefault="002D407E" w:rsidP="00D656E5">
            <w:pPr>
              <w:pStyle w:val="TAL"/>
              <w:rPr>
                <w:lang w:eastAsia="zh-CN"/>
              </w:rPr>
            </w:pPr>
            <w:r w:rsidRPr="00A84750">
              <w:rPr>
                <w:lang w:val="en-US"/>
              </w:rPr>
              <w:t>Query-</w:t>
            </w:r>
            <w:r>
              <w:rPr>
                <w:lang w:val="en-US"/>
              </w:rPr>
              <w:t>eEDGE</w:t>
            </w:r>
            <w:r w:rsidRPr="00A84750">
              <w:rPr>
                <w:lang w:val="en-US"/>
              </w:rPr>
              <w:t>-</w:t>
            </w:r>
            <w:r>
              <w:rPr>
                <w:lang w:val="en-US"/>
              </w:rPr>
              <w:t>5GC</w:t>
            </w:r>
          </w:p>
        </w:tc>
      </w:tr>
      <w:tr w:rsidR="002D407E" w:rsidRPr="00690A26" w14:paraId="390BAB9B"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5824C2" w14:textId="77777777" w:rsidR="002D407E" w:rsidRDefault="002D407E" w:rsidP="00D656E5">
            <w:pPr>
              <w:pStyle w:val="TAL"/>
              <w:rPr>
                <w:lang w:eastAsia="zh-CN"/>
              </w:rPr>
            </w:pPr>
            <w:r>
              <w:rPr>
                <w:lang w:eastAsia="zh-CN"/>
              </w:rPr>
              <w:t>tai-list</w:t>
            </w:r>
          </w:p>
        </w:tc>
        <w:tc>
          <w:tcPr>
            <w:tcW w:w="737" w:type="pct"/>
            <w:tcBorders>
              <w:top w:val="single" w:sz="4" w:space="0" w:color="auto"/>
              <w:left w:val="single" w:sz="6" w:space="0" w:color="000000"/>
              <w:bottom w:val="single" w:sz="4" w:space="0" w:color="auto"/>
              <w:right w:val="single" w:sz="6" w:space="0" w:color="000000"/>
            </w:tcBorders>
          </w:tcPr>
          <w:p w14:paraId="4F86E232" w14:textId="77777777" w:rsidR="002D407E" w:rsidRDefault="002D407E" w:rsidP="00D656E5">
            <w:pPr>
              <w:pStyle w:val="TAL"/>
              <w:rPr>
                <w:lang w:eastAsia="zh-CN"/>
              </w:rPr>
            </w:pPr>
            <w:r>
              <w:t>array(Tai</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04A06917" w14:textId="77777777" w:rsidR="002D407E" w:rsidRPr="00690A26"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EC516D" w14:textId="77777777" w:rsidR="002D407E" w:rsidRDefault="002D407E" w:rsidP="00D656E5">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FC93AC" w14:textId="77777777" w:rsidR="002D407E" w:rsidRPr="00704A93" w:rsidRDefault="002D407E" w:rsidP="00D656E5">
            <w:pPr>
              <w:pStyle w:val="TAL"/>
            </w:pPr>
            <w:r w:rsidRPr="00690A26">
              <w:rPr>
                <w:rFonts w:cs="Arial"/>
                <w:szCs w:val="18"/>
              </w:rPr>
              <w:t>If included, this IE shall contain the</w:t>
            </w:r>
            <w:r w:rsidRPr="00690A26">
              <w:t xml:space="preserve"> </w:t>
            </w:r>
            <w:r>
              <w:t>Tracking Area Identit</w:t>
            </w:r>
            <w:r w:rsidRPr="0087097B">
              <w:t>ies requested to be supported by the NFs being discovered. T</w:t>
            </w:r>
            <w:r w:rsidRPr="0087097B">
              <w:rPr>
                <w:rFonts w:cs="Arial"/>
                <w:szCs w:val="18"/>
              </w:rPr>
              <w:t>he NRF shall return NFs which support all the TAIs in the list</w:t>
            </w:r>
            <w:r w:rsidRPr="00690A26">
              <w:rPr>
                <w:lang w:eastAsia="zh-CN"/>
              </w:rPr>
              <w:t xml:space="preserve">. </w:t>
            </w:r>
            <w:r w:rsidRPr="00690A26">
              <w:t xml:space="preserve">It may be included if the target NF type is </w:t>
            </w:r>
            <w:r>
              <w:t>"NEF"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0B9F57E" w14:textId="77777777" w:rsidR="002D407E" w:rsidRPr="00A84750" w:rsidRDefault="002D407E" w:rsidP="00D656E5">
            <w:pPr>
              <w:pStyle w:val="TAL"/>
              <w:rPr>
                <w:lang w:val="en-US"/>
              </w:rPr>
            </w:pPr>
            <w:r w:rsidRPr="00A84750">
              <w:rPr>
                <w:lang w:val="en-US"/>
              </w:rPr>
              <w:t>Query-</w:t>
            </w:r>
            <w:r>
              <w:rPr>
                <w:lang w:val="en-US"/>
              </w:rPr>
              <w:t>eEDGE</w:t>
            </w:r>
            <w:r w:rsidRPr="00A84750">
              <w:rPr>
                <w:lang w:val="en-US"/>
              </w:rPr>
              <w:t>-</w:t>
            </w:r>
            <w:r>
              <w:rPr>
                <w:lang w:val="en-US"/>
              </w:rPr>
              <w:t>5GC</w:t>
            </w:r>
          </w:p>
        </w:tc>
      </w:tr>
      <w:tr w:rsidR="002D407E" w:rsidRPr="00690A26" w14:paraId="66798242"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C32211" w14:textId="77777777" w:rsidR="002D407E" w:rsidRDefault="002D407E" w:rsidP="00D656E5">
            <w:pPr>
              <w:pStyle w:val="TAL"/>
              <w:rPr>
                <w:lang w:eastAsia="zh-CN"/>
              </w:rPr>
            </w:pPr>
            <w:r w:rsidRPr="004455A7">
              <w:lastRenderedPageBreak/>
              <w:t>preferences-precedence</w:t>
            </w:r>
          </w:p>
        </w:tc>
        <w:tc>
          <w:tcPr>
            <w:tcW w:w="737" w:type="pct"/>
            <w:tcBorders>
              <w:top w:val="single" w:sz="4" w:space="0" w:color="auto"/>
              <w:left w:val="single" w:sz="6" w:space="0" w:color="000000"/>
              <w:bottom w:val="single" w:sz="4" w:space="0" w:color="auto"/>
              <w:right w:val="single" w:sz="6" w:space="0" w:color="000000"/>
            </w:tcBorders>
          </w:tcPr>
          <w:p w14:paraId="4BFEA7F6" w14:textId="77777777" w:rsidR="002D407E" w:rsidRDefault="002D407E" w:rsidP="00D656E5">
            <w:pPr>
              <w:pStyle w:val="TAL"/>
            </w:pPr>
            <w:r>
              <w:t>array(string)</w:t>
            </w:r>
          </w:p>
        </w:tc>
        <w:tc>
          <w:tcPr>
            <w:tcW w:w="160" w:type="pct"/>
            <w:tcBorders>
              <w:top w:val="single" w:sz="4" w:space="0" w:color="auto"/>
              <w:left w:val="single" w:sz="6" w:space="0" w:color="000000"/>
              <w:bottom w:val="single" w:sz="4" w:space="0" w:color="auto"/>
              <w:right w:val="single" w:sz="6" w:space="0" w:color="000000"/>
            </w:tcBorders>
          </w:tcPr>
          <w:p w14:paraId="037E74A5" w14:textId="77777777" w:rsidR="002D407E" w:rsidRPr="00690A26" w:rsidRDefault="002D407E" w:rsidP="00D656E5">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54D7D1D" w14:textId="77777777" w:rsidR="002D407E" w:rsidRPr="00690A26" w:rsidRDefault="002D407E" w:rsidP="00D656E5">
            <w:pPr>
              <w:pStyle w:val="TAL"/>
            </w:pPr>
            <w:r>
              <w:t>2..N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8C58A98" w14:textId="77777777" w:rsidR="002D407E" w:rsidRDefault="002D407E" w:rsidP="00D656E5">
            <w:pPr>
              <w:pStyle w:val="TAL"/>
              <w:rPr>
                <w:rFonts w:cs="Arial"/>
                <w:szCs w:val="18"/>
              </w:rPr>
            </w:pPr>
            <w:r>
              <w:rPr>
                <w:rFonts w:cs="Arial"/>
                <w:szCs w:val="18"/>
              </w:rPr>
              <w:t xml:space="preserve">This IE may be present when multiple query parameters </w:t>
            </w:r>
            <w:r w:rsidRPr="00E97EAF">
              <w:t xml:space="preserve">expressing a preference </w:t>
            </w:r>
            <w:r>
              <w:rPr>
                <w:rFonts w:cs="Arial"/>
                <w:szCs w:val="18"/>
              </w:rPr>
              <w:t>are included in the discovery request.</w:t>
            </w:r>
          </w:p>
          <w:p w14:paraId="3D62A084" w14:textId="77777777" w:rsidR="002D407E" w:rsidRDefault="002D407E" w:rsidP="00D656E5">
            <w:pPr>
              <w:pStyle w:val="TAL"/>
              <w:rPr>
                <w:rFonts w:cs="Arial"/>
                <w:szCs w:val="18"/>
              </w:rPr>
            </w:pPr>
          </w:p>
          <w:p w14:paraId="0BB4C3BE" w14:textId="77777777" w:rsidR="002D407E" w:rsidRDefault="002D407E" w:rsidP="00D656E5">
            <w:pPr>
              <w:pStyle w:val="TAL"/>
              <w:rPr>
                <w:rFonts w:cs="Arial"/>
                <w:szCs w:val="18"/>
              </w:rPr>
            </w:pPr>
            <w:r>
              <w:rPr>
                <w:rFonts w:cs="Arial"/>
                <w:szCs w:val="18"/>
              </w:rPr>
              <w:t>When present, this IE shall indicate the relative precedence of these query parameters (from higher precedence to lower precedence). The NRF shall use the indicated precedence to prioritize the candidate NFs in the search result, among the candidate NFs partially matching the different preference query parameters, candidate matching the higher precedence preference query parameter should have higher priority.</w:t>
            </w:r>
          </w:p>
          <w:p w14:paraId="30C6170F" w14:textId="77777777" w:rsidR="002D407E" w:rsidRDefault="002D407E" w:rsidP="00D656E5">
            <w:pPr>
              <w:pStyle w:val="TAL"/>
              <w:rPr>
                <w:rFonts w:cs="Arial"/>
                <w:szCs w:val="18"/>
              </w:rPr>
            </w:pPr>
          </w:p>
          <w:p w14:paraId="3A6F556B" w14:textId="77777777" w:rsidR="002D407E" w:rsidRDefault="002D407E" w:rsidP="00D656E5">
            <w:pPr>
              <w:pStyle w:val="TAL"/>
              <w:rPr>
                <w:rFonts w:cs="Arial"/>
                <w:szCs w:val="18"/>
              </w:rPr>
            </w:pPr>
            <w:r w:rsidRPr="002D0861">
              <w:rPr>
                <w:rFonts w:cs="Arial"/>
                <w:szCs w:val="18"/>
              </w:rPr>
              <w:t xml:space="preserve">This IE may include any query parameter named </w:t>
            </w:r>
            <w:r>
              <w:rPr>
                <w:rFonts w:cs="Arial"/>
                <w:szCs w:val="18"/>
              </w:rPr>
              <w:t>"</w:t>
            </w:r>
            <w:r w:rsidRPr="002D0861">
              <w:rPr>
                <w:rFonts w:cs="Arial"/>
                <w:szCs w:val="18"/>
              </w:rPr>
              <w:t>preferred-xxx</w:t>
            </w:r>
            <w:r>
              <w:rPr>
                <w:rFonts w:cs="Arial"/>
                <w:szCs w:val="18"/>
              </w:rPr>
              <w:t>"</w:t>
            </w:r>
            <w:r w:rsidRPr="002D0861">
              <w:rPr>
                <w:rFonts w:cs="Arial"/>
                <w:szCs w:val="18"/>
              </w:rPr>
              <w:t xml:space="preserve"> (e.g. preferred-locality, preferred-tai).</w:t>
            </w:r>
          </w:p>
          <w:p w14:paraId="5C2CC1D6" w14:textId="77777777" w:rsidR="002D407E" w:rsidRDefault="002D407E" w:rsidP="00D656E5">
            <w:pPr>
              <w:pStyle w:val="TAL"/>
              <w:rPr>
                <w:rFonts w:cs="Arial"/>
                <w:szCs w:val="18"/>
              </w:rPr>
            </w:pPr>
          </w:p>
          <w:p w14:paraId="3C151206" w14:textId="77777777" w:rsidR="002D407E" w:rsidRDefault="002D407E" w:rsidP="00D656E5">
            <w:pPr>
              <w:pStyle w:val="TAL"/>
              <w:rPr>
                <w:rFonts w:cs="Arial"/>
                <w:szCs w:val="18"/>
              </w:rPr>
            </w:pPr>
            <w:r>
              <w:rPr>
                <w:rFonts w:cs="Arial"/>
                <w:szCs w:val="18"/>
              </w:rPr>
              <w:t>Example:</w:t>
            </w:r>
          </w:p>
          <w:p w14:paraId="0F613D82" w14:textId="77777777" w:rsidR="002D407E" w:rsidRDefault="002D407E" w:rsidP="00D656E5">
            <w:pPr>
              <w:pStyle w:val="TAL"/>
              <w:rPr>
                <w:rFonts w:cs="Arial"/>
                <w:szCs w:val="18"/>
              </w:rPr>
            </w:pPr>
          </w:p>
          <w:p w14:paraId="20816917" w14:textId="77777777" w:rsidR="002D407E" w:rsidRPr="0024158F" w:rsidRDefault="002D407E" w:rsidP="00D656E5">
            <w:pPr>
              <w:pStyle w:val="TAL"/>
            </w:pPr>
            <w:r w:rsidRPr="004455A7">
              <w:t>preferences-precedence</w:t>
            </w:r>
            <w:r w:rsidRPr="007A7BFA">
              <w:t>=</w:t>
            </w:r>
            <w:r w:rsidRPr="00D0513E">
              <w:t>[preferred-tai, preferred-vendor-specific-features]</w:t>
            </w:r>
          </w:p>
          <w:p w14:paraId="1FA94810" w14:textId="77777777" w:rsidR="002D407E" w:rsidRPr="0024158F" w:rsidRDefault="002D407E" w:rsidP="00D656E5">
            <w:pPr>
              <w:pStyle w:val="TAL"/>
              <w:rPr>
                <w:rFonts w:cs="Arial"/>
                <w:szCs w:val="18"/>
              </w:rPr>
            </w:pPr>
          </w:p>
          <w:p w14:paraId="3C3E43D6" w14:textId="77777777" w:rsidR="002D407E" w:rsidRPr="00690A26" w:rsidRDefault="002D407E" w:rsidP="00D656E5">
            <w:pPr>
              <w:pStyle w:val="TAL"/>
              <w:rPr>
                <w:rFonts w:cs="Arial"/>
                <w:szCs w:val="18"/>
              </w:rPr>
            </w:pPr>
            <w:r>
              <w:t xml:space="preserve">The above value indicates that the </w:t>
            </w:r>
            <w:r w:rsidRPr="007A7BFA">
              <w:t>"</w:t>
            </w:r>
            <w:r w:rsidRPr="00D0513E">
              <w:t xml:space="preserve">preferred-tai" </w:t>
            </w:r>
            <w:r>
              <w:t xml:space="preserve">parameter </w:t>
            </w:r>
            <w:r w:rsidRPr="007A7BFA">
              <w:t>has higher pre</w:t>
            </w:r>
            <w:r w:rsidRPr="00D0513E">
              <w:t xml:space="preserve">cedence than </w:t>
            </w:r>
            <w:r>
              <w:t xml:space="preserve">the </w:t>
            </w:r>
            <w:r w:rsidRPr="00D0513E">
              <w:t>"preferred-vendor-specific-features</w:t>
            </w:r>
            <w:r w:rsidRPr="0024158F">
              <w:t>"</w:t>
            </w:r>
            <w:r>
              <w:t xml:space="preserve"> parameter.</w:t>
            </w:r>
          </w:p>
        </w:tc>
        <w:tc>
          <w:tcPr>
            <w:tcW w:w="467" w:type="pct"/>
            <w:tcBorders>
              <w:top w:val="single" w:sz="4" w:space="0" w:color="auto"/>
              <w:left w:val="single" w:sz="6" w:space="0" w:color="000000"/>
              <w:bottom w:val="single" w:sz="4" w:space="0" w:color="auto"/>
              <w:right w:val="single" w:sz="6" w:space="0" w:color="000000"/>
            </w:tcBorders>
          </w:tcPr>
          <w:p w14:paraId="3BBD4128" w14:textId="77777777" w:rsidR="002D407E" w:rsidRPr="00A84750" w:rsidRDefault="002D407E" w:rsidP="00D656E5">
            <w:pPr>
              <w:pStyle w:val="TAL"/>
              <w:rPr>
                <w:lang w:val="en-US"/>
              </w:rPr>
            </w:pPr>
            <w:r w:rsidRPr="00D4681E">
              <w:t>Query-SBIProtoc17</w:t>
            </w:r>
          </w:p>
        </w:tc>
      </w:tr>
      <w:tr w:rsidR="002D407E" w:rsidRPr="00690A26" w14:paraId="12274E0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86F8F0" w14:textId="77777777" w:rsidR="002D407E" w:rsidRPr="004455A7" w:rsidRDefault="002D407E" w:rsidP="00D656E5">
            <w:pPr>
              <w:pStyle w:val="TAL"/>
            </w:pPr>
            <w:r>
              <w:rPr>
                <w:lang w:eastAsia="zh-CN"/>
              </w:rPr>
              <w:t>support-onboarding-capability</w:t>
            </w:r>
          </w:p>
        </w:tc>
        <w:tc>
          <w:tcPr>
            <w:tcW w:w="737" w:type="pct"/>
            <w:tcBorders>
              <w:top w:val="single" w:sz="4" w:space="0" w:color="auto"/>
              <w:left w:val="single" w:sz="6" w:space="0" w:color="000000"/>
              <w:bottom w:val="single" w:sz="4" w:space="0" w:color="auto"/>
              <w:right w:val="single" w:sz="6" w:space="0" w:color="000000"/>
            </w:tcBorders>
          </w:tcPr>
          <w:p w14:paraId="7B08FCA8" w14:textId="77777777" w:rsidR="002D407E" w:rsidRDefault="002D407E" w:rsidP="00D656E5">
            <w:pPr>
              <w:pStyle w:val="TAL"/>
            </w:pPr>
            <w:r>
              <w:rPr>
                <w:lang w:eastAsia="zh-CN"/>
              </w:rPr>
              <w:t>boolean</w:t>
            </w:r>
          </w:p>
        </w:tc>
        <w:tc>
          <w:tcPr>
            <w:tcW w:w="160" w:type="pct"/>
            <w:tcBorders>
              <w:top w:val="single" w:sz="4" w:space="0" w:color="auto"/>
              <w:left w:val="single" w:sz="6" w:space="0" w:color="000000"/>
              <w:bottom w:val="single" w:sz="4" w:space="0" w:color="auto"/>
              <w:right w:val="single" w:sz="6" w:space="0" w:color="000000"/>
            </w:tcBorders>
          </w:tcPr>
          <w:p w14:paraId="22D1A155" w14:textId="77777777" w:rsidR="002D407E" w:rsidRDefault="002D407E" w:rsidP="00D656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F270DB9" w14:textId="77777777" w:rsidR="002D407E"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84655DC" w14:textId="77777777" w:rsidR="002D407E" w:rsidRDefault="002D407E" w:rsidP="00D656E5">
            <w:pPr>
              <w:pStyle w:val="TAL"/>
              <w:rPr>
                <w:rFonts w:cs="Arial"/>
                <w:szCs w:val="18"/>
              </w:rPr>
            </w:pPr>
            <w:r w:rsidRPr="00690A26">
              <w:rPr>
                <w:rFonts w:cs="Arial"/>
                <w:szCs w:val="18"/>
              </w:rPr>
              <w:t>If present, this attribute</w:t>
            </w:r>
            <w:r>
              <w:rPr>
                <w:rFonts w:cs="Arial"/>
                <w:szCs w:val="18"/>
              </w:rPr>
              <w:t xml:space="preserve"> indicates</w:t>
            </w:r>
            <w:r w:rsidRPr="00690A26">
              <w:rPr>
                <w:rFonts w:cs="Arial"/>
                <w:szCs w:val="18"/>
              </w:rPr>
              <w:t xml:space="preserve"> </w:t>
            </w:r>
            <w:r>
              <w:rPr>
                <w:rFonts w:cs="Arial"/>
                <w:szCs w:val="18"/>
              </w:rPr>
              <w:t>the target AMF or SMF instances support SNPN Onboarding.</w:t>
            </w:r>
            <w:r>
              <w:t xml:space="preserve"> This</w:t>
            </w:r>
            <w:r w:rsidRPr="00544A81">
              <w:t xml:space="preserve"> is used for the case of Onboarding of UEs for SNPNs (see 3GPP TS 23.501 [2], clause 5.30.2.10).</w:t>
            </w:r>
          </w:p>
        </w:tc>
        <w:tc>
          <w:tcPr>
            <w:tcW w:w="467" w:type="pct"/>
            <w:tcBorders>
              <w:top w:val="single" w:sz="4" w:space="0" w:color="auto"/>
              <w:left w:val="single" w:sz="6" w:space="0" w:color="000000"/>
              <w:bottom w:val="single" w:sz="4" w:space="0" w:color="auto"/>
              <w:right w:val="single" w:sz="6" w:space="0" w:color="000000"/>
            </w:tcBorders>
          </w:tcPr>
          <w:p w14:paraId="3D58C917" w14:textId="77777777" w:rsidR="002D407E" w:rsidRPr="00D4681E" w:rsidRDefault="002D407E" w:rsidP="00D656E5">
            <w:pPr>
              <w:pStyle w:val="TAL"/>
            </w:pPr>
            <w:r>
              <w:rPr>
                <w:lang w:eastAsia="zh-CN"/>
              </w:rPr>
              <w:t>Query-E</w:t>
            </w:r>
            <w:r w:rsidRPr="00A06AFF">
              <w:rPr>
                <w:lang w:eastAsia="zh-CN"/>
              </w:rPr>
              <w:t>NPN</w:t>
            </w:r>
          </w:p>
        </w:tc>
      </w:tr>
      <w:tr w:rsidR="002D407E" w:rsidRPr="00690A26" w14:paraId="43A5E5BD"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8EA0245" w14:textId="77777777" w:rsidR="002D407E" w:rsidRDefault="002D407E" w:rsidP="00D656E5">
            <w:pPr>
              <w:pStyle w:val="TAL"/>
              <w:rPr>
                <w:lang w:eastAsia="zh-CN"/>
              </w:rPr>
            </w:pPr>
            <w:r>
              <w:rPr>
                <w:lang w:val="fi-FI" w:eastAsia="zh-CN"/>
              </w:rPr>
              <w:t>uas-nf-functionality-ind</w:t>
            </w:r>
          </w:p>
        </w:tc>
        <w:tc>
          <w:tcPr>
            <w:tcW w:w="737" w:type="pct"/>
            <w:tcBorders>
              <w:top w:val="single" w:sz="4" w:space="0" w:color="auto"/>
              <w:left w:val="single" w:sz="6" w:space="0" w:color="000000"/>
              <w:bottom w:val="single" w:sz="4" w:space="0" w:color="auto"/>
              <w:right w:val="single" w:sz="6" w:space="0" w:color="000000"/>
            </w:tcBorders>
          </w:tcPr>
          <w:p w14:paraId="1465D7BA" w14:textId="77777777" w:rsidR="002D407E" w:rsidRDefault="002D407E" w:rsidP="00D656E5">
            <w:pPr>
              <w:pStyle w:val="TAL"/>
              <w:rPr>
                <w:lang w:eastAsia="zh-CN"/>
              </w:rPr>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2211B910" w14:textId="77777777" w:rsidR="002D407E" w:rsidRDefault="002D407E" w:rsidP="00D656E5">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CF56106" w14:textId="77777777" w:rsidR="002D407E" w:rsidRPr="00690A26"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97DE3A" w14:textId="77777777" w:rsidR="002D407E" w:rsidRPr="00690A26" w:rsidRDefault="002D407E" w:rsidP="00D656E5">
            <w:pPr>
              <w:pStyle w:val="TAL"/>
              <w:rPr>
                <w:rFonts w:cs="Arial"/>
                <w:szCs w:val="18"/>
              </w:rPr>
            </w:pPr>
            <w:r w:rsidRPr="00D201A0">
              <w:rPr>
                <w:lang w:val="en-US"/>
              </w:rPr>
              <w:t xml:space="preserve">If included, this IE shall contain the </w:t>
            </w:r>
            <w:r>
              <w:rPr>
                <w:lang w:val="en-US"/>
              </w:rPr>
              <w:t>UAS NF functionality</w:t>
            </w:r>
            <w:r w:rsidRPr="00D201A0">
              <w:rPr>
                <w:lang w:val="en-US"/>
              </w:rPr>
              <w:t xml:space="preserve"> indication of the NF being discovered.</w:t>
            </w:r>
            <w:r>
              <w:rPr>
                <w:lang w:val="en-US"/>
              </w:rPr>
              <w:t xml:space="preserve"> </w:t>
            </w:r>
            <w:r w:rsidRPr="00EF5303">
              <w:rPr>
                <w:lang w:val="en-US"/>
              </w:rPr>
              <w:t>This IE may be included when the target NF type is "</w:t>
            </w:r>
            <w:r>
              <w:rPr>
                <w:lang w:val="en-US"/>
              </w:rPr>
              <w:t>NEF</w:t>
            </w:r>
            <w:r w:rsidRPr="00EF5303">
              <w:rPr>
                <w:lang w:val="en-US"/>
              </w:rPr>
              <w:t>".</w:t>
            </w:r>
          </w:p>
        </w:tc>
        <w:tc>
          <w:tcPr>
            <w:tcW w:w="467" w:type="pct"/>
            <w:tcBorders>
              <w:top w:val="single" w:sz="4" w:space="0" w:color="auto"/>
              <w:left w:val="single" w:sz="6" w:space="0" w:color="000000"/>
              <w:bottom w:val="single" w:sz="4" w:space="0" w:color="auto"/>
              <w:right w:val="single" w:sz="6" w:space="0" w:color="000000"/>
            </w:tcBorders>
          </w:tcPr>
          <w:p w14:paraId="39350FA4" w14:textId="77777777" w:rsidR="002D407E" w:rsidRDefault="002D407E" w:rsidP="00D656E5">
            <w:pPr>
              <w:pStyle w:val="TAL"/>
              <w:rPr>
                <w:lang w:eastAsia="zh-CN"/>
              </w:rPr>
            </w:pPr>
            <w:r>
              <w:rPr>
                <w:lang w:val="es-ES"/>
              </w:rPr>
              <w:t>Query-ID_UAS</w:t>
            </w:r>
          </w:p>
        </w:tc>
      </w:tr>
      <w:tr w:rsidR="002D407E" w:rsidRPr="00690A26" w14:paraId="6D2B26AC"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6B515C" w14:textId="77777777" w:rsidR="002D407E" w:rsidRDefault="002D407E" w:rsidP="00D656E5">
            <w:pPr>
              <w:pStyle w:val="TAL"/>
              <w:rPr>
                <w:lang w:val="fi-FI" w:eastAsia="zh-CN"/>
              </w:rPr>
            </w:pPr>
            <w:r>
              <w:rPr>
                <w:lang w:eastAsia="zh-CN"/>
              </w:rPr>
              <w:t>v2x-</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061D1E20" w14:textId="77777777" w:rsidR="002D407E" w:rsidRPr="00690A26" w:rsidRDefault="002D407E" w:rsidP="00D656E5">
            <w:pPr>
              <w:pStyle w:val="TAL"/>
            </w:pPr>
            <w:r>
              <w:rPr>
                <w:rFonts w:hint="eastAsia"/>
                <w:lang w:eastAsia="zh-CN"/>
              </w:rPr>
              <w:t>V2x</w:t>
            </w:r>
            <w:r>
              <w:t>Capability</w:t>
            </w:r>
          </w:p>
        </w:tc>
        <w:tc>
          <w:tcPr>
            <w:tcW w:w="160" w:type="pct"/>
            <w:tcBorders>
              <w:top w:val="single" w:sz="4" w:space="0" w:color="auto"/>
              <w:left w:val="single" w:sz="6" w:space="0" w:color="000000"/>
              <w:bottom w:val="single" w:sz="4" w:space="0" w:color="auto"/>
              <w:right w:val="single" w:sz="6" w:space="0" w:color="000000"/>
            </w:tcBorders>
          </w:tcPr>
          <w:p w14:paraId="26197417" w14:textId="77777777" w:rsidR="002D407E" w:rsidRPr="00690A26" w:rsidRDefault="002D407E" w:rsidP="00D656E5">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9874E41" w14:textId="77777777" w:rsidR="002D407E" w:rsidRPr="00690A26" w:rsidRDefault="002D407E" w:rsidP="00D656E5">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D1DA6C" w14:textId="77777777" w:rsidR="002D407E" w:rsidRDefault="002D407E" w:rsidP="00D656E5">
            <w:pPr>
              <w:pStyle w:val="TAL"/>
              <w:rPr>
                <w:lang w:eastAsia="zh-CN"/>
              </w:rPr>
            </w:pPr>
            <w:r w:rsidRPr="006D279F">
              <w:t xml:space="preserve">When </w:t>
            </w:r>
            <w:r>
              <w:t xml:space="preserve">present, this IE indicates the </w:t>
            </w:r>
            <w:r>
              <w:rPr>
                <w:rFonts w:hint="eastAsia"/>
                <w:lang w:eastAsia="zh-CN"/>
              </w:rPr>
              <w:t>V2X</w:t>
            </w:r>
            <w:r w:rsidRPr="006D279F">
              <w:t xml:space="preserve"> capability that the target </w:t>
            </w:r>
            <w:r>
              <w:rPr>
                <w:rFonts w:hint="eastAsia"/>
                <w:lang w:eastAsia="zh-CN"/>
              </w:rPr>
              <w:t>PCF</w:t>
            </w:r>
            <w:r w:rsidRPr="006D279F">
              <w:t xml:space="preserve"> needs to support.</w:t>
            </w:r>
          </w:p>
          <w:p w14:paraId="0BB52DAA" w14:textId="77777777" w:rsidR="002D407E" w:rsidRDefault="002D407E" w:rsidP="00D656E5">
            <w:pPr>
              <w:pStyle w:val="TAL"/>
              <w:rPr>
                <w:lang w:eastAsia="zh-CN"/>
              </w:rPr>
            </w:pPr>
          </w:p>
          <w:p w14:paraId="40A590B9" w14:textId="77777777" w:rsidR="002D407E" w:rsidRPr="00D201A0" w:rsidRDefault="002D407E" w:rsidP="00D656E5">
            <w:pPr>
              <w:pStyle w:val="TAL"/>
              <w:rPr>
                <w:lang w:val="en-US"/>
              </w:rPr>
            </w:pPr>
            <w:r w:rsidRPr="00823CF2">
              <w:rPr>
                <w:rFonts w:cs="Arial"/>
                <w:szCs w:val="18"/>
                <w:lang w:eastAsia="zh-CN"/>
              </w:rPr>
              <w:t>When the v2x-capability is provided as the query parameter, NRF shall return the PCF instances which support all the V2X capabilities requested.</w:t>
            </w:r>
          </w:p>
        </w:tc>
        <w:tc>
          <w:tcPr>
            <w:tcW w:w="467" w:type="pct"/>
            <w:tcBorders>
              <w:top w:val="single" w:sz="4" w:space="0" w:color="auto"/>
              <w:left w:val="single" w:sz="6" w:space="0" w:color="000000"/>
              <w:bottom w:val="single" w:sz="4" w:space="0" w:color="auto"/>
              <w:right w:val="single" w:sz="6" w:space="0" w:color="000000"/>
            </w:tcBorders>
          </w:tcPr>
          <w:p w14:paraId="2AADEB5D" w14:textId="77777777" w:rsidR="002D407E" w:rsidRDefault="002D407E" w:rsidP="00D656E5">
            <w:pPr>
              <w:pStyle w:val="TAL"/>
              <w:rPr>
                <w:lang w:val="es-ES"/>
              </w:rPr>
            </w:pPr>
            <w:r w:rsidRPr="00D4681E">
              <w:t>Query-SBIProtoc17</w:t>
            </w:r>
          </w:p>
        </w:tc>
      </w:tr>
      <w:tr w:rsidR="002D407E" w:rsidRPr="00690A26" w14:paraId="524FA557"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779729" w14:textId="77777777" w:rsidR="002D407E" w:rsidRDefault="002D407E" w:rsidP="00D656E5">
            <w:pPr>
              <w:pStyle w:val="TAL"/>
              <w:rPr>
                <w:lang w:eastAsia="zh-CN"/>
              </w:rPr>
            </w:pPr>
            <w:r>
              <w:rPr>
                <w:rFonts w:hint="eastAsia"/>
                <w:lang w:eastAsia="zh-CN"/>
              </w:rPr>
              <w:t>prose</w:t>
            </w:r>
            <w:r>
              <w:rPr>
                <w:lang w:eastAsia="zh-CN"/>
              </w:rPr>
              <w:t>-</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25EED158" w14:textId="77777777" w:rsidR="002D407E" w:rsidRDefault="002D407E" w:rsidP="00D656E5">
            <w:pPr>
              <w:pStyle w:val="TAL"/>
              <w:rPr>
                <w:lang w:eastAsia="zh-CN"/>
              </w:rPr>
            </w:pPr>
            <w:r>
              <w:rPr>
                <w:rFonts w:hint="eastAsia"/>
                <w:lang w:eastAsia="zh-CN"/>
              </w:rPr>
              <w:t>ProSe</w:t>
            </w:r>
            <w:r>
              <w:t>Capability</w:t>
            </w:r>
          </w:p>
        </w:tc>
        <w:tc>
          <w:tcPr>
            <w:tcW w:w="160" w:type="pct"/>
            <w:tcBorders>
              <w:top w:val="single" w:sz="4" w:space="0" w:color="auto"/>
              <w:left w:val="single" w:sz="6" w:space="0" w:color="000000"/>
              <w:bottom w:val="single" w:sz="4" w:space="0" w:color="auto"/>
              <w:right w:val="single" w:sz="6" w:space="0" w:color="000000"/>
            </w:tcBorders>
          </w:tcPr>
          <w:p w14:paraId="55E1E174" w14:textId="77777777" w:rsidR="002D407E" w:rsidRDefault="002D407E" w:rsidP="00D656E5">
            <w:pPr>
              <w:pStyle w:val="TAC"/>
              <w:rPr>
                <w:lang w:eastAsia="zh-CN"/>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592F9BA" w14:textId="77777777" w:rsidR="002D407E" w:rsidRDefault="002D407E" w:rsidP="00D656E5">
            <w:pPr>
              <w:pStyle w:val="TAL"/>
              <w:rPr>
                <w:lang w:eastAsia="zh-CN"/>
              </w:rPr>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2834591" w14:textId="77777777" w:rsidR="002D407E" w:rsidRDefault="002D407E" w:rsidP="00D656E5">
            <w:pPr>
              <w:pStyle w:val="TAL"/>
              <w:rPr>
                <w:lang w:eastAsia="zh-CN"/>
              </w:rPr>
            </w:pPr>
            <w:r w:rsidRPr="006D279F">
              <w:t xml:space="preserve">When </w:t>
            </w:r>
            <w:r>
              <w:t>present, this IE indicates the</w:t>
            </w:r>
            <w:r>
              <w:rPr>
                <w:rFonts w:hint="eastAsia"/>
                <w:lang w:eastAsia="zh-CN"/>
              </w:rPr>
              <w:t xml:space="preserve"> ProSe</w:t>
            </w:r>
            <w:r w:rsidRPr="006D279F">
              <w:t xml:space="preserve"> capability that the target </w:t>
            </w:r>
            <w:r>
              <w:rPr>
                <w:rFonts w:hint="eastAsia"/>
                <w:lang w:eastAsia="zh-CN"/>
              </w:rPr>
              <w:t>PCF</w:t>
            </w:r>
            <w:r w:rsidRPr="006D279F">
              <w:t xml:space="preserve"> needs to support.</w:t>
            </w:r>
          </w:p>
          <w:p w14:paraId="01107BDC" w14:textId="77777777" w:rsidR="002D407E" w:rsidRDefault="002D407E" w:rsidP="00D656E5">
            <w:pPr>
              <w:pStyle w:val="TAL"/>
              <w:rPr>
                <w:lang w:eastAsia="zh-CN"/>
              </w:rPr>
            </w:pPr>
          </w:p>
          <w:p w14:paraId="706C5288" w14:textId="77777777" w:rsidR="002D407E" w:rsidRPr="006D279F" w:rsidRDefault="002D407E" w:rsidP="00D656E5">
            <w:pPr>
              <w:pStyle w:val="TAL"/>
            </w:pPr>
            <w:r w:rsidRPr="00E37F37">
              <w:rPr>
                <w:rFonts w:cs="Arial"/>
                <w:szCs w:val="18"/>
                <w:lang w:eastAsia="zh-CN"/>
              </w:rPr>
              <w:t>When the prose-capability is provided as the query parameter, NRF shall return the PCF instances which support all the ProSe capabilities requested</w:t>
            </w:r>
            <w:r>
              <w:rPr>
                <w:rFonts w:cs="Arial" w:hint="eastAsia"/>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06A7114F" w14:textId="77777777" w:rsidR="002D407E" w:rsidRPr="00D4681E" w:rsidRDefault="002D407E" w:rsidP="00D656E5">
            <w:pPr>
              <w:pStyle w:val="TAL"/>
            </w:pPr>
            <w:r w:rsidRPr="00A84750">
              <w:rPr>
                <w:lang w:val="en-US"/>
              </w:rPr>
              <w:t>Query-5G-ProSe</w:t>
            </w:r>
          </w:p>
        </w:tc>
      </w:tr>
      <w:tr w:rsidR="002D407E" w:rsidRPr="00690A26" w14:paraId="36EE5366"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86E9CC" w14:textId="77777777" w:rsidR="002D407E" w:rsidRDefault="002D407E" w:rsidP="00D656E5">
            <w:pPr>
              <w:pStyle w:val="TAL"/>
              <w:rPr>
                <w:lang w:eastAsia="zh-CN"/>
              </w:rPr>
            </w:pPr>
            <w:r>
              <w:t>shared-data-id</w:t>
            </w:r>
          </w:p>
        </w:tc>
        <w:tc>
          <w:tcPr>
            <w:tcW w:w="737" w:type="pct"/>
            <w:tcBorders>
              <w:top w:val="single" w:sz="4" w:space="0" w:color="auto"/>
              <w:left w:val="single" w:sz="6" w:space="0" w:color="000000"/>
              <w:bottom w:val="single" w:sz="4" w:space="0" w:color="auto"/>
              <w:right w:val="single" w:sz="6" w:space="0" w:color="000000"/>
            </w:tcBorders>
          </w:tcPr>
          <w:p w14:paraId="56C4263A" w14:textId="77777777" w:rsidR="002D407E" w:rsidRDefault="002D407E" w:rsidP="00D656E5">
            <w:pPr>
              <w:pStyle w:val="TAL"/>
              <w:rPr>
                <w:lang w:eastAsia="zh-CN"/>
              </w:rPr>
            </w:pPr>
            <w:r>
              <w:t>SharedDataId</w:t>
            </w:r>
          </w:p>
        </w:tc>
        <w:tc>
          <w:tcPr>
            <w:tcW w:w="160" w:type="pct"/>
            <w:tcBorders>
              <w:top w:val="single" w:sz="4" w:space="0" w:color="auto"/>
              <w:left w:val="single" w:sz="6" w:space="0" w:color="000000"/>
              <w:bottom w:val="single" w:sz="4" w:space="0" w:color="auto"/>
              <w:right w:val="single" w:sz="6" w:space="0" w:color="000000"/>
            </w:tcBorders>
          </w:tcPr>
          <w:p w14:paraId="3DFB6739" w14:textId="77777777" w:rsidR="002D407E" w:rsidRDefault="002D407E" w:rsidP="00D656E5">
            <w:pPr>
              <w:pStyle w:val="TAC"/>
              <w:rPr>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70B3BB9D" w14:textId="77777777" w:rsidR="002D407E" w:rsidRDefault="002D407E" w:rsidP="00D656E5">
            <w:pPr>
              <w:pStyle w:val="TAL"/>
              <w:rPr>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A3161EF" w14:textId="77777777" w:rsidR="002D407E" w:rsidRPr="006D279F" w:rsidRDefault="002D407E" w:rsidP="00D656E5">
            <w:pPr>
              <w:pStyle w:val="TAL"/>
            </w:pPr>
            <w:r>
              <w:rPr>
                <w:rFonts w:cs="Arial"/>
                <w:szCs w:val="18"/>
              </w:rPr>
              <w:t>Identifies the shared data that is stored in the NF (UDR)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1386D6E2" w14:textId="77777777" w:rsidR="002D407E" w:rsidRPr="00A84750" w:rsidRDefault="002D407E" w:rsidP="00D656E5">
            <w:pPr>
              <w:pStyle w:val="TAL"/>
              <w:rPr>
                <w:lang w:val="en-US"/>
              </w:rPr>
            </w:pPr>
            <w:r w:rsidRPr="00D4681E">
              <w:t>Query-SBIProtoc17</w:t>
            </w:r>
          </w:p>
        </w:tc>
      </w:tr>
      <w:tr w:rsidR="002D407E" w:rsidRPr="00690A26" w14:paraId="7E057843" w14:textId="77777777" w:rsidTr="00D656E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024BD7" w14:textId="77777777" w:rsidR="002D407E" w:rsidRDefault="002D407E" w:rsidP="00D656E5">
            <w:pPr>
              <w:pStyle w:val="TAL"/>
            </w:pPr>
            <w:r>
              <w:rPr>
                <w:lang w:eastAsia="zh-CN"/>
              </w:rPr>
              <w:t>target-hni</w:t>
            </w:r>
          </w:p>
        </w:tc>
        <w:tc>
          <w:tcPr>
            <w:tcW w:w="737" w:type="pct"/>
            <w:tcBorders>
              <w:top w:val="single" w:sz="4" w:space="0" w:color="auto"/>
              <w:left w:val="single" w:sz="6" w:space="0" w:color="000000"/>
              <w:bottom w:val="single" w:sz="4" w:space="0" w:color="auto"/>
              <w:right w:val="single" w:sz="6" w:space="0" w:color="000000"/>
            </w:tcBorders>
          </w:tcPr>
          <w:p w14:paraId="23246481" w14:textId="77777777" w:rsidR="002D407E" w:rsidRDefault="002D407E" w:rsidP="00D656E5">
            <w:pPr>
              <w:pStyle w:val="TAL"/>
            </w:pPr>
            <w:r>
              <w:rPr>
                <w:lang w:eastAsia="zh-CN"/>
              </w:rPr>
              <w:t>Fqdn</w:t>
            </w:r>
          </w:p>
        </w:tc>
        <w:tc>
          <w:tcPr>
            <w:tcW w:w="160" w:type="pct"/>
            <w:tcBorders>
              <w:top w:val="single" w:sz="4" w:space="0" w:color="auto"/>
              <w:left w:val="single" w:sz="6" w:space="0" w:color="000000"/>
              <w:bottom w:val="single" w:sz="4" w:space="0" w:color="auto"/>
              <w:right w:val="single" w:sz="6" w:space="0" w:color="000000"/>
            </w:tcBorders>
          </w:tcPr>
          <w:p w14:paraId="463063D5" w14:textId="77777777" w:rsidR="002D407E" w:rsidRDefault="002D407E" w:rsidP="00D656E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72BA58" w14:textId="77777777" w:rsidR="002D407E" w:rsidRDefault="002D407E" w:rsidP="00D656E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63A53F" w14:textId="77777777" w:rsidR="002D407E" w:rsidRDefault="002D407E" w:rsidP="00D656E5">
            <w:pPr>
              <w:pStyle w:val="TAL"/>
            </w:pPr>
            <w:r w:rsidRPr="00690A26">
              <w:t>If included, this IE shall contain the</w:t>
            </w:r>
            <w:r>
              <w:t xml:space="preserve"> Home Network Identifier.</w:t>
            </w:r>
          </w:p>
          <w:p w14:paraId="76C75593" w14:textId="77777777" w:rsidR="002D407E" w:rsidRDefault="002D407E" w:rsidP="00D656E5">
            <w:pPr>
              <w:pStyle w:val="TAL"/>
              <w:rPr>
                <w:rFonts w:cs="Arial"/>
                <w:szCs w:val="18"/>
              </w:rPr>
            </w:pPr>
          </w:p>
        </w:tc>
        <w:tc>
          <w:tcPr>
            <w:tcW w:w="467" w:type="pct"/>
            <w:tcBorders>
              <w:top w:val="single" w:sz="4" w:space="0" w:color="auto"/>
              <w:left w:val="single" w:sz="6" w:space="0" w:color="000000"/>
              <w:bottom w:val="single" w:sz="4" w:space="0" w:color="auto"/>
              <w:right w:val="single" w:sz="6" w:space="0" w:color="000000"/>
            </w:tcBorders>
          </w:tcPr>
          <w:p w14:paraId="582AD3A0" w14:textId="77777777" w:rsidR="002D407E" w:rsidRPr="00D4681E" w:rsidRDefault="002D407E" w:rsidP="00D656E5">
            <w:pPr>
              <w:pStyle w:val="TAL"/>
            </w:pPr>
            <w:r>
              <w:rPr>
                <w:lang w:eastAsia="zh-CN"/>
              </w:rPr>
              <w:t>Query-ENPN</w:t>
            </w:r>
          </w:p>
        </w:tc>
      </w:tr>
      <w:tr w:rsidR="002D407E" w:rsidRPr="00690A26" w14:paraId="7A26656B" w14:textId="77777777" w:rsidTr="00D656E5">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32E3AC0F" w14:textId="77777777" w:rsidR="002D407E" w:rsidRPr="00690A26" w:rsidRDefault="002D407E" w:rsidP="00D656E5">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634C8FE4" w14:textId="77777777" w:rsidR="002D407E" w:rsidRPr="00690A26" w:rsidRDefault="002D407E" w:rsidP="00D656E5">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r w:rsidRPr="00690A26">
              <w:rPr>
                <w:rFonts w:cs="Arial"/>
                <w:szCs w:val="18"/>
                <w:lang w:eastAsia="zh-CN"/>
              </w:rPr>
              <w:t xml:space="preserve">SmfInfo containing </w:t>
            </w:r>
            <w:r w:rsidRPr="00690A26">
              <w:rPr>
                <w:lang w:eastAsia="zh-CN"/>
              </w:rPr>
              <w:t>pgwFqdn.</w:t>
            </w:r>
          </w:p>
          <w:p w14:paraId="0B3912DF" w14:textId="77777777" w:rsidR="002D407E" w:rsidRPr="00690A26" w:rsidRDefault="002D407E" w:rsidP="00D656E5">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r w:rsidRPr="00690A26">
              <w:rPr>
                <w:rFonts w:cs="Arial"/>
                <w:szCs w:val="18"/>
                <w:lang w:eastAsia="zh-CN"/>
              </w:rPr>
              <w:t>upfInfo containing</w:t>
            </w:r>
            <w:r w:rsidRPr="00690A26">
              <w:t xml:space="preserve"> iwkEpsInd set to true</w:t>
            </w:r>
            <w:r w:rsidRPr="00690A26">
              <w:rPr>
                <w:lang w:eastAsia="zh-CN"/>
              </w:rPr>
              <w:t>.</w:t>
            </w:r>
          </w:p>
          <w:p w14:paraId="27959DD9" w14:textId="77777777" w:rsidR="002D407E" w:rsidRPr="00690A26" w:rsidRDefault="002D407E" w:rsidP="00D656E5">
            <w:pPr>
              <w:pStyle w:val="TAN"/>
            </w:pPr>
            <w:r w:rsidRPr="00690A26">
              <w:t>NOTE 4:</w:t>
            </w:r>
            <w:r w:rsidRPr="00690A26">
              <w:tab/>
              <w:t>This attribute has a different semantic than what is defined in clause 6.6.2 of 3GPP TS 29.500 [4], i.e. it is not used to signal optional features of the Nnrf_NFDiscovery Service API supported by the requester NF.</w:t>
            </w:r>
          </w:p>
          <w:p w14:paraId="31D56773" w14:textId="77777777" w:rsidR="002D407E" w:rsidRPr="00690A26" w:rsidRDefault="002D407E" w:rsidP="00D656E5">
            <w:pPr>
              <w:pStyle w:val="TAN"/>
            </w:pPr>
            <w:r w:rsidRPr="00690A26">
              <w:t>NOTE 5:</w:t>
            </w:r>
            <w:r w:rsidRPr="00690A26">
              <w:tab/>
              <w:t>The AMF may perform the SMF discovery based on the dnn, snssais and preferred-tai during a PDU session establishment procedure, and the NRF shall return the SMF profiles matching all if possible, or the SMF profiles only matching dnn and snssais. If the SMF profiles only matching dnn and snssais are returned, the AMF shall insert an I-SMF. An SMF may also perform a UPF discovery using this parameter.</w:t>
            </w:r>
          </w:p>
          <w:p w14:paraId="62EE638B" w14:textId="77777777" w:rsidR="002D407E" w:rsidRPr="00690A26" w:rsidRDefault="002D407E" w:rsidP="00D656E5">
            <w:pPr>
              <w:pStyle w:val="TAN"/>
            </w:pPr>
            <w:r w:rsidRPr="00690A26">
              <w:t>NOTE 6:</w:t>
            </w:r>
            <w:r w:rsidRPr="00690A26">
              <w:tab/>
              <w:t>The SMF may select the P-CSCF close to the UPF by setting the preferred-locality to the value of the locality of the UPF.</w:t>
            </w:r>
          </w:p>
          <w:p w14:paraId="6E6DB13F" w14:textId="77777777" w:rsidR="002D407E" w:rsidRPr="00690A26" w:rsidRDefault="002D407E" w:rsidP="00D656E5">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0135B15B" w14:textId="77777777" w:rsidR="002D407E" w:rsidRPr="00690A26" w:rsidRDefault="002D407E" w:rsidP="00D656E5">
            <w:pPr>
              <w:pStyle w:val="TAN"/>
            </w:pPr>
            <w:r w:rsidRPr="00690A26">
              <w:t>NOTE 8:</w:t>
            </w:r>
            <w:r w:rsidRPr="00690A26">
              <w:tab/>
              <w:t xml:space="preserve">The service consumer may include a list of preferred-nf-instance-ids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 xml:space="preserve">the NRF shall return a list of candidate NF profiles matching the query parameters other than the preferred-nf-instance-ids.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03E1A017" w14:textId="77777777" w:rsidR="002D407E" w:rsidRPr="00690A26" w:rsidRDefault="002D407E" w:rsidP="00D656E5">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01C75665" w14:textId="77777777" w:rsidR="002D407E" w:rsidRDefault="002D407E" w:rsidP="00D656E5">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574A1CF7" w14:textId="77777777" w:rsidR="002D407E" w:rsidRDefault="002D407E" w:rsidP="00D656E5">
            <w:pPr>
              <w:pStyle w:val="TAN"/>
            </w:pPr>
            <w:r>
              <w:t>NOTE 11:</w:t>
            </w:r>
            <w:r>
              <w:tab/>
              <w:t xml:space="preserve">The </w:t>
            </w:r>
            <w:r w:rsidRPr="002857AD">
              <w:t>dnn</w:t>
            </w:r>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the dnn query parameter contains the Network Identifier only, the DNN value in the NF Profile contains both the Network Identifier and Operator Identifier, and both contain the same Network Identifier; or</w:t>
            </w:r>
            <w:r>
              <w:br/>
              <w:t>-</w:t>
            </w:r>
            <w:r>
              <w:tab/>
              <w:t>the dnn query parameter contains both the Network Identifier and Operator Identifier, the DNN value in the NF Profile contains the Network Identifier only, both contain the same Network Identifier and the Operator Identifier matches one PLMN of the NF (i.e. plmnList of the NF Profile).</w:t>
            </w:r>
          </w:p>
          <w:p w14:paraId="51461A1B" w14:textId="77777777" w:rsidR="002D407E" w:rsidRDefault="002D407E" w:rsidP="00D656E5">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"allowedNfTypes", "allowedNfDomains", etc.).</w:t>
            </w:r>
          </w:p>
          <w:p w14:paraId="09646C2E" w14:textId="77777777" w:rsidR="002D407E" w:rsidRDefault="002D407E" w:rsidP="00D656E5">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6C96E98A" w14:textId="77777777" w:rsidR="002D407E" w:rsidRDefault="002D407E" w:rsidP="00D656E5">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748A4240" w14:textId="77777777" w:rsidR="002D407E" w:rsidRDefault="002D407E" w:rsidP="00D656E5">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vsmfSupportInd IE in the NF profile but matched to the rest query parameters, if available.</w:t>
            </w:r>
          </w:p>
          <w:p w14:paraId="771C7979" w14:textId="77777777" w:rsidR="002D407E" w:rsidRDefault="002D407E" w:rsidP="00D656E5">
            <w:pPr>
              <w:pStyle w:val="TAN"/>
              <w:rPr>
                <w:lang w:val="en-US"/>
              </w:rPr>
            </w:pPr>
            <w:r w:rsidRPr="00887FAE">
              <w:rPr>
                <w:lang w:val="en-US"/>
              </w:rPr>
              <w:t>NOTE</w:t>
            </w:r>
            <w:r>
              <w:rPr>
                <w:lang w:val="en-US"/>
              </w:rPr>
              <w:t> 16</w:t>
            </w:r>
            <w:r w:rsidRPr="00887FAE">
              <w:rPr>
                <w:lang w:val="en-US"/>
              </w:rPr>
              <w:t>:</w:t>
            </w:r>
            <w:r w:rsidRPr="00887FAE">
              <w:rPr>
                <w:lang w:val="en-US"/>
              </w:rPr>
              <w:tab/>
              <w:t xml:space="preserve">When required-pfcp-features is used as query parameter, the NRF shall return a list of candidate UPFs supporting all the required PFCP features. The NRF may also return UPF profiles not including the "SupportedPfcpFeatures" attribute (e.g. pre-Rel-17 UPFs) but matching the other query parameters. The NF Service Consumer, e.g. a SMF, when using required-pfcp-features as query parameter, shall also include the query parameter corresponding to the UPF features (atsss-capability, upf-ue-ip-addr-ind, redundant-gtpu) which correspond to the PFCP feature flags MPTCP and ATSSS_LL, UEIP, and RTTL respectively, if </w:t>
            </w:r>
            <w:r w:rsidRPr="00887FAE">
              <w:rPr>
                <w:lang w:val="en-US"/>
              </w:rPr>
              <w:lastRenderedPageBreak/>
              <w:t>the corresponding PFCP feature is required. For example an SMF, that wishes to select a UPF supporting UE IP Address Allocation by the UP function, shall set the UEIP flag to "1" in the required-pfcp-features and also include the upf-ue-ip-addr-ind parameter set to "true".</w:t>
            </w:r>
          </w:p>
          <w:p w14:paraId="1A6D0A46" w14:textId="77777777" w:rsidR="002D407E" w:rsidRDefault="002D407E" w:rsidP="00D656E5">
            <w:pPr>
              <w:pStyle w:val="TAN"/>
            </w:pPr>
            <w:r>
              <w:rPr>
                <w:rFonts w:hint="eastAsia"/>
                <w:lang w:eastAsia="zh-CN"/>
              </w:rPr>
              <w:t>NOTE</w:t>
            </w:r>
            <w:r>
              <w:rPr>
                <w:lang w:val="en-US" w:eastAsia="zh-CN"/>
              </w:rPr>
              <w:t> 17</w:t>
            </w:r>
            <w:r>
              <w:rPr>
                <w:rFonts w:hint="eastAsia"/>
                <w:lang w:eastAsia="zh-CN"/>
              </w:rPr>
              <w:t>:</w:t>
            </w:r>
            <w:r w:rsidRPr="002857AD">
              <w:tab/>
            </w:r>
            <w:r w:rsidRPr="001407F5">
              <w:t>This may only be used by the HPLMN in roaming scenarios in this release of the specification, i.e. an AMF in a visited network does not use the Home Network Public Key ID for AUSF/UDM selection.</w:t>
            </w:r>
          </w:p>
          <w:p w14:paraId="642FE7E2" w14:textId="77777777" w:rsidR="002D407E" w:rsidRDefault="002D407E" w:rsidP="00D656E5">
            <w:pPr>
              <w:pStyle w:val="TAN"/>
              <w:rPr>
                <w:lang w:val="en-US" w:eastAsia="zh-CN"/>
              </w:rPr>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p w14:paraId="1CDFBBBF" w14:textId="77777777" w:rsidR="002D407E" w:rsidRDefault="002D407E" w:rsidP="00D656E5">
            <w:pPr>
              <w:pStyle w:val="TAN"/>
            </w:pPr>
            <w:r w:rsidRPr="00D4681E">
              <w:t>NOTE 19:</w:t>
            </w:r>
            <w:r w:rsidRPr="00D4681E">
              <w:tab/>
              <w:t>If the NRF supports the "Collocated-NF-Selection" feature and the NF service consumer has included the "preferred-collocated-nf-types" attribute, the NRF shall return a list of candidates NFs (for the target-nf-type) matching the discovery query parameters and preferentially supporting CollocatedNfType(s) as indicated in the preferred-collocated-nf-types.</w:t>
            </w:r>
          </w:p>
          <w:p w14:paraId="4E323E6A" w14:textId="77777777" w:rsidR="002D407E" w:rsidRDefault="002D407E" w:rsidP="00D656E5">
            <w:pPr>
              <w:pStyle w:val="TAN"/>
            </w:pPr>
            <w:r>
              <w:rPr>
                <w:lang w:eastAsia="zh-CN"/>
              </w:rPr>
              <w:t>NOTE 20:</w:t>
            </w:r>
            <w:r>
              <w:rPr>
                <w:lang w:eastAsia="zh-CN"/>
              </w:rPr>
              <w:tab/>
              <w:t xml:space="preserve">If the NRF supports this IE and the NF service consumer has included this IE with the value "true" in discovery request, the NRF shall look up and return PGW-C+SMF instances </w:t>
            </w:r>
            <w:r>
              <w:t>matching the other query parameters</w:t>
            </w:r>
            <w:r>
              <w:rPr>
                <w:lang w:eastAsia="zh-CN"/>
              </w:rPr>
              <w:t>.</w:t>
            </w:r>
            <w:r>
              <w:t xml:space="preserve"> If no matching is found, </w:t>
            </w:r>
            <w:r>
              <w:rPr>
                <w:rFonts w:cs="Arial"/>
                <w:szCs w:val="18"/>
              </w:rPr>
              <w:t>the NRF shall return a list of standalone SMF instances matching the other query parameters</w:t>
            </w:r>
            <w:r>
              <w:t>.</w:t>
            </w:r>
            <w:r>
              <w:rPr>
                <w:lang w:eastAsia="zh-CN"/>
              </w:rPr>
              <w:t xml:space="preserve"> If the NRF supports this IE and the NF service consumer has included this IE with the value "false" in discovery request, the NRF shall look up and return standalone SMF instances </w:t>
            </w:r>
            <w:r>
              <w:t>matching the other query parameters</w:t>
            </w:r>
            <w:r>
              <w:rPr>
                <w:lang w:eastAsia="zh-CN"/>
              </w:rPr>
              <w:t>.</w:t>
            </w:r>
            <w:r>
              <w:t xml:space="preserve"> If no matching is found, </w:t>
            </w:r>
            <w:r>
              <w:rPr>
                <w:rFonts w:cs="Arial"/>
                <w:szCs w:val="18"/>
              </w:rPr>
              <w:t>the NRF shall return a list of PGW-C+SMF instances matching the other query parameters</w:t>
            </w:r>
            <w:r>
              <w:t>.</w:t>
            </w:r>
          </w:p>
          <w:p w14:paraId="2984B925" w14:textId="77777777" w:rsidR="002D407E" w:rsidRDefault="002D407E" w:rsidP="00D656E5">
            <w:pPr>
              <w:pStyle w:val="TAN"/>
              <w:rPr>
                <w:ins w:id="24" w:author="Giorgi Gulbani" w:date="2022-05-17T18:06:00Z"/>
              </w:rPr>
            </w:pPr>
            <w:r>
              <w:t>NOTE 21:</w:t>
            </w:r>
            <w:r>
              <w:tab/>
              <w:t>Either pgw-ind IE or preferred-pgw-ind IE may be included in the discovery request.</w:t>
            </w:r>
          </w:p>
          <w:p w14:paraId="789152E7" w14:textId="6859C21A" w:rsidR="00D656E5" w:rsidRPr="00690A26" w:rsidRDefault="00D656E5" w:rsidP="00777EA5">
            <w:pPr>
              <w:pStyle w:val="TAN"/>
            </w:pPr>
            <w:ins w:id="25" w:author="Giorgi Gulbani" w:date="2022-05-17T18:06:00Z">
              <w:r>
                <w:t>NOTE </w:t>
              </w:r>
              <w:r w:rsidRPr="00D656E5">
                <w:rPr>
                  <w:highlight w:val="yellow"/>
                </w:rPr>
                <w:t>x</w:t>
              </w:r>
              <w:r>
                <w:t>:</w:t>
              </w:r>
              <w:r>
                <w:tab/>
              </w:r>
            </w:ins>
            <w:ins w:id="26" w:author="Giorgi Gulbani" w:date="2022-04-26T17:47:00Z">
              <w:r w:rsidRPr="00F35CF7">
                <w:rPr>
                  <w:rFonts w:cs="Arial"/>
                  <w:szCs w:val="18"/>
                </w:rPr>
                <w:t xml:space="preserve">MB-SMF </w:t>
              </w:r>
            </w:ins>
            <w:ins w:id="27" w:author="Giorgi Gulbani" w:date="2022-05-17T18:07:00Z">
              <w:r>
                <w:rPr>
                  <w:rFonts w:cs="Arial"/>
                  <w:szCs w:val="18"/>
                </w:rPr>
                <w:t>may</w:t>
              </w:r>
            </w:ins>
            <w:ins w:id="28" w:author="Giorgi Gulbani" w:date="2022-05-17T18:08:00Z">
              <w:r>
                <w:rPr>
                  <w:rFonts w:cs="Arial"/>
                  <w:szCs w:val="18"/>
                </w:rPr>
                <w:t xml:space="preserve"> use </w:t>
              </w:r>
              <w:proofErr w:type="gramStart"/>
              <w:r>
                <w:rPr>
                  <w:rFonts w:cs="Arial"/>
                  <w:szCs w:val="18"/>
                </w:rPr>
                <w:t xml:space="preserve">either 'tai' </w:t>
              </w:r>
            </w:ins>
            <w:ins w:id="29" w:author="Giorgi Gulbani" w:date="2022-05-17T18:14:00Z">
              <w:r w:rsidR="003F186E">
                <w:rPr>
                  <w:rFonts w:cs="Arial"/>
                  <w:szCs w:val="18"/>
                </w:rPr>
                <w:t>and</w:t>
              </w:r>
              <w:proofErr w:type="gramEnd"/>
              <w:r w:rsidR="003F186E">
                <w:rPr>
                  <w:rFonts w:cs="Arial"/>
                  <w:szCs w:val="18"/>
                </w:rPr>
                <w:t xml:space="preserve"> 'service-names'</w:t>
              </w:r>
            </w:ins>
            <w:ins w:id="30" w:author="Giorgi Gulbani" w:date="2022-05-17T18:15:00Z">
              <w:r w:rsidR="005C7A16">
                <w:rPr>
                  <w:rFonts w:cs="Arial"/>
                  <w:szCs w:val="18"/>
                </w:rPr>
                <w:t>,</w:t>
              </w:r>
            </w:ins>
            <w:ins w:id="31" w:author="Giorgi Gulbani" w:date="2022-05-17T18:14:00Z">
              <w:r w:rsidR="003F186E">
                <w:rPr>
                  <w:rFonts w:cs="Arial"/>
                  <w:szCs w:val="18"/>
                </w:rPr>
                <w:t xml:space="preserve"> </w:t>
              </w:r>
            </w:ins>
            <w:ins w:id="32" w:author="Giorgi Gulbani" w:date="2022-05-17T18:08:00Z">
              <w:r>
                <w:rPr>
                  <w:rFonts w:cs="Arial"/>
                  <w:szCs w:val="18"/>
                </w:rPr>
                <w:t xml:space="preserve">or 'snssais' </w:t>
              </w:r>
            </w:ins>
            <w:ins w:id="33" w:author="Giorgi Gulbani" w:date="2022-04-26T17:47:00Z">
              <w:r>
                <w:rPr>
                  <w:rFonts w:cs="Arial"/>
                  <w:szCs w:val="18"/>
                </w:rPr>
                <w:t>query</w:t>
              </w:r>
            </w:ins>
            <w:ins w:id="34" w:author="Giorgi Gulbani" w:date="2022-05-17T18:08:00Z">
              <w:r>
                <w:rPr>
                  <w:rFonts w:cs="Arial"/>
                  <w:szCs w:val="18"/>
                </w:rPr>
                <w:t xml:space="preserve"> parameters </w:t>
              </w:r>
            </w:ins>
            <w:ins w:id="35" w:author="Giorgi Gulbani" w:date="2022-04-26T17:47:00Z">
              <w:r w:rsidRPr="00F35CF7">
                <w:rPr>
                  <w:rFonts w:cs="Arial"/>
                  <w:szCs w:val="18"/>
                </w:rPr>
                <w:t>to</w:t>
              </w:r>
              <w:r w:rsidR="00777EA5">
                <w:rPr>
                  <w:rFonts w:cs="Arial"/>
                  <w:szCs w:val="18"/>
                </w:rPr>
                <w:t xml:space="preserve"> discover the AMF(s) serving an </w:t>
              </w:r>
              <w:r w:rsidRPr="00F35CF7">
                <w:rPr>
                  <w:rFonts w:cs="Arial"/>
                  <w:szCs w:val="18"/>
                </w:rPr>
                <w:t xml:space="preserve">MBS service area (see </w:t>
              </w:r>
              <w:r>
                <w:rPr>
                  <w:rFonts w:cs="Arial"/>
                  <w:szCs w:val="18"/>
                </w:rPr>
                <w:t>c</w:t>
              </w:r>
              <w:r w:rsidRPr="00F35CF7">
                <w:rPr>
                  <w:rFonts w:cs="Arial"/>
                  <w:szCs w:val="18"/>
                </w:rPr>
                <w:t>lause 7.3.1 in 3GPP TS 23.247 [</w:t>
              </w:r>
            </w:ins>
            <w:ins w:id="36" w:author="Giorgi Gulbani" w:date="2022-04-26T17:48:00Z">
              <w:r>
                <w:rPr>
                  <w:rFonts w:cs="Arial"/>
                  <w:szCs w:val="18"/>
                </w:rPr>
                <w:t>43</w:t>
              </w:r>
            </w:ins>
            <w:ins w:id="37" w:author="Giorgi Gulbani" w:date="2022-04-26T17:47:00Z">
              <w:r w:rsidRPr="00F35CF7">
                <w:rPr>
                  <w:rFonts w:cs="Arial"/>
                  <w:szCs w:val="18"/>
                </w:rPr>
                <w:t>].</w:t>
              </w:r>
            </w:ins>
          </w:p>
        </w:tc>
      </w:tr>
    </w:tbl>
    <w:p w14:paraId="2E0DC3AA" w14:textId="77777777" w:rsidR="002D407E" w:rsidRPr="00690A26" w:rsidRDefault="002D407E" w:rsidP="002D407E"/>
    <w:p w14:paraId="61182C18" w14:textId="77777777" w:rsidR="002D407E" w:rsidRPr="00690A26" w:rsidRDefault="002D407E" w:rsidP="002D407E">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Pr>
          <w:lang w:eastAsia="zh-CN"/>
        </w:rPr>
        <w:t>,</w:t>
      </w:r>
      <w:r w:rsidRPr="00690A26">
        <w:rPr>
          <w:rFonts w:hint="eastAsia"/>
          <w:lang w:eastAsia="zh-CN"/>
        </w:rPr>
        <w:t xml:space="preserve"> "</w:t>
      </w:r>
      <w:r w:rsidRPr="00690A26">
        <w:t>preferred-nf-instances</w:t>
      </w:r>
      <w:r w:rsidRPr="00690A26">
        <w:rPr>
          <w:rFonts w:hint="eastAsia"/>
          <w:lang w:eastAsia="zh-CN"/>
        </w:rPr>
        <w:t>"</w:t>
      </w:r>
      <w:r>
        <w:rPr>
          <w:lang w:eastAsia="zh-CN"/>
        </w:rPr>
        <w:t>, "preferred-tai", "preferred-api-versions", "preferred-full-plmn", "preferred-collocated-nf-types", "preferred-pgw-ind" and "mbs-session-id"</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77607EAA" w14:textId="77777777" w:rsidR="002D407E" w:rsidRPr="00690A26" w:rsidRDefault="002D407E" w:rsidP="002D407E">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"complexQuery" query parameter is included, then the logical relationship among the query parameters contained in "complexQuery" query parameter is as defined in 3GPP TS</w:t>
      </w:r>
      <w:r w:rsidRPr="00690A26">
        <w:t> 29.571 [7]</w:t>
      </w:r>
      <w:r w:rsidRPr="00690A26">
        <w:rPr>
          <w:rFonts w:hint="eastAsia"/>
          <w:lang w:eastAsia="zh-CN"/>
        </w:rPr>
        <w:t>.</w:t>
      </w:r>
    </w:p>
    <w:p w14:paraId="4BE839D1" w14:textId="77777777" w:rsidR="002D407E" w:rsidRPr="00690A26" w:rsidRDefault="002D407E" w:rsidP="002D407E">
      <w:pPr>
        <w:rPr>
          <w:lang w:eastAsia="zh-CN"/>
        </w:rPr>
      </w:pPr>
      <w:r w:rsidRPr="00690A26">
        <w:rPr>
          <w:lang w:eastAsia="zh-CN"/>
        </w:rPr>
        <w:t xml:space="preserve">A NRF not supporting Complex query expression shall reject a NF service discovery request including a complexQuery parameter, with a ProblemDetails IE including the cause attribute set to </w:t>
      </w:r>
      <w:r w:rsidRPr="00690A26">
        <w:t>INVALID_QUERY_PARAM</w:t>
      </w:r>
      <w:r w:rsidRPr="00690A26">
        <w:rPr>
          <w:lang w:eastAsia="zh-CN"/>
        </w:rPr>
        <w:t xml:space="preserve"> and the invalidParams attribute indicating the complexQuery parameter.</w:t>
      </w:r>
    </w:p>
    <w:p w14:paraId="26FEDCB8" w14:textId="77777777" w:rsidR="002D407E" w:rsidRPr="00690A26" w:rsidRDefault="002D407E" w:rsidP="002D407E">
      <w:r w:rsidRPr="00690A26">
        <w:t>This method shall support the request data structures specified in table 6.1.3.2.3.1-2 and the response data structures and response codes specified in table 6.1.3.2.3.1-3.</w:t>
      </w:r>
    </w:p>
    <w:p w14:paraId="1A6657DC" w14:textId="77777777" w:rsidR="002D407E" w:rsidRPr="00690A26" w:rsidRDefault="002D407E" w:rsidP="002D407E">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2D407E" w:rsidRPr="00690A26" w14:paraId="10CC92FF" w14:textId="77777777" w:rsidTr="00D656E5">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34564AB" w14:textId="77777777" w:rsidR="002D407E" w:rsidRPr="00690A26" w:rsidRDefault="002D407E" w:rsidP="00D656E5">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7833D47A" w14:textId="77777777" w:rsidR="002D407E" w:rsidRPr="00690A26" w:rsidRDefault="002D407E" w:rsidP="00D656E5">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76B3CC9" w14:textId="77777777" w:rsidR="002D407E" w:rsidRPr="00690A26" w:rsidRDefault="002D407E" w:rsidP="00D656E5">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6807DD95" w14:textId="77777777" w:rsidR="002D407E" w:rsidRPr="00690A26" w:rsidRDefault="002D407E" w:rsidP="00D656E5">
            <w:pPr>
              <w:pStyle w:val="TAH"/>
            </w:pPr>
            <w:r w:rsidRPr="00690A26">
              <w:t>Description</w:t>
            </w:r>
          </w:p>
        </w:tc>
      </w:tr>
      <w:tr w:rsidR="002D407E" w:rsidRPr="00690A26" w14:paraId="2BF9F79C" w14:textId="77777777" w:rsidTr="00D656E5">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32FE967" w14:textId="77777777" w:rsidR="002D407E" w:rsidRPr="00690A26" w:rsidRDefault="002D407E" w:rsidP="00D656E5">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3019C0B4" w14:textId="77777777" w:rsidR="002D407E" w:rsidRPr="00690A26" w:rsidRDefault="002D407E" w:rsidP="00D656E5">
            <w:pPr>
              <w:pStyle w:val="TAC"/>
            </w:pPr>
          </w:p>
        </w:tc>
        <w:tc>
          <w:tcPr>
            <w:tcW w:w="3331" w:type="dxa"/>
            <w:tcBorders>
              <w:top w:val="single" w:sz="4" w:space="0" w:color="auto"/>
              <w:left w:val="single" w:sz="6" w:space="0" w:color="000000"/>
              <w:bottom w:val="single" w:sz="6" w:space="0" w:color="000000"/>
              <w:right w:val="single" w:sz="6" w:space="0" w:color="000000"/>
            </w:tcBorders>
          </w:tcPr>
          <w:p w14:paraId="67027A47" w14:textId="77777777" w:rsidR="002D407E" w:rsidRPr="00690A26" w:rsidRDefault="002D407E" w:rsidP="00D656E5">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6519DB2B" w14:textId="77777777" w:rsidR="002D407E" w:rsidRPr="00690A26" w:rsidRDefault="002D407E" w:rsidP="00D656E5">
            <w:pPr>
              <w:pStyle w:val="TAL"/>
            </w:pPr>
          </w:p>
        </w:tc>
      </w:tr>
    </w:tbl>
    <w:p w14:paraId="2F9CE03C" w14:textId="77777777" w:rsidR="002D407E" w:rsidRPr="00690A26" w:rsidRDefault="002D407E" w:rsidP="002D407E"/>
    <w:p w14:paraId="305318FE" w14:textId="77777777" w:rsidR="002D407E" w:rsidRPr="00690A26" w:rsidRDefault="002D407E" w:rsidP="002D407E">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1"/>
        <w:gridCol w:w="558"/>
        <w:gridCol w:w="1321"/>
        <w:gridCol w:w="1752"/>
        <w:gridCol w:w="4115"/>
      </w:tblGrid>
      <w:tr w:rsidR="002D407E" w:rsidRPr="00690A26" w14:paraId="7F63C539" w14:textId="77777777" w:rsidTr="00D656E5">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7EF28EC7" w14:textId="77777777" w:rsidR="002D407E" w:rsidRPr="00690A26" w:rsidRDefault="002D407E" w:rsidP="00D656E5">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3A5C6593" w14:textId="77777777" w:rsidR="002D407E" w:rsidRPr="00690A26" w:rsidRDefault="002D407E" w:rsidP="00D656E5">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05B186DB" w14:textId="77777777" w:rsidR="002D407E" w:rsidRPr="00690A26" w:rsidRDefault="002D407E" w:rsidP="00D656E5">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068F39DB" w14:textId="77777777" w:rsidR="002D407E" w:rsidRPr="00690A26" w:rsidRDefault="002D407E" w:rsidP="00D656E5">
            <w:pPr>
              <w:pStyle w:val="TAH"/>
            </w:pPr>
            <w:r w:rsidRPr="00690A26">
              <w:t>Response</w:t>
            </w:r>
          </w:p>
          <w:p w14:paraId="3FAB462C" w14:textId="77777777" w:rsidR="002D407E" w:rsidRPr="00690A26" w:rsidRDefault="002D407E" w:rsidP="00D656E5">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28AFE7FE" w14:textId="77777777" w:rsidR="002D407E" w:rsidRPr="00690A26" w:rsidRDefault="002D407E" w:rsidP="00D656E5">
            <w:pPr>
              <w:pStyle w:val="TAH"/>
            </w:pPr>
            <w:r w:rsidRPr="00690A26">
              <w:t>Description</w:t>
            </w:r>
          </w:p>
        </w:tc>
      </w:tr>
      <w:tr w:rsidR="002D407E" w:rsidRPr="00690A26" w14:paraId="2DDDF612"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319226A0" w14:textId="77777777" w:rsidR="002D407E" w:rsidRPr="00690A26" w:rsidRDefault="002D407E" w:rsidP="00D656E5">
            <w:pPr>
              <w:pStyle w:val="TAL"/>
            </w:pPr>
            <w:r w:rsidRPr="00690A26">
              <w:t>SearchResult</w:t>
            </w:r>
          </w:p>
        </w:tc>
        <w:tc>
          <w:tcPr>
            <w:tcW w:w="290" w:type="pct"/>
            <w:tcBorders>
              <w:top w:val="single" w:sz="4" w:space="0" w:color="auto"/>
              <w:left w:val="single" w:sz="6" w:space="0" w:color="000000"/>
              <w:bottom w:val="single" w:sz="4" w:space="0" w:color="auto"/>
              <w:right w:val="single" w:sz="6" w:space="0" w:color="000000"/>
            </w:tcBorders>
          </w:tcPr>
          <w:p w14:paraId="4EE098F9" w14:textId="77777777" w:rsidR="002D407E" w:rsidRPr="00690A26" w:rsidRDefault="002D407E" w:rsidP="00D656E5">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195961ED" w14:textId="77777777" w:rsidR="002D407E" w:rsidRPr="00690A26" w:rsidRDefault="002D407E" w:rsidP="00D656E5">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150E6FEE" w14:textId="77777777" w:rsidR="002D407E" w:rsidRPr="00690A26" w:rsidRDefault="002D407E" w:rsidP="00D656E5">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65E8C517" w14:textId="77777777" w:rsidR="002D407E" w:rsidRPr="00690A26" w:rsidRDefault="002D407E" w:rsidP="00D656E5">
            <w:pPr>
              <w:pStyle w:val="TAL"/>
            </w:pPr>
            <w:r w:rsidRPr="00690A26">
              <w:rPr>
                <w:rFonts w:cs="Arial"/>
                <w:szCs w:val="18"/>
                <w:lang w:val="en-US"/>
              </w:rPr>
              <w:t>The response body contains the result of the search over the list of registered NF Instances.</w:t>
            </w:r>
          </w:p>
        </w:tc>
      </w:tr>
      <w:tr w:rsidR="002D407E" w:rsidRPr="00690A26" w14:paraId="095D65F5"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3735EDE7" w14:textId="77777777" w:rsidR="002D407E" w:rsidRPr="00690A26" w:rsidRDefault="002D407E" w:rsidP="00D656E5">
            <w:pPr>
              <w:pStyle w:val="TAL"/>
            </w:pPr>
            <w:r>
              <w:rPr>
                <w:lang w:eastAsia="zh-CN"/>
              </w:rPr>
              <w:t>RedirectResponse</w:t>
            </w:r>
          </w:p>
        </w:tc>
        <w:tc>
          <w:tcPr>
            <w:tcW w:w="290" w:type="pct"/>
            <w:tcBorders>
              <w:top w:val="single" w:sz="4" w:space="0" w:color="auto"/>
              <w:left w:val="single" w:sz="6" w:space="0" w:color="000000"/>
              <w:bottom w:val="single" w:sz="4" w:space="0" w:color="auto"/>
              <w:right w:val="single" w:sz="6" w:space="0" w:color="000000"/>
            </w:tcBorders>
          </w:tcPr>
          <w:p w14:paraId="2AF476D5" w14:textId="77777777" w:rsidR="002D407E" w:rsidRPr="00690A26" w:rsidRDefault="002D407E" w:rsidP="00D656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F7FA0E4" w14:textId="77777777" w:rsidR="002D407E" w:rsidRPr="00690A26" w:rsidRDefault="002D407E" w:rsidP="00D656E5">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5E4C5106" w14:textId="77777777" w:rsidR="002D407E" w:rsidRPr="00690A26" w:rsidRDefault="002D407E" w:rsidP="00D656E5">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0CD394F" w14:textId="77777777" w:rsidR="002D407E" w:rsidRPr="00690A26" w:rsidRDefault="002D407E" w:rsidP="00D656E5">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4C1C5547" w14:textId="77777777" w:rsidR="002D407E" w:rsidRDefault="002D407E" w:rsidP="00D656E5">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76006CDE" w14:textId="77777777" w:rsidR="002D407E" w:rsidRPr="00690A26" w:rsidRDefault="002D407E" w:rsidP="00D656E5">
            <w:pPr>
              <w:pStyle w:val="TAL"/>
              <w:rPr>
                <w:rFonts w:cs="Arial"/>
                <w:szCs w:val="18"/>
                <w:lang w:val="en-US"/>
              </w:rPr>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2D407E" w:rsidRPr="00690A26" w14:paraId="44B55379"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5F1D0B4B" w14:textId="77777777" w:rsidR="002D407E" w:rsidRPr="00690A26" w:rsidRDefault="002D407E" w:rsidP="00D656E5">
            <w:pPr>
              <w:pStyle w:val="TAL"/>
            </w:pPr>
            <w:r w:rsidRPr="00690A26">
              <w:t>ProblemDetails</w:t>
            </w:r>
          </w:p>
        </w:tc>
        <w:tc>
          <w:tcPr>
            <w:tcW w:w="290" w:type="pct"/>
            <w:tcBorders>
              <w:top w:val="single" w:sz="4" w:space="0" w:color="auto"/>
              <w:left w:val="single" w:sz="6" w:space="0" w:color="000000"/>
              <w:bottom w:val="single" w:sz="4" w:space="0" w:color="auto"/>
              <w:right w:val="single" w:sz="6" w:space="0" w:color="000000"/>
            </w:tcBorders>
          </w:tcPr>
          <w:p w14:paraId="78472B49" w14:textId="77777777" w:rsidR="002D407E" w:rsidRPr="00690A26" w:rsidRDefault="002D407E" w:rsidP="00D656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5D549710" w14:textId="77777777" w:rsidR="002D407E" w:rsidRPr="00690A26" w:rsidRDefault="002D407E" w:rsidP="00D656E5">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11343148" w14:textId="77777777" w:rsidR="002D407E" w:rsidRPr="00690A26" w:rsidRDefault="002D407E" w:rsidP="00D656E5">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A536349" w14:textId="77777777" w:rsidR="002D407E" w:rsidRPr="00690A26" w:rsidRDefault="002D407E" w:rsidP="00D656E5">
            <w:pPr>
              <w:pStyle w:val="TAL"/>
              <w:rPr>
                <w:rFonts w:cs="Arial"/>
                <w:szCs w:val="18"/>
                <w:lang w:val="en-US" w:eastAsia="zh-CN"/>
              </w:rPr>
            </w:pPr>
            <w:r w:rsidRPr="00690A26">
              <w:rPr>
                <w:rFonts w:cs="Arial"/>
                <w:szCs w:val="18"/>
                <w:lang w:val="en-US"/>
              </w:rPr>
              <w:t>The response body contains the error reason of the request message.</w:t>
            </w:r>
          </w:p>
          <w:p w14:paraId="0C14AFFB" w14:textId="77777777" w:rsidR="002D407E" w:rsidRPr="00690A26" w:rsidRDefault="002D407E" w:rsidP="00D656E5">
            <w:pPr>
              <w:pStyle w:val="TAL"/>
              <w:rPr>
                <w:rFonts w:cs="Arial"/>
                <w:szCs w:val="18"/>
                <w:lang w:val="en-US" w:eastAsia="zh-CN"/>
              </w:rPr>
            </w:pPr>
          </w:p>
          <w:p w14:paraId="10AFD61A" w14:textId="77777777" w:rsidR="002D407E" w:rsidRPr="00690A26" w:rsidRDefault="002D407E" w:rsidP="00D656E5">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2D407E" w:rsidRPr="00690A26" w14:paraId="565BCE35"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7B50335A" w14:textId="77777777" w:rsidR="002D407E" w:rsidRPr="00690A26" w:rsidRDefault="002D407E" w:rsidP="00D656E5">
            <w:pPr>
              <w:pStyle w:val="TAL"/>
            </w:pPr>
            <w:r w:rsidRPr="00690A26">
              <w:rPr>
                <w:rFonts w:hint="eastAsia"/>
              </w:rPr>
              <w:t>ProblemDetails</w:t>
            </w:r>
          </w:p>
        </w:tc>
        <w:tc>
          <w:tcPr>
            <w:tcW w:w="290" w:type="pct"/>
            <w:tcBorders>
              <w:top w:val="single" w:sz="4" w:space="0" w:color="auto"/>
              <w:left w:val="single" w:sz="6" w:space="0" w:color="000000"/>
              <w:bottom w:val="single" w:sz="4" w:space="0" w:color="auto"/>
              <w:right w:val="single" w:sz="6" w:space="0" w:color="000000"/>
            </w:tcBorders>
          </w:tcPr>
          <w:p w14:paraId="4ECF0133" w14:textId="77777777" w:rsidR="002D407E" w:rsidRPr="00690A26" w:rsidRDefault="002D407E" w:rsidP="00D656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66DE4F4" w14:textId="77777777" w:rsidR="002D407E" w:rsidRPr="00690A26" w:rsidRDefault="002D407E" w:rsidP="00D656E5">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70F56644" w14:textId="77777777" w:rsidR="002D407E" w:rsidRPr="00690A26" w:rsidRDefault="002D407E" w:rsidP="00D656E5">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16121D6" w14:textId="77777777" w:rsidR="002D407E" w:rsidRPr="00690A26" w:rsidRDefault="002D407E" w:rsidP="00D656E5">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2D407E" w:rsidRPr="00690A26" w14:paraId="34731980" w14:textId="77777777" w:rsidTr="00D656E5">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1B029B53" w14:textId="77777777" w:rsidR="002D407E" w:rsidRPr="00690A26" w:rsidRDefault="002D407E" w:rsidP="00D656E5">
            <w:pPr>
              <w:pStyle w:val="TAL"/>
            </w:pPr>
            <w:r w:rsidRPr="00690A26">
              <w:t>ProblemDetails</w:t>
            </w:r>
          </w:p>
        </w:tc>
        <w:tc>
          <w:tcPr>
            <w:tcW w:w="290" w:type="pct"/>
            <w:tcBorders>
              <w:top w:val="single" w:sz="4" w:space="0" w:color="auto"/>
              <w:left w:val="single" w:sz="6" w:space="0" w:color="000000"/>
              <w:bottom w:val="single" w:sz="4" w:space="0" w:color="auto"/>
              <w:right w:val="single" w:sz="6" w:space="0" w:color="000000"/>
            </w:tcBorders>
          </w:tcPr>
          <w:p w14:paraId="4E0D9159" w14:textId="77777777" w:rsidR="002D407E" w:rsidRPr="00690A26" w:rsidRDefault="002D407E" w:rsidP="00D656E5">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98DE722" w14:textId="77777777" w:rsidR="002D407E" w:rsidRPr="00690A26" w:rsidRDefault="002D407E" w:rsidP="00D656E5">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53E90174" w14:textId="77777777" w:rsidR="002D407E" w:rsidRPr="00690A26" w:rsidRDefault="002D407E" w:rsidP="00D656E5">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2CE9B3F5" w14:textId="77777777" w:rsidR="002D407E" w:rsidRPr="00690A26" w:rsidRDefault="002D407E" w:rsidP="00D656E5">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1CA9784D" w14:textId="77777777" w:rsidR="002D407E" w:rsidRPr="00690A26" w:rsidRDefault="002D407E" w:rsidP="00D656E5">
            <w:pPr>
              <w:pStyle w:val="TAL"/>
              <w:rPr>
                <w:rFonts w:cs="Arial"/>
                <w:szCs w:val="18"/>
                <w:lang w:val="en-US"/>
              </w:rPr>
            </w:pPr>
          </w:p>
          <w:p w14:paraId="2C78E197" w14:textId="77777777" w:rsidR="002D407E" w:rsidRPr="00690A26" w:rsidRDefault="002D407E" w:rsidP="00D656E5">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2D407E" w:rsidRPr="00690A26" w14:paraId="6E239A61" w14:textId="77777777" w:rsidTr="00D656E5">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3EA60D74" w14:textId="77777777" w:rsidR="002D407E" w:rsidRPr="00690A26" w:rsidRDefault="002D407E" w:rsidP="00D656E5">
            <w:pPr>
              <w:pStyle w:val="TAL"/>
            </w:pPr>
            <w:r w:rsidRPr="00690A26">
              <w:t>ProblemDetails</w:t>
            </w:r>
          </w:p>
        </w:tc>
        <w:tc>
          <w:tcPr>
            <w:tcW w:w="290" w:type="pct"/>
            <w:tcBorders>
              <w:top w:val="single" w:sz="4" w:space="0" w:color="auto"/>
              <w:left w:val="single" w:sz="6" w:space="0" w:color="000000"/>
              <w:bottom w:val="single" w:sz="6" w:space="0" w:color="000000"/>
              <w:right w:val="single" w:sz="6" w:space="0" w:color="000000"/>
            </w:tcBorders>
          </w:tcPr>
          <w:p w14:paraId="035EFFB3" w14:textId="77777777" w:rsidR="002D407E" w:rsidRPr="00690A26" w:rsidRDefault="002D407E" w:rsidP="00D656E5">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6E84205C" w14:textId="77777777" w:rsidR="002D407E" w:rsidRPr="00690A26" w:rsidRDefault="002D407E" w:rsidP="00D656E5">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5DDA5B50" w14:textId="77777777" w:rsidR="002D407E" w:rsidRPr="00690A26" w:rsidRDefault="002D407E" w:rsidP="00D656E5">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1CEDE980" w14:textId="77777777" w:rsidR="002D407E" w:rsidRPr="00690A26" w:rsidRDefault="002D407E" w:rsidP="00D656E5">
            <w:pPr>
              <w:pStyle w:val="TAL"/>
              <w:rPr>
                <w:rFonts w:cs="Arial"/>
                <w:szCs w:val="18"/>
                <w:lang w:val="en-US"/>
              </w:rPr>
            </w:pPr>
            <w:r w:rsidRPr="00690A26">
              <w:rPr>
                <w:rFonts w:cs="Arial"/>
                <w:szCs w:val="18"/>
                <w:lang w:val="en-US"/>
              </w:rPr>
              <w:t>The response body contains the error reason of the request message.</w:t>
            </w:r>
          </w:p>
        </w:tc>
      </w:tr>
    </w:tbl>
    <w:p w14:paraId="66E674FF" w14:textId="77777777" w:rsidR="002D407E" w:rsidRPr="00690A26" w:rsidRDefault="002D407E" w:rsidP="002D407E"/>
    <w:p w14:paraId="32233AEC" w14:textId="77777777" w:rsidR="002D407E" w:rsidRDefault="002D407E" w:rsidP="002D407E">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D407E" w:rsidRPr="00D67AB2" w14:paraId="0040D572" w14:textId="77777777" w:rsidTr="00D656E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C9832E0" w14:textId="77777777" w:rsidR="002D407E" w:rsidRPr="00D67AB2" w:rsidRDefault="002D407E" w:rsidP="00D656E5">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E46543" w14:textId="77777777" w:rsidR="002D407E" w:rsidRPr="00D67AB2" w:rsidRDefault="002D407E" w:rsidP="00D656E5">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60D836B" w14:textId="77777777" w:rsidR="002D407E" w:rsidRPr="00D67AB2" w:rsidRDefault="002D407E" w:rsidP="00D656E5">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F779609" w14:textId="77777777" w:rsidR="002D407E" w:rsidRPr="00D67AB2" w:rsidRDefault="002D407E" w:rsidP="00D656E5">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9C39BE8" w14:textId="77777777" w:rsidR="002D407E" w:rsidRPr="00D67AB2" w:rsidRDefault="002D407E" w:rsidP="00D656E5">
            <w:pPr>
              <w:pStyle w:val="TAH"/>
            </w:pPr>
            <w:r w:rsidRPr="00D67AB2">
              <w:t>Description</w:t>
            </w:r>
          </w:p>
        </w:tc>
      </w:tr>
      <w:tr w:rsidR="002D407E" w:rsidRPr="00D67AB2" w14:paraId="638D5665" w14:textId="77777777" w:rsidTr="00D656E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24938CD" w14:textId="77777777" w:rsidR="002D407E" w:rsidRPr="00D67AB2" w:rsidRDefault="002D407E" w:rsidP="00D656E5">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5E14E7C4" w14:textId="77777777" w:rsidR="002D407E" w:rsidRPr="00D67AB2" w:rsidRDefault="002D407E" w:rsidP="00D656E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30C2384" w14:textId="77777777" w:rsidR="002D407E" w:rsidRPr="00D67AB2" w:rsidRDefault="002D407E" w:rsidP="00D656E5">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63BB6C92" w14:textId="77777777" w:rsidR="002D407E" w:rsidRPr="00D67AB2" w:rsidRDefault="002D407E" w:rsidP="00D656E5">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8411347" w14:textId="77777777" w:rsidR="002D407E" w:rsidRPr="00D67AB2" w:rsidRDefault="002D407E" w:rsidP="00D656E5">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40384518" w14:textId="77777777" w:rsidR="002D407E" w:rsidRDefault="002D407E" w:rsidP="002D407E"/>
    <w:p w14:paraId="49BF92D8" w14:textId="77777777" w:rsidR="002D407E" w:rsidRDefault="002D407E" w:rsidP="002D407E">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D407E" w:rsidRPr="00D67AB2" w14:paraId="5C3F30B8" w14:textId="77777777" w:rsidTr="00D656E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713C3D" w14:textId="77777777" w:rsidR="002D407E" w:rsidRPr="00D67AB2" w:rsidRDefault="002D407E" w:rsidP="00D656E5">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420CCD8" w14:textId="77777777" w:rsidR="002D407E" w:rsidRPr="00D67AB2" w:rsidRDefault="002D407E" w:rsidP="00D656E5">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95F6EC2" w14:textId="77777777" w:rsidR="002D407E" w:rsidRPr="00D67AB2" w:rsidRDefault="002D407E" w:rsidP="00D656E5">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D28DEB8" w14:textId="77777777" w:rsidR="002D407E" w:rsidRPr="00D67AB2" w:rsidRDefault="002D407E" w:rsidP="00D656E5">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3F5154E" w14:textId="77777777" w:rsidR="002D407E" w:rsidRPr="00D67AB2" w:rsidRDefault="002D407E" w:rsidP="00D656E5">
            <w:pPr>
              <w:pStyle w:val="TAH"/>
            </w:pPr>
            <w:r w:rsidRPr="00D67AB2">
              <w:t>Description</w:t>
            </w:r>
          </w:p>
        </w:tc>
      </w:tr>
      <w:tr w:rsidR="002D407E" w:rsidRPr="00D67AB2" w14:paraId="62BFAB59" w14:textId="77777777" w:rsidTr="00D656E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F3CE572" w14:textId="77777777" w:rsidR="002D407E" w:rsidRPr="00D67AB2" w:rsidRDefault="002D407E" w:rsidP="00D656E5">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5E3B481D" w14:textId="77777777" w:rsidR="002D407E" w:rsidRPr="00D67AB2" w:rsidRDefault="002D407E" w:rsidP="00D656E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34A6A90" w14:textId="77777777" w:rsidR="002D407E" w:rsidRPr="00D67AB2" w:rsidRDefault="002D407E" w:rsidP="00D656E5">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78E6CA9C" w14:textId="77777777" w:rsidR="002D407E" w:rsidRPr="00D67AB2" w:rsidRDefault="002D407E" w:rsidP="00D656E5">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F7BAA2" w14:textId="77777777" w:rsidR="002D407E" w:rsidRPr="00D67AB2" w:rsidRDefault="002D407E" w:rsidP="00D656E5">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2D407E" w:rsidRPr="00D67AB2" w14:paraId="4751767D" w14:textId="77777777" w:rsidTr="00D656E5">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E1D4EA5" w14:textId="77777777" w:rsidR="002D407E" w:rsidRDefault="002D407E" w:rsidP="00D656E5">
            <w:pPr>
              <w:pStyle w:val="TAL"/>
            </w:pPr>
            <w:r w:rsidRPr="007340C0">
              <w:t>ETag</w:t>
            </w:r>
          </w:p>
        </w:tc>
        <w:tc>
          <w:tcPr>
            <w:tcW w:w="732" w:type="pct"/>
            <w:tcBorders>
              <w:top w:val="single" w:sz="4" w:space="0" w:color="auto"/>
              <w:left w:val="single" w:sz="6" w:space="0" w:color="000000"/>
              <w:bottom w:val="single" w:sz="6" w:space="0" w:color="000000"/>
              <w:right w:val="single" w:sz="6" w:space="0" w:color="000000"/>
            </w:tcBorders>
          </w:tcPr>
          <w:p w14:paraId="755EFD8F" w14:textId="77777777" w:rsidR="002D407E" w:rsidRDefault="002D407E" w:rsidP="00D656E5">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8324D43" w14:textId="77777777" w:rsidR="002D407E" w:rsidRDefault="002D407E" w:rsidP="00D656E5">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1CCAD5FD" w14:textId="77777777" w:rsidR="002D407E" w:rsidRPr="00D67AB2" w:rsidRDefault="002D407E" w:rsidP="00D656E5">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C800BCD" w14:textId="77777777" w:rsidR="002D407E" w:rsidRDefault="002D407E" w:rsidP="00D656E5">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1B3B6A09" w14:textId="77777777" w:rsidR="002D407E" w:rsidRDefault="002D407E" w:rsidP="002D407E"/>
    <w:p w14:paraId="515F9FD4" w14:textId="77777777" w:rsidR="002D407E" w:rsidRDefault="002D407E" w:rsidP="002D407E">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D407E" w:rsidRPr="00D67AB2" w14:paraId="3DD94C1D" w14:textId="77777777" w:rsidTr="00D656E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C836992" w14:textId="77777777" w:rsidR="002D407E" w:rsidRPr="00D67AB2" w:rsidRDefault="002D407E" w:rsidP="00D656E5">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875F2E9" w14:textId="77777777" w:rsidR="002D407E" w:rsidRPr="00D67AB2" w:rsidRDefault="002D407E" w:rsidP="00D656E5">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FF4AB90" w14:textId="77777777" w:rsidR="002D407E" w:rsidRPr="00D67AB2" w:rsidRDefault="002D407E" w:rsidP="00D656E5">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86681C4" w14:textId="77777777" w:rsidR="002D407E" w:rsidRPr="00D67AB2" w:rsidRDefault="002D407E" w:rsidP="00D656E5">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F8CF67F" w14:textId="77777777" w:rsidR="002D407E" w:rsidRPr="00D67AB2" w:rsidRDefault="002D407E" w:rsidP="00D656E5">
            <w:pPr>
              <w:pStyle w:val="TAH"/>
            </w:pPr>
            <w:r w:rsidRPr="00D67AB2">
              <w:t>Description</w:t>
            </w:r>
          </w:p>
        </w:tc>
      </w:tr>
      <w:tr w:rsidR="002D407E" w:rsidRPr="00D67AB2" w14:paraId="120900AF" w14:textId="77777777" w:rsidTr="00D656E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449D68A" w14:textId="77777777" w:rsidR="002D407E" w:rsidRPr="00D67AB2" w:rsidRDefault="002D407E" w:rsidP="00D656E5">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FB85C74" w14:textId="77777777" w:rsidR="002D407E" w:rsidRPr="00D67AB2" w:rsidRDefault="002D407E" w:rsidP="00D656E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EBF8C55" w14:textId="77777777" w:rsidR="002D407E" w:rsidRPr="00D67AB2" w:rsidRDefault="002D407E" w:rsidP="00D656E5">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5776994" w14:textId="77777777" w:rsidR="002D407E" w:rsidRPr="00D67AB2" w:rsidRDefault="002D407E" w:rsidP="00D656E5">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11A1E4A" w14:textId="77777777" w:rsidR="002D407E" w:rsidRPr="00D67AB2" w:rsidRDefault="002D407E" w:rsidP="00D656E5">
            <w:pPr>
              <w:pStyle w:val="TAL"/>
            </w:pPr>
            <w:r w:rsidRPr="007340C0">
              <w:t>The URI pointing to the resource located on the redirect target NRF</w:t>
            </w:r>
          </w:p>
        </w:tc>
      </w:tr>
    </w:tbl>
    <w:p w14:paraId="7E6C0087" w14:textId="77777777" w:rsidR="002D407E" w:rsidRDefault="002D407E" w:rsidP="002D407E"/>
    <w:p w14:paraId="105D3BC6" w14:textId="77777777" w:rsidR="002D407E" w:rsidRDefault="002D407E" w:rsidP="002D407E">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25"/>
        <w:gridCol w:w="1606"/>
        <w:gridCol w:w="838"/>
        <w:gridCol w:w="1101"/>
        <w:gridCol w:w="4736"/>
      </w:tblGrid>
      <w:tr w:rsidR="002D407E" w:rsidRPr="00D67AB2" w14:paraId="5D70322E" w14:textId="77777777" w:rsidTr="00D656E5">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63CAD0CD" w14:textId="77777777" w:rsidR="002D407E" w:rsidRPr="00D67AB2" w:rsidRDefault="002D407E" w:rsidP="00D656E5">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76B93950" w14:textId="77777777" w:rsidR="002D407E" w:rsidRPr="00D67AB2" w:rsidRDefault="002D407E" w:rsidP="00D656E5">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3AD8A108" w14:textId="77777777" w:rsidR="002D407E" w:rsidRPr="00D67AB2" w:rsidRDefault="002D407E" w:rsidP="00D656E5">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23A68A32" w14:textId="77777777" w:rsidR="002D407E" w:rsidRPr="00D67AB2" w:rsidRDefault="002D407E" w:rsidP="00D656E5">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47107548" w14:textId="77777777" w:rsidR="002D407E" w:rsidRPr="00D67AB2" w:rsidRDefault="002D407E" w:rsidP="00D656E5">
            <w:pPr>
              <w:pStyle w:val="TAH"/>
            </w:pPr>
            <w:r w:rsidRPr="00D67AB2">
              <w:t>Description</w:t>
            </w:r>
          </w:p>
        </w:tc>
      </w:tr>
      <w:tr w:rsidR="002D407E" w:rsidRPr="00D67AB2" w14:paraId="7497D033" w14:textId="77777777" w:rsidTr="00D656E5">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3442058C" w14:textId="77777777" w:rsidR="002D407E" w:rsidRPr="00D67AB2" w:rsidRDefault="002D407E" w:rsidP="00D656E5">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63DBA8D8" w14:textId="77777777" w:rsidR="002D407E" w:rsidRPr="00D67AB2" w:rsidRDefault="002D407E" w:rsidP="00D656E5">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7CE95044" w14:textId="77777777" w:rsidR="002D407E" w:rsidRPr="00D67AB2" w:rsidRDefault="002D407E" w:rsidP="00D656E5">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1DB92CD4" w14:textId="77777777" w:rsidR="002D407E" w:rsidRPr="00D67AB2" w:rsidRDefault="002D407E" w:rsidP="00D656E5">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63F978AF" w14:textId="77777777" w:rsidR="002D407E" w:rsidRPr="00D67AB2" w:rsidRDefault="002D407E" w:rsidP="00D656E5">
            <w:pPr>
              <w:pStyle w:val="TAL"/>
            </w:pPr>
            <w:r>
              <w:t>The 'searchId' parameter returned in the response can be used as the 'searchId' parameter in the GET request to '/searches/{searchId}'</w:t>
            </w:r>
          </w:p>
        </w:tc>
      </w:tr>
      <w:tr w:rsidR="002D407E" w:rsidRPr="00D67AB2" w14:paraId="6AB49901" w14:textId="77777777" w:rsidTr="00D656E5">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7F1B33AD" w14:textId="77777777" w:rsidR="002D407E" w:rsidRDefault="002D407E" w:rsidP="00D656E5">
            <w:pPr>
              <w:pStyle w:val="TAL"/>
            </w:pPr>
            <w:r w:rsidRPr="00967C21">
              <w:t>completeSearch</w:t>
            </w:r>
          </w:p>
        </w:tc>
        <w:tc>
          <w:tcPr>
            <w:tcW w:w="836" w:type="pct"/>
            <w:tcBorders>
              <w:top w:val="single" w:sz="4" w:space="0" w:color="auto"/>
              <w:left w:val="single" w:sz="6" w:space="0" w:color="000000"/>
              <w:bottom w:val="single" w:sz="6" w:space="0" w:color="000000"/>
              <w:right w:val="single" w:sz="6" w:space="0" w:color="000000"/>
            </w:tcBorders>
          </w:tcPr>
          <w:p w14:paraId="519A7D7D" w14:textId="77777777" w:rsidR="002D407E" w:rsidRDefault="002D407E" w:rsidP="00D656E5">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2ECD182D" w14:textId="77777777" w:rsidR="002D407E" w:rsidRDefault="002D407E" w:rsidP="00D656E5">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0D25422E" w14:textId="77777777" w:rsidR="002D407E" w:rsidRPr="00D67AB2" w:rsidRDefault="002D407E" w:rsidP="00D656E5">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69688B4B" w14:textId="77777777" w:rsidR="002D407E" w:rsidRDefault="002D407E" w:rsidP="00D656E5">
            <w:pPr>
              <w:pStyle w:val="TAL"/>
            </w:pPr>
            <w:r>
              <w:t>The 'searchId' parameter returned in the response can be used as the 'searchId' parameter in the GET request to '/searches/{searchId}/complete'</w:t>
            </w:r>
          </w:p>
        </w:tc>
      </w:tr>
    </w:tbl>
    <w:p w14:paraId="2D5EB69F" w14:textId="77777777" w:rsidR="002D407E" w:rsidRDefault="002D407E" w:rsidP="002D407E"/>
    <w:p w14:paraId="1D86C8BB" w14:textId="77777777" w:rsidR="006F2CAD" w:rsidRDefault="006F2CAD" w:rsidP="006F2CAD">
      <w:pPr>
        <w:pStyle w:val="PL"/>
      </w:pPr>
    </w:p>
    <w:p w14:paraId="608EE5BD" w14:textId="77777777" w:rsidR="00470D74" w:rsidRPr="006B5418" w:rsidRDefault="00470D74" w:rsidP="00470D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658B0" w14:textId="77777777" w:rsidR="00046807" w:rsidRDefault="00046807">
      <w:r>
        <w:separator/>
      </w:r>
    </w:p>
  </w:endnote>
  <w:endnote w:type="continuationSeparator" w:id="0">
    <w:p w14:paraId="4E739653" w14:textId="77777777" w:rsidR="00046807" w:rsidRDefault="0004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9FEEE" w14:textId="77777777" w:rsidR="00046807" w:rsidRDefault="00046807">
      <w:r>
        <w:separator/>
      </w:r>
    </w:p>
  </w:footnote>
  <w:footnote w:type="continuationSeparator" w:id="0">
    <w:p w14:paraId="153F910C" w14:textId="77777777" w:rsidR="00046807" w:rsidRDefault="00046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656E5" w:rsidRDefault="00D656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D656E5" w:rsidRDefault="00D656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D656E5" w:rsidRDefault="00D656E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D656E5" w:rsidRDefault="00D65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22"/>
  </w:num>
  <w:num w:numId="6">
    <w:abstractNumId w:val="19"/>
  </w:num>
  <w:num w:numId="7">
    <w:abstractNumId w:val="21"/>
  </w:num>
  <w:num w:numId="8">
    <w:abstractNumId w:val="18"/>
  </w:num>
  <w:num w:numId="9">
    <w:abstractNumId w:val="23"/>
  </w:num>
  <w:num w:numId="10">
    <w:abstractNumId w:val="16"/>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7"/>
  </w:num>
  <w:num w:numId="22">
    <w:abstractNumId w:val="13"/>
  </w:num>
  <w:num w:numId="23">
    <w:abstractNumId w:val="2"/>
  </w:num>
  <w:num w:numId="24">
    <w:abstractNumId w:val="1"/>
  </w:num>
  <w:num w:numId="2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i Gulbani">
    <w15:presenceInfo w15:providerId="None" w15:userId="Giorgi Gulb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B5"/>
    <w:rsid w:val="00022E4A"/>
    <w:rsid w:val="00033D25"/>
    <w:rsid w:val="00046807"/>
    <w:rsid w:val="000628F9"/>
    <w:rsid w:val="00092EB8"/>
    <w:rsid w:val="000A6394"/>
    <w:rsid w:val="000B7FED"/>
    <w:rsid w:val="000C038A"/>
    <w:rsid w:val="000C6598"/>
    <w:rsid w:val="000D44B3"/>
    <w:rsid w:val="00145D43"/>
    <w:rsid w:val="00174915"/>
    <w:rsid w:val="00192C46"/>
    <w:rsid w:val="001A08B3"/>
    <w:rsid w:val="001A7B60"/>
    <w:rsid w:val="001B52F0"/>
    <w:rsid w:val="001B7A65"/>
    <w:rsid w:val="001E41F3"/>
    <w:rsid w:val="001F43A4"/>
    <w:rsid w:val="0024260B"/>
    <w:rsid w:val="0026004D"/>
    <w:rsid w:val="002640DD"/>
    <w:rsid w:val="00267AF2"/>
    <w:rsid w:val="00275D12"/>
    <w:rsid w:val="00284FEB"/>
    <w:rsid w:val="002860C4"/>
    <w:rsid w:val="002B5741"/>
    <w:rsid w:val="002C2DEB"/>
    <w:rsid w:val="002D0268"/>
    <w:rsid w:val="002D407E"/>
    <w:rsid w:val="002D7455"/>
    <w:rsid w:val="002E472E"/>
    <w:rsid w:val="002E64DC"/>
    <w:rsid w:val="00305409"/>
    <w:rsid w:val="00311DA2"/>
    <w:rsid w:val="00325AF4"/>
    <w:rsid w:val="003609EF"/>
    <w:rsid w:val="0036231A"/>
    <w:rsid w:val="00374DD4"/>
    <w:rsid w:val="003D454E"/>
    <w:rsid w:val="003E1A36"/>
    <w:rsid w:val="003E3ED9"/>
    <w:rsid w:val="003F08F5"/>
    <w:rsid w:val="003F186E"/>
    <w:rsid w:val="00410371"/>
    <w:rsid w:val="004242F1"/>
    <w:rsid w:val="00454C98"/>
    <w:rsid w:val="00465E03"/>
    <w:rsid w:val="00470D74"/>
    <w:rsid w:val="004825FB"/>
    <w:rsid w:val="004B75B7"/>
    <w:rsid w:val="0051580D"/>
    <w:rsid w:val="00547111"/>
    <w:rsid w:val="00592D74"/>
    <w:rsid w:val="005A2488"/>
    <w:rsid w:val="005C7A16"/>
    <w:rsid w:val="005E2C44"/>
    <w:rsid w:val="00621188"/>
    <w:rsid w:val="006257ED"/>
    <w:rsid w:val="00665C47"/>
    <w:rsid w:val="00675C8F"/>
    <w:rsid w:val="00695808"/>
    <w:rsid w:val="006B402A"/>
    <w:rsid w:val="006B46FB"/>
    <w:rsid w:val="006D5707"/>
    <w:rsid w:val="006E1589"/>
    <w:rsid w:val="006E21FB"/>
    <w:rsid w:val="006E6D46"/>
    <w:rsid w:val="006F2CAD"/>
    <w:rsid w:val="00777EA5"/>
    <w:rsid w:val="00792342"/>
    <w:rsid w:val="007977A8"/>
    <w:rsid w:val="007B512A"/>
    <w:rsid w:val="007C2097"/>
    <w:rsid w:val="007C7C86"/>
    <w:rsid w:val="007D6A07"/>
    <w:rsid w:val="007F7259"/>
    <w:rsid w:val="008040A8"/>
    <w:rsid w:val="00821FA8"/>
    <w:rsid w:val="008279FA"/>
    <w:rsid w:val="00842452"/>
    <w:rsid w:val="008626E7"/>
    <w:rsid w:val="00870EE7"/>
    <w:rsid w:val="008863B9"/>
    <w:rsid w:val="0089666F"/>
    <w:rsid w:val="008A45A6"/>
    <w:rsid w:val="008B1DD1"/>
    <w:rsid w:val="008F3789"/>
    <w:rsid w:val="008F686C"/>
    <w:rsid w:val="0091443E"/>
    <w:rsid w:val="009148DE"/>
    <w:rsid w:val="00916A68"/>
    <w:rsid w:val="00927AC2"/>
    <w:rsid w:val="00930078"/>
    <w:rsid w:val="00934697"/>
    <w:rsid w:val="00935DD5"/>
    <w:rsid w:val="00941E30"/>
    <w:rsid w:val="009642A8"/>
    <w:rsid w:val="009777D9"/>
    <w:rsid w:val="00991B88"/>
    <w:rsid w:val="009A5753"/>
    <w:rsid w:val="009A579D"/>
    <w:rsid w:val="009B7347"/>
    <w:rsid w:val="009E3297"/>
    <w:rsid w:val="009F734F"/>
    <w:rsid w:val="00A246B6"/>
    <w:rsid w:val="00A47E70"/>
    <w:rsid w:val="00A50CF0"/>
    <w:rsid w:val="00A73505"/>
    <w:rsid w:val="00A7603E"/>
    <w:rsid w:val="00A7671C"/>
    <w:rsid w:val="00AA2CBC"/>
    <w:rsid w:val="00AA774C"/>
    <w:rsid w:val="00AC2E73"/>
    <w:rsid w:val="00AC5820"/>
    <w:rsid w:val="00AC744D"/>
    <w:rsid w:val="00AD1CD8"/>
    <w:rsid w:val="00AF217D"/>
    <w:rsid w:val="00B258BB"/>
    <w:rsid w:val="00B26D4C"/>
    <w:rsid w:val="00B52AAE"/>
    <w:rsid w:val="00B65A7F"/>
    <w:rsid w:val="00B67B97"/>
    <w:rsid w:val="00B67EB6"/>
    <w:rsid w:val="00B968C8"/>
    <w:rsid w:val="00BA3EC5"/>
    <w:rsid w:val="00BA51D9"/>
    <w:rsid w:val="00BB5DFC"/>
    <w:rsid w:val="00BD279D"/>
    <w:rsid w:val="00BD6BB8"/>
    <w:rsid w:val="00C1702A"/>
    <w:rsid w:val="00C21FE6"/>
    <w:rsid w:val="00C322D7"/>
    <w:rsid w:val="00C32A97"/>
    <w:rsid w:val="00C66BA2"/>
    <w:rsid w:val="00C95985"/>
    <w:rsid w:val="00CB5EC6"/>
    <w:rsid w:val="00CC5026"/>
    <w:rsid w:val="00CC68D0"/>
    <w:rsid w:val="00CD7748"/>
    <w:rsid w:val="00CE1DA9"/>
    <w:rsid w:val="00D03F9A"/>
    <w:rsid w:val="00D06D51"/>
    <w:rsid w:val="00D24991"/>
    <w:rsid w:val="00D371FE"/>
    <w:rsid w:val="00D50255"/>
    <w:rsid w:val="00D60EC8"/>
    <w:rsid w:val="00D656E5"/>
    <w:rsid w:val="00D66520"/>
    <w:rsid w:val="00D75BB8"/>
    <w:rsid w:val="00DE34CF"/>
    <w:rsid w:val="00E06E12"/>
    <w:rsid w:val="00E13F3D"/>
    <w:rsid w:val="00E22AF6"/>
    <w:rsid w:val="00E34898"/>
    <w:rsid w:val="00E53B23"/>
    <w:rsid w:val="00E660F0"/>
    <w:rsid w:val="00EB09B7"/>
    <w:rsid w:val="00EC5544"/>
    <w:rsid w:val="00EE7D7C"/>
    <w:rsid w:val="00F15DE3"/>
    <w:rsid w:val="00F25D98"/>
    <w:rsid w:val="00F300FB"/>
    <w:rsid w:val="00F35CF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rsid w:val="00470D7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470D74"/>
    <w:rPr>
      <w:rFonts w:ascii="Times New Roman" w:hAnsi="Times New Roman"/>
      <w:lang w:val="en-GB" w:eastAsia="en-GB"/>
    </w:rPr>
  </w:style>
  <w:style w:type="table" w:styleId="GridTable1Light">
    <w:name w:val="Grid Table 1 Light"/>
    <w:basedOn w:val="TableNormal"/>
    <w:uiPriority w:val="46"/>
    <w:rsid w:val="00470D74"/>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470D74"/>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470D74"/>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470D74"/>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470D74"/>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470D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470D74"/>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470D74"/>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0D74"/>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0D74"/>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470D74"/>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470D74"/>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470D74"/>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470D74"/>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470D74"/>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470D74"/>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470D74"/>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470D74"/>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470D74"/>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470D74"/>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TALChar">
    <w:name w:val="TAL Char"/>
    <w:link w:val="TAL"/>
    <w:qFormat/>
    <w:rsid w:val="00470D74"/>
    <w:rPr>
      <w:rFonts w:ascii="Arial" w:hAnsi="Arial"/>
      <w:sz w:val="18"/>
      <w:lang w:val="en-GB" w:eastAsia="en-US"/>
    </w:rPr>
  </w:style>
  <w:style w:type="character" w:customStyle="1" w:styleId="TACChar">
    <w:name w:val="TAC Char"/>
    <w:link w:val="TAC"/>
    <w:qFormat/>
    <w:rsid w:val="00470D74"/>
    <w:rPr>
      <w:rFonts w:ascii="Arial" w:hAnsi="Arial"/>
      <w:sz w:val="18"/>
      <w:lang w:val="en-GB" w:eastAsia="en-US"/>
    </w:rPr>
  </w:style>
  <w:style w:type="character" w:customStyle="1" w:styleId="THChar">
    <w:name w:val="TH Char"/>
    <w:link w:val="TH"/>
    <w:qFormat/>
    <w:locked/>
    <w:rsid w:val="00470D74"/>
    <w:rPr>
      <w:rFonts w:ascii="Arial" w:hAnsi="Arial"/>
      <w:b/>
      <w:lang w:val="en-GB" w:eastAsia="en-US"/>
    </w:rPr>
  </w:style>
  <w:style w:type="character" w:customStyle="1" w:styleId="TAHChar">
    <w:name w:val="TAH Char"/>
    <w:link w:val="TAH"/>
    <w:qFormat/>
    <w:locked/>
    <w:rsid w:val="00470D74"/>
    <w:rPr>
      <w:rFonts w:ascii="Arial" w:hAnsi="Arial"/>
      <w:b/>
      <w:sz w:val="18"/>
      <w:lang w:val="en-GB" w:eastAsia="en-US"/>
    </w:rPr>
  </w:style>
  <w:style w:type="table" w:styleId="ColorfulShading">
    <w:name w:val="Colorful Shading"/>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B1Char">
    <w:name w:val="B1 Char"/>
    <w:link w:val="B1"/>
    <w:qFormat/>
    <w:rsid w:val="00470D74"/>
    <w:rPr>
      <w:rFonts w:ascii="Times New Roman" w:hAnsi="Times New Roman"/>
      <w:lang w:val="en-GB" w:eastAsia="en-US"/>
    </w:rPr>
  </w:style>
  <w:style w:type="character" w:customStyle="1" w:styleId="TFChar">
    <w:name w:val="TF Char"/>
    <w:link w:val="TF"/>
    <w:rsid w:val="00470D74"/>
    <w:rPr>
      <w:rFonts w:ascii="Arial" w:hAnsi="Arial"/>
      <w:b/>
      <w:lang w:val="en-GB" w:eastAsia="en-US"/>
    </w:rPr>
  </w:style>
  <w:style w:type="character" w:customStyle="1" w:styleId="EditorsNoteChar">
    <w:name w:val="Editor's Note Char"/>
    <w:aliases w:val="EN Char"/>
    <w:link w:val="EditorsNote"/>
    <w:rsid w:val="00470D74"/>
    <w:rPr>
      <w:rFonts w:ascii="Times New Roman" w:hAnsi="Times New Roman"/>
      <w:color w:val="FF0000"/>
      <w:lang w:val="en-GB" w:eastAsia="en-US"/>
    </w:rPr>
  </w:style>
  <w:style w:type="character" w:customStyle="1" w:styleId="NOZchn">
    <w:name w:val="NO Zchn"/>
    <w:link w:val="NO"/>
    <w:rsid w:val="00470D74"/>
    <w:rPr>
      <w:rFonts w:ascii="Times New Roman" w:hAnsi="Times New Roman"/>
      <w:lang w:val="en-GB" w:eastAsia="en-US"/>
    </w:rPr>
  </w:style>
  <w:style w:type="character" w:customStyle="1" w:styleId="EXCar">
    <w:name w:val="EX Car"/>
    <w:link w:val="EX"/>
    <w:qFormat/>
    <w:rsid w:val="00470D74"/>
    <w:rPr>
      <w:rFonts w:ascii="Times New Roman" w:hAnsi="Times New Roman"/>
      <w:lang w:val="en-GB" w:eastAsia="en-US"/>
    </w:rPr>
  </w:style>
  <w:style w:type="table" w:styleId="ColorfulShading-Accent2">
    <w:name w:val="Colorful Shading Accent 2"/>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470D74"/>
    <w:rPr>
      <w:rFonts w:ascii="Arial" w:hAnsi="Arial"/>
      <w:sz w:val="22"/>
      <w:lang w:val="en-GB" w:eastAsia="en-US"/>
    </w:rPr>
  </w:style>
  <w:style w:type="table" w:styleId="ColorfulShading-Accent3">
    <w:name w:val="Colorful Shading Accent 3"/>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470D74"/>
    <w:rPr>
      <w:rFonts w:ascii="Arial" w:hAnsi="Arial"/>
      <w:sz w:val="32"/>
      <w:lang w:val="en-GB" w:eastAsia="en-US"/>
    </w:rPr>
  </w:style>
  <w:style w:type="table" w:styleId="LightGrid-Accent5">
    <w:name w:val="Light Grid Accent 5"/>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470D74"/>
    <w:rPr>
      <w:rFonts w:ascii="Arial" w:hAnsi="Arial"/>
      <w:lang w:val="en-GB" w:eastAsia="en-US"/>
    </w:rPr>
  </w:style>
  <w:style w:type="character" w:customStyle="1" w:styleId="Heading3Char">
    <w:name w:val="Heading 3 Char"/>
    <w:link w:val="Heading3"/>
    <w:rsid w:val="00470D74"/>
    <w:rPr>
      <w:rFonts w:ascii="Arial" w:hAnsi="Arial"/>
      <w:sz w:val="28"/>
      <w:lang w:val="en-GB" w:eastAsia="en-US"/>
    </w:rPr>
  </w:style>
  <w:style w:type="table" w:styleId="ColorfulShading-Accent4">
    <w:name w:val="Colorful Shading Accent 4"/>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470D74"/>
    <w:rPr>
      <w:rFonts w:ascii="Arial" w:hAnsi="Arial"/>
      <w:sz w:val="24"/>
      <w:lang w:val="en-GB" w:eastAsia="en-US"/>
    </w:rPr>
  </w:style>
  <w:style w:type="character" w:customStyle="1" w:styleId="B2Char">
    <w:name w:val="B2 Char"/>
    <w:link w:val="B2"/>
    <w:qFormat/>
    <w:rsid w:val="00470D74"/>
    <w:rPr>
      <w:rFonts w:ascii="Times New Roman" w:hAnsi="Times New Roman"/>
      <w:lang w:val="en-GB" w:eastAsia="en-US"/>
    </w:rPr>
  </w:style>
  <w:style w:type="paragraph" w:styleId="Revision">
    <w:name w:val="Revision"/>
    <w:hidden/>
    <w:uiPriority w:val="99"/>
    <w:semiHidden/>
    <w:rsid w:val="00470D74"/>
    <w:rPr>
      <w:rFonts w:ascii="Times New Roman" w:hAnsi="Times New Roman"/>
      <w:lang w:val="en-GB" w:eastAsia="en-US"/>
    </w:rPr>
  </w:style>
  <w:style w:type="table" w:styleId="ColorfulShading-Accent5">
    <w:name w:val="Colorful Shading Accent 5"/>
    <w:basedOn w:val="TableNormal"/>
    <w:uiPriority w:val="71"/>
    <w:semiHidden/>
    <w:unhideWhenUsed/>
    <w:rsid w:val="00470D74"/>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PLChar">
    <w:name w:val="PL Char"/>
    <w:link w:val="PL"/>
    <w:qFormat/>
    <w:locked/>
    <w:rsid w:val="00470D74"/>
    <w:rPr>
      <w:rFonts w:ascii="Courier New" w:hAnsi="Courier New"/>
      <w:noProof/>
      <w:sz w:val="16"/>
      <w:lang w:val="en-GB" w:eastAsia="en-US"/>
    </w:rPr>
  </w:style>
  <w:style w:type="table" w:styleId="ColorfulShading-Accent6">
    <w:name w:val="Colorful Shading Accent 6"/>
    <w:basedOn w:val="TableNormal"/>
    <w:uiPriority w:val="71"/>
    <w:unhideWhenUsed/>
    <w:rsid w:val="00470D74"/>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customStyle="1" w:styleId="TANChar">
    <w:name w:val="TAN Char"/>
    <w:link w:val="TAN"/>
    <w:qFormat/>
    <w:locked/>
    <w:rsid w:val="00470D74"/>
    <w:rPr>
      <w:rFonts w:ascii="Arial" w:hAnsi="Arial"/>
      <w:sz w:val="18"/>
      <w:lang w:val="en-GB" w:eastAsia="en-US"/>
    </w:rPr>
  </w:style>
  <w:style w:type="table" w:styleId="LightGrid-Accent6">
    <w:name w:val="Light Grid Accent 6"/>
    <w:basedOn w:val="TableNormal"/>
    <w:uiPriority w:val="62"/>
    <w:semiHidden/>
    <w:unhideWhenUsed/>
    <w:rsid w:val="00470D74"/>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470D74"/>
    <w:rPr>
      <w:rFonts w:ascii="Arial" w:hAnsi="Arial"/>
      <w:sz w:val="36"/>
      <w:lang w:val="en-GB" w:eastAsia="en-US"/>
    </w:rPr>
  </w:style>
  <w:style w:type="character" w:customStyle="1" w:styleId="Heading7Char">
    <w:name w:val="Heading 7 Char"/>
    <w:link w:val="Heading7"/>
    <w:rsid w:val="00470D74"/>
    <w:rPr>
      <w:rFonts w:ascii="Arial" w:hAnsi="Arial"/>
      <w:lang w:val="en-GB" w:eastAsia="en-US"/>
    </w:rPr>
  </w:style>
  <w:style w:type="character" w:customStyle="1" w:styleId="Heading8Char">
    <w:name w:val="Heading 8 Char"/>
    <w:link w:val="Heading8"/>
    <w:rsid w:val="00470D74"/>
    <w:rPr>
      <w:rFonts w:ascii="Arial" w:hAnsi="Arial"/>
      <w:sz w:val="36"/>
      <w:lang w:val="en-GB" w:eastAsia="en-US"/>
    </w:rPr>
  </w:style>
  <w:style w:type="character" w:customStyle="1" w:styleId="Heading9Char">
    <w:name w:val="Heading 9 Char"/>
    <w:link w:val="Heading9"/>
    <w:rsid w:val="00470D74"/>
    <w:rPr>
      <w:rFonts w:ascii="Arial" w:hAnsi="Arial"/>
      <w:sz w:val="36"/>
      <w:lang w:val="en-GB" w:eastAsia="en-US"/>
    </w:rPr>
  </w:style>
  <w:style w:type="table" w:styleId="DarkList-Accent3">
    <w:name w:val="Dark List Accent 3"/>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470D74"/>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470D74"/>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470D74"/>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470D74"/>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470D74"/>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470D74"/>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470D74"/>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470D74"/>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470D74"/>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470D74"/>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470D74"/>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470D74"/>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470D74"/>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470D74"/>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470D74"/>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470D74"/>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470D74"/>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470D74"/>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70D74"/>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470D74"/>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470D74"/>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470D74"/>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470D74"/>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470D74"/>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470D74"/>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470D74"/>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470D74"/>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470D74"/>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470D74"/>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470D74"/>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470D74"/>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470D74"/>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470D74"/>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470D74"/>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470D74"/>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470D74"/>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470D74"/>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470D74"/>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470D74"/>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470D74"/>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470D74"/>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470D74"/>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unhideWhenUsed/>
    <w:rsid w:val="00470D74"/>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470D74"/>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470D74"/>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470D74"/>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470D74"/>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470D74"/>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470D74"/>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470D74"/>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470D74"/>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470D74"/>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470D74"/>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470D74"/>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470D74"/>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470D74"/>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470D74"/>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470D74"/>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470D74"/>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70D74"/>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70D74"/>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470D74"/>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470D74"/>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470D74"/>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470D74"/>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470D74"/>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470D74"/>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470D74"/>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70D74"/>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70D74"/>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70D74"/>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70D74"/>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70D74"/>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70D74"/>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470D74"/>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470D74"/>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470D74"/>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unhideWhenUsed/>
    <w:rsid w:val="00470D74"/>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470D74"/>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470D74"/>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70D74"/>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70D74"/>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470D74"/>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0D74"/>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470D74"/>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70D74"/>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70D74"/>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70D74"/>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70D74"/>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70D74"/>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70D74"/>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70D7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70D74"/>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70D74"/>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rsid w:val="00470D74"/>
    <w:rPr>
      <w:rFonts w:ascii="Arial" w:hAnsi="Arial"/>
      <w:b/>
      <w:noProof/>
      <w:sz w:val="18"/>
      <w:lang w:val="en-GB" w:eastAsia="en-US"/>
    </w:rPr>
  </w:style>
  <w:style w:type="character" w:customStyle="1" w:styleId="FooterChar">
    <w:name w:val="Footer Char"/>
    <w:link w:val="Footer"/>
    <w:rsid w:val="00470D74"/>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76FEF-2319-46C0-B058-91C9C8FF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19</Pages>
  <Words>8109</Words>
  <Characters>46224</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Giorgi Gulbani</cp:lastModifiedBy>
  <cp:revision>64</cp:revision>
  <cp:lastPrinted>1899-12-31T23:00:00Z</cp:lastPrinted>
  <dcterms:created xsi:type="dcterms:W3CDTF">2020-02-03T08:32:00Z</dcterms:created>
  <dcterms:modified xsi:type="dcterms:W3CDTF">2022-05-17T15:17:00Z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1652799524</vt:lpwstr>
  </property>
</Properties>
</file>