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27559" w14:textId="3D5F68F8" w:rsidR="00057B99" w:rsidRDefault="00057B99" w:rsidP="00057B99">
      <w:pPr>
        <w:pStyle w:val="CRCoverPage"/>
        <w:tabs>
          <w:tab w:val="right" w:pos="9639"/>
        </w:tabs>
        <w:spacing w:after="0"/>
        <w:rPr>
          <w:b/>
          <w:i/>
          <w:noProof/>
          <w:sz w:val="28"/>
        </w:rPr>
      </w:pPr>
      <w:r>
        <w:rPr>
          <w:b/>
          <w:noProof/>
          <w:sz w:val="24"/>
        </w:rPr>
        <w:t>3GPP TSG-CT WG4 Meeting #1</w:t>
      </w:r>
      <w:r w:rsidR="005C5469">
        <w:rPr>
          <w:b/>
          <w:noProof/>
          <w:sz w:val="24"/>
        </w:rPr>
        <w:t>10</w:t>
      </w:r>
      <w:r>
        <w:rPr>
          <w:b/>
          <w:noProof/>
          <w:sz w:val="24"/>
        </w:rPr>
        <w:t>-e</w:t>
      </w:r>
      <w:r>
        <w:rPr>
          <w:b/>
          <w:i/>
          <w:noProof/>
          <w:sz w:val="28"/>
        </w:rPr>
        <w:tab/>
      </w:r>
      <w:r w:rsidRPr="00E202F4">
        <w:rPr>
          <w:b/>
          <w:noProof/>
          <w:sz w:val="24"/>
        </w:rPr>
        <w:t>C4-22</w:t>
      </w:r>
      <w:r w:rsidR="005C5469">
        <w:rPr>
          <w:b/>
          <w:noProof/>
          <w:sz w:val="24"/>
        </w:rPr>
        <w:t>3</w:t>
      </w:r>
      <w:r w:rsidR="00940D6C">
        <w:rPr>
          <w:b/>
          <w:noProof/>
          <w:sz w:val="24"/>
        </w:rPr>
        <w:t>320</w:t>
      </w:r>
    </w:p>
    <w:p w14:paraId="25BCCAB9" w14:textId="7A819F2B" w:rsidR="00057B99" w:rsidRDefault="00057B99" w:rsidP="00057B99">
      <w:pPr>
        <w:pStyle w:val="CRCoverPage"/>
        <w:outlineLvl w:val="0"/>
        <w:rPr>
          <w:b/>
          <w:noProof/>
          <w:sz w:val="24"/>
        </w:rPr>
      </w:pPr>
      <w:r>
        <w:rPr>
          <w:b/>
          <w:noProof/>
          <w:sz w:val="24"/>
        </w:rPr>
        <w:t xml:space="preserve">E-Meeting, </w:t>
      </w:r>
      <w:r w:rsidR="005C5469">
        <w:rPr>
          <w:b/>
          <w:noProof/>
          <w:sz w:val="24"/>
        </w:rPr>
        <w:t>12</w:t>
      </w:r>
      <w:r>
        <w:rPr>
          <w:b/>
          <w:noProof/>
          <w:sz w:val="24"/>
          <w:vertAlign w:val="superscript"/>
        </w:rPr>
        <w:t>th</w:t>
      </w:r>
      <w:r>
        <w:rPr>
          <w:b/>
          <w:noProof/>
          <w:sz w:val="24"/>
        </w:rPr>
        <w:t xml:space="preserve"> – </w:t>
      </w:r>
      <w:r w:rsidR="005C5469">
        <w:rPr>
          <w:b/>
          <w:noProof/>
          <w:sz w:val="24"/>
        </w:rPr>
        <w:t>20</w:t>
      </w:r>
      <w:r>
        <w:rPr>
          <w:b/>
          <w:noProof/>
          <w:sz w:val="24"/>
          <w:vertAlign w:val="superscript"/>
        </w:rPr>
        <w:t>th</w:t>
      </w:r>
      <w:r>
        <w:rPr>
          <w:b/>
          <w:noProof/>
          <w:sz w:val="24"/>
        </w:rPr>
        <w:t xml:space="preserve"> </w:t>
      </w:r>
      <w:r w:rsidR="005C5469">
        <w:rPr>
          <w:b/>
          <w:noProof/>
          <w:sz w:val="24"/>
        </w:rPr>
        <w:t>M</w:t>
      </w:r>
      <w:r w:rsidR="005C5469">
        <w:rPr>
          <w:rFonts w:hint="eastAsia"/>
          <w:b/>
          <w:noProof/>
          <w:sz w:val="24"/>
          <w:lang w:eastAsia="zh-CN"/>
        </w:rPr>
        <w:t>ay</w:t>
      </w:r>
      <w:r>
        <w:rPr>
          <w:b/>
          <w:noProof/>
          <w:sz w:val="24"/>
        </w:rPr>
        <w:t xml:space="preserve"> 2022</w:t>
      </w:r>
      <w:r>
        <w:rPr>
          <w:b/>
          <w:noProof/>
          <w:sz w:val="24"/>
        </w:rPr>
        <w:tab/>
      </w:r>
      <w:r>
        <w:rPr>
          <w:b/>
          <w:noProof/>
          <w:sz w:val="24"/>
        </w:rPr>
        <w:tab/>
      </w:r>
      <w:r w:rsidR="00940D6C">
        <w:rPr>
          <w:b/>
          <w:noProof/>
          <w:sz w:val="24"/>
        </w:rPr>
        <w:tab/>
      </w:r>
      <w:r w:rsidR="00940D6C">
        <w:rPr>
          <w:b/>
          <w:noProof/>
          <w:sz w:val="24"/>
        </w:rPr>
        <w:tab/>
      </w:r>
      <w:r w:rsidR="00940D6C">
        <w:rPr>
          <w:b/>
          <w:noProof/>
          <w:sz w:val="24"/>
        </w:rPr>
        <w:tab/>
      </w:r>
      <w:r w:rsidR="00940D6C">
        <w:rPr>
          <w:b/>
          <w:noProof/>
          <w:sz w:val="24"/>
        </w:rPr>
        <w:tab/>
      </w:r>
      <w:r w:rsidR="00940D6C">
        <w:rPr>
          <w:b/>
          <w:noProof/>
          <w:sz w:val="24"/>
        </w:rPr>
        <w:tab/>
      </w:r>
      <w:r w:rsidR="00940D6C">
        <w:rPr>
          <w:b/>
          <w:noProof/>
          <w:sz w:val="24"/>
        </w:rPr>
        <w:tab/>
      </w:r>
      <w:r w:rsidR="00940D6C">
        <w:rPr>
          <w:b/>
          <w:noProof/>
          <w:sz w:val="24"/>
        </w:rPr>
        <w:tab/>
      </w:r>
      <w:r w:rsidR="00940D6C">
        <w:rPr>
          <w:b/>
          <w:noProof/>
          <w:sz w:val="24"/>
        </w:rPr>
        <w:tab/>
      </w:r>
      <w:r w:rsidR="00940D6C">
        <w:rPr>
          <w:b/>
          <w:noProof/>
          <w:sz w:val="24"/>
        </w:rPr>
        <w:tab/>
      </w:r>
      <w:r w:rsidR="00940D6C">
        <w:rPr>
          <w:b/>
          <w:noProof/>
          <w:sz w:val="24"/>
        </w:rPr>
        <w:tab/>
        <w:t xml:space="preserve">    Revision of C4-223021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42CC6" w:rsidR="001E41F3" w:rsidRPr="00410371" w:rsidRDefault="001770B6" w:rsidP="00E13F3D">
            <w:pPr>
              <w:pStyle w:val="CRCoverPage"/>
              <w:spacing w:after="0"/>
              <w:jc w:val="right"/>
              <w:rPr>
                <w:b/>
                <w:noProof/>
                <w:sz w:val="28"/>
              </w:rPr>
            </w:pPr>
            <w:r>
              <w:rPr>
                <w:b/>
                <w:noProof/>
                <w:sz w:val="28"/>
              </w:rPr>
              <w:t>2</w:t>
            </w:r>
            <w:r w:rsidR="001F0DF7">
              <w:rPr>
                <w:b/>
                <w:noProof/>
                <w:sz w:val="28"/>
              </w:rPr>
              <w:t>9</w:t>
            </w:r>
            <w:r>
              <w:rPr>
                <w:b/>
                <w:noProof/>
                <w:sz w:val="28"/>
              </w:rPr>
              <w:t>.</w:t>
            </w:r>
            <w:r w:rsidR="001F0DF7">
              <w:rPr>
                <w:b/>
                <w:noProof/>
                <w:sz w:val="28"/>
              </w:rPr>
              <w:t>5</w:t>
            </w:r>
            <w:r w:rsidR="00B216B7">
              <w:rPr>
                <w:b/>
                <w:noProof/>
                <w:sz w:val="28"/>
              </w:rPr>
              <w:t>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A9524F" w:rsidR="001E41F3" w:rsidRPr="00410371" w:rsidRDefault="006F32D3" w:rsidP="001B5E09">
            <w:pPr>
              <w:pStyle w:val="CRCoverPage"/>
              <w:spacing w:after="0"/>
              <w:jc w:val="center"/>
              <w:rPr>
                <w:noProof/>
                <w:lang w:eastAsia="zh-CN"/>
              </w:rPr>
            </w:pPr>
            <w:r w:rsidRPr="001B5E09">
              <w:rPr>
                <w:rFonts w:hint="eastAsia"/>
                <w:b/>
                <w:noProof/>
                <w:sz w:val="28"/>
              </w:rPr>
              <w:t>0</w:t>
            </w:r>
            <w:r w:rsidR="00D603A1" w:rsidRPr="001B5E09">
              <w:rPr>
                <w:b/>
                <w:noProof/>
                <w:sz w:val="28"/>
              </w:rPr>
              <w:t>71</w:t>
            </w:r>
            <w:r w:rsidR="001B5E09" w:rsidRPr="001B5E09">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8D6705" w:rsidR="001E41F3" w:rsidRPr="00410371" w:rsidRDefault="00940D6C" w:rsidP="00E13F3D">
            <w:pPr>
              <w:pStyle w:val="CRCoverPage"/>
              <w:spacing w:after="0"/>
              <w:jc w:val="center"/>
              <w:rPr>
                <w:b/>
                <w:noProof/>
                <w:lang w:eastAsia="zh-CN"/>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9AA7C4" w:rsidR="001E41F3" w:rsidRPr="00410371" w:rsidRDefault="001770B6">
            <w:pPr>
              <w:pStyle w:val="CRCoverPage"/>
              <w:spacing w:after="0"/>
              <w:jc w:val="center"/>
              <w:rPr>
                <w:noProof/>
                <w:sz w:val="28"/>
              </w:rPr>
            </w:pPr>
            <w:r>
              <w:rPr>
                <w:b/>
                <w:noProof/>
                <w:sz w:val="28"/>
              </w:rPr>
              <w:t>1</w:t>
            </w:r>
            <w:r w:rsidR="000574F6">
              <w:rPr>
                <w:b/>
                <w:noProof/>
                <w:sz w:val="28"/>
              </w:rPr>
              <w:t>7</w:t>
            </w:r>
            <w:r>
              <w:rPr>
                <w:b/>
                <w:noProof/>
                <w:sz w:val="28"/>
              </w:rPr>
              <w:t>.</w:t>
            </w:r>
            <w:r w:rsidR="00F026CC">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80ECEA" w:rsidR="001E41F3" w:rsidRDefault="0023519A" w:rsidP="000574F6">
            <w:pPr>
              <w:pStyle w:val="CRCoverPage"/>
              <w:spacing w:after="0"/>
              <w:ind w:left="100"/>
              <w:rPr>
                <w:noProof/>
              </w:rPr>
            </w:pPr>
            <w:r w:rsidRPr="0023519A">
              <w:t>MBSF/MB-STF profiles in NRF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6DC9B6" w:rsidR="001E41F3" w:rsidRDefault="001B5E09" w:rsidP="000574F6">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620C39" w:rsidR="001E41F3" w:rsidRPr="001B5E09" w:rsidRDefault="001B5E09">
            <w:pPr>
              <w:pStyle w:val="CRCoverPage"/>
              <w:spacing w:after="0"/>
              <w:ind w:left="100"/>
              <w:rPr>
                <w:bCs/>
                <w:noProof/>
                <w:lang w:eastAsia="zh-CN"/>
              </w:rPr>
            </w:pPr>
            <w:r w:rsidRPr="001B5E09">
              <w:rPr>
                <w:bCs/>
                <w:noProof/>
                <w:lang w:eastAsia="zh-CN"/>
              </w:rP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E7ADAB" w:rsidR="001E41F3" w:rsidRDefault="001770B6" w:rsidP="00BC6272">
            <w:pPr>
              <w:pStyle w:val="CRCoverPage"/>
              <w:spacing w:after="0"/>
              <w:ind w:left="100"/>
              <w:rPr>
                <w:noProof/>
              </w:rPr>
            </w:pPr>
            <w:r>
              <w:t>2022-0</w:t>
            </w:r>
            <w:r w:rsidR="00BC6272">
              <w:t>5</w:t>
            </w:r>
            <w:r>
              <w:t>-</w:t>
            </w:r>
            <w:r w:rsidR="00BC6272">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FCE261" w:rsidR="001E41F3" w:rsidRDefault="001B5E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AE8BEF" w:rsidR="001E41F3" w:rsidRDefault="001770B6">
            <w:pPr>
              <w:pStyle w:val="CRCoverPage"/>
              <w:spacing w:after="0"/>
              <w:ind w:left="100"/>
              <w:rPr>
                <w:noProof/>
              </w:rPr>
            </w:pPr>
            <w:r>
              <w:t>Rel-1</w:t>
            </w:r>
            <w:r w:rsidR="000574F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97A76A" w14:textId="3651E70E" w:rsidR="00DB1837" w:rsidRDefault="001B5E09">
            <w:pPr>
              <w:pStyle w:val="CRCoverPage"/>
              <w:spacing w:after="0"/>
              <w:ind w:left="100"/>
              <w:rPr>
                <w:noProof/>
                <w:lang w:eastAsia="zh-CN"/>
              </w:rPr>
            </w:pPr>
            <w:r>
              <w:t>This CR adds MBSF/MBSTF NF-Services and NF-Types in NRF</w:t>
            </w:r>
          </w:p>
          <w:p w14:paraId="708AA7DE" w14:textId="6A43D6E1" w:rsidR="004D1BAE" w:rsidRDefault="004D1BA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323EFCBC" w:rsidR="001E41F3" w:rsidRDefault="00937112">
            <w:pPr>
              <w:pStyle w:val="CRCoverPage"/>
              <w:spacing w:after="0"/>
              <w:rPr>
                <w:b/>
                <w:i/>
                <w:noProof/>
                <w:sz w:val="8"/>
                <w:szCs w:val="8"/>
                <w:lang w:eastAsia="zh-CN"/>
              </w:rPr>
            </w:pPr>
            <w:r>
              <w:rPr>
                <w:rFonts w:hint="eastAsia"/>
                <w:b/>
                <w:i/>
                <w:noProof/>
                <w:sz w:val="8"/>
                <w:szCs w:val="8"/>
                <w:lang w:eastAsia="zh-CN"/>
              </w:rPr>
              <w:t>a</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4DE38" w14:textId="20CEA015" w:rsidR="001E41F3" w:rsidRDefault="00070078">
            <w:pPr>
              <w:pStyle w:val="CRCoverPage"/>
              <w:spacing w:after="0"/>
              <w:ind w:left="100"/>
              <w:rPr>
                <w:noProof/>
              </w:rPr>
            </w:pPr>
            <w:r>
              <w:t xml:space="preserve">Update </w:t>
            </w:r>
            <w:proofErr w:type="spellStart"/>
            <w:r>
              <w:t>NFType</w:t>
            </w:r>
            <w:proofErr w:type="spellEnd"/>
            <w:r>
              <w:t xml:space="preserve"> and </w:t>
            </w:r>
            <w:proofErr w:type="spellStart"/>
            <w:r>
              <w:t>S</w:t>
            </w:r>
            <w:r w:rsidR="001B5E09">
              <w:t>ervice</w:t>
            </w:r>
            <w:r>
              <w:t>Name</w:t>
            </w:r>
            <w:proofErr w:type="spellEnd"/>
            <w:r w:rsidR="001B5E09">
              <w:t xml:space="preserve"> parameters</w:t>
            </w:r>
          </w:p>
          <w:p w14:paraId="31C656EC" w14:textId="15925F97" w:rsidR="00DB1837" w:rsidRDefault="00DB183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0D92B" w14:textId="21983F7B" w:rsidR="001E41F3" w:rsidRDefault="001B5E09">
            <w:pPr>
              <w:pStyle w:val="CRCoverPage"/>
              <w:spacing w:after="0"/>
              <w:ind w:left="100"/>
              <w:rPr>
                <w:noProof/>
              </w:rPr>
            </w:pPr>
            <w:r>
              <w:rPr>
                <w:noProof/>
              </w:rPr>
              <w:t>MBSF/MBSTF profiles cannot be discovered via NRF</w:t>
            </w:r>
          </w:p>
          <w:p w14:paraId="5C4BEB44" w14:textId="42BCFBB3" w:rsidR="006619E4" w:rsidRDefault="006619E4">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63273D" w:rsidR="001E41F3" w:rsidRDefault="00070078" w:rsidP="00C22796">
            <w:pPr>
              <w:pStyle w:val="CRCoverPage"/>
              <w:spacing w:after="0"/>
              <w:ind w:left="100"/>
              <w:rPr>
                <w:noProof/>
                <w:lang w:eastAsia="zh-CN"/>
              </w:rPr>
            </w:pPr>
            <w:r>
              <w:rPr>
                <w:noProof/>
                <w:lang w:eastAsia="zh-CN"/>
              </w:rPr>
              <w:t>6.1.6.3.3, 6.1.6.3.11,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842BC" w14:textId="73B469F0" w:rsidR="001E41F3" w:rsidRDefault="00C35DB6">
            <w:pPr>
              <w:pStyle w:val="CRCoverPage"/>
              <w:spacing w:after="0"/>
              <w:ind w:left="100"/>
              <w:rPr>
                <w:noProof/>
              </w:rPr>
            </w:pPr>
            <w:r>
              <w:rPr>
                <w:noProof/>
              </w:rPr>
              <w:t>This CR introduces</w:t>
            </w:r>
            <w:r w:rsidR="00F27D61">
              <w:rPr>
                <w:noProof/>
              </w:rPr>
              <w:t xml:space="preserve"> </w:t>
            </w:r>
            <w:r w:rsidR="00D92CDE">
              <w:rPr>
                <w:noProof/>
              </w:rPr>
              <w:t>backward compatible new feature</w:t>
            </w:r>
            <w:r w:rsidR="00F27D61">
              <w:rPr>
                <w:noProof/>
              </w:rPr>
              <w:t xml:space="preserve"> </w:t>
            </w:r>
            <w:r w:rsidR="00D92CDE">
              <w:rPr>
                <w:noProof/>
              </w:rPr>
              <w:t>to</w:t>
            </w:r>
            <w:r w:rsidR="00F27D61">
              <w:rPr>
                <w:noProof/>
              </w:rPr>
              <w:t xml:space="preserve"> the following OpenAPI files:</w:t>
            </w:r>
          </w:p>
          <w:p w14:paraId="5EFE7AA3" w14:textId="7F79712A" w:rsidR="00F27D61" w:rsidRDefault="00F27D61" w:rsidP="00F27D61">
            <w:pPr>
              <w:pStyle w:val="CRCoverPage"/>
              <w:spacing w:after="0"/>
              <w:ind w:left="284"/>
              <w:rPr>
                <w:noProof/>
              </w:rPr>
            </w:pPr>
            <w:r>
              <w:rPr>
                <w:noProof/>
              </w:rPr>
              <w:t xml:space="preserve">- </w:t>
            </w:r>
            <w:r w:rsidR="00FF5D52" w:rsidRPr="00FF5D52">
              <w:rPr>
                <w:noProof/>
              </w:rPr>
              <w:t>TS29510_Nnrf_NF</w:t>
            </w:r>
            <w:r w:rsidR="00FF5D52">
              <w:rPr>
                <w:noProof/>
              </w:rPr>
              <w:t>Management</w:t>
            </w:r>
            <w:r>
              <w:rPr>
                <w:noProof/>
              </w:rPr>
              <w:t>.yaml</w:t>
            </w:r>
          </w:p>
          <w:p w14:paraId="00D3B8F7" w14:textId="2CF07F23" w:rsidR="00F27D61" w:rsidRDefault="00BC6272" w:rsidP="00BC6272">
            <w:pPr>
              <w:pStyle w:val="CRCoverPage"/>
              <w:spacing w:after="0"/>
              <w:ind w:left="284"/>
              <w:rPr>
                <w:noProof/>
              </w:rPr>
            </w:pPr>
            <w:r>
              <w:rPr>
                <w:noProof/>
              </w:rPr>
              <w:t xml:space="preserve">- </w:t>
            </w:r>
            <w:r w:rsidRPr="00FF5D52">
              <w:rPr>
                <w:noProof/>
              </w:rPr>
              <w:t>TS29510_Nnrf_NF</w:t>
            </w:r>
            <w:r>
              <w:rPr>
                <w:noProof/>
              </w:rPr>
              <w:t>Discovery.yaml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AFF9BCA" w:rsidR="000B75AB" w:rsidRDefault="0083401C" w:rsidP="000B75AB">
            <w:pPr>
              <w:pStyle w:val="CRCoverPage"/>
              <w:spacing w:after="0"/>
              <w:ind w:left="100"/>
              <w:rPr>
                <w:noProof/>
              </w:rPr>
            </w:pPr>
            <w:r>
              <w:rPr>
                <w:noProof/>
              </w:rPr>
              <w:t>Rev1: Added changes to Clause 4, NFDiscovery API as affected API</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46A49DFC" w:rsidR="00F15DE3" w:rsidRPr="006B5418" w:rsidRDefault="003B0026"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w:t>
      </w:r>
      <w:r w:rsidR="00F15DE3" w:rsidRPr="006B5418">
        <w:rPr>
          <w:rFonts w:ascii="Arial" w:hAnsi="Arial" w:cs="Arial"/>
          <w:color w:val="0000FF"/>
          <w:sz w:val="28"/>
          <w:szCs w:val="28"/>
          <w:lang w:val="en-US"/>
        </w:rPr>
        <w:t>* * * First Change * * * *</w:t>
      </w:r>
    </w:p>
    <w:p w14:paraId="5F103F32" w14:textId="77777777" w:rsidR="008B1328" w:rsidRPr="00690A26" w:rsidRDefault="008B1328" w:rsidP="008B1328">
      <w:pPr>
        <w:pStyle w:val="Heading1"/>
      </w:pPr>
      <w:bookmarkStart w:id="1" w:name="_Toc24937714"/>
      <w:bookmarkStart w:id="2" w:name="_Toc33962533"/>
      <w:bookmarkStart w:id="3" w:name="_Toc42883300"/>
      <w:bookmarkStart w:id="4" w:name="_Toc49733168"/>
      <w:bookmarkStart w:id="5" w:name="_Toc56690795"/>
      <w:bookmarkStart w:id="6" w:name="_Toc98495317"/>
      <w:bookmarkStart w:id="7" w:name="_Toc24937543"/>
      <w:bookmarkStart w:id="8" w:name="_Toc33962358"/>
      <w:bookmarkStart w:id="9" w:name="_Toc42883120"/>
      <w:bookmarkStart w:id="10" w:name="_Toc49732988"/>
      <w:bookmarkStart w:id="11" w:name="_Toc56690609"/>
      <w:bookmarkStart w:id="12" w:name="_Toc98495101"/>
      <w:r w:rsidRPr="00690A26">
        <w:t>4</w:t>
      </w:r>
      <w:r w:rsidRPr="00690A26">
        <w:tab/>
        <w:t>Overview</w:t>
      </w:r>
      <w:bookmarkEnd w:id="7"/>
      <w:bookmarkEnd w:id="8"/>
      <w:bookmarkEnd w:id="9"/>
      <w:bookmarkEnd w:id="10"/>
      <w:bookmarkEnd w:id="11"/>
      <w:bookmarkEnd w:id="12"/>
    </w:p>
    <w:p w14:paraId="0D553829" w14:textId="77777777" w:rsidR="008B1328" w:rsidRPr="00690A26" w:rsidRDefault="008B1328" w:rsidP="008B1328">
      <w:pPr>
        <w:rPr>
          <w:lang w:val="en-US"/>
        </w:rPr>
      </w:pPr>
      <w:r w:rsidRPr="00690A26">
        <w:rPr>
          <w:lang w:val="en-US"/>
        </w:rPr>
        <w:t>The Network Function (NF) Repository Function (NRF) is the network entity in the 5G Core Network (5GC) supporting the following functionality:</w:t>
      </w:r>
    </w:p>
    <w:p w14:paraId="19582BF4" w14:textId="77777777" w:rsidR="008B1328" w:rsidRDefault="008B1328" w:rsidP="008B1328">
      <w:pPr>
        <w:pStyle w:val="B1"/>
        <w:rPr>
          <w:lang w:val="en-US"/>
        </w:rPr>
      </w:pPr>
      <w:r w:rsidRPr="00690A26">
        <w:rPr>
          <w:lang w:val="en-US"/>
        </w:rPr>
        <w:t>-</w:t>
      </w:r>
      <w:r w:rsidRPr="00690A26">
        <w:rPr>
          <w:lang w:val="en-US"/>
        </w:rPr>
        <w:tab/>
        <w:t>Maintains the NF profile of available NF instances and their supported services;</w:t>
      </w:r>
    </w:p>
    <w:p w14:paraId="669AE5D0" w14:textId="77777777" w:rsidR="008B1328" w:rsidRPr="00690A26" w:rsidRDefault="008B1328" w:rsidP="008B1328">
      <w:pPr>
        <w:pStyle w:val="B1"/>
        <w:rPr>
          <w:lang w:val="en-US"/>
        </w:rPr>
      </w:pPr>
      <w:r>
        <w:rPr>
          <w:lang w:val="en-US"/>
        </w:rPr>
        <w:t>-</w:t>
      </w:r>
      <w:r>
        <w:rPr>
          <w:lang w:val="en-US"/>
        </w:rPr>
        <w:tab/>
        <w:t>Maintains the SCP profile of available SCP instances;</w:t>
      </w:r>
    </w:p>
    <w:p w14:paraId="5F6F42EA" w14:textId="77777777" w:rsidR="008B1328" w:rsidRPr="00690A26" w:rsidRDefault="008B1328" w:rsidP="008B1328">
      <w:pPr>
        <w:pStyle w:val="B1"/>
        <w:rPr>
          <w:lang w:val="en-US"/>
        </w:rPr>
      </w:pPr>
      <w:r>
        <w:rPr>
          <w:lang w:val="en-US"/>
        </w:rPr>
        <w:t>-</w:t>
      </w:r>
      <w:r>
        <w:rPr>
          <w:lang w:val="en-US"/>
        </w:rPr>
        <w:tab/>
        <w:t>Maintains the SEPP profile of available SEPP instances;</w:t>
      </w:r>
    </w:p>
    <w:p w14:paraId="4A66E97E" w14:textId="77777777" w:rsidR="008B1328" w:rsidRPr="00690A26" w:rsidRDefault="008B1328" w:rsidP="008B1328">
      <w:pPr>
        <w:pStyle w:val="B1"/>
        <w:rPr>
          <w:lang w:val="en-US"/>
        </w:rPr>
      </w:pPr>
      <w:r w:rsidRPr="00690A26">
        <w:rPr>
          <w:lang w:val="en-US"/>
        </w:rPr>
        <w:t>-</w:t>
      </w:r>
      <w:r w:rsidRPr="00690A26">
        <w:rPr>
          <w:lang w:val="en-US"/>
        </w:rPr>
        <w:tab/>
        <w:t>Allows other NF</w:t>
      </w:r>
      <w:r w:rsidRPr="00990EA0">
        <w:rPr>
          <w:lang w:val="en-US"/>
        </w:rPr>
        <w:t xml:space="preserve"> </w:t>
      </w:r>
      <w:r>
        <w:rPr>
          <w:lang w:val="en-US"/>
        </w:rPr>
        <w:t>or SCP</w:t>
      </w:r>
      <w:r w:rsidRPr="00690A26">
        <w:rPr>
          <w:lang w:val="en-US"/>
        </w:rPr>
        <w:t xml:space="preserve"> instances to subscribe to, and get notified about, the registration in NRF of new NF instances of a given type</w:t>
      </w:r>
      <w:r>
        <w:rPr>
          <w:lang w:val="en-US"/>
        </w:rPr>
        <w:t xml:space="preserve"> or of SEPP instances.</w:t>
      </w:r>
      <w:r w:rsidRPr="00990EA0">
        <w:rPr>
          <w:lang w:val="en-US"/>
        </w:rPr>
        <w:t xml:space="preserve"> </w:t>
      </w:r>
      <w:r w:rsidRPr="00275CF2">
        <w:rPr>
          <w:lang w:val="en-US"/>
        </w:rPr>
        <w:t>It also allows SCP instances to subscribe to, and get notified about, the registration in NRF of new SCP instances</w:t>
      </w:r>
      <w:r>
        <w:rPr>
          <w:lang w:val="en-US"/>
        </w:rPr>
        <w:t>;</w:t>
      </w:r>
    </w:p>
    <w:p w14:paraId="6918627C" w14:textId="77777777" w:rsidR="008B1328" w:rsidRDefault="008B1328" w:rsidP="008B1328">
      <w:pPr>
        <w:pStyle w:val="B1"/>
        <w:rPr>
          <w:lang w:val="en-US"/>
        </w:rPr>
      </w:pPr>
      <w:r w:rsidRPr="00690A26">
        <w:rPr>
          <w:lang w:val="en-US"/>
        </w:rPr>
        <w:t>-</w:t>
      </w:r>
      <w:r w:rsidRPr="00690A26">
        <w:rPr>
          <w:lang w:val="en-US"/>
        </w:rPr>
        <w:tab/>
        <w:t>Supports service discovery function. It receives NF Discovery Requests from NF</w:t>
      </w:r>
      <w:r w:rsidRPr="00990EA0">
        <w:rPr>
          <w:lang w:val="en-US"/>
        </w:rPr>
        <w:t xml:space="preserve"> </w:t>
      </w:r>
      <w:r>
        <w:rPr>
          <w:lang w:val="en-US"/>
        </w:rPr>
        <w:t>or SCP</w:t>
      </w:r>
      <w:r w:rsidRPr="00690A26">
        <w:rPr>
          <w:lang w:val="en-US"/>
        </w:rPr>
        <w:t xml:space="preserve"> instances, and provides the information of the available NF instances fulfilling certain criteria (e.g., supporting a given service)</w:t>
      </w:r>
      <w:r>
        <w:rPr>
          <w:lang w:val="en-US"/>
        </w:rPr>
        <w:t>;</w:t>
      </w:r>
    </w:p>
    <w:p w14:paraId="67871579" w14:textId="77777777" w:rsidR="008B1328" w:rsidRDefault="008B1328" w:rsidP="008B1328">
      <w:pPr>
        <w:pStyle w:val="B1"/>
        <w:rPr>
          <w:lang w:val="en-US"/>
        </w:rPr>
      </w:pPr>
      <w:r>
        <w:rPr>
          <w:lang w:val="en-US"/>
        </w:rPr>
        <w:t>-</w:t>
      </w:r>
      <w:r>
        <w:rPr>
          <w:lang w:val="en-US"/>
        </w:rPr>
        <w:tab/>
        <w:t>Support SCP discovery function</w:t>
      </w:r>
      <w:r w:rsidRPr="00690A26">
        <w:rPr>
          <w:lang w:val="en-US"/>
        </w:rPr>
        <w:t>.</w:t>
      </w:r>
      <w:r w:rsidRPr="00C6130D">
        <w:rPr>
          <w:lang w:val="en-US"/>
        </w:rPr>
        <w:t xml:space="preserve"> </w:t>
      </w:r>
      <w:r w:rsidRPr="00690A26">
        <w:rPr>
          <w:lang w:val="en-US"/>
        </w:rPr>
        <w:t xml:space="preserve">It receives NF Discovery Requests </w:t>
      </w:r>
      <w:r>
        <w:rPr>
          <w:lang w:val="en-US"/>
        </w:rPr>
        <w:t xml:space="preserve">for SCP </w:t>
      </w:r>
      <w:r w:rsidRPr="00827186">
        <w:rPr>
          <w:lang w:val="en-US"/>
        </w:rPr>
        <w:t>profiles</w:t>
      </w:r>
      <w:r>
        <w:rPr>
          <w:lang w:val="en-US"/>
        </w:rPr>
        <w:t xml:space="preserve"> </w:t>
      </w:r>
      <w:r w:rsidRPr="00827186">
        <w:rPr>
          <w:lang w:val="en-US"/>
        </w:rPr>
        <w:t>from other SCP instances</w:t>
      </w:r>
      <w:r w:rsidRPr="00690A26">
        <w:rPr>
          <w:lang w:val="en-US"/>
        </w:rPr>
        <w:t xml:space="preserve">, and provides the information of the available </w:t>
      </w:r>
      <w:r>
        <w:rPr>
          <w:lang w:val="en-US"/>
        </w:rPr>
        <w:t>SCP</w:t>
      </w:r>
      <w:r w:rsidRPr="00690A26">
        <w:rPr>
          <w:lang w:val="en-US"/>
        </w:rPr>
        <w:t xml:space="preserve"> instances fulfilling certain criteria (e.g., </w:t>
      </w:r>
      <w:r>
        <w:rPr>
          <w:lang w:val="en-US"/>
        </w:rPr>
        <w:t>serving a given NF set);</w:t>
      </w:r>
    </w:p>
    <w:p w14:paraId="444FA869" w14:textId="77777777" w:rsidR="008B1328" w:rsidRPr="00690A26" w:rsidRDefault="008B1328" w:rsidP="008B1328">
      <w:pPr>
        <w:pStyle w:val="B1"/>
        <w:rPr>
          <w:lang w:val="en-US"/>
        </w:rPr>
      </w:pPr>
      <w:r>
        <w:rPr>
          <w:lang w:val="en-US"/>
        </w:rPr>
        <w:t>-</w:t>
      </w:r>
      <w:r>
        <w:rPr>
          <w:lang w:val="en-US"/>
        </w:rPr>
        <w:tab/>
        <w:t>Support SEPP discovery function</w:t>
      </w:r>
      <w:r w:rsidRPr="00690A26">
        <w:rPr>
          <w:lang w:val="en-US"/>
        </w:rPr>
        <w:t>.</w:t>
      </w:r>
      <w:r w:rsidRPr="00C6130D">
        <w:rPr>
          <w:lang w:val="en-US"/>
        </w:rPr>
        <w:t xml:space="preserve"> </w:t>
      </w:r>
      <w:r w:rsidRPr="00690A26">
        <w:rPr>
          <w:lang w:val="en-US"/>
        </w:rPr>
        <w:t xml:space="preserve">It receives NF Discovery Requests </w:t>
      </w:r>
      <w:r>
        <w:rPr>
          <w:lang w:val="en-US"/>
        </w:rPr>
        <w:t xml:space="preserve">for SEPP </w:t>
      </w:r>
      <w:r w:rsidRPr="00827186">
        <w:rPr>
          <w:lang w:val="en-US"/>
        </w:rPr>
        <w:t>profiles</w:t>
      </w:r>
      <w:r>
        <w:rPr>
          <w:lang w:val="en-US"/>
        </w:rPr>
        <w:t xml:space="preserve"> </w:t>
      </w:r>
      <w:r w:rsidRPr="00827186">
        <w:rPr>
          <w:lang w:val="en-US"/>
        </w:rPr>
        <w:t xml:space="preserve">from other </w:t>
      </w:r>
      <w:r>
        <w:rPr>
          <w:lang w:val="en-US"/>
        </w:rPr>
        <w:t xml:space="preserve">NF or </w:t>
      </w:r>
      <w:r w:rsidRPr="00827186">
        <w:rPr>
          <w:lang w:val="en-US"/>
        </w:rPr>
        <w:t>SCP instances</w:t>
      </w:r>
      <w:r w:rsidRPr="00690A26">
        <w:rPr>
          <w:lang w:val="en-US"/>
        </w:rPr>
        <w:t xml:space="preserve">, and provides the information of the available </w:t>
      </w:r>
      <w:r>
        <w:rPr>
          <w:lang w:val="en-US"/>
        </w:rPr>
        <w:t>SEPP</w:t>
      </w:r>
      <w:r w:rsidRPr="00690A26">
        <w:rPr>
          <w:lang w:val="en-US"/>
        </w:rPr>
        <w:t xml:space="preserve"> instances fulfilling certain criteria (e.g. </w:t>
      </w:r>
      <w:r>
        <w:rPr>
          <w:lang w:val="en-US"/>
        </w:rPr>
        <w:t>supporting connectivity with a remote PLMN).</w:t>
      </w:r>
      <w:bookmarkStart w:id="13" w:name="_GoBack"/>
      <w:bookmarkEnd w:id="13"/>
    </w:p>
    <w:p w14:paraId="3EFC9BBC" w14:textId="77777777" w:rsidR="008B1328" w:rsidRPr="00690A26" w:rsidRDefault="008B1328" w:rsidP="008B1328">
      <w:pPr>
        <w:pStyle w:val="B1"/>
        <w:rPr>
          <w:lang w:val="en-US"/>
        </w:rPr>
      </w:pPr>
    </w:p>
    <w:p w14:paraId="7BEF6218" w14:textId="77777777" w:rsidR="008B1328" w:rsidRPr="00690A26" w:rsidRDefault="008B1328" w:rsidP="008B1328">
      <w:pPr>
        <w:rPr>
          <w:lang w:val="en-US"/>
        </w:rPr>
      </w:pPr>
      <w:r w:rsidRPr="00690A26">
        <w:rPr>
          <w:lang w:val="en-US"/>
        </w:rPr>
        <w:t>Figures 4-1 shows the reference architecture for the 5GC, with focus on the NRF:</w:t>
      </w:r>
    </w:p>
    <w:p w14:paraId="29933B04" w14:textId="2C7179D8" w:rsidR="008B1328" w:rsidRPr="00690A26" w:rsidRDefault="008B1328" w:rsidP="008B1328">
      <w:pPr>
        <w:pStyle w:val="TH"/>
      </w:pPr>
      <w:del w:id="14" w:author="C4-223021r1" w:date="2022-05-17T09:55:00Z">
        <w:r w:rsidRPr="00690A26" w:rsidDel="005352B8">
          <w:object w:dxaOrig="8451" w:dyaOrig="2561" w14:anchorId="5C5C6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26pt;height:129.6pt" o:ole="">
              <v:imagedata r:id="rId13" o:title=""/>
            </v:shape>
            <o:OLEObject Type="Embed" ProgID="Visio.Drawing.15" ShapeID="_x0000_i1049" DrawAspect="Content" ObjectID="_1714286774" r:id="rId14"/>
          </w:object>
        </w:r>
      </w:del>
      <w:ins w:id="15" w:author="C4-223021r1" w:date="2022-05-17T09:55:00Z">
        <w:r w:rsidR="00617958" w:rsidRPr="00690A26">
          <w:object w:dxaOrig="9228" w:dyaOrig="2544" w14:anchorId="6DFA5712">
            <v:shape id="_x0000_i1059" type="#_x0000_t75" style="width:465pt;height:129pt" o:ole="">
              <v:imagedata r:id="rId15" o:title=""/>
            </v:shape>
            <o:OLEObject Type="Embed" ProgID="Visio.Drawing.15" ShapeID="_x0000_i1059" DrawAspect="Content" ObjectID="_1714286775" r:id="rId16"/>
          </w:object>
        </w:r>
      </w:ins>
    </w:p>
    <w:p w14:paraId="104BCB84" w14:textId="77777777" w:rsidR="008B1328" w:rsidRPr="00690A26" w:rsidRDefault="008B1328" w:rsidP="008B1328">
      <w:pPr>
        <w:pStyle w:val="TF"/>
        <w:rPr>
          <w:lang w:val="en-US"/>
        </w:rPr>
      </w:pPr>
      <w:r w:rsidRPr="00690A26">
        <w:t>Figure 4-1: 5G System architecture</w:t>
      </w:r>
    </w:p>
    <w:p w14:paraId="46CB503C" w14:textId="77777777" w:rsidR="008B1328" w:rsidRDefault="008B1328" w:rsidP="008B1328">
      <w:r>
        <w:t>Figure 4-1 illustrates PLMN level scenarios, but this architecture is also applicable to the SNPN scenarios, as explained below.</w:t>
      </w:r>
    </w:p>
    <w:p w14:paraId="00D1DA01" w14:textId="77777777" w:rsidR="008B1328" w:rsidRDefault="008B1328" w:rsidP="008B1328">
      <w:r w:rsidRPr="00690A26">
        <w:t xml:space="preserve">For the sake of clarity, the NRF is never depicted in reference point representation figures, given that the NRF interacts with every other NF in the 5GC. As an exception, in the roaming case, the reference point between the </w:t>
      </w:r>
      <w:proofErr w:type="spellStart"/>
      <w:r w:rsidRPr="00690A26">
        <w:t>vNRF</w:t>
      </w:r>
      <w:proofErr w:type="spellEnd"/>
      <w:r w:rsidRPr="00690A26">
        <w:t xml:space="preserve"> and the </w:t>
      </w:r>
      <w:proofErr w:type="spellStart"/>
      <w:r w:rsidRPr="00690A26">
        <w:lastRenderedPageBreak/>
        <w:t>hNRF</w:t>
      </w:r>
      <w:proofErr w:type="spellEnd"/>
      <w:r w:rsidRPr="00690A26">
        <w:t xml:space="preserve"> is named as N27. The reference point name of N27 is used only for representation purposes, but its functionality is included in the services offered by the </w:t>
      </w:r>
      <w:proofErr w:type="spellStart"/>
      <w:r w:rsidRPr="00690A26">
        <w:t>Nnrf</w:t>
      </w:r>
      <w:proofErr w:type="spellEnd"/>
      <w:r w:rsidRPr="00690A26">
        <w:t xml:space="preserve"> Service-Based Interface.</w:t>
      </w:r>
    </w:p>
    <w:p w14:paraId="0DA5016D" w14:textId="77777777" w:rsidR="008B1328" w:rsidRDefault="008B1328" w:rsidP="008B1328">
      <w:pPr>
        <w:rPr>
          <w:lang w:eastAsia="zh-CN"/>
        </w:rPr>
      </w:pPr>
      <w:r>
        <w:rPr>
          <w:lang w:eastAsia="zh-CN"/>
        </w:rPr>
        <w:t xml:space="preserve">In the case of SNPN, the NRF </w:t>
      </w:r>
      <w:r w:rsidRPr="000F6B50">
        <w:rPr>
          <w:lang w:eastAsia="zh-CN"/>
        </w:rPr>
        <w:t xml:space="preserve">provides </w:t>
      </w:r>
      <w:r>
        <w:rPr>
          <w:lang w:eastAsia="zh-CN"/>
        </w:rPr>
        <w:t xml:space="preserve">services e.g. in the following scenarios:  </w:t>
      </w:r>
    </w:p>
    <w:p w14:paraId="0E347AC2" w14:textId="77777777" w:rsidR="008B1328" w:rsidRDefault="008B1328" w:rsidP="008B1328">
      <w:pPr>
        <w:pStyle w:val="B1"/>
      </w:pPr>
      <w:r>
        <w:t>-</w:t>
      </w:r>
      <w:r>
        <w:tab/>
        <w:t xml:space="preserve">For a SNPN for which roaming is not supported </w:t>
      </w:r>
      <w:r w:rsidRPr="00B640D3">
        <w:t>(see 3GPP</w:t>
      </w:r>
      <w:r>
        <w:t> </w:t>
      </w:r>
      <w:r w:rsidRPr="00B640D3">
        <w:t>TS</w:t>
      </w:r>
      <w:r>
        <w:t> </w:t>
      </w:r>
      <w:r w:rsidRPr="00B640D3">
        <w:t>23.501</w:t>
      </w:r>
      <w:r>
        <w:t> [2]</w:t>
      </w:r>
      <w:r w:rsidRPr="00B640D3">
        <w:t>, clause</w:t>
      </w:r>
      <w:r>
        <w:t> 5.30.2.0</w:t>
      </w:r>
      <w:r w:rsidRPr="00B640D3">
        <w:t>)</w:t>
      </w:r>
      <w:r>
        <w:t>;</w:t>
      </w:r>
    </w:p>
    <w:p w14:paraId="0E562063" w14:textId="77777777" w:rsidR="008B1328" w:rsidRDefault="008B1328" w:rsidP="008B1328">
      <w:pPr>
        <w:pStyle w:val="B1"/>
      </w:pPr>
      <w:r>
        <w:t>-</w:t>
      </w:r>
      <w:r>
        <w:tab/>
        <w:t xml:space="preserve">For the case of UE access to SNPN using credentials from Credentials Holder </w:t>
      </w:r>
      <w:r w:rsidRPr="00B640D3">
        <w:t>(see 3GPP</w:t>
      </w:r>
      <w:r>
        <w:t> </w:t>
      </w:r>
      <w:r w:rsidRPr="00B640D3">
        <w:t>TS</w:t>
      </w:r>
      <w:r>
        <w:t> </w:t>
      </w:r>
      <w:r w:rsidRPr="00B640D3">
        <w:t>23.501</w:t>
      </w:r>
      <w:r>
        <w:t> [2]</w:t>
      </w:r>
      <w:r w:rsidRPr="00B640D3">
        <w:t>, clause</w:t>
      </w:r>
      <w:r>
        <w:t> 5.30.2.9</w:t>
      </w:r>
      <w:r w:rsidRPr="00B640D3">
        <w:t>)</w:t>
      </w:r>
      <w:r>
        <w:t>;</w:t>
      </w:r>
    </w:p>
    <w:p w14:paraId="78514604" w14:textId="23A559BA" w:rsidR="008B1328" w:rsidRDefault="008B1328" w:rsidP="008B1328">
      <w:pPr>
        <w:pStyle w:val="B1"/>
        <w:rPr>
          <w:lang w:eastAsia="zh-CN"/>
        </w:rPr>
      </w:pPr>
      <w:r>
        <w:t>-</w:t>
      </w:r>
      <w:r>
        <w:tab/>
        <w:t xml:space="preserve">For the case of </w:t>
      </w:r>
      <w:proofErr w:type="spellStart"/>
      <w:r>
        <w:t>Onboarding</w:t>
      </w:r>
      <w:proofErr w:type="spellEnd"/>
      <w:r>
        <w:t xml:space="preserve"> of UEs for SNPNs </w:t>
      </w:r>
      <w:r w:rsidRPr="00B640D3">
        <w:t>(see 3GPP</w:t>
      </w:r>
      <w:r>
        <w:t> </w:t>
      </w:r>
      <w:r w:rsidRPr="00B640D3">
        <w:t>TS</w:t>
      </w:r>
      <w:r>
        <w:t> </w:t>
      </w:r>
      <w:r w:rsidRPr="00B640D3">
        <w:t>23.501</w:t>
      </w:r>
      <w:r>
        <w:t> [2]</w:t>
      </w:r>
      <w:r w:rsidRPr="00B640D3">
        <w:t>, clause</w:t>
      </w:r>
      <w:r>
        <w:t> 5.30.2.10</w:t>
      </w:r>
      <w:r w:rsidRPr="00B640D3">
        <w:t>)</w:t>
      </w:r>
      <w:r>
        <w:t>.</w:t>
      </w:r>
    </w:p>
    <w:p w14:paraId="27615D29" w14:textId="59C7C29C" w:rsidR="008B1328" w:rsidRPr="008B1328" w:rsidRDefault="008B1328" w:rsidP="008B13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E561072" w14:textId="60F80EEC" w:rsidR="003B0026" w:rsidRPr="003B0026" w:rsidRDefault="003B0026" w:rsidP="003B0026">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3B0026">
        <w:rPr>
          <w:rFonts w:ascii="Arial" w:eastAsia="Times New Roman" w:hAnsi="Arial"/>
          <w:sz w:val="22"/>
          <w:lang w:eastAsia="en-GB"/>
        </w:rPr>
        <w:t>6.1.6.3.3</w:t>
      </w:r>
      <w:r w:rsidRPr="003B0026">
        <w:rPr>
          <w:rFonts w:ascii="Arial" w:eastAsia="Times New Roman" w:hAnsi="Arial"/>
          <w:sz w:val="22"/>
          <w:lang w:eastAsia="en-GB"/>
        </w:rPr>
        <w:tab/>
        <w:t xml:space="preserve">Enumeration: </w:t>
      </w:r>
      <w:proofErr w:type="spellStart"/>
      <w:r w:rsidRPr="003B0026">
        <w:rPr>
          <w:rFonts w:ascii="Arial" w:eastAsia="Times New Roman" w:hAnsi="Arial"/>
          <w:sz w:val="22"/>
          <w:lang w:eastAsia="en-GB"/>
        </w:rPr>
        <w:t>NFType</w:t>
      </w:r>
      <w:bookmarkEnd w:id="1"/>
      <w:bookmarkEnd w:id="2"/>
      <w:bookmarkEnd w:id="3"/>
      <w:bookmarkEnd w:id="4"/>
      <w:bookmarkEnd w:id="5"/>
      <w:bookmarkEnd w:id="6"/>
      <w:proofErr w:type="spellEnd"/>
    </w:p>
    <w:p w14:paraId="16C19CF0" w14:textId="77777777" w:rsidR="003B0026" w:rsidRPr="003B0026" w:rsidRDefault="003B0026" w:rsidP="003B0026">
      <w:pPr>
        <w:overflowPunct w:val="0"/>
        <w:autoSpaceDE w:val="0"/>
        <w:autoSpaceDN w:val="0"/>
        <w:adjustRightInd w:val="0"/>
        <w:textAlignment w:val="baseline"/>
        <w:rPr>
          <w:rFonts w:eastAsia="Times New Roman"/>
          <w:lang w:eastAsia="en-GB"/>
        </w:rPr>
      </w:pPr>
      <w:r w:rsidRPr="003B0026">
        <w:rPr>
          <w:rFonts w:eastAsia="Times New Roman"/>
          <w:lang w:eastAsia="en-GB"/>
        </w:rPr>
        <w:t xml:space="preserve">The enumeration </w:t>
      </w:r>
      <w:proofErr w:type="spellStart"/>
      <w:r w:rsidRPr="003B0026">
        <w:rPr>
          <w:rFonts w:eastAsia="Times New Roman"/>
          <w:lang w:eastAsia="en-GB"/>
        </w:rPr>
        <w:t>NFType</w:t>
      </w:r>
      <w:proofErr w:type="spellEnd"/>
      <w:r w:rsidRPr="003B0026">
        <w:rPr>
          <w:rFonts w:eastAsia="Times New Roman"/>
          <w:lang w:eastAsia="en-GB"/>
        </w:rPr>
        <w:t xml:space="preserve"> represents the different types of Network Functions or Network Entities that can be found in the 5GC.</w:t>
      </w:r>
    </w:p>
    <w:p w14:paraId="1CAE6D85" w14:textId="77777777" w:rsidR="003B0026" w:rsidRPr="003B0026" w:rsidRDefault="003B0026" w:rsidP="003B0026">
      <w:pPr>
        <w:keepNext/>
        <w:keepLines/>
        <w:overflowPunct w:val="0"/>
        <w:autoSpaceDE w:val="0"/>
        <w:autoSpaceDN w:val="0"/>
        <w:adjustRightInd w:val="0"/>
        <w:spacing w:before="60"/>
        <w:jc w:val="center"/>
        <w:textAlignment w:val="baseline"/>
        <w:rPr>
          <w:rFonts w:ascii="Arial" w:eastAsia="Times New Roman" w:hAnsi="Arial"/>
          <w:b/>
          <w:lang w:eastAsia="en-GB"/>
        </w:rPr>
      </w:pPr>
      <w:r w:rsidRPr="003B0026">
        <w:rPr>
          <w:rFonts w:ascii="Arial" w:eastAsia="Times New Roman" w:hAnsi="Arial"/>
          <w:b/>
          <w:lang w:eastAsia="en-GB"/>
        </w:rPr>
        <w:lastRenderedPageBreak/>
        <w:t xml:space="preserve">Table 6.1.6.3.3-1: Enumeration </w:t>
      </w:r>
      <w:proofErr w:type="spellStart"/>
      <w:r w:rsidRPr="003B0026">
        <w:rPr>
          <w:rFonts w:ascii="Arial" w:eastAsia="Times New Roman" w:hAnsi="Arial"/>
          <w:b/>
          <w:lang w:eastAsia="en-GB"/>
        </w:rPr>
        <w:t>NFType</w:t>
      </w:r>
      <w:proofErr w:type="spellEnd"/>
    </w:p>
    <w:tbl>
      <w:tblPr>
        <w:tblW w:w="4650" w:type="pct"/>
        <w:tblCellMar>
          <w:left w:w="0" w:type="dxa"/>
          <w:right w:w="0" w:type="dxa"/>
        </w:tblCellMar>
        <w:tblLook w:val="04A0" w:firstRow="1" w:lastRow="0" w:firstColumn="1" w:lastColumn="0" w:noHBand="0" w:noVBand="1"/>
      </w:tblPr>
      <w:tblGrid>
        <w:gridCol w:w="3421"/>
        <w:gridCol w:w="5525"/>
      </w:tblGrid>
      <w:tr w:rsidR="003B0026" w:rsidRPr="003B0026" w14:paraId="6D534AC3" w14:textId="77777777" w:rsidTr="00131585">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AAC41FC" w14:textId="77777777" w:rsidR="003B0026" w:rsidRPr="003B0026" w:rsidRDefault="003B0026" w:rsidP="003B002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B0026">
              <w:rPr>
                <w:rFonts w:ascii="Arial" w:eastAsia="Times New Roman" w:hAnsi="Arial"/>
                <w:b/>
                <w:sz w:val="18"/>
                <w:lang w:eastAsia="en-GB"/>
              </w:rPr>
              <w:t>Enumeration value</w:t>
            </w:r>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6C4300" w14:textId="77777777" w:rsidR="003B0026" w:rsidRPr="003B0026" w:rsidRDefault="003B0026" w:rsidP="003B002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B0026">
              <w:rPr>
                <w:rFonts w:ascii="Arial" w:eastAsia="Times New Roman" w:hAnsi="Arial"/>
                <w:b/>
                <w:sz w:val="18"/>
                <w:lang w:eastAsia="en-GB"/>
              </w:rPr>
              <w:t>Description</w:t>
            </w:r>
          </w:p>
        </w:tc>
      </w:tr>
      <w:tr w:rsidR="003B0026" w:rsidRPr="003B0026" w14:paraId="2F97D7B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680D1B"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"NRF"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B9ECC"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NRF</w:t>
            </w:r>
          </w:p>
        </w:tc>
      </w:tr>
      <w:tr w:rsidR="003B0026" w:rsidRPr="003B0026" w14:paraId="4D674D1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3B7EFD"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"UDM"</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83A53F"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UDM</w:t>
            </w:r>
          </w:p>
        </w:tc>
      </w:tr>
      <w:tr w:rsidR="003B0026" w:rsidRPr="003B0026" w14:paraId="6F51654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06023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"AMF"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90BA8B"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AMF</w:t>
            </w:r>
          </w:p>
        </w:tc>
      </w:tr>
      <w:tr w:rsidR="003B0026" w:rsidRPr="003B0026" w14:paraId="65E2011D"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1529"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"SMF"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E37A92"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SMF</w:t>
            </w:r>
          </w:p>
        </w:tc>
      </w:tr>
      <w:tr w:rsidR="003B0026" w:rsidRPr="003B0026" w14:paraId="114D142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199B7"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"AUSF"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2D5B4"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AUSF</w:t>
            </w:r>
          </w:p>
        </w:tc>
      </w:tr>
      <w:tr w:rsidR="003B0026" w:rsidRPr="003B0026" w14:paraId="4A8841F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B4475"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4E14FF"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NEF</w:t>
            </w:r>
          </w:p>
        </w:tc>
      </w:tr>
      <w:tr w:rsidR="003B0026" w:rsidRPr="003B0026" w14:paraId="76C2CFE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9DEF"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"PCF"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52C7AC"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PCF</w:t>
            </w:r>
          </w:p>
        </w:tc>
      </w:tr>
      <w:tr w:rsidR="003B0026" w:rsidRPr="003B0026" w14:paraId="1223020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AE9029"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"SMSF"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DD3410"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SMSF</w:t>
            </w:r>
          </w:p>
        </w:tc>
      </w:tr>
      <w:tr w:rsidR="003B0026" w:rsidRPr="003B0026" w14:paraId="1283BAD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10E968"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"NSSF"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D71D1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NSSF</w:t>
            </w:r>
          </w:p>
        </w:tc>
      </w:tr>
      <w:tr w:rsidR="003B0026" w:rsidRPr="003B0026" w14:paraId="26DD981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2DE6F"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"UDR"</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3C217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UDR</w:t>
            </w:r>
          </w:p>
        </w:tc>
      </w:tr>
      <w:tr w:rsidR="003B0026" w:rsidRPr="003B0026" w14:paraId="3EC386A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0A8D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"LMF"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F9E498"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LMF</w:t>
            </w:r>
          </w:p>
        </w:tc>
      </w:tr>
      <w:tr w:rsidR="003B0026" w:rsidRPr="003B0026" w14:paraId="79DCDC8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213BA"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"GMLC"</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BBCF5"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GMLC</w:t>
            </w:r>
          </w:p>
        </w:tc>
      </w:tr>
      <w:tr w:rsidR="003B0026" w:rsidRPr="003B0026" w14:paraId="5CE2CAB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059CA9"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"5G_EIR"</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57C30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5G-EIR</w:t>
            </w:r>
          </w:p>
        </w:tc>
      </w:tr>
      <w:tr w:rsidR="003B0026" w:rsidRPr="003B0026" w14:paraId="02FAC777"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8F95A"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"SEPP"</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D29DC1"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Entity: SEPP</w:t>
            </w:r>
          </w:p>
        </w:tc>
      </w:tr>
      <w:tr w:rsidR="003B0026" w:rsidRPr="003B0026" w14:paraId="100EA91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C2C53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"UPF"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15D163"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UPF</w:t>
            </w:r>
          </w:p>
        </w:tc>
      </w:tr>
      <w:tr w:rsidR="003B0026" w:rsidRPr="003B0026" w14:paraId="01EB06C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79C760"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"N3IWF"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E2768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and Entity: N3IWF</w:t>
            </w:r>
          </w:p>
        </w:tc>
      </w:tr>
      <w:tr w:rsidR="003B0026" w:rsidRPr="003B0026" w14:paraId="5D5F2B9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6F7D99"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"AF"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321BB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AF</w:t>
            </w:r>
          </w:p>
        </w:tc>
      </w:tr>
      <w:tr w:rsidR="003B0026" w:rsidRPr="003B0026" w14:paraId="6D65474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189C25"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"UDSF"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2B122D"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UDSF</w:t>
            </w:r>
          </w:p>
        </w:tc>
      </w:tr>
      <w:tr w:rsidR="003B0026" w:rsidRPr="003B0026" w14:paraId="268B2E90"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6C3D3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"BSF"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765442"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BSF</w:t>
            </w:r>
          </w:p>
        </w:tc>
      </w:tr>
      <w:tr w:rsidR="003B0026" w:rsidRPr="003B0026" w14:paraId="1DF7489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8601D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"CHF"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013912"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CHF</w:t>
            </w:r>
          </w:p>
        </w:tc>
      </w:tr>
      <w:tr w:rsidR="003B0026" w:rsidRPr="003B0026" w14:paraId="42A65DF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A7EB7F"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"NWDAF"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023489"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NWDAF</w:t>
            </w:r>
          </w:p>
        </w:tc>
      </w:tr>
      <w:tr w:rsidR="003B0026" w:rsidRPr="003B0026" w14:paraId="6944498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6F7951"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"PCSCF"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DCED2"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P-CSCF</w:t>
            </w:r>
          </w:p>
        </w:tc>
      </w:tr>
      <w:tr w:rsidR="003B0026" w:rsidRPr="003B0026" w14:paraId="020286C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651FA"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"CBCF"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43E70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CBCF</w:t>
            </w:r>
          </w:p>
        </w:tc>
      </w:tr>
      <w:tr w:rsidR="003B0026" w:rsidRPr="003B0026" w14:paraId="6E2022D9"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F86F1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"UCMF"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CA68B8"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UCMF</w:t>
            </w:r>
          </w:p>
        </w:tc>
      </w:tr>
      <w:tr w:rsidR="003B0026" w:rsidRPr="003B0026" w14:paraId="35416AC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E5CE0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"HSS"</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1DAB4C"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HSS</w:t>
            </w:r>
          </w:p>
        </w:tc>
      </w:tr>
      <w:tr w:rsidR="003B0026" w:rsidRPr="003B0026" w14:paraId="7D66B89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980C0"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"SOR_AF"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BD0B48"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SOR-AF</w:t>
            </w:r>
          </w:p>
        </w:tc>
      </w:tr>
      <w:tr w:rsidR="003B0026" w:rsidRPr="003B0026" w14:paraId="7A929CB7"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3BD10"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"SPAF"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38EAC0"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SP-AF</w:t>
            </w:r>
          </w:p>
        </w:tc>
      </w:tr>
      <w:tr w:rsidR="003B0026" w:rsidRPr="003B0026" w14:paraId="365FDE3E"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317E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"MME"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0A049D"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MME</w:t>
            </w:r>
          </w:p>
        </w:tc>
      </w:tr>
      <w:tr w:rsidR="003B0026" w:rsidRPr="003B0026" w14:paraId="553E8D5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DB6E2"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"SCSAS"</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BDC515"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SCS/AS</w:t>
            </w:r>
          </w:p>
        </w:tc>
      </w:tr>
      <w:tr w:rsidR="003B0026" w:rsidRPr="003B0026" w14:paraId="09A6A56E"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062B2"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"SCEF"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733A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SCEF</w:t>
            </w:r>
          </w:p>
        </w:tc>
      </w:tr>
      <w:tr w:rsidR="003B0026" w:rsidRPr="003B0026" w14:paraId="2DCDF14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253351"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"SCP"</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2E99C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Entity: SCP</w:t>
            </w:r>
          </w:p>
        </w:tc>
      </w:tr>
      <w:tr w:rsidR="003B0026" w:rsidRPr="003B0026" w14:paraId="6CC99169"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AD50E3"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"NSSAAF"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04F221"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NSSAAF</w:t>
            </w:r>
          </w:p>
        </w:tc>
      </w:tr>
      <w:tr w:rsidR="003B0026" w:rsidRPr="003B0026" w14:paraId="1707263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DC568B"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"ICSCF"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F0CD78"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I-CSCF</w:t>
            </w:r>
          </w:p>
        </w:tc>
      </w:tr>
      <w:tr w:rsidR="003B0026" w:rsidRPr="003B0026" w14:paraId="6D013EE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12F73"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"SCSCF"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95F5B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S-CSCF</w:t>
            </w:r>
          </w:p>
        </w:tc>
      </w:tr>
      <w:tr w:rsidR="003B0026" w:rsidRPr="003B0026" w14:paraId="606D8DE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63B2B"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"DRA"</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A8BD29"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DRA</w:t>
            </w:r>
          </w:p>
        </w:tc>
      </w:tr>
      <w:tr w:rsidR="003B0026" w:rsidRPr="003B0026" w14:paraId="01784C5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E8F59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"IMS_AS"</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225735"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IMS-AS</w:t>
            </w:r>
          </w:p>
        </w:tc>
      </w:tr>
      <w:tr w:rsidR="003B0026" w:rsidRPr="003B0026" w14:paraId="44863FEE"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14A4E0"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"AANF"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62354"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 xml:space="preserve">Network Function: </w:t>
            </w:r>
            <w:proofErr w:type="spellStart"/>
            <w:r w:rsidRPr="003B0026">
              <w:rPr>
                <w:rFonts w:ascii="Arial" w:eastAsia="Times New Roman" w:hAnsi="Arial"/>
                <w:sz w:val="18"/>
                <w:lang w:eastAsia="en-GB"/>
              </w:rPr>
              <w:t>AAnF</w:t>
            </w:r>
            <w:proofErr w:type="spellEnd"/>
          </w:p>
        </w:tc>
      </w:tr>
      <w:tr w:rsidR="003B0026" w:rsidRPr="003B0026" w14:paraId="6952DAF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4F754F"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DengXian" w:hAnsi="Arial" w:cs="Arial"/>
                <w:sz w:val="18"/>
                <w:lang w:eastAsia="en-GB"/>
              </w:rPr>
              <w:t>"</w:t>
            </w:r>
            <w:r w:rsidRPr="003B0026">
              <w:rPr>
                <w:rFonts w:ascii="Arial" w:eastAsia="DengXian" w:hAnsi="Arial" w:cs="Arial" w:hint="eastAsia"/>
                <w:sz w:val="18"/>
                <w:lang w:eastAsia="zh-CN"/>
              </w:rPr>
              <w:t>5G_DDNM</w:t>
            </w:r>
            <w:r w:rsidRPr="003B0026">
              <w:rPr>
                <w:rFonts w:ascii="Arial" w:eastAsia="DengXian" w:hAnsi="Arial" w:cs="Arial"/>
                <w:sz w:val="18"/>
                <w:lang w:eastAsia="en-GB"/>
              </w:rPr>
              <w:t>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44E77"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DengXian" w:hAnsi="Arial" w:cs="Arial"/>
                <w:sz w:val="18"/>
                <w:lang w:eastAsia="en-GB"/>
              </w:rPr>
              <w:t xml:space="preserve">Network Function: </w:t>
            </w:r>
            <w:r w:rsidRPr="003B0026">
              <w:rPr>
                <w:rFonts w:ascii="Arial" w:eastAsia="DengXian" w:hAnsi="Arial" w:cs="Arial" w:hint="eastAsia"/>
                <w:sz w:val="18"/>
                <w:lang w:eastAsia="zh-CN"/>
              </w:rPr>
              <w:t>5G DDNMF</w:t>
            </w:r>
          </w:p>
        </w:tc>
      </w:tr>
      <w:tr w:rsidR="003B0026" w:rsidRPr="003B0026" w14:paraId="09105300"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A6DDE5" w14:textId="77777777" w:rsidR="003B0026" w:rsidRPr="003B0026" w:rsidRDefault="003B0026" w:rsidP="003B0026">
            <w:pPr>
              <w:keepNext/>
              <w:keepLines/>
              <w:overflowPunct w:val="0"/>
              <w:autoSpaceDE w:val="0"/>
              <w:autoSpaceDN w:val="0"/>
              <w:adjustRightInd w:val="0"/>
              <w:spacing w:after="0"/>
              <w:textAlignment w:val="baseline"/>
              <w:rPr>
                <w:rFonts w:ascii="Arial" w:eastAsia="DengXian" w:hAnsi="Arial" w:cs="Arial"/>
                <w:sz w:val="18"/>
                <w:lang w:eastAsia="en-GB"/>
              </w:rPr>
            </w:pPr>
            <w:r w:rsidRPr="003B0026">
              <w:rPr>
                <w:rFonts w:ascii="Arial" w:eastAsia="Times New Roman" w:hAnsi="Arial"/>
                <w:sz w:val="18"/>
                <w:lang w:eastAsia="en-GB"/>
              </w:rPr>
              <w:t>"NSACF"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9B5B74" w14:textId="77777777" w:rsidR="003B0026" w:rsidRPr="003B0026" w:rsidRDefault="003B0026" w:rsidP="003B0026">
            <w:pPr>
              <w:keepNext/>
              <w:keepLines/>
              <w:overflowPunct w:val="0"/>
              <w:autoSpaceDE w:val="0"/>
              <w:autoSpaceDN w:val="0"/>
              <w:adjustRightInd w:val="0"/>
              <w:spacing w:after="0"/>
              <w:textAlignment w:val="baseline"/>
              <w:rPr>
                <w:rFonts w:ascii="Arial" w:eastAsia="DengXian" w:hAnsi="Arial" w:cs="Arial"/>
                <w:sz w:val="18"/>
                <w:lang w:eastAsia="en-GB"/>
              </w:rPr>
            </w:pPr>
            <w:r w:rsidRPr="003B0026">
              <w:rPr>
                <w:rFonts w:ascii="Arial" w:eastAsia="Times New Roman" w:hAnsi="Arial"/>
                <w:sz w:val="18"/>
                <w:lang w:eastAsia="en-GB"/>
              </w:rPr>
              <w:t>Network Function: NSACF</w:t>
            </w:r>
          </w:p>
        </w:tc>
      </w:tr>
      <w:tr w:rsidR="003B0026" w:rsidRPr="003B0026" w14:paraId="2FD9503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CE304"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"MFAF"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ADFD3F"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MFAF</w:t>
            </w:r>
          </w:p>
        </w:tc>
      </w:tr>
      <w:tr w:rsidR="003B0026" w:rsidRPr="003B0026" w14:paraId="35699B49"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E68719"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"EASDF"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9AA5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EASDF</w:t>
            </w:r>
          </w:p>
        </w:tc>
      </w:tr>
      <w:tr w:rsidR="003B0026" w:rsidRPr="003B0026" w14:paraId="1C7F701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70FC5"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"DCCF"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A4C0A7"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DCCF</w:t>
            </w:r>
          </w:p>
        </w:tc>
      </w:tr>
      <w:tr w:rsidR="003B0026" w:rsidRPr="003B0026" w14:paraId="2AA48B27"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FC8071"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"MB-SMF"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5793"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MB-SMF</w:t>
            </w:r>
          </w:p>
        </w:tc>
      </w:tr>
      <w:tr w:rsidR="003B0026" w:rsidRPr="003B0026" w14:paraId="686D44F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7B2E9D"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"TSCTSF"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7EF89"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TSCTSF</w:t>
            </w:r>
          </w:p>
        </w:tc>
      </w:tr>
      <w:tr w:rsidR="003B0026" w:rsidRPr="003B0026" w14:paraId="2CF96ED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FABA27"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"ADRF"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C4338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ADRF</w:t>
            </w:r>
          </w:p>
        </w:tc>
      </w:tr>
      <w:tr w:rsidR="003B0026" w:rsidRPr="003B0026" w14:paraId="0DF38D2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1E6C7F"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"GBA_BSF"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353308"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GBA BSF</w:t>
            </w:r>
          </w:p>
        </w:tc>
      </w:tr>
      <w:tr w:rsidR="003B0026" w:rsidRPr="003B0026" w14:paraId="7F8DC47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7AE370"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"CEF"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742A76"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CEF</w:t>
            </w:r>
          </w:p>
        </w:tc>
      </w:tr>
      <w:tr w:rsidR="003B0026" w:rsidRPr="003B0026" w14:paraId="17C3784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B7BE28"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"MB-UPF"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070123"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MB-UPF</w:t>
            </w:r>
          </w:p>
        </w:tc>
      </w:tr>
      <w:tr w:rsidR="003B0026" w:rsidRPr="003B0026" w14:paraId="039ABEAD"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9159A"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"NSWOF"</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EE936E" w14:textId="77777777" w:rsidR="003B0026" w:rsidRPr="003B0026" w:rsidRDefault="003B0026" w:rsidP="003B0026">
            <w:pPr>
              <w:keepNext/>
              <w:keepLines/>
              <w:overflowPunct w:val="0"/>
              <w:autoSpaceDE w:val="0"/>
              <w:autoSpaceDN w:val="0"/>
              <w:adjustRightInd w:val="0"/>
              <w:spacing w:after="0"/>
              <w:textAlignment w:val="baseline"/>
              <w:rPr>
                <w:rFonts w:ascii="Arial" w:eastAsia="Times New Roman" w:hAnsi="Arial"/>
                <w:sz w:val="18"/>
                <w:lang w:eastAsia="en-GB"/>
              </w:rPr>
            </w:pPr>
            <w:r w:rsidRPr="003B0026">
              <w:rPr>
                <w:rFonts w:ascii="Arial" w:eastAsia="Times New Roman" w:hAnsi="Arial"/>
                <w:sz w:val="18"/>
                <w:lang w:eastAsia="en-GB"/>
              </w:rPr>
              <w:t>Network Function: NSWOF</w:t>
            </w:r>
          </w:p>
        </w:tc>
      </w:tr>
      <w:tr w:rsidR="003B0026" w:rsidRPr="003B0026" w14:paraId="4895D373" w14:textId="77777777" w:rsidTr="00131585">
        <w:trPr>
          <w:ins w:id="16" w:author="Peter" w:date="2022-04-25T10:24: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DE8AC" w14:textId="79F499FC" w:rsidR="003B0026" w:rsidRPr="003B0026" w:rsidRDefault="003B0026" w:rsidP="003B0026">
            <w:pPr>
              <w:keepNext/>
              <w:keepLines/>
              <w:overflowPunct w:val="0"/>
              <w:autoSpaceDE w:val="0"/>
              <w:autoSpaceDN w:val="0"/>
              <w:adjustRightInd w:val="0"/>
              <w:spacing w:after="0"/>
              <w:textAlignment w:val="baseline"/>
              <w:rPr>
                <w:ins w:id="17" w:author="Peter" w:date="2022-04-25T10:24:00Z"/>
                <w:rFonts w:ascii="Arial" w:eastAsia="Times New Roman" w:hAnsi="Arial"/>
                <w:sz w:val="18"/>
                <w:lang w:eastAsia="en-GB"/>
              </w:rPr>
            </w:pPr>
            <w:ins w:id="18" w:author="Peter" w:date="2022-04-25T10:24:00Z">
              <w:r>
                <w:rPr>
                  <w:rFonts w:ascii="Arial" w:eastAsia="Times New Roman" w:hAnsi="Arial"/>
                  <w:sz w:val="18"/>
                  <w:lang w:eastAsia="en-GB"/>
                </w:rPr>
                <w:t>"MBSF"</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73F54A" w14:textId="6F125BB8" w:rsidR="003B0026" w:rsidRPr="003B0026" w:rsidRDefault="003B0026" w:rsidP="003B0026">
            <w:pPr>
              <w:keepNext/>
              <w:keepLines/>
              <w:overflowPunct w:val="0"/>
              <w:autoSpaceDE w:val="0"/>
              <w:autoSpaceDN w:val="0"/>
              <w:adjustRightInd w:val="0"/>
              <w:spacing w:after="0"/>
              <w:textAlignment w:val="baseline"/>
              <w:rPr>
                <w:ins w:id="19" w:author="Peter" w:date="2022-04-25T10:24:00Z"/>
                <w:rFonts w:ascii="Arial" w:eastAsia="Times New Roman" w:hAnsi="Arial"/>
                <w:sz w:val="18"/>
                <w:lang w:eastAsia="en-GB"/>
              </w:rPr>
            </w:pPr>
            <w:ins w:id="20" w:author="Peter" w:date="2022-04-25T10:25:00Z">
              <w:r>
                <w:rPr>
                  <w:rFonts w:ascii="Arial" w:eastAsia="Times New Roman" w:hAnsi="Arial"/>
                  <w:sz w:val="18"/>
                  <w:lang w:eastAsia="en-GB"/>
                </w:rPr>
                <w:t>Network Function: MBS</w:t>
              </w:r>
              <w:r w:rsidRPr="003B0026">
                <w:rPr>
                  <w:rFonts w:ascii="Arial" w:eastAsia="Times New Roman" w:hAnsi="Arial"/>
                  <w:sz w:val="18"/>
                  <w:lang w:eastAsia="en-GB"/>
                </w:rPr>
                <w:t>F</w:t>
              </w:r>
            </w:ins>
          </w:p>
        </w:tc>
      </w:tr>
      <w:tr w:rsidR="003B0026" w:rsidRPr="003B0026" w14:paraId="310D0313" w14:textId="77777777" w:rsidTr="00131585">
        <w:trPr>
          <w:ins w:id="21" w:author="Peter" w:date="2022-04-25T10:24: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FFEA4C" w14:textId="438E6A7C" w:rsidR="003B0026" w:rsidRPr="003B0026" w:rsidRDefault="003B0026" w:rsidP="003B0026">
            <w:pPr>
              <w:keepNext/>
              <w:keepLines/>
              <w:overflowPunct w:val="0"/>
              <w:autoSpaceDE w:val="0"/>
              <w:autoSpaceDN w:val="0"/>
              <w:adjustRightInd w:val="0"/>
              <w:spacing w:after="0"/>
              <w:textAlignment w:val="baseline"/>
              <w:rPr>
                <w:ins w:id="22" w:author="Peter" w:date="2022-04-25T10:24:00Z"/>
                <w:rFonts w:ascii="Arial" w:eastAsia="Times New Roman" w:hAnsi="Arial"/>
                <w:sz w:val="18"/>
                <w:lang w:eastAsia="en-GB"/>
              </w:rPr>
            </w:pPr>
            <w:ins w:id="23" w:author="Peter" w:date="2022-04-25T10:25:00Z">
              <w:r>
                <w:rPr>
                  <w:rFonts w:ascii="Arial" w:eastAsia="Times New Roman" w:hAnsi="Arial"/>
                  <w:sz w:val="18"/>
                  <w:lang w:eastAsia="en-GB"/>
                </w:rPr>
                <w:t>"MBSTF"</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CC34A9" w14:textId="516D7F9A" w:rsidR="003B0026" w:rsidRPr="003B0026" w:rsidRDefault="003B0026" w:rsidP="003B0026">
            <w:pPr>
              <w:keepNext/>
              <w:keepLines/>
              <w:overflowPunct w:val="0"/>
              <w:autoSpaceDE w:val="0"/>
              <w:autoSpaceDN w:val="0"/>
              <w:adjustRightInd w:val="0"/>
              <w:spacing w:after="0"/>
              <w:textAlignment w:val="baseline"/>
              <w:rPr>
                <w:ins w:id="24" w:author="Peter" w:date="2022-04-25T10:24:00Z"/>
                <w:rFonts w:ascii="Arial" w:eastAsia="Times New Roman" w:hAnsi="Arial"/>
                <w:sz w:val="18"/>
                <w:lang w:eastAsia="en-GB"/>
              </w:rPr>
            </w:pPr>
            <w:ins w:id="25" w:author="Peter" w:date="2022-04-25T10:25:00Z">
              <w:r>
                <w:rPr>
                  <w:rFonts w:ascii="Arial" w:eastAsia="Times New Roman" w:hAnsi="Arial"/>
                  <w:sz w:val="18"/>
                  <w:lang w:eastAsia="en-GB"/>
                </w:rPr>
                <w:t>Network Function: MBST</w:t>
              </w:r>
              <w:r w:rsidRPr="003B0026">
                <w:rPr>
                  <w:rFonts w:ascii="Arial" w:eastAsia="Times New Roman" w:hAnsi="Arial"/>
                  <w:sz w:val="18"/>
                  <w:lang w:eastAsia="en-GB"/>
                </w:rPr>
                <w:t>F</w:t>
              </w:r>
            </w:ins>
          </w:p>
        </w:tc>
      </w:tr>
    </w:tbl>
    <w:p w14:paraId="159419E7" w14:textId="2110071B" w:rsidR="00D81366" w:rsidRDefault="00D81366" w:rsidP="00CB7FDD"/>
    <w:p w14:paraId="72D706B4" w14:textId="5B360677" w:rsidR="00CB7FDD" w:rsidRPr="006B5418" w:rsidRDefault="00CB7FDD" w:rsidP="00CB7F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2935464" w14:textId="44DFC83E" w:rsidR="00CB7FDD" w:rsidRPr="00690A26" w:rsidRDefault="00CB7FDD" w:rsidP="00CB7FDD">
      <w:pPr>
        <w:pStyle w:val="Heading5"/>
        <w:ind w:left="0" w:firstLine="0"/>
      </w:pPr>
      <w:bookmarkStart w:id="26" w:name="_Toc24937723"/>
      <w:bookmarkStart w:id="27" w:name="_Toc33962542"/>
      <w:bookmarkStart w:id="28" w:name="_Toc42883309"/>
      <w:bookmarkStart w:id="29" w:name="_Toc49733177"/>
      <w:bookmarkStart w:id="30" w:name="_Toc56690804"/>
      <w:bookmarkStart w:id="31" w:name="_Toc98495325"/>
      <w:r w:rsidRPr="00690A26">
        <w:lastRenderedPageBreak/>
        <w:t>6.1.6.3.11</w:t>
      </w:r>
      <w:r w:rsidRPr="00690A26">
        <w:tab/>
        <w:t xml:space="preserve">Enumeration: </w:t>
      </w:r>
      <w:proofErr w:type="spellStart"/>
      <w:r w:rsidRPr="00690A26">
        <w:t>ServiceName</w:t>
      </w:r>
      <w:bookmarkEnd w:id="26"/>
      <w:bookmarkEnd w:id="27"/>
      <w:bookmarkEnd w:id="28"/>
      <w:bookmarkEnd w:id="29"/>
      <w:bookmarkEnd w:id="30"/>
      <w:bookmarkEnd w:id="31"/>
      <w:proofErr w:type="spellEnd"/>
    </w:p>
    <w:p w14:paraId="0919566D" w14:textId="77777777" w:rsidR="00CB7FDD" w:rsidRPr="00690A26" w:rsidRDefault="00CB7FDD" w:rsidP="00CB7FDD">
      <w:pPr>
        <w:pStyle w:val="TH"/>
      </w:pPr>
      <w:r w:rsidRPr="00690A26">
        <w:t xml:space="preserve">Table 6.1.6.3.11-1: Enumeration </w:t>
      </w:r>
      <w:proofErr w:type="spellStart"/>
      <w:r w:rsidRPr="00690A26">
        <w:t>ServiceName</w:t>
      </w:r>
      <w:proofErr w:type="spellEnd"/>
    </w:p>
    <w:tbl>
      <w:tblPr>
        <w:tblW w:w="4650" w:type="pct"/>
        <w:tblCellMar>
          <w:left w:w="0" w:type="dxa"/>
          <w:right w:w="0" w:type="dxa"/>
        </w:tblCellMar>
        <w:tblLook w:val="04A0" w:firstRow="1" w:lastRow="0" w:firstColumn="1" w:lastColumn="0" w:noHBand="0" w:noVBand="1"/>
      </w:tblPr>
      <w:tblGrid>
        <w:gridCol w:w="3421"/>
        <w:gridCol w:w="5525"/>
      </w:tblGrid>
      <w:tr w:rsidR="00CB7FDD" w:rsidRPr="00690A26" w14:paraId="02A6EC4E" w14:textId="77777777" w:rsidTr="00131585">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C153BC3" w14:textId="77777777" w:rsidR="00CB7FDD" w:rsidRPr="00690A26" w:rsidRDefault="00CB7FDD" w:rsidP="00131585">
            <w:pPr>
              <w:pStyle w:val="TAH"/>
            </w:pPr>
            <w:r w:rsidRPr="00690A26">
              <w:lastRenderedPageBreak/>
              <w:t>Enumeration value</w:t>
            </w:r>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5A2691A" w14:textId="77777777" w:rsidR="00CB7FDD" w:rsidRPr="00690A26" w:rsidRDefault="00CB7FDD" w:rsidP="00131585">
            <w:pPr>
              <w:pStyle w:val="TAH"/>
            </w:pPr>
            <w:r w:rsidRPr="00690A26">
              <w:t>Description</w:t>
            </w:r>
          </w:p>
        </w:tc>
      </w:tr>
      <w:tr w:rsidR="00CB7FDD" w:rsidRPr="00690A26" w14:paraId="3AD955B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C4285A" w14:textId="77777777" w:rsidR="00CB7FDD" w:rsidRPr="00690A26" w:rsidRDefault="00CB7FDD" w:rsidP="00131585">
            <w:pPr>
              <w:pStyle w:val="TAL"/>
            </w:pPr>
            <w:r w:rsidRPr="00690A26">
              <w:t>"</w:t>
            </w:r>
            <w:proofErr w:type="spellStart"/>
            <w:r w:rsidRPr="00690A26">
              <w:t>nnrf-nfm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4CF17E" w14:textId="77777777" w:rsidR="00CB7FDD" w:rsidRPr="00690A26" w:rsidRDefault="00CB7FDD" w:rsidP="00131585">
            <w:pPr>
              <w:pStyle w:val="TAL"/>
            </w:pPr>
            <w:proofErr w:type="spellStart"/>
            <w:r w:rsidRPr="00690A26">
              <w:t>Nnrf_NFManagement</w:t>
            </w:r>
            <w:proofErr w:type="spellEnd"/>
            <w:r w:rsidRPr="00690A26">
              <w:t xml:space="preserve"> Service offered by the NRF</w:t>
            </w:r>
          </w:p>
        </w:tc>
      </w:tr>
      <w:tr w:rsidR="00CB7FDD" w:rsidRPr="00690A26" w14:paraId="1044F5E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A8A3A" w14:textId="77777777" w:rsidR="00CB7FDD" w:rsidRPr="00690A26" w:rsidRDefault="00CB7FDD" w:rsidP="00131585">
            <w:pPr>
              <w:pStyle w:val="TAL"/>
            </w:pPr>
            <w:r w:rsidRPr="00690A26">
              <w:t>"</w:t>
            </w:r>
            <w:proofErr w:type="spellStart"/>
            <w:r w:rsidRPr="00690A26">
              <w:t>nnrf</w:t>
            </w:r>
            <w:proofErr w:type="spellEnd"/>
            <w:r w:rsidRPr="00690A26">
              <w:t>-disc"</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559BC1" w14:textId="77777777" w:rsidR="00CB7FDD" w:rsidRPr="00690A26" w:rsidRDefault="00CB7FDD" w:rsidP="00131585">
            <w:pPr>
              <w:pStyle w:val="TAL"/>
            </w:pPr>
            <w:proofErr w:type="spellStart"/>
            <w:r w:rsidRPr="00690A26">
              <w:t>Nnrf_NFDiscovery</w:t>
            </w:r>
            <w:proofErr w:type="spellEnd"/>
            <w:r w:rsidRPr="00690A26">
              <w:t xml:space="preserve"> Service offered by the NRF</w:t>
            </w:r>
          </w:p>
        </w:tc>
      </w:tr>
      <w:tr w:rsidR="00CB7FDD" w:rsidRPr="00690A26" w14:paraId="7F97906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9B9BDB" w14:textId="77777777" w:rsidR="00CB7FDD" w:rsidRPr="00690A26" w:rsidRDefault="00CB7FDD" w:rsidP="00131585">
            <w:pPr>
              <w:pStyle w:val="TAL"/>
            </w:pPr>
            <w:r w:rsidRPr="002857AD">
              <w:t>"nnrf-</w:t>
            </w:r>
            <w:r>
              <w:t>oauth2</w:t>
            </w:r>
            <w:r w:rsidRPr="002857AD">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6E5B8" w14:textId="77777777" w:rsidR="00CB7FDD" w:rsidRPr="00690A26" w:rsidRDefault="00CB7FDD" w:rsidP="00131585">
            <w:pPr>
              <w:pStyle w:val="TAL"/>
            </w:pPr>
            <w:proofErr w:type="spellStart"/>
            <w:r w:rsidRPr="002857AD">
              <w:t>Nnrf_</w:t>
            </w:r>
            <w:r>
              <w:t>AccessToken</w:t>
            </w:r>
            <w:proofErr w:type="spellEnd"/>
            <w:r w:rsidRPr="002857AD">
              <w:t xml:space="preserve"> Service</w:t>
            </w:r>
            <w:r>
              <w:t xml:space="preserve"> </w:t>
            </w:r>
            <w:r w:rsidRPr="002857AD">
              <w:t>offered by the NRF</w:t>
            </w:r>
            <w:r>
              <w:t xml:space="preserve"> </w:t>
            </w:r>
          </w:p>
        </w:tc>
      </w:tr>
      <w:tr w:rsidR="00CB7FDD" w:rsidRPr="00690A26" w14:paraId="2AD0741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8C4B22" w14:textId="77777777" w:rsidR="00CB7FDD" w:rsidRPr="00690A26" w:rsidRDefault="00CB7FDD" w:rsidP="00131585">
            <w:pPr>
              <w:pStyle w:val="TAL"/>
            </w:pPr>
            <w:r w:rsidRPr="00690A26">
              <w:t>"</w:t>
            </w:r>
            <w:proofErr w:type="spellStart"/>
            <w:r w:rsidRPr="00690A26">
              <w:t>nudm-sdm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2B57B4" w14:textId="77777777" w:rsidR="00CB7FDD" w:rsidRPr="00690A26" w:rsidRDefault="00CB7FDD" w:rsidP="00131585">
            <w:pPr>
              <w:pStyle w:val="TAL"/>
            </w:pPr>
            <w:proofErr w:type="spellStart"/>
            <w:r w:rsidRPr="00690A26">
              <w:t>Nudm_SubscriberDataManagement</w:t>
            </w:r>
            <w:proofErr w:type="spellEnd"/>
            <w:r w:rsidRPr="00690A26">
              <w:t xml:space="preserve"> Service offered by the UDM</w:t>
            </w:r>
          </w:p>
        </w:tc>
      </w:tr>
      <w:tr w:rsidR="00CB7FDD" w:rsidRPr="00690A26" w14:paraId="223EEA9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01D505" w14:textId="77777777" w:rsidR="00CB7FDD" w:rsidRPr="00690A26" w:rsidRDefault="00CB7FDD" w:rsidP="00131585">
            <w:pPr>
              <w:pStyle w:val="TAL"/>
            </w:pPr>
            <w:r w:rsidRPr="00690A26">
              <w:t>"</w:t>
            </w:r>
            <w:proofErr w:type="spellStart"/>
            <w:r w:rsidRPr="00690A26">
              <w:t>nudm-uecm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55EBAB" w14:textId="77777777" w:rsidR="00CB7FDD" w:rsidRPr="00690A26" w:rsidRDefault="00CB7FDD" w:rsidP="00131585">
            <w:pPr>
              <w:pStyle w:val="TAL"/>
            </w:pPr>
            <w:proofErr w:type="spellStart"/>
            <w:r w:rsidRPr="00690A26">
              <w:t>Nudm_UEContextManagement</w:t>
            </w:r>
            <w:proofErr w:type="spellEnd"/>
            <w:r w:rsidRPr="00690A26">
              <w:t xml:space="preserve"> Service offered by the UDM</w:t>
            </w:r>
          </w:p>
        </w:tc>
      </w:tr>
      <w:tr w:rsidR="00CB7FDD" w:rsidRPr="00690A26" w14:paraId="7CB7480D"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B9A8A5" w14:textId="77777777" w:rsidR="00CB7FDD" w:rsidRPr="00690A26" w:rsidRDefault="00CB7FDD" w:rsidP="00131585">
            <w:pPr>
              <w:pStyle w:val="TAL"/>
            </w:pPr>
            <w:r w:rsidRPr="00690A26">
              <w:t>"</w:t>
            </w:r>
            <w:proofErr w:type="spellStart"/>
            <w:r w:rsidRPr="00690A26">
              <w:t>nudm-ueau</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87B855" w14:textId="77777777" w:rsidR="00CB7FDD" w:rsidRPr="00690A26" w:rsidRDefault="00CB7FDD" w:rsidP="00131585">
            <w:pPr>
              <w:pStyle w:val="TAL"/>
            </w:pPr>
            <w:proofErr w:type="spellStart"/>
            <w:r w:rsidRPr="00690A26">
              <w:t>Nudm_UEAuthentication</w:t>
            </w:r>
            <w:proofErr w:type="spellEnd"/>
            <w:r w:rsidRPr="00690A26">
              <w:t xml:space="preserve"> Service offered by the UDM</w:t>
            </w:r>
          </w:p>
        </w:tc>
      </w:tr>
      <w:tr w:rsidR="00CB7FDD" w:rsidRPr="00690A26" w14:paraId="501E3C4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41D40" w14:textId="77777777" w:rsidR="00CB7FDD" w:rsidRPr="00690A26" w:rsidRDefault="00CB7FDD" w:rsidP="00131585">
            <w:pPr>
              <w:pStyle w:val="TAL"/>
            </w:pPr>
            <w:r w:rsidRPr="00690A26">
              <w:t>"</w:t>
            </w:r>
            <w:proofErr w:type="spellStart"/>
            <w:r w:rsidRPr="00690A26">
              <w:t>nudm-ee</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2E3EA" w14:textId="77777777" w:rsidR="00CB7FDD" w:rsidRPr="00690A26" w:rsidRDefault="00CB7FDD" w:rsidP="00131585">
            <w:pPr>
              <w:pStyle w:val="TAL"/>
            </w:pPr>
            <w:proofErr w:type="spellStart"/>
            <w:r w:rsidRPr="00690A26">
              <w:t>Nudm_EventExposure</w:t>
            </w:r>
            <w:proofErr w:type="spellEnd"/>
            <w:r w:rsidRPr="00690A26">
              <w:t xml:space="preserve"> Service offered by the UDM</w:t>
            </w:r>
          </w:p>
        </w:tc>
      </w:tr>
      <w:tr w:rsidR="00CB7FDD" w:rsidRPr="00690A26" w14:paraId="00B8B74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FC744C" w14:textId="77777777" w:rsidR="00CB7FDD" w:rsidRPr="00690A26" w:rsidRDefault="00CB7FDD" w:rsidP="00131585">
            <w:pPr>
              <w:pStyle w:val="TAL"/>
            </w:pPr>
            <w:r w:rsidRPr="00690A26">
              <w:t>"</w:t>
            </w:r>
            <w:proofErr w:type="spellStart"/>
            <w:r w:rsidRPr="00690A26">
              <w:t>nudm</w:t>
            </w:r>
            <w:proofErr w:type="spellEnd"/>
            <w:r w:rsidRPr="00690A26">
              <w:t>-pp"</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065A08" w14:textId="77777777" w:rsidR="00CB7FDD" w:rsidRPr="00690A26" w:rsidRDefault="00CB7FDD" w:rsidP="00131585">
            <w:pPr>
              <w:pStyle w:val="TAL"/>
            </w:pPr>
            <w:proofErr w:type="spellStart"/>
            <w:r w:rsidRPr="00690A26">
              <w:t>Nudm_ParameterProvision</w:t>
            </w:r>
            <w:proofErr w:type="spellEnd"/>
            <w:r w:rsidRPr="00690A26">
              <w:t xml:space="preserve"> Service offered by the UDM</w:t>
            </w:r>
          </w:p>
        </w:tc>
      </w:tr>
      <w:tr w:rsidR="00CB7FDD" w:rsidRPr="00690A26" w14:paraId="106BE48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B03FE" w14:textId="77777777" w:rsidR="00CB7FDD" w:rsidRPr="00690A26" w:rsidRDefault="00CB7FDD" w:rsidP="00131585">
            <w:pPr>
              <w:pStyle w:val="TAL"/>
            </w:pPr>
            <w:r w:rsidRPr="00690A26">
              <w:t>"</w:t>
            </w:r>
            <w:proofErr w:type="spellStart"/>
            <w:r w:rsidRPr="00690A26">
              <w:t>nudm-niddau</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B4F6C6" w14:textId="77777777" w:rsidR="00CB7FDD" w:rsidRPr="00690A26" w:rsidRDefault="00CB7FDD" w:rsidP="00131585">
            <w:pPr>
              <w:pStyle w:val="TAL"/>
            </w:pPr>
            <w:proofErr w:type="spellStart"/>
            <w:r w:rsidRPr="00690A26">
              <w:t>Nudm_NIDDAuthorization</w:t>
            </w:r>
            <w:proofErr w:type="spellEnd"/>
            <w:r w:rsidRPr="00690A26">
              <w:t xml:space="preserve"> Service offered by the UDM</w:t>
            </w:r>
          </w:p>
        </w:tc>
      </w:tr>
      <w:tr w:rsidR="00CB7FDD" w:rsidRPr="00690A26" w14:paraId="0A94B87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2A8CF3" w14:textId="77777777" w:rsidR="00CB7FDD" w:rsidRPr="00690A26" w:rsidRDefault="00CB7FDD" w:rsidP="00131585">
            <w:pPr>
              <w:pStyle w:val="TAL"/>
            </w:pPr>
            <w:r w:rsidRPr="00690A26">
              <w:t>"</w:t>
            </w:r>
            <w:proofErr w:type="spellStart"/>
            <w:r w:rsidRPr="00690A26">
              <w:t>nudm-mt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6DF674" w14:textId="77777777" w:rsidR="00CB7FDD" w:rsidRPr="00690A26" w:rsidRDefault="00CB7FDD" w:rsidP="00131585">
            <w:pPr>
              <w:pStyle w:val="TAL"/>
            </w:pPr>
            <w:proofErr w:type="spellStart"/>
            <w:r w:rsidRPr="00690A26">
              <w:t>Nudm_MT</w:t>
            </w:r>
            <w:proofErr w:type="spellEnd"/>
            <w:r w:rsidRPr="00690A26">
              <w:t xml:space="preserve"> Service offered by the UDM</w:t>
            </w:r>
          </w:p>
        </w:tc>
      </w:tr>
      <w:tr w:rsidR="00CB7FDD" w:rsidRPr="00690A26" w14:paraId="6C21ABC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75EF60" w14:textId="77777777" w:rsidR="00CB7FDD" w:rsidRPr="00690A26" w:rsidRDefault="00CB7FDD" w:rsidP="00131585">
            <w:pPr>
              <w:pStyle w:val="TAL"/>
            </w:pPr>
            <w:r w:rsidRPr="00690A26">
              <w:t>"</w:t>
            </w:r>
            <w:proofErr w:type="spellStart"/>
            <w:r w:rsidRPr="00690A26">
              <w:t>nudm-</w:t>
            </w:r>
            <w:r>
              <w:t>ssau</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6CDB30" w14:textId="77777777" w:rsidR="00CB7FDD" w:rsidRPr="00690A26" w:rsidRDefault="00CB7FDD" w:rsidP="00131585">
            <w:pPr>
              <w:pStyle w:val="TAL"/>
            </w:pPr>
            <w:proofErr w:type="spellStart"/>
            <w:r w:rsidRPr="00690A26">
              <w:t>Nudm_</w:t>
            </w:r>
            <w:r>
              <w:t>ServiceSpecific</w:t>
            </w:r>
            <w:r w:rsidRPr="00690A26">
              <w:t>Authorization</w:t>
            </w:r>
            <w:proofErr w:type="spellEnd"/>
            <w:r w:rsidRPr="00690A26">
              <w:t xml:space="preserve"> Service offered by the UDM</w:t>
            </w:r>
          </w:p>
        </w:tc>
      </w:tr>
      <w:tr w:rsidR="00CB7FDD" w:rsidRPr="00690A26" w14:paraId="21EC503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90947" w14:textId="77777777" w:rsidR="00CB7FDD" w:rsidRPr="00690A26" w:rsidRDefault="00CB7FDD" w:rsidP="00131585">
            <w:pPr>
              <w:pStyle w:val="TAL"/>
            </w:pPr>
            <w:r w:rsidRPr="00690A26">
              <w:t>"</w:t>
            </w:r>
            <w:proofErr w:type="spellStart"/>
            <w:r w:rsidRPr="00690A26">
              <w:t>namf-comm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75C3FB" w14:textId="77777777" w:rsidR="00CB7FDD" w:rsidRPr="00690A26" w:rsidRDefault="00CB7FDD" w:rsidP="00131585">
            <w:pPr>
              <w:pStyle w:val="TAL"/>
            </w:pPr>
            <w:proofErr w:type="spellStart"/>
            <w:r w:rsidRPr="00690A26">
              <w:t>Namf_Communication</w:t>
            </w:r>
            <w:proofErr w:type="spellEnd"/>
            <w:r w:rsidRPr="00690A26">
              <w:t xml:space="preserve"> Service offered by the AMF</w:t>
            </w:r>
          </w:p>
        </w:tc>
      </w:tr>
      <w:tr w:rsidR="00CB7FDD" w:rsidRPr="00690A26" w14:paraId="1356879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CD6A1B" w14:textId="77777777" w:rsidR="00CB7FDD" w:rsidRPr="00690A26" w:rsidRDefault="00CB7FDD" w:rsidP="00131585">
            <w:pPr>
              <w:pStyle w:val="TAL"/>
            </w:pPr>
            <w:r w:rsidRPr="00690A26">
              <w:t>"</w:t>
            </w:r>
            <w:proofErr w:type="spellStart"/>
            <w:r w:rsidRPr="00690A26">
              <w:t>namf-evts</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6C3C6A" w14:textId="77777777" w:rsidR="00CB7FDD" w:rsidRPr="00690A26" w:rsidRDefault="00CB7FDD" w:rsidP="00131585">
            <w:pPr>
              <w:pStyle w:val="TAL"/>
            </w:pPr>
            <w:proofErr w:type="spellStart"/>
            <w:r w:rsidRPr="00690A26">
              <w:t>Namf_EventExposure</w:t>
            </w:r>
            <w:proofErr w:type="spellEnd"/>
            <w:r w:rsidRPr="00690A26">
              <w:t xml:space="preserve"> Service offered by the AMF</w:t>
            </w:r>
          </w:p>
        </w:tc>
      </w:tr>
      <w:tr w:rsidR="00CB7FDD" w:rsidRPr="00690A26" w14:paraId="7C3447E4"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9CE84C" w14:textId="77777777" w:rsidR="00CB7FDD" w:rsidRPr="00690A26" w:rsidRDefault="00CB7FDD" w:rsidP="00131585">
            <w:pPr>
              <w:pStyle w:val="TAL"/>
            </w:pPr>
            <w:r w:rsidRPr="00690A26">
              <w:t>"</w:t>
            </w:r>
            <w:proofErr w:type="spellStart"/>
            <w:r w:rsidRPr="00690A26">
              <w:t>namf-mt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88A525" w14:textId="77777777" w:rsidR="00CB7FDD" w:rsidRPr="00690A26" w:rsidRDefault="00CB7FDD" w:rsidP="00131585">
            <w:pPr>
              <w:pStyle w:val="TAL"/>
            </w:pPr>
            <w:proofErr w:type="spellStart"/>
            <w:r w:rsidRPr="00690A26">
              <w:t>Namf_MT</w:t>
            </w:r>
            <w:proofErr w:type="spellEnd"/>
            <w:r w:rsidRPr="00690A26">
              <w:t xml:space="preserve"> Service offered by the AMF</w:t>
            </w:r>
          </w:p>
        </w:tc>
      </w:tr>
      <w:tr w:rsidR="00CB7FDD" w:rsidRPr="00690A26" w14:paraId="2ABCC3E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B6F2A8" w14:textId="77777777" w:rsidR="00CB7FDD" w:rsidRPr="00690A26" w:rsidRDefault="00CB7FDD" w:rsidP="00131585">
            <w:pPr>
              <w:pStyle w:val="TAL"/>
            </w:pPr>
            <w:r w:rsidRPr="00690A26">
              <w:t>"</w:t>
            </w:r>
            <w:proofErr w:type="spellStart"/>
            <w:r w:rsidRPr="00690A26">
              <w:t>namf-loc</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88088D" w14:textId="77777777" w:rsidR="00CB7FDD" w:rsidRPr="00690A26" w:rsidRDefault="00CB7FDD" w:rsidP="00131585">
            <w:pPr>
              <w:pStyle w:val="TAL"/>
            </w:pPr>
            <w:proofErr w:type="spellStart"/>
            <w:r w:rsidRPr="00690A26">
              <w:t>Namf_Location</w:t>
            </w:r>
            <w:proofErr w:type="spellEnd"/>
            <w:r w:rsidRPr="00690A26">
              <w:t xml:space="preserve"> Service offered by the AMF</w:t>
            </w:r>
          </w:p>
        </w:tc>
      </w:tr>
      <w:tr w:rsidR="00CB7FDD" w:rsidRPr="00690A26" w14:paraId="476FD690"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B3E449" w14:textId="77777777" w:rsidR="00CB7FDD" w:rsidRPr="00690A26" w:rsidRDefault="00CB7FDD" w:rsidP="00131585">
            <w:pPr>
              <w:pStyle w:val="TAL"/>
            </w:pPr>
            <w:r>
              <w:rPr>
                <w:lang w:val="sv-SE"/>
              </w:rPr>
              <w:t>"namf-mbs-comm"</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4991EB" w14:textId="77777777" w:rsidR="00CB7FDD" w:rsidRPr="00690A26" w:rsidRDefault="00CB7FDD" w:rsidP="00131585">
            <w:pPr>
              <w:pStyle w:val="TAL"/>
            </w:pPr>
            <w:proofErr w:type="spellStart"/>
            <w:r>
              <w:rPr>
                <w:rFonts w:eastAsia="DengXian"/>
              </w:rPr>
              <w:t>Namf_MBSCommunication</w:t>
            </w:r>
            <w:proofErr w:type="spellEnd"/>
            <w:r>
              <w:rPr>
                <w:rFonts w:eastAsia="DengXian"/>
              </w:rPr>
              <w:t xml:space="preserve"> Service offered by AMF</w:t>
            </w:r>
          </w:p>
        </w:tc>
      </w:tr>
      <w:tr w:rsidR="00CB7FDD" w:rsidRPr="00690A26" w14:paraId="0659F48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872543" w14:textId="77777777" w:rsidR="00CB7FDD" w:rsidRPr="00690A26" w:rsidRDefault="00CB7FDD" w:rsidP="00131585">
            <w:pPr>
              <w:pStyle w:val="TAL"/>
            </w:pPr>
            <w:r>
              <w:rPr>
                <w:lang w:val="sv-SE"/>
              </w:rPr>
              <w:t>"</w:t>
            </w:r>
            <w:r w:rsidRPr="001614A4">
              <w:rPr>
                <w:lang w:val="sv-SE"/>
              </w:rPr>
              <w:t>namf-mbs-bc</w:t>
            </w:r>
            <w:r>
              <w:rPr>
                <w:lang w:val="sv-SE"/>
              </w:rP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31BC" w14:textId="77777777" w:rsidR="00CB7FDD" w:rsidRPr="00690A26" w:rsidRDefault="00CB7FDD" w:rsidP="00131585">
            <w:pPr>
              <w:pStyle w:val="TAL"/>
            </w:pPr>
            <w:proofErr w:type="spellStart"/>
            <w:r>
              <w:t>Namf_MBSBroadcast</w:t>
            </w:r>
            <w:proofErr w:type="spellEnd"/>
            <w:r>
              <w:rPr>
                <w:rFonts w:eastAsia="DengXian"/>
              </w:rPr>
              <w:t xml:space="preserve"> Service offered by AMF</w:t>
            </w:r>
          </w:p>
        </w:tc>
      </w:tr>
      <w:tr w:rsidR="00CB7FDD" w:rsidRPr="00690A26" w14:paraId="0BAE6DB9"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07BDB5" w14:textId="77777777" w:rsidR="00CB7FDD" w:rsidRPr="00690A26" w:rsidRDefault="00CB7FDD" w:rsidP="00131585">
            <w:pPr>
              <w:pStyle w:val="TAL"/>
            </w:pPr>
            <w:r w:rsidRPr="00690A26">
              <w:t>"</w:t>
            </w:r>
            <w:proofErr w:type="spellStart"/>
            <w:r w:rsidRPr="00690A26">
              <w:t>nsmf-pdusession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05A596" w14:textId="77777777" w:rsidR="00CB7FDD" w:rsidRPr="00690A26" w:rsidRDefault="00CB7FDD" w:rsidP="00131585">
            <w:pPr>
              <w:pStyle w:val="TAL"/>
            </w:pPr>
            <w:proofErr w:type="spellStart"/>
            <w:r w:rsidRPr="00690A26">
              <w:t>Nsmf_PDUSession</w:t>
            </w:r>
            <w:proofErr w:type="spellEnd"/>
            <w:r w:rsidRPr="00690A26">
              <w:t xml:space="preserve"> Service offered by the SMF</w:t>
            </w:r>
          </w:p>
        </w:tc>
      </w:tr>
      <w:tr w:rsidR="00CB7FDD" w:rsidRPr="00690A26" w14:paraId="2607AF5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B3F9FF" w14:textId="77777777" w:rsidR="00CB7FDD" w:rsidRPr="00690A26" w:rsidRDefault="00CB7FDD" w:rsidP="00131585">
            <w:pPr>
              <w:pStyle w:val="TAL"/>
            </w:pPr>
            <w:r w:rsidRPr="00690A26">
              <w:t>"</w:t>
            </w:r>
            <w:proofErr w:type="spellStart"/>
            <w:r w:rsidRPr="00690A26">
              <w:t>nsmf</w:t>
            </w:r>
            <w:proofErr w:type="spellEnd"/>
            <w:r w:rsidRPr="00690A26">
              <w:t>-event-exposure"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A706C" w14:textId="77777777" w:rsidR="00CB7FDD" w:rsidRPr="00690A26" w:rsidRDefault="00CB7FDD" w:rsidP="00131585">
            <w:pPr>
              <w:pStyle w:val="TAL"/>
            </w:pPr>
            <w:proofErr w:type="spellStart"/>
            <w:r w:rsidRPr="00690A26">
              <w:t>Nsmf_EventExposure</w:t>
            </w:r>
            <w:proofErr w:type="spellEnd"/>
            <w:r w:rsidRPr="00690A26">
              <w:t xml:space="preserve"> Service offered by the SMF</w:t>
            </w:r>
          </w:p>
        </w:tc>
      </w:tr>
      <w:tr w:rsidR="00CB7FDD" w:rsidRPr="00690A26" w14:paraId="5ED2F69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DE3064" w14:textId="77777777" w:rsidR="00CB7FDD" w:rsidRPr="00690A26" w:rsidRDefault="00CB7FDD" w:rsidP="00131585">
            <w:pPr>
              <w:pStyle w:val="TAL"/>
            </w:pPr>
            <w:r>
              <w:t>"</w:t>
            </w:r>
            <w:proofErr w:type="spellStart"/>
            <w:r>
              <w:t>nsmf-nidd</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F31E01" w14:textId="77777777" w:rsidR="00CB7FDD" w:rsidRPr="00690A26" w:rsidRDefault="00CB7FDD" w:rsidP="00131585">
            <w:pPr>
              <w:pStyle w:val="TAL"/>
            </w:pPr>
            <w:proofErr w:type="spellStart"/>
            <w:r>
              <w:t>Nsmf_NIDD</w:t>
            </w:r>
            <w:proofErr w:type="spellEnd"/>
            <w:r>
              <w:t xml:space="preserve"> Service offered by the SMF</w:t>
            </w:r>
          </w:p>
        </w:tc>
      </w:tr>
      <w:tr w:rsidR="00CB7FDD" w:rsidRPr="00690A26" w14:paraId="7348F70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BAE3D" w14:textId="77777777" w:rsidR="00CB7FDD" w:rsidRPr="00690A26" w:rsidRDefault="00CB7FDD" w:rsidP="00131585">
            <w:pPr>
              <w:pStyle w:val="TAL"/>
            </w:pPr>
            <w:r w:rsidRPr="00690A26">
              <w:t>"</w:t>
            </w:r>
            <w:proofErr w:type="spellStart"/>
            <w:r w:rsidRPr="00690A26">
              <w:t>nausf-auth</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6845C3" w14:textId="77777777" w:rsidR="00CB7FDD" w:rsidRPr="00690A26" w:rsidRDefault="00CB7FDD" w:rsidP="00131585">
            <w:pPr>
              <w:pStyle w:val="TAL"/>
            </w:pPr>
            <w:proofErr w:type="spellStart"/>
            <w:r w:rsidRPr="00690A26">
              <w:t>Nausf_UEAuthentication</w:t>
            </w:r>
            <w:proofErr w:type="spellEnd"/>
            <w:r w:rsidRPr="00690A26">
              <w:t xml:space="preserve"> Service offered by the AUSF</w:t>
            </w:r>
          </w:p>
        </w:tc>
      </w:tr>
      <w:tr w:rsidR="00CB7FDD" w:rsidRPr="00690A26" w14:paraId="1D3FE4E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968F6" w14:textId="77777777" w:rsidR="00CB7FDD" w:rsidRPr="00690A26" w:rsidRDefault="00CB7FDD" w:rsidP="00131585">
            <w:pPr>
              <w:pStyle w:val="TAL"/>
            </w:pPr>
            <w:r w:rsidRPr="00690A26">
              <w:t>"</w:t>
            </w:r>
            <w:proofErr w:type="spellStart"/>
            <w:r w:rsidRPr="00690A26">
              <w:t>nausf-sorprotection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7C7FCF" w14:textId="77777777" w:rsidR="00CB7FDD" w:rsidRPr="00690A26" w:rsidRDefault="00CB7FDD" w:rsidP="00131585">
            <w:pPr>
              <w:pStyle w:val="TAL"/>
            </w:pPr>
            <w:proofErr w:type="spellStart"/>
            <w:r w:rsidRPr="00690A26">
              <w:t>Nausf_SoRProtection</w:t>
            </w:r>
            <w:proofErr w:type="spellEnd"/>
            <w:r w:rsidRPr="00690A26">
              <w:t xml:space="preserve"> Service offered by the AUSF</w:t>
            </w:r>
          </w:p>
        </w:tc>
      </w:tr>
      <w:tr w:rsidR="00CB7FDD" w:rsidRPr="00690A26" w14:paraId="0D4D36E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3CDD9D" w14:textId="77777777" w:rsidR="00CB7FDD" w:rsidRPr="00690A26" w:rsidRDefault="00CB7FDD" w:rsidP="00131585">
            <w:pPr>
              <w:pStyle w:val="TAL"/>
            </w:pPr>
            <w:r w:rsidRPr="00690A26">
              <w:t>"</w:t>
            </w:r>
            <w:proofErr w:type="spellStart"/>
            <w:r w:rsidRPr="00690A26">
              <w:t>nausf-upuprotection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0EA142" w14:textId="77777777" w:rsidR="00CB7FDD" w:rsidRPr="00690A26" w:rsidRDefault="00CB7FDD" w:rsidP="00131585">
            <w:pPr>
              <w:pStyle w:val="TAL"/>
            </w:pPr>
            <w:proofErr w:type="spellStart"/>
            <w:r w:rsidRPr="00690A26">
              <w:t>Nausf_UPUProtection</w:t>
            </w:r>
            <w:proofErr w:type="spellEnd"/>
            <w:r w:rsidRPr="00690A26">
              <w:t xml:space="preserve"> Service offered by the AUSF</w:t>
            </w:r>
          </w:p>
        </w:tc>
      </w:tr>
      <w:tr w:rsidR="00CB7FDD" w:rsidRPr="00690A26" w14:paraId="09655F24"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40BC52" w14:textId="77777777" w:rsidR="00CB7FDD" w:rsidRPr="00690A26" w:rsidRDefault="00CB7FDD" w:rsidP="00131585">
            <w:pPr>
              <w:pStyle w:val="TAL"/>
            </w:pPr>
            <w:r w:rsidRPr="00690A26">
              <w:t>"</w:t>
            </w:r>
            <w:proofErr w:type="spellStart"/>
            <w:r w:rsidRPr="00690A26">
              <w:t>nnef-pfdmanagement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8585A8" w14:textId="77777777" w:rsidR="00CB7FDD" w:rsidRPr="00690A26" w:rsidRDefault="00CB7FDD" w:rsidP="00131585">
            <w:pPr>
              <w:pStyle w:val="TAL"/>
            </w:pPr>
            <w:proofErr w:type="spellStart"/>
            <w:r w:rsidRPr="00690A26">
              <w:t>Nnef_PFDManagement</w:t>
            </w:r>
            <w:proofErr w:type="spellEnd"/>
            <w:r w:rsidRPr="00690A26">
              <w:t xml:space="preserve"> offered by the NEF</w:t>
            </w:r>
          </w:p>
        </w:tc>
      </w:tr>
      <w:tr w:rsidR="00CB7FDD" w:rsidRPr="00690A26" w14:paraId="52858EA0"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FAB24" w14:textId="77777777" w:rsidR="00CB7FDD" w:rsidRPr="00690A26" w:rsidRDefault="00CB7FDD" w:rsidP="00131585">
            <w:pPr>
              <w:pStyle w:val="TAL"/>
            </w:pPr>
            <w:r>
              <w:t>"</w:t>
            </w:r>
            <w:proofErr w:type="spellStart"/>
            <w:r>
              <w:t>nnef-smcontext</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554D5C" w14:textId="77777777" w:rsidR="00CB7FDD" w:rsidRPr="00690A26" w:rsidRDefault="00CB7FDD" w:rsidP="00131585">
            <w:pPr>
              <w:pStyle w:val="TAL"/>
            </w:pPr>
            <w:proofErr w:type="spellStart"/>
            <w:r>
              <w:t>Nnef_SMContext</w:t>
            </w:r>
            <w:proofErr w:type="spellEnd"/>
            <w:r>
              <w:t xml:space="preserve"> Service offered by the NEF</w:t>
            </w:r>
          </w:p>
        </w:tc>
      </w:tr>
      <w:tr w:rsidR="00CB7FDD" w:rsidRPr="00690A26" w14:paraId="6BD59C0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BD5F8C" w14:textId="77777777" w:rsidR="00CB7FDD" w:rsidRPr="00690A26" w:rsidRDefault="00CB7FDD" w:rsidP="00131585">
            <w:pPr>
              <w:pStyle w:val="TAL"/>
            </w:pPr>
            <w:r>
              <w:t>"</w:t>
            </w:r>
            <w:proofErr w:type="spellStart"/>
            <w:r>
              <w:t>nnef-eventexposure</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76C61" w14:textId="77777777" w:rsidR="00CB7FDD" w:rsidRPr="00690A26" w:rsidRDefault="00CB7FDD" w:rsidP="00131585">
            <w:pPr>
              <w:pStyle w:val="TAL"/>
            </w:pPr>
            <w:proofErr w:type="spellStart"/>
            <w:r>
              <w:t>Nnef_EventExposure</w:t>
            </w:r>
            <w:proofErr w:type="spellEnd"/>
            <w:r>
              <w:t xml:space="preserve"> Service offered by the NEF</w:t>
            </w:r>
          </w:p>
        </w:tc>
      </w:tr>
      <w:tr w:rsidR="00CB7FDD" w:rsidRPr="00690A26" w14:paraId="5BE6FE9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CEB93D" w14:textId="77777777" w:rsidR="00CB7FDD" w:rsidRDefault="00CB7FDD" w:rsidP="00131585">
            <w:pPr>
              <w:pStyle w:val="TAL"/>
            </w:pPr>
            <w:r>
              <w:t>"</w:t>
            </w:r>
            <w:proofErr w:type="spellStart"/>
            <w:r>
              <w:t>nnef</w:t>
            </w:r>
            <w:proofErr w:type="spellEnd"/>
            <w:r>
              <w:t>-</w:t>
            </w:r>
            <w:proofErr w:type="spellStart"/>
            <w:r w:rsidRPr="00BF57A7">
              <w:t>eas</w:t>
            </w:r>
            <w:proofErr w:type="spellEnd"/>
            <w:r w:rsidRPr="00BF57A7">
              <w:t>-deployment</w:t>
            </w:r>
            <w:r w:rsidRPr="006A7DFC">
              <w:t>-info</w:t>
            </w:r>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A54223" w14:textId="77777777" w:rsidR="00CB7FDD" w:rsidRDefault="00CB7FDD" w:rsidP="00131585">
            <w:pPr>
              <w:pStyle w:val="TAL"/>
            </w:pPr>
            <w:proofErr w:type="spellStart"/>
            <w:r>
              <w:t>Nnef_EASDeployment</w:t>
            </w:r>
            <w:proofErr w:type="spellEnd"/>
            <w:r>
              <w:t xml:space="preserve"> </w:t>
            </w:r>
            <w:proofErr w:type="spellStart"/>
            <w:r>
              <w:t>InfoService</w:t>
            </w:r>
            <w:proofErr w:type="spellEnd"/>
            <w:r>
              <w:t xml:space="preserve"> offered by the NEF. This is the southbound part of the API (e.g. the service operations used by the SMF)</w:t>
            </w:r>
          </w:p>
        </w:tc>
      </w:tr>
      <w:tr w:rsidR="00CB7FDD" w:rsidRPr="00690A26" w14:paraId="2DEE3270"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305A9" w14:textId="77777777" w:rsidR="00CB7FDD" w:rsidRDefault="00CB7FDD" w:rsidP="00131585">
            <w:pPr>
              <w:pStyle w:val="TAL"/>
            </w:pPr>
            <w:r w:rsidRPr="00B1070C">
              <w:t>"3gpp-cp-parameter-provisioning"</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CED74" w14:textId="77777777" w:rsidR="00CB7FDD" w:rsidRDefault="00CB7FDD" w:rsidP="00131585">
            <w:pPr>
              <w:pStyle w:val="TAL"/>
            </w:pPr>
            <w:proofErr w:type="spellStart"/>
            <w:r w:rsidRPr="0027194A">
              <w:t>Nnef_ParameterProvision</w:t>
            </w:r>
            <w:proofErr w:type="spellEnd"/>
            <w:r w:rsidRPr="0027194A">
              <w:t xml:space="preserve"> Service offered by the NEF</w:t>
            </w:r>
          </w:p>
        </w:tc>
      </w:tr>
      <w:tr w:rsidR="00CB7FDD" w:rsidRPr="00690A26" w14:paraId="4CAD8F07"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1CE7A" w14:textId="77777777" w:rsidR="00CB7FDD" w:rsidRDefault="00CB7FDD" w:rsidP="00131585">
            <w:pPr>
              <w:pStyle w:val="TAL"/>
            </w:pPr>
            <w:r w:rsidRPr="00B1070C">
              <w:t>"3gpp-device-triggering"</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2AE55B" w14:textId="77777777" w:rsidR="00CB7FDD" w:rsidRDefault="00CB7FDD" w:rsidP="00131585">
            <w:pPr>
              <w:pStyle w:val="TAL"/>
            </w:pPr>
            <w:proofErr w:type="spellStart"/>
            <w:r w:rsidRPr="0027194A">
              <w:t>Nnef_Trigger</w:t>
            </w:r>
            <w:proofErr w:type="spellEnd"/>
            <w:r w:rsidRPr="0027194A">
              <w:t xml:space="preserve"> Service offered by the NEF</w:t>
            </w:r>
          </w:p>
        </w:tc>
      </w:tr>
      <w:tr w:rsidR="00CB7FDD" w:rsidRPr="00690A26" w14:paraId="532E3D8D"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54D782" w14:textId="77777777" w:rsidR="00CB7FDD" w:rsidRDefault="00CB7FDD" w:rsidP="00131585">
            <w:pPr>
              <w:pStyle w:val="TAL"/>
            </w:pPr>
            <w:r w:rsidRPr="00B1070C">
              <w:t>"3gpp-bdt"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C7983" w14:textId="77777777" w:rsidR="00CB7FDD" w:rsidRDefault="00CB7FDD" w:rsidP="00131585">
            <w:pPr>
              <w:pStyle w:val="TAL"/>
            </w:pPr>
            <w:proofErr w:type="spellStart"/>
            <w:r w:rsidRPr="0027194A">
              <w:t>Nnef_BDTPNegotiation</w:t>
            </w:r>
            <w:proofErr w:type="spellEnd"/>
            <w:r w:rsidRPr="0027194A">
              <w:t xml:space="preserve"> Service offered by the NEF</w:t>
            </w:r>
          </w:p>
        </w:tc>
      </w:tr>
      <w:tr w:rsidR="00CB7FDD" w:rsidRPr="00690A26" w14:paraId="512CA41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FC3572" w14:textId="77777777" w:rsidR="00CB7FDD" w:rsidRDefault="00CB7FDD" w:rsidP="00131585">
            <w:pPr>
              <w:pStyle w:val="TAL"/>
            </w:pPr>
            <w:r w:rsidRPr="00B1070C">
              <w:t>"3gpp-traffic-influence"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9B2D7A" w14:textId="77777777" w:rsidR="00CB7FDD" w:rsidRDefault="00CB7FDD" w:rsidP="00131585">
            <w:pPr>
              <w:pStyle w:val="TAL"/>
            </w:pPr>
            <w:proofErr w:type="spellStart"/>
            <w:r w:rsidRPr="0027194A">
              <w:t>Nnef_TrafficInfluence</w:t>
            </w:r>
            <w:proofErr w:type="spellEnd"/>
            <w:r w:rsidRPr="0027194A">
              <w:t xml:space="preserve"> Service offered by the NEF</w:t>
            </w:r>
          </w:p>
        </w:tc>
      </w:tr>
      <w:tr w:rsidR="00CB7FDD" w:rsidRPr="00690A26" w14:paraId="1218240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9F1F08" w14:textId="77777777" w:rsidR="00CB7FDD" w:rsidRDefault="00CB7FDD" w:rsidP="00131585">
            <w:pPr>
              <w:pStyle w:val="TAL"/>
            </w:pPr>
            <w:r w:rsidRPr="00B1070C">
              <w:t>"3gpp-chargeable-party"</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763D3D" w14:textId="77777777" w:rsidR="00CB7FDD" w:rsidRDefault="00CB7FDD" w:rsidP="00131585">
            <w:pPr>
              <w:pStyle w:val="TAL"/>
            </w:pPr>
            <w:proofErr w:type="spellStart"/>
            <w:r w:rsidRPr="0027194A">
              <w:t>Nnef_ChargeableParty</w:t>
            </w:r>
            <w:proofErr w:type="spellEnd"/>
            <w:r w:rsidRPr="0027194A">
              <w:t xml:space="preserve"> Service offered by the NEF</w:t>
            </w:r>
          </w:p>
        </w:tc>
      </w:tr>
      <w:tr w:rsidR="00CB7FDD" w:rsidRPr="00690A26" w14:paraId="3031767E"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2A01D8" w14:textId="77777777" w:rsidR="00CB7FDD" w:rsidRDefault="00CB7FDD" w:rsidP="00131585">
            <w:pPr>
              <w:pStyle w:val="TAL"/>
            </w:pPr>
            <w:r w:rsidRPr="00B1070C">
              <w:t>"3gpp-as-session-with-qos"</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95A03F" w14:textId="77777777" w:rsidR="00CB7FDD" w:rsidRDefault="00CB7FDD" w:rsidP="00131585">
            <w:pPr>
              <w:pStyle w:val="TAL"/>
            </w:pPr>
            <w:proofErr w:type="spellStart"/>
            <w:r w:rsidRPr="0027194A">
              <w:t>Nnef_AFsessionWithQoS</w:t>
            </w:r>
            <w:proofErr w:type="spellEnd"/>
            <w:r w:rsidRPr="0027194A">
              <w:t xml:space="preserve"> Service offered by the NEF</w:t>
            </w:r>
          </w:p>
        </w:tc>
      </w:tr>
      <w:tr w:rsidR="00CB7FDD" w:rsidRPr="00690A26" w14:paraId="17A0D13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9B7EEF" w14:textId="77777777" w:rsidR="00CB7FDD" w:rsidRDefault="00CB7FDD" w:rsidP="00131585">
            <w:pPr>
              <w:pStyle w:val="TAL"/>
            </w:pPr>
            <w:r w:rsidRPr="00B1070C">
              <w:t>"3gpp-msisdn-less-mo-sms"</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619BC0" w14:textId="77777777" w:rsidR="00CB7FDD" w:rsidRDefault="00CB7FDD" w:rsidP="00131585">
            <w:pPr>
              <w:pStyle w:val="TAL"/>
            </w:pPr>
            <w:proofErr w:type="spellStart"/>
            <w:r w:rsidRPr="0027194A">
              <w:t>Nnef_MSISDN-less_MO_SMS</w:t>
            </w:r>
            <w:proofErr w:type="spellEnd"/>
            <w:r w:rsidRPr="0027194A">
              <w:t xml:space="preserve"> Service offered by the NEF</w:t>
            </w:r>
          </w:p>
        </w:tc>
      </w:tr>
      <w:tr w:rsidR="00CB7FDD" w:rsidRPr="00690A26" w14:paraId="34520D1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871B3A" w14:textId="77777777" w:rsidR="00CB7FDD" w:rsidRDefault="00CB7FDD" w:rsidP="00131585">
            <w:pPr>
              <w:pStyle w:val="TAL"/>
            </w:pPr>
            <w:r w:rsidRPr="00B1070C">
              <w:t>"3gpp-service-parameter"</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2C374B" w14:textId="77777777" w:rsidR="00CB7FDD" w:rsidRDefault="00CB7FDD" w:rsidP="00131585">
            <w:pPr>
              <w:pStyle w:val="TAL"/>
            </w:pPr>
            <w:proofErr w:type="spellStart"/>
            <w:r w:rsidRPr="0027194A">
              <w:t>Nnef_ServiceParameter</w:t>
            </w:r>
            <w:proofErr w:type="spellEnd"/>
            <w:r w:rsidRPr="0027194A">
              <w:t xml:space="preserve"> Service offered by the NEF</w:t>
            </w:r>
          </w:p>
        </w:tc>
      </w:tr>
      <w:tr w:rsidR="00CB7FDD" w:rsidRPr="00690A26" w14:paraId="0D11C87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CC1054" w14:textId="77777777" w:rsidR="00CB7FDD" w:rsidRDefault="00CB7FDD" w:rsidP="00131585">
            <w:pPr>
              <w:pStyle w:val="TAL"/>
            </w:pPr>
            <w:r>
              <w:t>"</w:t>
            </w:r>
            <w:r w:rsidRPr="001C4E11">
              <w:t>3gpp-</w:t>
            </w:r>
            <w:r>
              <w:t>monitoring</w:t>
            </w:r>
            <w:r w:rsidRPr="001C4E11">
              <w:t>-</w:t>
            </w:r>
            <w:r>
              <w:t>event</w:t>
            </w:r>
            <w:r w:rsidRPr="001C4E11">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9B477A" w14:textId="77777777" w:rsidR="00CB7FDD" w:rsidRDefault="00CB7FDD" w:rsidP="00131585">
            <w:pPr>
              <w:pStyle w:val="TAL"/>
            </w:pPr>
            <w:proofErr w:type="spellStart"/>
            <w:r w:rsidRPr="0027194A">
              <w:t>Nnef_APISupportCapability</w:t>
            </w:r>
            <w:proofErr w:type="spellEnd"/>
            <w:r w:rsidRPr="0027194A">
              <w:t xml:space="preserve"> Service offered by the NEF</w:t>
            </w:r>
          </w:p>
        </w:tc>
      </w:tr>
      <w:tr w:rsidR="00CB7FDD" w:rsidRPr="00690A26" w14:paraId="2D88621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438EEF" w14:textId="77777777" w:rsidR="00CB7FDD" w:rsidRDefault="00CB7FDD" w:rsidP="00131585">
            <w:pPr>
              <w:pStyle w:val="TAL"/>
            </w:pPr>
            <w:r w:rsidRPr="00B1070C">
              <w:t>"3gpp-nidd-configuration-trigger"</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CF58A5" w14:textId="77777777" w:rsidR="00CB7FDD" w:rsidRDefault="00CB7FDD" w:rsidP="00131585">
            <w:pPr>
              <w:pStyle w:val="TAL"/>
            </w:pPr>
            <w:proofErr w:type="spellStart"/>
            <w:r w:rsidRPr="0027194A">
              <w:t>Nnef_NIDDConfiguration</w:t>
            </w:r>
            <w:proofErr w:type="spellEnd"/>
            <w:r w:rsidRPr="0027194A">
              <w:t xml:space="preserve"> Service offered by the NEF</w:t>
            </w:r>
          </w:p>
        </w:tc>
      </w:tr>
      <w:tr w:rsidR="00CB7FDD" w:rsidRPr="00690A26" w14:paraId="54DF41F4"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9113C" w14:textId="77777777" w:rsidR="00CB7FDD" w:rsidRDefault="00CB7FDD" w:rsidP="00131585">
            <w:pPr>
              <w:pStyle w:val="TAL"/>
            </w:pPr>
            <w:r w:rsidRPr="00B1070C">
              <w:t>"3gpp-nidd"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870533" w14:textId="77777777" w:rsidR="00CB7FDD" w:rsidRDefault="00CB7FDD" w:rsidP="00131585">
            <w:pPr>
              <w:pStyle w:val="TAL"/>
            </w:pPr>
            <w:proofErr w:type="spellStart"/>
            <w:r w:rsidRPr="0027194A">
              <w:t>Nnef_NIDD</w:t>
            </w:r>
            <w:proofErr w:type="spellEnd"/>
            <w:r w:rsidRPr="0027194A">
              <w:t xml:space="preserve"> Service offered by the NEF</w:t>
            </w:r>
          </w:p>
        </w:tc>
      </w:tr>
      <w:tr w:rsidR="00CB7FDD" w:rsidRPr="00690A26" w14:paraId="78A9242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211F9" w14:textId="77777777" w:rsidR="00CB7FDD" w:rsidRDefault="00CB7FDD" w:rsidP="00131585">
            <w:pPr>
              <w:pStyle w:val="TAL"/>
            </w:pPr>
            <w:r w:rsidRPr="00B1070C">
              <w:t>"3gpp-analyticsexposure"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A83940" w14:textId="77777777" w:rsidR="00CB7FDD" w:rsidRDefault="00CB7FDD" w:rsidP="00131585">
            <w:pPr>
              <w:pStyle w:val="TAL"/>
            </w:pPr>
            <w:proofErr w:type="spellStart"/>
            <w:r w:rsidRPr="0027194A">
              <w:t>Nnef_AnalyticsExposure</w:t>
            </w:r>
            <w:proofErr w:type="spellEnd"/>
            <w:r w:rsidRPr="0027194A">
              <w:t xml:space="preserve"> Service offered by the NEF</w:t>
            </w:r>
          </w:p>
        </w:tc>
      </w:tr>
      <w:tr w:rsidR="00CB7FDD" w:rsidRPr="00690A26" w14:paraId="7A71CCC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DC5565" w14:textId="77777777" w:rsidR="00CB7FDD" w:rsidRDefault="00CB7FDD" w:rsidP="00131585">
            <w:pPr>
              <w:pStyle w:val="TAL"/>
            </w:pPr>
            <w:r w:rsidRPr="00523945">
              <w:t>"3gpp-racs-parameter-provisioning"</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C4AEC7" w14:textId="77777777" w:rsidR="00CB7FDD" w:rsidRDefault="00CB7FDD" w:rsidP="00131585">
            <w:pPr>
              <w:pStyle w:val="TAL"/>
            </w:pPr>
            <w:proofErr w:type="spellStart"/>
            <w:r w:rsidRPr="0027194A">
              <w:t>Nnef_UCMFProvisioning</w:t>
            </w:r>
            <w:proofErr w:type="spellEnd"/>
            <w:r w:rsidRPr="0027194A">
              <w:t xml:space="preserve"> Service offered by the NEF</w:t>
            </w:r>
          </w:p>
        </w:tc>
      </w:tr>
      <w:tr w:rsidR="00CB7FDD" w:rsidRPr="00690A26" w14:paraId="0124CC6D"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C9C8E1" w14:textId="77777777" w:rsidR="00CB7FDD" w:rsidRDefault="00CB7FDD" w:rsidP="00131585">
            <w:pPr>
              <w:pStyle w:val="TAL"/>
            </w:pPr>
            <w:r w:rsidRPr="00B1070C">
              <w:t>"3gpp-ecr-control"</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2C50CF" w14:textId="77777777" w:rsidR="00CB7FDD" w:rsidRDefault="00CB7FDD" w:rsidP="00131585">
            <w:pPr>
              <w:pStyle w:val="TAL"/>
            </w:pPr>
            <w:proofErr w:type="spellStart"/>
            <w:r w:rsidRPr="0027194A">
              <w:t>Nnef_ECRestriction</w:t>
            </w:r>
            <w:proofErr w:type="spellEnd"/>
            <w:r w:rsidRPr="0027194A">
              <w:t xml:space="preserve"> Service offered by the NEF</w:t>
            </w:r>
          </w:p>
        </w:tc>
      </w:tr>
      <w:tr w:rsidR="00CB7FDD" w:rsidRPr="00690A26" w14:paraId="402B04B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3200D" w14:textId="77777777" w:rsidR="00CB7FDD" w:rsidRDefault="00CB7FDD" w:rsidP="00131585">
            <w:pPr>
              <w:pStyle w:val="TAL"/>
            </w:pPr>
            <w:r w:rsidRPr="00D52D93">
              <w:t>"3gpp-applying-bdt-policy"</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B1843E" w14:textId="77777777" w:rsidR="00CB7FDD" w:rsidRDefault="00CB7FDD" w:rsidP="00131585">
            <w:pPr>
              <w:pStyle w:val="TAL"/>
            </w:pPr>
            <w:proofErr w:type="spellStart"/>
            <w:r w:rsidRPr="0027194A">
              <w:t>Nnef_ApplyPolicy</w:t>
            </w:r>
            <w:proofErr w:type="spellEnd"/>
            <w:r w:rsidRPr="0027194A">
              <w:t xml:space="preserve"> Service offered by the NEF</w:t>
            </w:r>
          </w:p>
        </w:tc>
      </w:tr>
      <w:tr w:rsidR="00CB7FDD" w:rsidRPr="00690A26" w14:paraId="529A484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615B57" w14:textId="77777777" w:rsidR="00CB7FDD" w:rsidRDefault="00CB7FDD" w:rsidP="00131585">
            <w:pPr>
              <w:pStyle w:val="TAL"/>
            </w:pPr>
            <w:r w:rsidRPr="00B1070C">
              <w:t>"3gpp-mo-lcs-notify"</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F9F78B" w14:textId="77777777" w:rsidR="00CB7FDD" w:rsidRDefault="00CB7FDD" w:rsidP="00131585">
            <w:pPr>
              <w:pStyle w:val="TAL"/>
            </w:pPr>
            <w:proofErr w:type="spellStart"/>
            <w:r w:rsidRPr="0027194A">
              <w:t>Nnef_Location</w:t>
            </w:r>
            <w:proofErr w:type="spellEnd"/>
            <w:r w:rsidRPr="0027194A">
              <w:t xml:space="preserve"> Service offered by the NEF</w:t>
            </w:r>
          </w:p>
        </w:tc>
      </w:tr>
      <w:tr w:rsidR="00CB7FDD" w:rsidRPr="00690A26" w14:paraId="40E850D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D432F3" w14:textId="77777777" w:rsidR="00CB7FDD" w:rsidRDefault="00CB7FDD" w:rsidP="00131585">
            <w:pPr>
              <w:pStyle w:val="TAL"/>
            </w:pPr>
            <w:r w:rsidRPr="00B1070C">
              <w:t>"3gpp-time-sync"</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B3559C" w14:textId="77777777" w:rsidR="00CB7FDD" w:rsidRDefault="00CB7FDD" w:rsidP="00131585">
            <w:pPr>
              <w:pStyle w:val="TAL"/>
            </w:pPr>
            <w:proofErr w:type="spellStart"/>
            <w:r w:rsidRPr="0027194A">
              <w:t>Nnef_TimeSynchronization</w:t>
            </w:r>
            <w:proofErr w:type="spellEnd"/>
            <w:r w:rsidRPr="0027194A">
              <w:t xml:space="preserve"> Service offered by the NEF</w:t>
            </w:r>
          </w:p>
        </w:tc>
      </w:tr>
      <w:tr w:rsidR="00CB7FDD" w:rsidRPr="00690A26" w14:paraId="5BB2976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72E642" w14:textId="77777777" w:rsidR="00CB7FDD" w:rsidRDefault="00CB7FDD" w:rsidP="00131585">
            <w:pPr>
              <w:pStyle w:val="TAL"/>
            </w:pPr>
            <w:r w:rsidRPr="00B1070C">
              <w:t>"3gpp-am-influence"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F83FC0" w14:textId="77777777" w:rsidR="00CB7FDD" w:rsidRDefault="00CB7FDD" w:rsidP="00131585">
            <w:pPr>
              <w:pStyle w:val="TAL"/>
            </w:pPr>
            <w:proofErr w:type="spellStart"/>
            <w:r w:rsidRPr="0027194A">
              <w:t>Nnef_AMInfluence</w:t>
            </w:r>
            <w:proofErr w:type="spellEnd"/>
            <w:r w:rsidRPr="0027194A">
              <w:t xml:space="preserve"> Service offered by the NEF</w:t>
            </w:r>
          </w:p>
        </w:tc>
      </w:tr>
      <w:tr w:rsidR="00CB7FDD" w:rsidRPr="00690A26" w14:paraId="504A42C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7C8A6" w14:textId="77777777" w:rsidR="00CB7FDD" w:rsidRDefault="00CB7FDD" w:rsidP="00131585">
            <w:pPr>
              <w:pStyle w:val="TAL"/>
            </w:pPr>
            <w:r w:rsidRPr="00B1070C">
              <w:t>"3gpp-am-policyauthorization"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896DE8" w14:textId="77777777" w:rsidR="00CB7FDD" w:rsidRDefault="00CB7FDD" w:rsidP="00131585">
            <w:pPr>
              <w:pStyle w:val="TAL"/>
            </w:pPr>
            <w:proofErr w:type="spellStart"/>
            <w:r w:rsidRPr="0027194A">
              <w:t>Nnef_AMPolicyAuthorization</w:t>
            </w:r>
            <w:proofErr w:type="spellEnd"/>
          </w:p>
        </w:tc>
      </w:tr>
      <w:tr w:rsidR="00CB7FDD" w:rsidRPr="00690A26" w14:paraId="47BE66D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F1DDC2" w14:textId="77777777" w:rsidR="00CB7FDD" w:rsidRDefault="00CB7FDD" w:rsidP="00131585">
            <w:pPr>
              <w:pStyle w:val="TAL"/>
            </w:pPr>
            <w:r w:rsidRPr="00B1070C">
              <w:t>"3gpp-akma"</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D53E29" w14:textId="77777777" w:rsidR="00CB7FDD" w:rsidRDefault="00CB7FDD" w:rsidP="00131585">
            <w:pPr>
              <w:pStyle w:val="TAL"/>
            </w:pPr>
            <w:proofErr w:type="spellStart"/>
            <w:r w:rsidRPr="0027194A">
              <w:t>Nnef_AKMA</w:t>
            </w:r>
            <w:proofErr w:type="spellEnd"/>
            <w:r w:rsidRPr="0027194A">
              <w:t xml:space="preserve"> Service offered by the NEF</w:t>
            </w:r>
          </w:p>
        </w:tc>
      </w:tr>
      <w:tr w:rsidR="00CB7FDD" w:rsidRPr="00690A26" w14:paraId="279BB28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7C0591" w14:textId="77777777" w:rsidR="00CB7FDD" w:rsidRDefault="00CB7FDD" w:rsidP="00131585">
            <w:pPr>
              <w:pStyle w:val="TAL"/>
            </w:pPr>
            <w:r>
              <w:t>"3gpp-eas-deployment"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E861C" w14:textId="77777777" w:rsidR="00CB7FDD" w:rsidRDefault="00CB7FDD" w:rsidP="00131585">
            <w:pPr>
              <w:pStyle w:val="TAL"/>
            </w:pPr>
            <w:proofErr w:type="spellStart"/>
            <w:r w:rsidRPr="0027194A">
              <w:t>Nnef_EASDeployment</w:t>
            </w:r>
            <w:proofErr w:type="spellEnd"/>
            <w:r w:rsidRPr="0027194A">
              <w:t xml:space="preserve"> Service offered by the NEF</w:t>
            </w:r>
            <w:r>
              <w:t>. This is the northbound part (e.g. the service operations used by the AF).</w:t>
            </w:r>
          </w:p>
        </w:tc>
      </w:tr>
      <w:tr w:rsidR="00CB7FDD" w:rsidRPr="00690A26" w14:paraId="7033E16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1C63B2" w14:textId="77777777" w:rsidR="00CB7FDD" w:rsidRDefault="00CB7FDD" w:rsidP="00131585">
            <w:pPr>
              <w:pStyle w:val="TAL"/>
            </w:pPr>
            <w:r w:rsidRPr="00B1070C">
              <w:t>"3gpp-iptvconfiguration"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29732A" w14:textId="77777777" w:rsidR="00CB7FDD" w:rsidRDefault="00CB7FDD" w:rsidP="00131585">
            <w:pPr>
              <w:pStyle w:val="TAL"/>
            </w:pPr>
            <w:proofErr w:type="spellStart"/>
            <w:r w:rsidRPr="0027194A">
              <w:t>Nnef_IPTV_configuration</w:t>
            </w:r>
            <w:proofErr w:type="spellEnd"/>
            <w:r w:rsidRPr="0027194A">
              <w:t xml:space="preserve"> Service offered by the NEF</w:t>
            </w:r>
          </w:p>
        </w:tc>
      </w:tr>
      <w:tr w:rsidR="00CB7FDD" w:rsidRPr="00690A26" w14:paraId="04A172F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5A3F40" w14:textId="77777777" w:rsidR="00CB7FDD" w:rsidRPr="0027194A" w:rsidRDefault="00CB7FDD" w:rsidP="00131585">
            <w:pPr>
              <w:pStyle w:val="TAL"/>
              <w:rPr>
                <w:color w:val="FF0000"/>
              </w:rPr>
            </w:pPr>
            <w:r w:rsidRPr="0059071E">
              <w:t>"3gpp-mbs-tmgi"</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393B36" w14:textId="77777777" w:rsidR="00CB7FDD" w:rsidRPr="0027194A" w:rsidRDefault="00CB7FDD" w:rsidP="00131585">
            <w:pPr>
              <w:pStyle w:val="TAL"/>
              <w:rPr>
                <w:color w:val="FF0000"/>
              </w:rPr>
            </w:pPr>
            <w:proofErr w:type="spellStart"/>
            <w:r>
              <w:t>Nnef_MBSTMGI</w:t>
            </w:r>
            <w:proofErr w:type="spellEnd"/>
            <w:r>
              <w:t xml:space="preserve"> Service offered by the NEF</w:t>
            </w:r>
          </w:p>
        </w:tc>
      </w:tr>
      <w:tr w:rsidR="00CB7FDD" w:rsidRPr="00690A26" w14:paraId="2BBFE7F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C43A3C" w14:textId="77777777" w:rsidR="00CB7FDD" w:rsidRPr="0027194A" w:rsidRDefault="00CB7FDD" w:rsidP="00131585">
            <w:pPr>
              <w:pStyle w:val="TAL"/>
              <w:rPr>
                <w:color w:val="FF0000"/>
              </w:rPr>
            </w:pPr>
            <w:r w:rsidRPr="0059071E">
              <w:t>"3gpp-mbs-session"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FAD4BB" w14:textId="77777777" w:rsidR="00CB7FDD" w:rsidRPr="0027194A" w:rsidRDefault="00CB7FDD" w:rsidP="00131585">
            <w:pPr>
              <w:pStyle w:val="TAL"/>
              <w:rPr>
                <w:color w:val="FF0000"/>
              </w:rPr>
            </w:pPr>
            <w:proofErr w:type="spellStart"/>
            <w:r>
              <w:t>Nnef_MBSSession</w:t>
            </w:r>
            <w:proofErr w:type="spellEnd"/>
            <w:r>
              <w:t xml:space="preserve"> Service offered by the NEF</w:t>
            </w:r>
          </w:p>
        </w:tc>
      </w:tr>
      <w:tr w:rsidR="00CB7FDD" w:rsidRPr="00690A26" w14:paraId="57C2E9E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2ED5B" w14:textId="77777777" w:rsidR="00CB7FDD" w:rsidRPr="0059071E" w:rsidRDefault="00CB7FDD" w:rsidP="00131585">
            <w:pPr>
              <w:pStyle w:val="TAL"/>
            </w:pPr>
            <w:r>
              <w:t>"3gpp-authentication"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C8BB36" w14:textId="77777777" w:rsidR="00CB7FDD" w:rsidRDefault="00CB7FDD" w:rsidP="00131585">
            <w:pPr>
              <w:pStyle w:val="TAL"/>
            </w:pPr>
            <w:proofErr w:type="spellStart"/>
            <w:r>
              <w:t>Nnef_Authentication</w:t>
            </w:r>
            <w:proofErr w:type="spellEnd"/>
            <w:r>
              <w:t xml:space="preserve"> Service offered by the NEF</w:t>
            </w:r>
          </w:p>
        </w:tc>
      </w:tr>
      <w:tr w:rsidR="00CB7FDD" w:rsidRPr="00690A26" w14:paraId="68557F8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93E9E1" w14:textId="77777777" w:rsidR="00CB7FDD" w:rsidRPr="00690A26" w:rsidRDefault="00CB7FDD" w:rsidP="00131585">
            <w:pPr>
              <w:pStyle w:val="TAL"/>
            </w:pPr>
            <w:r w:rsidRPr="00690A26">
              <w:t>"</w:t>
            </w:r>
            <w:proofErr w:type="spellStart"/>
            <w:r w:rsidRPr="00690A26">
              <w:t>npcf</w:t>
            </w:r>
            <w:proofErr w:type="spellEnd"/>
            <w:r w:rsidRPr="00690A26">
              <w:t>-am-policy-control"</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047F6" w14:textId="77777777" w:rsidR="00CB7FDD" w:rsidRPr="00690A26" w:rsidRDefault="00CB7FDD" w:rsidP="00131585">
            <w:pPr>
              <w:pStyle w:val="TAL"/>
            </w:pPr>
            <w:proofErr w:type="spellStart"/>
            <w:r w:rsidRPr="00690A26">
              <w:t>Npcf_AMPolicyControl</w:t>
            </w:r>
            <w:proofErr w:type="spellEnd"/>
            <w:r w:rsidRPr="00690A26">
              <w:t xml:space="preserve"> Service offered by the PCF</w:t>
            </w:r>
          </w:p>
        </w:tc>
      </w:tr>
      <w:tr w:rsidR="00CB7FDD" w:rsidRPr="00690A26" w14:paraId="0485E757"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098195" w14:textId="77777777" w:rsidR="00CB7FDD" w:rsidRPr="00690A26" w:rsidRDefault="00CB7FDD" w:rsidP="00131585">
            <w:pPr>
              <w:pStyle w:val="TAL"/>
            </w:pPr>
            <w:r w:rsidRPr="00690A26">
              <w:t>"</w:t>
            </w:r>
            <w:proofErr w:type="spellStart"/>
            <w:r w:rsidRPr="00690A26">
              <w:t>npcf-smpolicycontrol</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BD056D" w14:textId="77777777" w:rsidR="00CB7FDD" w:rsidRPr="00690A26" w:rsidRDefault="00CB7FDD" w:rsidP="00131585">
            <w:pPr>
              <w:pStyle w:val="TAL"/>
            </w:pPr>
            <w:proofErr w:type="spellStart"/>
            <w:r w:rsidRPr="00690A26">
              <w:t>Npcf_SMPolicyControl</w:t>
            </w:r>
            <w:proofErr w:type="spellEnd"/>
            <w:r w:rsidRPr="00690A26">
              <w:t xml:space="preserve"> Service offered by the PCF</w:t>
            </w:r>
          </w:p>
        </w:tc>
      </w:tr>
      <w:tr w:rsidR="00CB7FDD" w:rsidRPr="00690A26" w14:paraId="6895C9D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08A5B0" w14:textId="77777777" w:rsidR="00CB7FDD" w:rsidRPr="00690A26" w:rsidRDefault="00CB7FDD" w:rsidP="00131585">
            <w:pPr>
              <w:pStyle w:val="TAL"/>
            </w:pPr>
            <w:r w:rsidRPr="00690A26">
              <w:t>"</w:t>
            </w:r>
            <w:proofErr w:type="spellStart"/>
            <w:r w:rsidRPr="00690A26">
              <w:t>npcf-policyauthorization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90371" w14:textId="77777777" w:rsidR="00CB7FDD" w:rsidRPr="00690A26" w:rsidRDefault="00CB7FDD" w:rsidP="00131585">
            <w:pPr>
              <w:pStyle w:val="TAL"/>
            </w:pPr>
            <w:proofErr w:type="spellStart"/>
            <w:r w:rsidRPr="00690A26">
              <w:t>Npcf_PolicyAuthorization</w:t>
            </w:r>
            <w:proofErr w:type="spellEnd"/>
            <w:r w:rsidRPr="00690A26">
              <w:t xml:space="preserve"> Service offered by the PCF</w:t>
            </w:r>
          </w:p>
        </w:tc>
      </w:tr>
      <w:tr w:rsidR="00CB7FDD" w:rsidRPr="00690A26" w14:paraId="674C9F70"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6DE585" w14:textId="77777777" w:rsidR="00CB7FDD" w:rsidRPr="00690A26" w:rsidRDefault="00CB7FDD" w:rsidP="00131585">
            <w:pPr>
              <w:pStyle w:val="TAL"/>
            </w:pPr>
            <w:r w:rsidRPr="00690A26">
              <w:t>"</w:t>
            </w:r>
            <w:proofErr w:type="spellStart"/>
            <w:r w:rsidRPr="00690A26">
              <w:t>npcf-bdtpolicycontrol</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0B0F08" w14:textId="77777777" w:rsidR="00CB7FDD" w:rsidRPr="00690A26" w:rsidRDefault="00CB7FDD" w:rsidP="00131585">
            <w:pPr>
              <w:pStyle w:val="TAL"/>
            </w:pPr>
            <w:proofErr w:type="spellStart"/>
            <w:r w:rsidRPr="00690A26">
              <w:t>Npcf_BDTPolicyControl</w:t>
            </w:r>
            <w:proofErr w:type="spellEnd"/>
            <w:r w:rsidRPr="00690A26">
              <w:t xml:space="preserve"> Service offered by the PCF</w:t>
            </w:r>
          </w:p>
        </w:tc>
      </w:tr>
      <w:tr w:rsidR="00CB7FDD" w:rsidRPr="00690A26" w14:paraId="2C8B4BE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D7D82" w14:textId="77777777" w:rsidR="00CB7FDD" w:rsidRPr="00690A26" w:rsidRDefault="00CB7FDD" w:rsidP="00131585">
            <w:pPr>
              <w:pStyle w:val="TAL"/>
            </w:pPr>
            <w:r w:rsidRPr="00690A26">
              <w:rPr>
                <w:rFonts w:cs="Arial"/>
                <w:noProof/>
                <w:lang w:val="en-US"/>
              </w:rPr>
              <w:t>"npcf-eventexposure"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149455" w14:textId="77777777" w:rsidR="00CB7FDD" w:rsidRPr="00690A26" w:rsidRDefault="00CB7FDD" w:rsidP="00131585">
            <w:pPr>
              <w:pStyle w:val="TAL"/>
            </w:pPr>
            <w:r w:rsidRPr="00690A26">
              <w:rPr>
                <w:rFonts w:cs="Arial"/>
                <w:noProof/>
              </w:rPr>
              <w:t xml:space="preserve">Npcf_EventExposure Service </w:t>
            </w:r>
            <w:r w:rsidRPr="00690A26">
              <w:t xml:space="preserve">offered by the </w:t>
            </w:r>
            <w:r w:rsidRPr="00690A26">
              <w:rPr>
                <w:rFonts w:cs="Arial"/>
                <w:noProof/>
              </w:rPr>
              <w:t>PCF</w:t>
            </w:r>
          </w:p>
        </w:tc>
      </w:tr>
      <w:tr w:rsidR="00CB7FDD" w:rsidRPr="00690A26" w14:paraId="0BA0376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EAFB9F" w14:textId="77777777" w:rsidR="00CB7FDD" w:rsidRPr="00690A26" w:rsidRDefault="00CB7FDD" w:rsidP="00131585">
            <w:pPr>
              <w:pStyle w:val="TAL"/>
            </w:pPr>
            <w:r w:rsidRPr="00690A26">
              <w:rPr>
                <w:rFonts w:cs="Arial"/>
              </w:rPr>
              <w:t>"</w:t>
            </w:r>
            <w:proofErr w:type="spellStart"/>
            <w:r w:rsidRPr="00690A26">
              <w:rPr>
                <w:rFonts w:cs="Arial"/>
              </w:rPr>
              <w:t>npcf</w:t>
            </w:r>
            <w:proofErr w:type="spellEnd"/>
            <w:r w:rsidRPr="00690A26">
              <w:rPr>
                <w:rFonts w:cs="Arial"/>
              </w:rPr>
              <w:t>-</w:t>
            </w:r>
            <w:proofErr w:type="spellStart"/>
            <w:r w:rsidRPr="00690A26">
              <w:rPr>
                <w:rFonts w:cs="Arial"/>
              </w:rPr>
              <w:t>ue</w:t>
            </w:r>
            <w:proofErr w:type="spellEnd"/>
            <w:r w:rsidRPr="00690A26">
              <w:rPr>
                <w:rFonts w:cs="Arial"/>
              </w:rPr>
              <w:t>-policy-control"</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C3F524" w14:textId="77777777" w:rsidR="00CB7FDD" w:rsidRPr="00690A26" w:rsidRDefault="00CB7FDD" w:rsidP="00131585">
            <w:pPr>
              <w:pStyle w:val="TAL"/>
            </w:pPr>
            <w:r w:rsidRPr="00690A26">
              <w:rPr>
                <w:rFonts w:cs="Arial"/>
                <w:noProof/>
              </w:rPr>
              <w:t>Npcf_UEPolicyControl</w:t>
            </w:r>
            <w:r w:rsidRPr="00690A26">
              <w:t xml:space="preserve"> Service offered by the PCF</w:t>
            </w:r>
          </w:p>
        </w:tc>
      </w:tr>
      <w:tr w:rsidR="00CB7FDD" w:rsidRPr="00690A26" w14:paraId="7CF35C1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93ACA" w14:textId="77777777" w:rsidR="00CB7FDD" w:rsidRPr="00690A26" w:rsidRDefault="00CB7FDD" w:rsidP="00131585">
            <w:pPr>
              <w:pStyle w:val="TAL"/>
              <w:rPr>
                <w:rFonts w:cs="Arial"/>
              </w:rPr>
            </w:pPr>
            <w:r>
              <w:rPr>
                <w:rFonts w:cs="Arial"/>
              </w:rPr>
              <w:t>"</w:t>
            </w:r>
            <w:proofErr w:type="spellStart"/>
            <w:r>
              <w:rPr>
                <w:rFonts w:cs="Arial"/>
              </w:rPr>
              <w:t>npcf</w:t>
            </w:r>
            <w:proofErr w:type="spellEnd"/>
            <w:r>
              <w:rPr>
                <w:rFonts w:cs="Arial"/>
              </w:rPr>
              <w:t>-am-</w:t>
            </w:r>
            <w:proofErr w:type="spellStart"/>
            <w:r>
              <w:rPr>
                <w:rFonts w:cs="Arial"/>
              </w:rPr>
              <w:t>policyauthorization</w:t>
            </w:r>
            <w:proofErr w:type="spellEnd"/>
            <w:r>
              <w:rPr>
                <w:rFonts w:cs="Arial"/>
              </w:rP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D113D9" w14:textId="77777777" w:rsidR="00CB7FDD" w:rsidRPr="00690A26" w:rsidRDefault="00CB7FDD" w:rsidP="00131585">
            <w:pPr>
              <w:pStyle w:val="TAL"/>
              <w:rPr>
                <w:rFonts w:cs="Arial"/>
                <w:noProof/>
              </w:rPr>
            </w:pPr>
            <w:proofErr w:type="spellStart"/>
            <w:r w:rsidRPr="00690A26">
              <w:t>Npcf_</w:t>
            </w:r>
            <w:r>
              <w:t>AM_</w:t>
            </w:r>
            <w:r w:rsidRPr="00690A26">
              <w:t>PolicyAuthorization</w:t>
            </w:r>
            <w:proofErr w:type="spellEnd"/>
            <w:r w:rsidRPr="00690A26">
              <w:t xml:space="preserve"> Service offered by the PCF</w:t>
            </w:r>
          </w:p>
        </w:tc>
      </w:tr>
      <w:tr w:rsidR="00CB7FDD" w:rsidRPr="00690A26" w14:paraId="08D1583E"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2022A4" w14:textId="77777777" w:rsidR="00CB7FDD" w:rsidRPr="00690A26" w:rsidRDefault="00CB7FDD" w:rsidP="00131585">
            <w:pPr>
              <w:pStyle w:val="TAL"/>
            </w:pPr>
            <w:r w:rsidRPr="00690A26">
              <w:lastRenderedPageBreak/>
              <w:t>"</w:t>
            </w:r>
            <w:proofErr w:type="spellStart"/>
            <w:r w:rsidRPr="00690A26">
              <w:t>nsmsf-sms</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DDAA0C" w14:textId="77777777" w:rsidR="00CB7FDD" w:rsidRPr="00690A26" w:rsidRDefault="00CB7FDD" w:rsidP="00131585">
            <w:pPr>
              <w:pStyle w:val="TAL"/>
            </w:pPr>
            <w:proofErr w:type="spellStart"/>
            <w:r w:rsidRPr="00690A26">
              <w:t>Nsmsf_SMService</w:t>
            </w:r>
            <w:proofErr w:type="spellEnd"/>
            <w:r w:rsidRPr="00690A26">
              <w:t xml:space="preserve"> Service offered by the SMSF</w:t>
            </w:r>
          </w:p>
        </w:tc>
      </w:tr>
      <w:tr w:rsidR="00CB7FDD" w:rsidRPr="00690A26" w14:paraId="23366169"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32F9BE" w14:textId="77777777" w:rsidR="00CB7FDD" w:rsidRPr="00690A26" w:rsidRDefault="00CB7FDD" w:rsidP="00131585">
            <w:pPr>
              <w:pStyle w:val="TAL"/>
            </w:pPr>
            <w:r w:rsidRPr="00690A26">
              <w:t>"</w:t>
            </w:r>
            <w:proofErr w:type="spellStart"/>
            <w:r w:rsidRPr="00690A26">
              <w:t>nnssf-nsselection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A3E934" w14:textId="77777777" w:rsidR="00CB7FDD" w:rsidRPr="00690A26" w:rsidRDefault="00CB7FDD" w:rsidP="00131585">
            <w:pPr>
              <w:pStyle w:val="TAL"/>
            </w:pPr>
            <w:proofErr w:type="spellStart"/>
            <w:r w:rsidRPr="00690A26">
              <w:t>Nnssf_NSSelection</w:t>
            </w:r>
            <w:proofErr w:type="spellEnd"/>
            <w:r w:rsidRPr="00690A26">
              <w:t xml:space="preserve"> Service offered by the NSSF</w:t>
            </w:r>
          </w:p>
        </w:tc>
      </w:tr>
      <w:tr w:rsidR="00CB7FDD" w:rsidRPr="00690A26" w14:paraId="0B2AC46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43B3BC" w14:textId="77777777" w:rsidR="00CB7FDD" w:rsidRPr="00690A26" w:rsidRDefault="00CB7FDD" w:rsidP="00131585">
            <w:pPr>
              <w:pStyle w:val="TAL"/>
            </w:pPr>
            <w:r w:rsidRPr="00690A26">
              <w:t>"</w:t>
            </w:r>
            <w:proofErr w:type="spellStart"/>
            <w:r w:rsidRPr="00690A26">
              <w:t>nnssf-nssaiavailability</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533525" w14:textId="77777777" w:rsidR="00CB7FDD" w:rsidRPr="00690A26" w:rsidRDefault="00CB7FDD" w:rsidP="00131585">
            <w:pPr>
              <w:pStyle w:val="TAL"/>
            </w:pPr>
            <w:proofErr w:type="spellStart"/>
            <w:r w:rsidRPr="00690A26">
              <w:t>Nnssf_NSSAIAvailability</w:t>
            </w:r>
            <w:proofErr w:type="spellEnd"/>
            <w:r w:rsidRPr="00690A26">
              <w:t xml:space="preserve"> Service offered by the NSSF</w:t>
            </w:r>
          </w:p>
        </w:tc>
      </w:tr>
      <w:tr w:rsidR="00CB7FDD" w:rsidRPr="00690A26" w14:paraId="7B18AC84"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D75D8" w14:textId="77777777" w:rsidR="00CB7FDD" w:rsidRPr="00690A26" w:rsidRDefault="00CB7FDD" w:rsidP="00131585">
            <w:pPr>
              <w:pStyle w:val="TAL"/>
            </w:pPr>
            <w:r w:rsidRPr="00690A26">
              <w:t>"</w:t>
            </w:r>
            <w:proofErr w:type="spellStart"/>
            <w:r w:rsidRPr="00690A26">
              <w:t>nudr-dr</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5E8B74" w14:textId="77777777" w:rsidR="00CB7FDD" w:rsidRPr="00690A26" w:rsidRDefault="00CB7FDD" w:rsidP="00131585">
            <w:pPr>
              <w:pStyle w:val="TAL"/>
            </w:pPr>
            <w:proofErr w:type="spellStart"/>
            <w:r w:rsidRPr="00690A26">
              <w:t>Nudr_DataRepository</w:t>
            </w:r>
            <w:proofErr w:type="spellEnd"/>
            <w:r w:rsidRPr="00690A26">
              <w:t xml:space="preserve"> Service offered by the UDR</w:t>
            </w:r>
          </w:p>
        </w:tc>
      </w:tr>
      <w:tr w:rsidR="00CB7FDD" w:rsidRPr="00690A26" w14:paraId="32867FE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F50D1" w14:textId="77777777" w:rsidR="00CB7FDD" w:rsidRPr="00690A26" w:rsidRDefault="00CB7FDD" w:rsidP="00131585">
            <w:pPr>
              <w:pStyle w:val="TAL"/>
            </w:pPr>
            <w:r>
              <w:t>"</w:t>
            </w:r>
            <w:proofErr w:type="spellStart"/>
            <w:r>
              <w:t>nudr</w:t>
            </w:r>
            <w:proofErr w:type="spellEnd"/>
            <w:r>
              <w:t>-group-id-map"</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EC4E5A" w14:textId="77777777" w:rsidR="00CB7FDD" w:rsidRPr="00690A26" w:rsidRDefault="00CB7FDD" w:rsidP="00131585">
            <w:pPr>
              <w:pStyle w:val="TAL"/>
            </w:pPr>
            <w:proofErr w:type="spellStart"/>
            <w:r>
              <w:t>Nudr_GroupIDmap</w:t>
            </w:r>
            <w:proofErr w:type="spellEnd"/>
            <w:r>
              <w:t xml:space="preserve"> Service offered by the UDR</w:t>
            </w:r>
          </w:p>
        </w:tc>
      </w:tr>
      <w:tr w:rsidR="00CB7FDD" w:rsidRPr="00690A26" w14:paraId="7CD9E980"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4A284" w14:textId="77777777" w:rsidR="00CB7FDD" w:rsidRPr="00690A26" w:rsidRDefault="00CB7FDD" w:rsidP="00131585">
            <w:pPr>
              <w:pStyle w:val="TAL"/>
            </w:pPr>
            <w:r w:rsidRPr="00690A26">
              <w:t>"</w:t>
            </w:r>
            <w:proofErr w:type="spellStart"/>
            <w:r w:rsidRPr="00690A26">
              <w:t>nlmf-loc</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3BA29C" w14:textId="77777777" w:rsidR="00CB7FDD" w:rsidRPr="00690A26" w:rsidRDefault="00CB7FDD" w:rsidP="00131585">
            <w:pPr>
              <w:pStyle w:val="TAL"/>
            </w:pPr>
            <w:proofErr w:type="spellStart"/>
            <w:r w:rsidRPr="00690A26">
              <w:t>Nlmf_Location</w:t>
            </w:r>
            <w:proofErr w:type="spellEnd"/>
            <w:r w:rsidRPr="00690A26">
              <w:t xml:space="preserve"> Service offered by the LMF</w:t>
            </w:r>
          </w:p>
        </w:tc>
      </w:tr>
      <w:tr w:rsidR="00CB7FDD" w:rsidRPr="00690A26" w14:paraId="4D5325C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DFC17F" w14:textId="77777777" w:rsidR="00CB7FDD" w:rsidRPr="00690A26" w:rsidRDefault="00CB7FDD" w:rsidP="00131585">
            <w:pPr>
              <w:pStyle w:val="TAL"/>
            </w:pPr>
            <w:r w:rsidRPr="00690A26">
              <w:t>"n5g-eir-eic"</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0EF17C" w14:textId="77777777" w:rsidR="00CB7FDD" w:rsidRPr="00690A26" w:rsidRDefault="00CB7FDD" w:rsidP="00131585">
            <w:pPr>
              <w:pStyle w:val="TAL"/>
            </w:pPr>
            <w:r w:rsidRPr="00690A26">
              <w:t>N5g-eir_EquipmentIdentityCheck Service offered by the 5G-EIR</w:t>
            </w:r>
          </w:p>
        </w:tc>
      </w:tr>
      <w:tr w:rsidR="00CB7FDD" w:rsidRPr="00690A26" w14:paraId="7DDE742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DCDCFF" w14:textId="77777777" w:rsidR="00CB7FDD" w:rsidRPr="00690A26" w:rsidRDefault="00CB7FDD" w:rsidP="00131585">
            <w:pPr>
              <w:pStyle w:val="TAL"/>
            </w:pPr>
            <w:r w:rsidRPr="00690A26">
              <w:t>"</w:t>
            </w:r>
            <w:proofErr w:type="spellStart"/>
            <w:r w:rsidRPr="00690A26">
              <w:t>nbsf</w:t>
            </w:r>
            <w:proofErr w:type="spellEnd"/>
            <w:r w:rsidRPr="00690A26">
              <w:t>-management"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16E1B9" w14:textId="77777777" w:rsidR="00CB7FDD" w:rsidRPr="00690A26" w:rsidRDefault="00CB7FDD" w:rsidP="00131585">
            <w:pPr>
              <w:pStyle w:val="TAL"/>
            </w:pPr>
            <w:proofErr w:type="spellStart"/>
            <w:r w:rsidRPr="00690A26">
              <w:t>Nbsf_Management</w:t>
            </w:r>
            <w:proofErr w:type="spellEnd"/>
            <w:r w:rsidRPr="00690A26">
              <w:t xml:space="preserve"> Service offered by the BSF</w:t>
            </w:r>
          </w:p>
        </w:tc>
      </w:tr>
      <w:tr w:rsidR="00CB7FDD" w:rsidRPr="00690A26" w14:paraId="27EA775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1B2FC5" w14:textId="77777777" w:rsidR="00CB7FDD" w:rsidRPr="00690A26" w:rsidRDefault="00CB7FDD" w:rsidP="00131585">
            <w:pPr>
              <w:pStyle w:val="TAL"/>
            </w:pPr>
            <w:r w:rsidRPr="00690A26">
              <w:t>"</w:t>
            </w:r>
            <w:proofErr w:type="spellStart"/>
            <w:r w:rsidRPr="00690A26">
              <w:t>nchf-spendinglimitcontrol</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04818A" w14:textId="77777777" w:rsidR="00CB7FDD" w:rsidRPr="00690A26" w:rsidRDefault="00CB7FDD" w:rsidP="00131585">
            <w:pPr>
              <w:pStyle w:val="TAL"/>
            </w:pPr>
            <w:proofErr w:type="spellStart"/>
            <w:r w:rsidRPr="00690A26">
              <w:t>Nchf_SpendingLimitControl</w:t>
            </w:r>
            <w:proofErr w:type="spellEnd"/>
            <w:r w:rsidRPr="00690A26">
              <w:t xml:space="preserve"> Service offered by the CHF</w:t>
            </w:r>
          </w:p>
        </w:tc>
      </w:tr>
      <w:tr w:rsidR="00CB7FDD" w:rsidRPr="00690A26" w14:paraId="49E77E24"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0B671" w14:textId="77777777" w:rsidR="00CB7FDD" w:rsidRPr="00690A26" w:rsidRDefault="00CB7FDD" w:rsidP="00131585">
            <w:pPr>
              <w:pStyle w:val="TAL"/>
            </w:pPr>
            <w:r w:rsidRPr="00690A26">
              <w:t>"</w:t>
            </w:r>
            <w:proofErr w:type="spellStart"/>
            <w:r w:rsidRPr="00690A26">
              <w:t>nchf-convergedcharging</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940096" w14:textId="77777777" w:rsidR="00CB7FDD" w:rsidRPr="00690A26" w:rsidRDefault="00CB7FDD" w:rsidP="00131585">
            <w:pPr>
              <w:pStyle w:val="TAL"/>
            </w:pPr>
            <w:proofErr w:type="spellStart"/>
            <w:r w:rsidRPr="00690A26">
              <w:t>Nchf_Converged_Charging</w:t>
            </w:r>
            <w:proofErr w:type="spellEnd"/>
            <w:r w:rsidRPr="00690A26">
              <w:t xml:space="preserve"> Service offered by the CHF</w:t>
            </w:r>
          </w:p>
        </w:tc>
      </w:tr>
      <w:tr w:rsidR="00CB7FDD" w:rsidRPr="00690A26" w14:paraId="1E40844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F0A76" w14:textId="77777777" w:rsidR="00CB7FDD" w:rsidRPr="00690A26" w:rsidRDefault="00CB7FDD" w:rsidP="00131585">
            <w:pPr>
              <w:pStyle w:val="TAL"/>
            </w:pPr>
            <w:r>
              <w:t>"</w:t>
            </w:r>
            <w:proofErr w:type="spellStart"/>
            <w:r>
              <w:t>nchf-offlineonlycharging</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A1337A" w14:textId="77777777" w:rsidR="00CB7FDD" w:rsidRPr="00690A26" w:rsidRDefault="00CB7FDD" w:rsidP="00131585">
            <w:pPr>
              <w:pStyle w:val="TAL"/>
            </w:pPr>
            <w:proofErr w:type="spellStart"/>
            <w:r>
              <w:t>Nchf_OfflineOnlyCharging</w:t>
            </w:r>
            <w:proofErr w:type="spellEnd"/>
            <w:r>
              <w:t xml:space="preserve"> Service offered by the CHF</w:t>
            </w:r>
          </w:p>
        </w:tc>
      </w:tr>
      <w:tr w:rsidR="00CB7FDD" w:rsidRPr="00690A26" w14:paraId="73B96DA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201B32" w14:textId="77777777" w:rsidR="00CB7FDD" w:rsidRPr="00690A26" w:rsidRDefault="00CB7FDD" w:rsidP="00131585">
            <w:pPr>
              <w:pStyle w:val="TAL"/>
            </w:pPr>
            <w:r w:rsidRPr="00690A26">
              <w:t>"</w:t>
            </w:r>
            <w:proofErr w:type="spellStart"/>
            <w:r w:rsidRPr="00690A26">
              <w:t>nnwdaf-eventssubscription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C020DB" w14:textId="77777777" w:rsidR="00CB7FDD" w:rsidRPr="00690A26" w:rsidRDefault="00CB7FDD" w:rsidP="00131585">
            <w:pPr>
              <w:pStyle w:val="TAL"/>
            </w:pPr>
            <w:proofErr w:type="spellStart"/>
            <w:r w:rsidRPr="00690A26">
              <w:t>Nnwdaf_EventsSubscription</w:t>
            </w:r>
            <w:proofErr w:type="spellEnd"/>
            <w:r w:rsidRPr="00690A26">
              <w:t xml:space="preserve"> Service offered by the NWDAF</w:t>
            </w:r>
          </w:p>
        </w:tc>
      </w:tr>
      <w:tr w:rsidR="00CB7FDD" w:rsidRPr="00690A26" w14:paraId="2C03712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FFEA0" w14:textId="77777777" w:rsidR="00CB7FDD" w:rsidRPr="00690A26" w:rsidRDefault="00CB7FDD" w:rsidP="00131585">
            <w:pPr>
              <w:pStyle w:val="TAL"/>
            </w:pPr>
            <w:r w:rsidRPr="00690A26">
              <w:t>"</w:t>
            </w:r>
            <w:proofErr w:type="spellStart"/>
            <w:r w:rsidRPr="00690A26">
              <w:t>nnwdaf-analyticsinfo</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C81612" w14:textId="77777777" w:rsidR="00CB7FDD" w:rsidRPr="00690A26" w:rsidRDefault="00CB7FDD" w:rsidP="00131585">
            <w:pPr>
              <w:pStyle w:val="TAL"/>
            </w:pPr>
            <w:proofErr w:type="spellStart"/>
            <w:r w:rsidRPr="00690A26">
              <w:t>Nnwdaf_AnalyticsInfo</w:t>
            </w:r>
            <w:proofErr w:type="spellEnd"/>
            <w:r w:rsidRPr="00690A26">
              <w:t xml:space="preserve"> Service offered by the NWDAF</w:t>
            </w:r>
          </w:p>
        </w:tc>
      </w:tr>
      <w:tr w:rsidR="00CB7FDD" w:rsidRPr="00690A26" w14:paraId="38D8232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17C87F" w14:textId="77777777" w:rsidR="00CB7FDD" w:rsidRPr="00690A26" w:rsidRDefault="00CB7FDD" w:rsidP="00131585">
            <w:pPr>
              <w:pStyle w:val="TAL"/>
            </w:pPr>
            <w:r w:rsidRPr="00690A26">
              <w:t>"</w:t>
            </w:r>
            <w:proofErr w:type="spellStart"/>
            <w:r w:rsidRPr="00690A26">
              <w:t>nnwdaf-</w:t>
            </w:r>
            <w:r>
              <w:rPr>
                <w:lang w:eastAsia="ja-JP"/>
              </w:rPr>
              <w:t>datamanagement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736AE1" w14:textId="77777777" w:rsidR="00CB7FDD" w:rsidRPr="00690A26" w:rsidRDefault="00CB7FDD" w:rsidP="00131585">
            <w:pPr>
              <w:pStyle w:val="TAL"/>
            </w:pPr>
            <w:proofErr w:type="spellStart"/>
            <w:r>
              <w:rPr>
                <w:lang w:eastAsia="ja-JP"/>
              </w:rPr>
              <w:t>Nnwdaf_DataManagement</w:t>
            </w:r>
            <w:proofErr w:type="spellEnd"/>
            <w:r>
              <w:rPr>
                <w:lang w:eastAsia="ja-JP"/>
              </w:rPr>
              <w:t xml:space="preserve"> Service</w:t>
            </w:r>
            <w:r w:rsidRPr="00690A26">
              <w:t xml:space="preserve"> offered by the NWDAF</w:t>
            </w:r>
          </w:p>
        </w:tc>
      </w:tr>
      <w:tr w:rsidR="00CB7FDD" w:rsidRPr="00690A26" w14:paraId="70F4D18E"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C9CB9D" w14:textId="77777777" w:rsidR="00CB7FDD" w:rsidRPr="00690A26" w:rsidRDefault="00CB7FDD" w:rsidP="00131585">
            <w:pPr>
              <w:pStyle w:val="TAL"/>
            </w:pPr>
            <w:r w:rsidRPr="00690A26">
              <w:t>"</w:t>
            </w:r>
            <w:proofErr w:type="spellStart"/>
            <w:r w:rsidRPr="00690A26">
              <w:t>nnwdaf-</w:t>
            </w:r>
            <w:r>
              <w:rPr>
                <w:lang w:eastAsia="ja-JP"/>
              </w:rPr>
              <w:t>mlmodelprovision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51935" w14:textId="77777777" w:rsidR="00CB7FDD" w:rsidRPr="00690A26" w:rsidRDefault="00CB7FDD" w:rsidP="00131585">
            <w:pPr>
              <w:pStyle w:val="TAL"/>
            </w:pPr>
            <w:proofErr w:type="spellStart"/>
            <w:r>
              <w:rPr>
                <w:lang w:eastAsia="ja-JP"/>
              </w:rPr>
              <w:t>Nnwdaf_MLModelProvision</w:t>
            </w:r>
            <w:proofErr w:type="spellEnd"/>
            <w:r>
              <w:rPr>
                <w:lang w:eastAsia="ja-JP"/>
              </w:rPr>
              <w:t xml:space="preserve"> Service</w:t>
            </w:r>
            <w:r w:rsidRPr="00690A26">
              <w:t xml:space="preserve"> offered by the NWDAF</w:t>
            </w:r>
          </w:p>
        </w:tc>
      </w:tr>
      <w:tr w:rsidR="00CB7FDD" w:rsidRPr="00690A26" w14:paraId="2DFB94C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18237A" w14:textId="77777777" w:rsidR="00CB7FDD" w:rsidRPr="00690A26" w:rsidRDefault="00CB7FDD" w:rsidP="00131585">
            <w:pPr>
              <w:pStyle w:val="TAL"/>
            </w:pPr>
            <w:r w:rsidRPr="00690A26">
              <w:rPr>
                <w:rFonts w:hint="eastAsia"/>
                <w:lang w:eastAsia="zh-CN"/>
              </w:rPr>
              <w:t>"</w:t>
            </w:r>
            <w:proofErr w:type="spellStart"/>
            <w:r w:rsidRPr="00690A26">
              <w:rPr>
                <w:lang w:eastAsia="zh-CN"/>
              </w:rPr>
              <w:t>ngmlc-loc</w:t>
            </w:r>
            <w:proofErr w:type="spellEnd"/>
            <w:r w:rsidRPr="00690A26">
              <w:rPr>
                <w:rFonts w:hint="eastAsia"/>
                <w:lang w:eastAsia="zh-CN"/>
              </w:rP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15F8ED" w14:textId="77777777" w:rsidR="00CB7FDD" w:rsidRPr="00690A26" w:rsidRDefault="00CB7FDD" w:rsidP="00131585">
            <w:pPr>
              <w:pStyle w:val="TAL"/>
            </w:pPr>
            <w:proofErr w:type="spellStart"/>
            <w:r w:rsidRPr="00690A26">
              <w:t>Ngmlc_Location</w:t>
            </w:r>
            <w:proofErr w:type="spellEnd"/>
            <w:r w:rsidRPr="00690A26">
              <w:t xml:space="preserve"> Service offered by GMLC</w:t>
            </w:r>
          </w:p>
        </w:tc>
      </w:tr>
      <w:tr w:rsidR="00CB7FDD" w:rsidRPr="00690A26" w14:paraId="73DB1CD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889494" w14:textId="77777777" w:rsidR="00CB7FDD" w:rsidRPr="00690A26" w:rsidRDefault="00CB7FDD" w:rsidP="00131585">
            <w:pPr>
              <w:pStyle w:val="TAL"/>
              <w:rPr>
                <w:lang w:eastAsia="zh-CN"/>
              </w:rPr>
            </w:pPr>
            <w:r w:rsidRPr="00690A26">
              <w:t>"</w:t>
            </w:r>
            <w:proofErr w:type="spellStart"/>
            <w:r w:rsidRPr="00690A26">
              <w:t>nucmf</w:t>
            </w:r>
            <w:proofErr w:type="spellEnd"/>
            <w:r w:rsidRPr="00690A26">
              <w:t>-provisioning"</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B8C144" w14:textId="77777777" w:rsidR="00CB7FDD" w:rsidRPr="00690A26" w:rsidRDefault="00CB7FDD" w:rsidP="00131585">
            <w:pPr>
              <w:pStyle w:val="TAL"/>
            </w:pPr>
            <w:proofErr w:type="spellStart"/>
            <w:r w:rsidRPr="00690A26">
              <w:t>Nucmf_Provisioning</w:t>
            </w:r>
            <w:proofErr w:type="spellEnd"/>
            <w:r w:rsidRPr="00690A26">
              <w:t xml:space="preserve"> Service offered by UCMF</w:t>
            </w:r>
          </w:p>
        </w:tc>
      </w:tr>
      <w:tr w:rsidR="00CB7FDD" w:rsidRPr="00690A26" w14:paraId="144CAC3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EDC3AA" w14:textId="77777777" w:rsidR="00CB7FDD" w:rsidRPr="00690A26" w:rsidRDefault="00CB7FDD" w:rsidP="00131585">
            <w:pPr>
              <w:pStyle w:val="TAL"/>
              <w:rPr>
                <w:lang w:eastAsia="zh-CN"/>
              </w:rPr>
            </w:pPr>
            <w:r w:rsidRPr="00690A26">
              <w:t>"</w:t>
            </w:r>
            <w:proofErr w:type="spellStart"/>
            <w:r w:rsidRPr="00690A26">
              <w:t>nucmf-uecapabilitymanagement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811B9" w14:textId="77777777" w:rsidR="00CB7FDD" w:rsidRPr="00690A26" w:rsidRDefault="00CB7FDD" w:rsidP="00131585">
            <w:pPr>
              <w:pStyle w:val="TAL"/>
            </w:pPr>
            <w:proofErr w:type="spellStart"/>
            <w:r w:rsidRPr="00690A26">
              <w:t>Nucmf_UECapabilityManagement</w:t>
            </w:r>
            <w:proofErr w:type="spellEnd"/>
            <w:r w:rsidRPr="00690A26">
              <w:t xml:space="preserve"> Service offered by UCMF</w:t>
            </w:r>
          </w:p>
        </w:tc>
      </w:tr>
      <w:tr w:rsidR="00CB7FDD" w:rsidRPr="00690A26" w14:paraId="219B561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76A04D" w14:textId="77777777" w:rsidR="00CB7FDD" w:rsidRPr="00690A26" w:rsidRDefault="00CB7FDD" w:rsidP="00131585">
            <w:pPr>
              <w:pStyle w:val="TAL"/>
            </w:pPr>
            <w:r w:rsidRPr="00690A26">
              <w:t>"</w:t>
            </w:r>
            <w:proofErr w:type="spellStart"/>
            <w:r w:rsidRPr="00690A26">
              <w:t>nhss-sdm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F09545" w14:textId="77777777" w:rsidR="00CB7FDD" w:rsidRPr="00690A26" w:rsidRDefault="00CB7FDD" w:rsidP="00131585">
            <w:pPr>
              <w:pStyle w:val="TAL"/>
            </w:pPr>
            <w:proofErr w:type="spellStart"/>
            <w:r w:rsidRPr="00690A26">
              <w:t>Nhss_SubscriberDataManagement</w:t>
            </w:r>
            <w:proofErr w:type="spellEnd"/>
            <w:r w:rsidRPr="00690A26">
              <w:t xml:space="preserve"> Service offered by the HSS</w:t>
            </w:r>
          </w:p>
        </w:tc>
      </w:tr>
      <w:tr w:rsidR="00CB7FDD" w:rsidRPr="00690A26" w14:paraId="711CA07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2FBB6" w14:textId="77777777" w:rsidR="00CB7FDD" w:rsidRPr="00690A26" w:rsidRDefault="00CB7FDD" w:rsidP="00131585">
            <w:pPr>
              <w:pStyle w:val="TAL"/>
            </w:pPr>
            <w:r w:rsidRPr="00690A26">
              <w:t>"</w:t>
            </w:r>
            <w:proofErr w:type="spellStart"/>
            <w:r w:rsidRPr="00690A26">
              <w:t>nhss-uecm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BF4DE9" w14:textId="77777777" w:rsidR="00CB7FDD" w:rsidRPr="00690A26" w:rsidRDefault="00CB7FDD" w:rsidP="00131585">
            <w:pPr>
              <w:pStyle w:val="TAL"/>
            </w:pPr>
            <w:proofErr w:type="spellStart"/>
            <w:r w:rsidRPr="00690A26">
              <w:t>Nhss_UEContextManagement</w:t>
            </w:r>
            <w:proofErr w:type="spellEnd"/>
            <w:r w:rsidRPr="00690A26">
              <w:t xml:space="preserve"> Service offered by the HSS</w:t>
            </w:r>
          </w:p>
        </w:tc>
      </w:tr>
      <w:tr w:rsidR="00CB7FDD" w:rsidRPr="00690A26" w14:paraId="009F7080"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5A1C4" w14:textId="77777777" w:rsidR="00CB7FDD" w:rsidRPr="00690A26" w:rsidRDefault="00CB7FDD" w:rsidP="00131585">
            <w:pPr>
              <w:pStyle w:val="TAL"/>
            </w:pPr>
            <w:r w:rsidRPr="00690A26">
              <w:t>"</w:t>
            </w:r>
            <w:proofErr w:type="spellStart"/>
            <w:r w:rsidRPr="00690A26">
              <w:t>nhss-ueau</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5BCB9E" w14:textId="77777777" w:rsidR="00CB7FDD" w:rsidRPr="00690A26" w:rsidRDefault="00CB7FDD" w:rsidP="00131585">
            <w:pPr>
              <w:pStyle w:val="TAL"/>
            </w:pPr>
            <w:proofErr w:type="spellStart"/>
            <w:r w:rsidRPr="00690A26">
              <w:t>Nhss_UEAuthentication</w:t>
            </w:r>
            <w:proofErr w:type="spellEnd"/>
            <w:r w:rsidRPr="00690A26">
              <w:t xml:space="preserve"> Service offered by the HSS</w:t>
            </w:r>
          </w:p>
        </w:tc>
      </w:tr>
      <w:tr w:rsidR="00CB7FDD" w:rsidRPr="00690A26" w14:paraId="3AD76A95"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AB9AF7" w14:textId="77777777" w:rsidR="00CB7FDD" w:rsidRPr="00690A26" w:rsidRDefault="00CB7FDD" w:rsidP="00131585">
            <w:pPr>
              <w:pStyle w:val="TAL"/>
            </w:pPr>
            <w:r>
              <w:t>"</w:t>
            </w:r>
            <w:proofErr w:type="spellStart"/>
            <w:r>
              <w:t>nhss-ee</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64E5F9" w14:textId="77777777" w:rsidR="00CB7FDD" w:rsidRPr="00690A26" w:rsidRDefault="00CB7FDD" w:rsidP="00131585">
            <w:pPr>
              <w:pStyle w:val="TAL"/>
            </w:pPr>
            <w:proofErr w:type="spellStart"/>
            <w:r>
              <w:t>Nhss_EventExposure</w:t>
            </w:r>
            <w:proofErr w:type="spellEnd"/>
            <w:r>
              <w:t xml:space="preserve"> Service offered by the HSS</w:t>
            </w:r>
          </w:p>
        </w:tc>
      </w:tr>
      <w:tr w:rsidR="00CB7FDD" w:rsidRPr="00690A26" w14:paraId="1A6FB77E"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20A9F9" w14:textId="77777777" w:rsidR="00CB7FDD" w:rsidRPr="00690A26" w:rsidRDefault="00CB7FDD" w:rsidP="00131585">
            <w:pPr>
              <w:pStyle w:val="TAL"/>
            </w:pPr>
            <w:r>
              <w:t>"</w:t>
            </w:r>
            <w:proofErr w:type="spellStart"/>
            <w:r>
              <w:t>nhss-ims-sdm</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25991E" w14:textId="77777777" w:rsidR="00CB7FDD" w:rsidRPr="00690A26" w:rsidRDefault="00CB7FDD" w:rsidP="00131585">
            <w:pPr>
              <w:pStyle w:val="TAL"/>
            </w:pPr>
            <w:proofErr w:type="spellStart"/>
            <w:r>
              <w:t>Nhss_imsSubscriberDataManagement</w:t>
            </w:r>
            <w:proofErr w:type="spellEnd"/>
            <w:r>
              <w:t xml:space="preserve"> Service offered by the HSS</w:t>
            </w:r>
          </w:p>
        </w:tc>
      </w:tr>
      <w:tr w:rsidR="00CB7FDD" w:rsidRPr="00690A26" w14:paraId="48C5F1AD"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DF1AF7" w14:textId="77777777" w:rsidR="00CB7FDD" w:rsidRPr="00690A26" w:rsidRDefault="00CB7FDD" w:rsidP="00131585">
            <w:pPr>
              <w:pStyle w:val="TAL"/>
            </w:pPr>
            <w:r>
              <w:t>"</w:t>
            </w:r>
            <w:proofErr w:type="spellStart"/>
            <w:r>
              <w:t>nhss-ims-uecm</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1A51ED" w14:textId="77777777" w:rsidR="00CB7FDD" w:rsidRPr="00690A26" w:rsidRDefault="00CB7FDD" w:rsidP="00131585">
            <w:pPr>
              <w:pStyle w:val="TAL"/>
            </w:pPr>
            <w:proofErr w:type="spellStart"/>
            <w:r>
              <w:t>Nhss_imsUEContextManagement</w:t>
            </w:r>
            <w:proofErr w:type="spellEnd"/>
            <w:r>
              <w:t xml:space="preserve"> Service offered by the HSS</w:t>
            </w:r>
          </w:p>
        </w:tc>
      </w:tr>
      <w:tr w:rsidR="00CB7FDD" w:rsidRPr="00690A26" w14:paraId="7583AB44"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D547FF" w14:textId="77777777" w:rsidR="00CB7FDD" w:rsidRPr="00690A26" w:rsidRDefault="00CB7FDD" w:rsidP="00131585">
            <w:pPr>
              <w:pStyle w:val="TAL"/>
            </w:pPr>
            <w:r>
              <w:t>"</w:t>
            </w:r>
            <w:proofErr w:type="spellStart"/>
            <w:r>
              <w:t>nhss-ims-ueau</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37ECC9" w14:textId="77777777" w:rsidR="00CB7FDD" w:rsidRPr="00690A26" w:rsidRDefault="00CB7FDD" w:rsidP="00131585">
            <w:pPr>
              <w:pStyle w:val="TAL"/>
            </w:pPr>
            <w:proofErr w:type="spellStart"/>
            <w:r>
              <w:t>Nhss_imsUEAuthentication</w:t>
            </w:r>
            <w:proofErr w:type="spellEnd"/>
            <w:r>
              <w:t xml:space="preserve"> Service offered by the HSS</w:t>
            </w:r>
          </w:p>
        </w:tc>
      </w:tr>
      <w:tr w:rsidR="00CB7FDD" w:rsidRPr="00690A26" w14:paraId="423D49A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4E3E25" w14:textId="77777777" w:rsidR="00CB7FDD" w:rsidRDefault="00CB7FDD" w:rsidP="00131585">
            <w:pPr>
              <w:pStyle w:val="TAL"/>
            </w:pPr>
            <w:r>
              <w:t>"</w:t>
            </w:r>
            <w:proofErr w:type="spellStart"/>
            <w:r>
              <w:t>nhss-gba-sdm</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B307C0" w14:textId="77777777" w:rsidR="00CB7FDD" w:rsidRDefault="00CB7FDD" w:rsidP="00131585">
            <w:pPr>
              <w:pStyle w:val="TAL"/>
            </w:pPr>
            <w:proofErr w:type="spellStart"/>
            <w:r w:rsidRPr="00690A26">
              <w:t>Nhss_</w:t>
            </w:r>
            <w:r>
              <w:t>gba</w:t>
            </w:r>
            <w:r w:rsidRPr="00690A26">
              <w:t>SubscriberDataManagement</w:t>
            </w:r>
            <w:proofErr w:type="spellEnd"/>
            <w:r w:rsidRPr="00690A26">
              <w:t xml:space="preserve"> Service offered by the HSS</w:t>
            </w:r>
          </w:p>
        </w:tc>
      </w:tr>
      <w:tr w:rsidR="00CB7FDD" w:rsidRPr="00690A26" w14:paraId="4E5CE07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09F02" w14:textId="77777777" w:rsidR="00CB7FDD" w:rsidRDefault="00CB7FDD" w:rsidP="00131585">
            <w:pPr>
              <w:pStyle w:val="TAL"/>
            </w:pPr>
            <w:r>
              <w:t>"</w:t>
            </w:r>
            <w:proofErr w:type="spellStart"/>
            <w:r>
              <w:t>nhss-gba-ueau</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20E0CC" w14:textId="77777777" w:rsidR="00CB7FDD" w:rsidRDefault="00CB7FDD" w:rsidP="00131585">
            <w:pPr>
              <w:pStyle w:val="TAL"/>
            </w:pPr>
            <w:proofErr w:type="spellStart"/>
            <w:r w:rsidRPr="00690A26">
              <w:t>Nhss_</w:t>
            </w:r>
            <w:r>
              <w:t>gba</w:t>
            </w:r>
            <w:r w:rsidRPr="00690A26">
              <w:t>UEAuthentication</w:t>
            </w:r>
            <w:proofErr w:type="spellEnd"/>
            <w:r w:rsidRPr="00690A26">
              <w:t xml:space="preserve"> Service offered by the HSS</w:t>
            </w:r>
          </w:p>
        </w:tc>
      </w:tr>
      <w:tr w:rsidR="00CB7FDD" w:rsidRPr="00690A26" w14:paraId="509050C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1C9796" w14:textId="77777777" w:rsidR="00CB7FDD" w:rsidRDefault="00CB7FDD" w:rsidP="00131585">
            <w:pPr>
              <w:pStyle w:val="TAL"/>
            </w:pPr>
            <w:r>
              <w:t>"</w:t>
            </w:r>
            <w:proofErr w:type="spellStart"/>
            <w:r>
              <w:t>nsepp</w:t>
            </w:r>
            <w:proofErr w:type="spellEnd"/>
            <w:r>
              <w:t>-telescopic"</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F04B94" w14:textId="77777777" w:rsidR="00CB7FDD" w:rsidRDefault="00CB7FDD" w:rsidP="00131585">
            <w:pPr>
              <w:pStyle w:val="TAL"/>
            </w:pPr>
            <w:proofErr w:type="spellStart"/>
            <w:r>
              <w:t>Nsepp_Telescopic_FQDN_Mapping</w:t>
            </w:r>
            <w:proofErr w:type="spellEnd"/>
            <w:r>
              <w:t xml:space="preserve"> Service offered by the SEPP</w:t>
            </w:r>
          </w:p>
        </w:tc>
      </w:tr>
      <w:tr w:rsidR="00CB7FDD" w:rsidRPr="00690A26" w14:paraId="56735034"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786864" w14:textId="77777777" w:rsidR="00CB7FDD" w:rsidRPr="00690A26" w:rsidRDefault="00CB7FDD" w:rsidP="00131585">
            <w:pPr>
              <w:pStyle w:val="TAL"/>
            </w:pPr>
            <w:r>
              <w:t>"</w:t>
            </w:r>
            <w:proofErr w:type="spellStart"/>
            <w:r>
              <w:t>nsoraf-sor</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9ACB4" w14:textId="77777777" w:rsidR="00CB7FDD" w:rsidRPr="00690A26" w:rsidRDefault="00CB7FDD" w:rsidP="00131585">
            <w:pPr>
              <w:pStyle w:val="TAL"/>
            </w:pPr>
            <w:proofErr w:type="spellStart"/>
            <w:r>
              <w:t>Nsoraf_SteeringOfRoaming</w:t>
            </w:r>
            <w:proofErr w:type="spellEnd"/>
            <w:r>
              <w:t xml:space="preserve"> Service offered by the SOR-AF</w:t>
            </w:r>
          </w:p>
        </w:tc>
      </w:tr>
      <w:tr w:rsidR="00CB7FDD" w:rsidRPr="00690A26" w14:paraId="58D4F263"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D8BA6D" w14:textId="77777777" w:rsidR="00CB7FDD" w:rsidRDefault="00CB7FDD" w:rsidP="00131585">
            <w:pPr>
              <w:pStyle w:val="TAL"/>
            </w:pPr>
            <w:r>
              <w:t>"</w:t>
            </w:r>
            <w:proofErr w:type="spellStart"/>
            <w:r>
              <w:t>nspaf</w:t>
            </w:r>
            <w:proofErr w:type="spellEnd"/>
            <w:r>
              <w:t>-secured-packed"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74B1C7" w14:textId="77777777" w:rsidR="00CB7FDD" w:rsidRDefault="00CB7FDD" w:rsidP="00131585">
            <w:pPr>
              <w:pStyle w:val="TAL"/>
            </w:pPr>
            <w:proofErr w:type="spellStart"/>
            <w:r>
              <w:t>Nspaf_SecuredPacket</w:t>
            </w:r>
            <w:proofErr w:type="spellEnd"/>
            <w:r>
              <w:t xml:space="preserve"> Service offered by the SP-AF</w:t>
            </w:r>
          </w:p>
        </w:tc>
      </w:tr>
      <w:tr w:rsidR="00CB7FDD" w:rsidRPr="00690A26" w14:paraId="3B2A7717"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63AAA9" w14:textId="77777777" w:rsidR="00CB7FDD" w:rsidRDefault="00CB7FDD" w:rsidP="00131585">
            <w:pPr>
              <w:pStyle w:val="TAL"/>
            </w:pPr>
            <w:r w:rsidRPr="00B33D37">
              <w:t>"</w:t>
            </w:r>
            <w:proofErr w:type="spellStart"/>
            <w:r w:rsidRPr="00D657DB">
              <w:t>nudsf-dr</w:t>
            </w:r>
            <w:proofErr w:type="spellEnd"/>
            <w:r w:rsidRPr="00D657DB">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7086A" w14:textId="77777777" w:rsidR="00CB7FDD" w:rsidRDefault="00CB7FDD" w:rsidP="00131585">
            <w:pPr>
              <w:pStyle w:val="TAL"/>
            </w:pPr>
            <w:proofErr w:type="spellStart"/>
            <w:r>
              <w:t>Nudsf</w:t>
            </w:r>
            <w:proofErr w:type="spellEnd"/>
            <w:r>
              <w:t xml:space="preserve"> Data Repository service offered by the UDSF.</w:t>
            </w:r>
          </w:p>
        </w:tc>
      </w:tr>
      <w:tr w:rsidR="00CB7FDD" w:rsidRPr="00690A26" w14:paraId="27B5BEDF"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278A1D" w14:textId="77777777" w:rsidR="00CB7FDD" w:rsidRPr="00B33D37" w:rsidRDefault="00CB7FDD" w:rsidP="00131585">
            <w:pPr>
              <w:pStyle w:val="TAL"/>
            </w:pPr>
            <w:r>
              <w:t>"</w:t>
            </w:r>
            <w:proofErr w:type="spellStart"/>
            <w:r>
              <w:t>nudsf</w:t>
            </w:r>
            <w:proofErr w:type="spellEnd"/>
            <w:r>
              <w:t>-timer"</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EA75CA" w14:textId="77777777" w:rsidR="00CB7FDD" w:rsidRDefault="00CB7FDD" w:rsidP="00131585">
            <w:pPr>
              <w:pStyle w:val="TAL"/>
            </w:pPr>
            <w:proofErr w:type="spellStart"/>
            <w:r>
              <w:t>Nudsf</w:t>
            </w:r>
            <w:proofErr w:type="spellEnd"/>
            <w:r>
              <w:t xml:space="preserve"> Timer service offered by the UDSF</w:t>
            </w:r>
          </w:p>
        </w:tc>
      </w:tr>
      <w:tr w:rsidR="00CB7FDD" w:rsidRPr="00690A26" w14:paraId="01CD07A7"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8277D" w14:textId="77777777" w:rsidR="00CB7FDD" w:rsidRPr="00B33D37" w:rsidRDefault="00CB7FDD" w:rsidP="00131585">
            <w:pPr>
              <w:pStyle w:val="TAL"/>
            </w:pPr>
            <w:r w:rsidRPr="00B33D37">
              <w:t>"</w:t>
            </w:r>
            <w:proofErr w:type="spellStart"/>
            <w:r>
              <w:t>nnssaaf</w:t>
            </w:r>
            <w:r w:rsidRPr="00D657DB">
              <w:t>-</w:t>
            </w:r>
            <w:r>
              <w:t>nssaa</w:t>
            </w:r>
            <w:proofErr w:type="spellEnd"/>
            <w:r w:rsidRPr="00D657DB">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BF9BE8" w14:textId="77777777" w:rsidR="00CB7FDD" w:rsidRDefault="00CB7FDD" w:rsidP="00131585">
            <w:pPr>
              <w:pStyle w:val="TAL"/>
            </w:pPr>
            <w:proofErr w:type="spellStart"/>
            <w:r>
              <w:t>Nnssaaf_NSSAA</w:t>
            </w:r>
            <w:proofErr w:type="spellEnd"/>
            <w:r>
              <w:t xml:space="preserve"> service offered by the NSSAAF.</w:t>
            </w:r>
          </w:p>
        </w:tc>
      </w:tr>
      <w:tr w:rsidR="00CB7FDD" w:rsidRPr="00690A26" w14:paraId="2AF3106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AB3928" w14:textId="77777777" w:rsidR="00CB7FDD" w:rsidRPr="00B33D37" w:rsidRDefault="00CB7FDD" w:rsidP="00131585">
            <w:pPr>
              <w:pStyle w:val="TAL"/>
            </w:pPr>
            <w:r>
              <w:t>"</w:t>
            </w:r>
            <w:proofErr w:type="spellStart"/>
            <w:r>
              <w:t>nnssaaf-aiw</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BC82D0" w14:textId="77777777" w:rsidR="00CB7FDD" w:rsidRDefault="00CB7FDD" w:rsidP="00131585">
            <w:pPr>
              <w:pStyle w:val="TAL"/>
            </w:pPr>
            <w:proofErr w:type="spellStart"/>
            <w:r>
              <w:t>Nnssaaf_AIW</w:t>
            </w:r>
            <w:proofErr w:type="spellEnd"/>
            <w:r>
              <w:t xml:space="preserve"> service offered by the NSSAAF.</w:t>
            </w:r>
          </w:p>
        </w:tc>
      </w:tr>
      <w:tr w:rsidR="00CB7FDD" w:rsidRPr="00690A26" w14:paraId="3872817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C9D52D" w14:textId="77777777" w:rsidR="00CB7FDD" w:rsidRPr="00B33D37" w:rsidRDefault="00CB7FDD" w:rsidP="00131585">
            <w:pPr>
              <w:pStyle w:val="TAL"/>
            </w:pPr>
            <w:r w:rsidRPr="00B33D37">
              <w:t>"</w:t>
            </w:r>
            <w:proofErr w:type="spellStart"/>
            <w:r>
              <w:t>naanf-akma</w:t>
            </w:r>
            <w:proofErr w:type="spellEnd"/>
            <w:r w:rsidRPr="00D657DB">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04064C" w14:textId="77777777" w:rsidR="00CB7FDD" w:rsidRDefault="00CB7FDD" w:rsidP="00131585">
            <w:pPr>
              <w:pStyle w:val="TAL"/>
            </w:pPr>
            <w:proofErr w:type="spellStart"/>
            <w:r w:rsidRPr="001216A7">
              <w:t>N</w:t>
            </w:r>
            <w:r>
              <w:t>aanf_AKMA</w:t>
            </w:r>
            <w:proofErr w:type="spellEnd"/>
            <w:r>
              <w:t xml:space="preserve"> service offered by the </w:t>
            </w:r>
            <w:proofErr w:type="spellStart"/>
            <w:r>
              <w:t>AAnF</w:t>
            </w:r>
            <w:proofErr w:type="spellEnd"/>
            <w:r>
              <w:t>.</w:t>
            </w:r>
          </w:p>
        </w:tc>
      </w:tr>
      <w:tr w:rsidR="00CB7FDD" w:rsidRPr="00690A26" w14:paraId="11C8487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DE066E" w14:textId="77777777" w:rsidR="00CB7FDD" w:rsidRPr="00B33D37" w:rsidRDefault="00CB7FDD" w:rsidP="00131585">
            <w:pPr>
              <w:pStyle w:val="TAL"/>
            </w:pPr>
            <w:r>
              <w:t>"n5gddnmf-discovery"</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A96D06" w14:textId="77777777" w:rsidR="00CB7FDD" w:rsidRPr="001216A7" w:rsidRDefault="00CB7FDD" w:rsidP="00131585">
            <w:pPr>
              <w:pStyle w:val="TAL"/>
            </w:pPr>
            <w:r>
              <w:t xml:space="preserve">N5g-ddnmf_Discovery service offered by </w:t>
            </w:r>
            <w:r>
              <w:rPr>
                <w:rFonts w:eastAsia="SimSun"/>
                <w:lang w:eastAsia="zh-CN"/>
              </w:rPr>
              <w:t>5G DDNMF</w:t>
            </w:r>
          </w:p>
        </w:tc>
      </w:tr>
      <w:tr w:rsidR="00CB7FDD" w:rsidRPr="00690A26" w14:paraId="76E0A3E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90A312" w14:textId="77777777" w:rsidR="00CB7FDD" w:rsidRDefault="00CB7FDD" w:rsidP="00131585">
            <w:pPr>
              <w:pStyle w:val="TAL"/>
            </w:pPr>
            <w:r>
              <w:t>"</w:t>
            </w:r>
            <w:r w:rsidRPr="00321379">
              <w:t>nmfaf</w:t>
            </w:r>
            <w:r>
              <w:t>-</w:t>
            </w:r>
            <w:r w:rsidRPr="00321379">
              <w:t>3dadm</w:t>
            </w:r>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CB8F8" w14:textId="77777777" w:rsidR="00CB7FDD" w:rsidRDefault="00CB7FDD" w:rsidP="00131585">
            <w:pPr>
              <w:pStyle w:val="TAL"/>
            </w:pPr>
            <w:proofErr w:type="spellStart"/>
            <w:r w:rsidRPr="00321379">
              <w:t>Nmfaf</w:t>
            </w:r>
            <w:proofErr w:type="spellEnd"/>
            <w:r w:rsidRPr="00321379">
              <w:t xml:space="preserve"> 3daDataManagement service offered by the MFAF.</w:t>
            </w:r>
          </w:p>
        </w:tc>
      </w:tr>
      <w:tr w:rsidR="00CB7FDD" w:rsidRPr="00690A26" w14:paraId="2B6CA757"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FC123C" w14:textId="77777777" w:rsidR="00CB7FDD" w:rsidRDefault="00CB7FDD" w:rsidP="00131585">
            <w:pPr>
              <w:pStyle w:val="TAL"/>
            </w:pPr>
            <w:r>
              <w:t>"</w:t>
            </w:r>
            <w:r w:rsidRPr="00321379">
              <w:t>nmfaf</w:t>
            </w:r>
            <w:r>
              <w:t>-</w:t>
            </w:r>
            <w:r w:rsidRPr="00321379">
              <w:t>3cadm</w:t>
            </w:r>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544876" w14:textId="77777777" w:rsidR="00CB7FDD" w:rsidRDefault="00CB7FDD" w:rsidP="00131585">
            <w:pPr>
              <w:pStyle w:val="TAL"/>
            </w:pPr>
            <w:proofErr w:type="spellStart"/>
            <w:r w:rsidRPr="00321379">
              <w:t>Nmfaf</w:t>
            </w:r>
            <w:proofErr w:type="spellEnd"/>
            <w:r w:rsidRPr="00321379">
              <w:t xml:space="preserve"> 3caDataManagement service offered by the MFAF.</w:t>
            </w:r>
          </w:p>
        </w:tc>
      </w:tr>
      <w:tr w:rsidR="00CB7FDD" w:rsidRPr="00690A26" w14:paraId="1E45EDC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5C9198" w14:textId="77777777" w:rsidR="00CB7FDD" w:rsidRDefault="00CB7FDD" w:rsidP="00131585">
            <w:pPr>
              <w:pStyle w:val="TAL"/>
            </w:pPr>
            <w:r w:rsidRPr="00B33D37">
              <w:t>"</w:t>
            </w:r>
            <w:proofErr w:type="spellStart"/>
            <w:r>
              <w:t>neasdf-dnscontext</w:t>
            </w:r>
            <w:proofErr w:type="spellEnd"/>
            <w:r w:rsidRPr="00D657DB">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4A37A8" w14:textId="77777777" w:rsidR="00CB7FDD" w:rsidRPr="00321379" w:rsidRDefault="00CB7FDD" w:rsidP="00131585">
            <w:pPr>
              <w:pStyle w:val="TAL"/>
            </w:pPr>
            <w:proofErr w:type="spellStart"/>
            <w:r w:rsidRPr="001216A7">
              <w:t>N</w:t>
            </w:r>
            <w:r>
              <w:t>easdf_DNSContext</w:t>
            </w:r>
            <w:proofErr w:type="spellEnd"/>
            <w:r>
              <w:t xml:space="preserve"> service offered by the EASDF</w:t>
            </w:r>
          </w:p>
        </w:tc>
      </w:tr>
      <w:tr w:rsidR="00CB7FDD" w:rsidRPr="00690A26" w14:paraId="685B830C"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05358" w14:textId="77777777" w:rsidR="00CB7FDD" w:rsidRPr="00B33D37" w:rsidRDefault="00CB7FDD" w:rsidP="00131585">
            <w:pPr>
              <w:pStyle w:val="TAL"/>
            </w:pPr>
            <w:r w:rsidRPr="00B33D37">
              <w:t>"</w:t>
            </w:r>
            <w:proofErr w:type="spellStart"/>
            <w:r>
              <w:t>neasdf-baselinednspattern</w:t>
            </w:r>
            <w:proofErr w:type="spellEnd"/>
            <w:r w:rsidRPr="00D657DB">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4A4591" w14:textId="77777777" w:rsidR="00CB7FDD" w:rsidRPr="001216A7" w:rsidRDefault="00CB7FDD" w:rsidP="00131585">
            <w:pPr>
              <w:pStyle w:val="TAL"/>
            </w:pPr>
            <w:proofErr w:type="spellStart"/>
            <w:r w:rsidRPr="001216A7">
              <w:t>N</w:t>
            </w:r>
            <w:r>
              <w:t>easdf_BaselineDNSPattern</w:t>
            </w:r>
            <w:proofErr w:type="spellEnd"/>
            <w:r>
              <w:t xml:space="preserve"> service offered by the EASDF</w:t>
            </w:r>
          </w:p>
        </w:tc>
      </w:tr>
      <w:tr w:rsidR="00CB7FDD" w:rsidRPr="00690A26" w14:paraId="27F279E8"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BF461E" w14:textId="77777777" w:rsidR="00CB7FDD" w:rsidRPr="00B33D37" w:rsidRDefault="00CB7FDD" w:rsidP="00131585">
            <w:pPr>
              <w:pStyle w:val="TAL"/>
            </w:pPr>
            <w:r>
              <w:t>"</w:t>
            </w:r>
            <w:proofErr w:type="spellStart"/>
            <w:r w:rsidRPr="00630DD4">
              <w:t>ndccf</w:t>
            </w:r>
            <w:r>
              <w:t>-</w:t>
            </w:r>
            <w:r w:rsidRPr="00630DD4">
              <w:t>dm</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F1AFCF" w14:textId="77777777" w:rsidR="00CB7FDD" w:rsidRPr="001216A7" w:rsidRDefault="00CB7FDD" w:rsidP="00131585">
            <w:pPr>
              <w:pStyle w:val="TAL"/>
            </w:pPr>
            <w:proofErr w:type="spellStart"/>
            <w:r w:rsidRPr="00630DD4">
              <w:t>Ndccf</w:t>
            </w:r>
            <w:r>
              <w:t>_</w:t>
            </w:r>
            <w:r w:rsidRPr="00630DD4">
              <w:t>DataManagement</w:t>
            </w:r>
            <w:proofErr w:type="spellEnd"/>
            <w:r w:rsidRPr="00630DD4">
              <w:t xml:space="preserve"> service offered by the DCCF.</w:t>
            </w:r>
          </w:p>
        </w:tc>
      </w:tr>
      <w:tr w:rsidR="00CB7FDD" w:rsidRPr="00690A26" w14:paraId="578C2B16"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3B8DBA" w14:textId="77777777" w:rsidR="00CB7FDD" w:rsidRPr="00B33D37" w:rsidRDefault="00CB7FDD" w:rsidP="00131585">
            <w:pPr>
              <w:pStyle w:val="TAL"/>
            </w:pPr>
            <w:r>
              <w:t>"</w:t>
            </w:r>
            <w:proofErr w:type="spellStart"/>
            <w:r w:rsidRPr="00630DD4">
              <w:t>ndccf</w:t>
            </w:r>
            <w:proofErr w:type="spellEnd"/>
            <w:r>
              <w:t>-</w:t>
            </w:r>
            <w:r w:rsidRPr="00630DD4">
              <w:t>cm</w:t>
            </w:r>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B8E73F" w14:textId="77777777" w:rsidR="00CB7FDD" w:rsidRPr="001216A7" w:rsidRDefault="00CB7FDD" w:rsidP="00131585">
            <w:pPr>
              <w:pStyle w:val="TAL"/>
            </w:pPr>
            <w:proofErr w:type="spellStart"/>
            <w:r w:rsidRPr="00630DD4">
              <w:t>Ndccf</w:t>
            </w:r>
            <w:r>
              <w:t>_</w:t>
            </w:r>
            <w:r w:rsidRPr="00630DD4">
              <w:t>ContextManagement</w:t>
            </w:r>
            <w:proofErr w:type="spellEnd"/>
            <w:r w:rsidRPr="00630DD4">
              <w:t xml:space="preserve"> service offered by the DCCF.</w:t>
            </w:r>
          </w:p>
        </w:tc>
      </w:tr>
      <w:tr w:rsidR="00CB7FDD" w:rsidRPr="00690A26" w14:paraId="41DD1B71"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5DC49B" w14:textId="77777777" w:rsidR="00CB7FDD" w:rsidRDefault="00CB7FDD" w:rsidP="00131585">
            <w:pPr>
              <w:pStyle w:val="TAL"/>
            </w:pPr>
            <w:r>
              <w:t>"</w:t>
            </w:r>
            <w:proofErr w:type="spellStart"/>
            <w:r w:rsidRPr="00630DD4">
              <w:t>n</w:t>
            </w:r>
            <w:r>
              <w:t>nsac</w:t>
            </w:r>
            <w:r w:rsidRPr="00630DD4">
              <w:t>f</w:t>
            </w:r>
            <w:r>
              <w:t>-nsac</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4C5171" w14:textId="77777777" w:rsidR="00CB7FDD" w:rsidRPr="00630DD4" w:rsidRDefault="00CB7FDD" w:rsidP="00131585">
            <w:pPr>
              <w:pStyle w:val="TAL"/>
            </w:pPr>
            <w:proofErr w:type="spellStart"/>
            <w:r>
              <w:t>Nnsacf_NSAC</w:t>
            </w:r>
            <w:proofErr w:type="spellEnd"/>
            <w:r>
              <w:t xml:space="preserve"> service offered by the NSACF.</w:t>
            </w:r>
          </w:p>
        </w:tc>
      </w:tr>
      <w:tr w:rsidR="00CB7FDD" w:rsidRPr="00690A26" w14:paraId="004AD17B"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728B27" w14:textId="77777777" w:rsidR="00CB7FDD" w:rsidRDefault="00CB7FDD" w:rsidP="00131585">
            <w:pPr>
              <w:pStyle w:val="TAL"/>
            </w:pPr>
            <w:r>
              <w:t>"</w:t>
            </w:r>
            <w:proofErr w:type="spellStart"/>
            <w:r w:rsidRPr="00630DD4">
              <w:t>n</w:t>
            </w:r>
            <w:r>
              <w:t>nsac</w:t>
            </w:r>
            <w:r w:rsidRPr="00630DD4">
              <w:t>f</w:t>
            </w:r>
            <w:proofErr w:type="spellEnd"/>
            <w:r>
              <w:t>-slice-</w:t>
            </w:r>
            <w:proofErr w:type="spellStart"/>
            <w:r>
              <w:t>ee</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12D7B" w14:textId="77777777" w:rsidR="00CB7FDD" w:rsidRPr="00630DD4" w:rsidRDefault="00CB7FDD" w:rsidP="00131585">
            <w:pPr>
              <w:pStyle w:val="TAL"/>
            </w:pPr>
            <w:proofErr w:type="spellStart"/>
            <w:r w:rsidRPr="00630DD4">
              <w:t>N</w:t>
            </w:r>
            <w:r>
              <w:t>nsac</w:t>
            </w:r>
            <w:r w:rsidRPr="00630DD4">
              <w:t>f</w:t>
            </w:r>
            <w:r>
              <w:t>_SliceEventExposure</w:t>
            </w:r>
            <w:proofErr w:type="spellEnd"/>
            <w:r w:rsidRPr="00630DD4">
              <w:t xml:space="preserve"> service offered by the </w:t>
            </w:r>
            <w:r>
              <w:t>NSAC</w:t>
            </w:r>
            <w:r w:rsidRPr="00630DD4">
              <w:t>F.</w:t>
            </w:r>
          </w:p>
        </w:tc>
      </w:tr>
      <w:tr w:rsidR="00CB7FDD" w:rsidRPr="00690A26" w14:paraId="3C540D44"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5310A8" w14:textId="77777777" w:rsidR="00CB7FDD" w:rsidRDefault="00CB7FDD" w:rsidP="00131585">
            <w:pPr>
              <w:pStyle w:val="TAL"/>
            </w:pPr>
            <w:r>
              <w:t>"</w:t>
            </w:r>
            <w:proofErr w:type="spellStart"/>
            <w:r>
              <w:t>nmbsmf-tmgi</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B2E6FA" w14:textId="77777777" w:rsidR="00CB7FDD" w:rsidRPr="00630DD4" w:rsidRDefault="00CB7FDD" w:rsidP="00131585">
            <w:pPr>
              <w:pStyle w:val="TAL"/>
            </w:pPr>
            <w:proofErr w:type="spellStart"/>
            <w:r>
              <w:t>Nmbsmf</w:t>
            </w:r>
            <w:proofErr w:type="spellEnd"/>
            <w:r>
              <w:t xml:space="preserve"> TMGI service offered by the MB-SMF</w:t>
            </w:r>
          </w:p>
        </w:tc>
      </w:tr>
      <w:tr w:rsidR="00CB7FDD" w:rsidRPr="00690A26" w14:paraId="6CC0E4E9"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8DBAB2" w14:textId="77777777" w:rsidR="00CB7FDD" w:rsidRDefault="00CB7FDD" w:rsidP="00131585">
            <w:pPr>
              <w:pStyle w:val="TAL"/>
            </w:pPr>
            <w:r>
              <w:t>"</w:t>
            </w:r>
            <w:proofErr w:type="spellStart"/>
            <w:r>
              <w:t>nmbsmf-mbssession</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404C6D" w14:textId="77777777" w:rsidR="00CB7FDD" w:rsidRPr="00630DD4" w:rsidRDefault="00CB7FDD" w:rsidP="00131585">
            <w:pPr>
              <w:pStyle w:val="TAL"/>
            </w:pPr>
            <w:proofErr w:type="spellStart"/>
            <w:r>
              <w:t>Nmbsmf</w:t>
            </w:r>
            <w:proofErr w:type="spellEnd"/>
            <w:r>
              <w:t xml:space="preserve"> </w:t>
            </w:r>
            <w:proofErr w:type="spellStart"/>
            <w:r>
              <w:t>MBSSession</w:t>
            </w:r>
            <w:proofErr w:type="spellEnd"/>
            <w:r>
              <w:t xml:space="preserve"> service offered by the MB-SMF</w:t>
            </w:r>
          </w:p>
        </w:tc>
      </w:tr>
      <w:tr w:rsidR="00CB7FDD" w:rsidRPr="00690A26" w14:paraId="51D4837D"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1AAD77" w14:textId="77777777" w:rsidR="00CB7FDD" w:rsidRDefault="00CB7FDD" w:rsidP="00131585">
            <w:pPr>
              <w:pStyle w:val="TAL"/>
            </w:pPr>
            <w:r>
              <w:t>"</w:t>
            </w:r>
            <w:proofErr w:type="spellStart"/>
            <w:r w:rsidRPr="00630DD4">
              <w:t>n</w:t>
            </w:r>
            <w:r>
              <w:t>adr</w:t>
            </w:r>
            <w:r w:rsidRPr="00630DD4">
              <w:t>f</w:t>
            </w:r>
            <w:r>
              <w:t>-</w:t>
            </w:r>
            <w:r w:rsidRPr="00630DD4">
              <w:t>dm</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7D7A94" w14:textId="77777777" w:rsidR="00CB7FDD" w:rsidRDefault="00CB7FDD" w:rsidP="00131585">
            <w:pPr>
              <w:pStyle w:val="TAL"/>
            </w:pPr>
            <w:proofErr w:type="spellStart"/>
            <w:r w:rsidRPr="00630DD4">
              <w:t>N</w:t>
            </w:r>
            <w:r>
              <w:t>adrf_</w:t>
            </w:r>
            <w:r w:rsidRPr="00630DD4">
              <w:t>DataManagement</w:t>
            </w:r>
            <w:proofErr w:type="spellEnd"/>
            <w:r w:rsidRPr="00630DD4">
              <w:t xml:space="preserve"> service offered by the </w:t>
            </w:r>
            <w:r>
              <w:t>ADRF</w:t>
            </w:r>
            <w:r w:rsidRPr="00630DD4">
              <w:t>.</w:t>
            </w:r>
          </w:p>
        </w:tc>
      </w:tr>
      <w:tr w:rsidR="00CB7FDD" w:rsidRPr="00690A26" w14:paraId="044508C2"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538D6" w14:textId="77777777" w:rsidR="00CB7FDD" w:rsidRDefault="00CB7FDD" w:rsidP="00131585">
            <w:pPr>
              <w:pStyle w:val="TAL"/>
            </w:pPr>
            <w:r>
              <w:t>"</w:t>
            </w:r>
            <w:proofErr w:type="spellStart"/>
            <w:r>
              <w:t>nbsp-gba</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224F33" w14:textId="77777777" w:rsidR="00CB7FDD" w:rsidRPr="00630DD4" w:rsidRDefault="00CB7FDD" w:rsidP="00131585">
            <w:pPr>
              <w:pStyle w:val="TAL"/>
            </w:pPr>
            <w:proofErr w:type="spellStart"/>
            <w:r>
              <w:t>Nbsp_GBA</w:t>
            </w:r>
            <w:proofErr w:type="spellEnd"/>
            <w:r>
              <w:t xml:space="preserve"> service offered by the GBA BSF.</w:t>
            </w:r>
          </w:p>
        </w:tc>
      </w:tr>
      <w:tr w:rsidR="00CB7FDD" w:rsidRPr="00690A26" w14:paraId="1700D48A"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6DBAEA" w14:textId="77777777" w:rsidR="00CB7FDD" w:rsidRDefault="00CB7FDD" w:rsidP="00131585">
            <w:pPr>
              <w:pStyle w:val="TAL"/>
            </w:pPr>
            <w:r w:rsidRPr="00B1070C">
              <w:t>"</w:t>
            </w:r>
            <w:proofErr w:type="spellStart"/>
            <w:r w:rsidRPr="00B1070C">
              <w:t>ntsctsf</w:t>
            </w:r>
            <w:proofErr w:type="spellEnd"/>
            <w:r w:rsidRPr="00B1070C">
              <w:t>-time-sync"</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A884F0" w14:textId="77777777" w:rsidR="00CB7FDD" w:rsidRDefault="00CB7FDD" w:rsidP="00131585">
            <w:pPr>
              <w:pStyle w:val="TAL"/>
            </w:pPr>
            <w:proofErr w:type="spellStart"/>
            <w:r w:rsidRPr="00A703F6">
              <w:t>Ntsctsf_TimeSynchronization</w:t>
            </w:r>
            <w:proofErr w:type="spellEnd"/>
            <w:r>
              <w:t xml:space="preserve"> service offered by the TSCTSF</w:t>
            </w:r>
          </w:p>
        </w:tc>
      </w:tr>
      <w:tr w:rsidR="00CB7FDD" w:rsidRPr="00690A26" w14:paraId="23253A7E" w14:textId="77777777" w:rsidTr="00131585">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E67499" w14:textId="77777777" w:rsidR="00CB7FDD" w:rsidRDefault="00CB7FDD" w:rsidP="00131585">
            <w:pPr>
              <w:pStyle w:val="TAL"/>
            </w:pPr>
            <w:r w:rsidRPr="00B1070C">
              <w:t>"</w:t>
            </w:r>
            <w:proofErr w:type="spellStart"/>
            <w:r w:rsidRPr="00B1070C">
              <w:t>ntsctsf-qos-tscai</w:t>
            </w:r>
            <w:proofErr w:type="spellEnd"/>
            <w:r w:rsidRPr="00B1070C">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13C97B" w14:textId="77777777" w:rsidR="00CB7FDD" w:rsidRDefault="00CB7FDD" w:rsidP="00131585">
            <w:pPr>
              <w:pStyle w:val="TAL"/>
            </w:pPr>
            <w:proofErr w:type="spellStart"/>
            <w:r w:rsidRPr="00A703F6">
              <w:t>Ntsctsf_QoSandTSCAssistance</w:t>
            </w:r>
            <w:proofErr w:type="spellEnd"/>
            <w:r>
              <w:t xml:space="preserve"> service offered by the TSCTSF</w:t>
            </w:r>
          </w:p>
        </w:tc>
      </w:tr>
      <w:tr w:rsidR="00B1478B" w:rsidRPr="00690A26" w14:paraId="055DF0C8" w14:textId="77777777" w:rsidTr="00131585">
        <w:trPr>
          <w:ins w:id="32" w:author="Peter" w:date="2022-04-25T10:3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08786" w14:textId="161A708A" w:rsidR="00B1478B" w:rsidRPr="00B1070C" w:rsidRDefault="00B1478B" w:rsidP="00131585">
            <w:pPr>
              <w:pStyle w:val="TAL"/>
              <w:rPr>
                <w:ins w:id="33" w:author="Peter" w:date="2022-04-25T10:39:00Z"/>
              </w:rPr>
            </w:pPr>
            <w:ins w:id="34" w:author="Peter" w:date="2022-04-25T10:39:00Z">
              <w:r>
                <w:t>"</w:t>
              </w:r>
              <w:proofErr w:type="spellStart"/>
              <w:r>
                <w:t>nmbsf-mbsuserserv</w:t>
              </w:r>
              <w:proofErr w:type="spellEnd"/>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0C2114" w14:textId="25C35013" w:rsidR="00B1478B" w:rsidRPr="00A703F6" w:rsidRDefault="00B1478B" w:rsidP="00131585">
            <w:pPr>
              <w:pStyle w:val="TAL"/>
              <w:rPr>
                <w:ins w:id="35" w:author="Peter" w:date="2022-04-25T10:39:00Z"/>
              </w:rPr>
            </w:pPr>
            <w:ins w:id="36" w:author="Peter" w:date="2022-04-25T10:39:00Z">
              <w:r w:rsidRPr="00307394">
                <w:rPr>
                  <w:lang w:val="en-US"/>
                </w:rPr>
                <w:t>Nmbsf_MBSUserService</w:t>
              </w:r>
              <w:r>
                <w:rPr>
                  <w:lang w:val="en-US"/>
                </w:rPr>
                <w:t xml:space="preserve"> service offered by the MBSF</w:t>
              </w:r>
            </w:ins>
          </w:p>
        </w:tc>
      </w:tr>
      <w:tr w:rsidR="00B1478B" w:rsidRPr="00690A26" w14:paraId="0FF47533" w14:textId="77777777" w:rsidTr="00131585">
        <w:trPr>
          <w:ins w:id="37" w:author="Peter" w:date="2022-04-25T10:3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CC1EBB" w14:textId="3CF0EA81" w:rsidR="00B1478B" w:rsidRPr="00B1070C" w:rsidRDefault="00B1478B" w:rsidP="00131585">
            <w:pPr>
              <w:pStyle w:val="TAL"/>
              <w:rPr>
                <w:ins w:id="38" w:author="Peter" w:date="2022-04-25T10:39:00Z"/>
              </w:rPr>
            </w:pPr>
            <w:ins w:id="39" w:author="Peter" w:date="2022-04-25T10:39:00Z">
              <w:r>
                <w:t>"nmbsf-mbsuserdataing"</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C3C1F4" w14:textId="70887F5A" w:rsidR="00B1478B" w:rsidRPr="00A703F6" w:rsidRDefault="00B1478B" w:rsidP="00131585">
            <w:pPr>
              <w:pStyle w:val="TAL"/>
              <w:rPr>
                <w:ins w:id="40" w:author="Peter" w:date="2022-04-25T10:39:00Z"/>
              </w:rPr>
            </w:pPr>
            <w:ins w:id="41" w:author="Peter" w:date="2022-04-25T10:40:00Z">
              <w:r w:rsidRPr="00307394">
                <w:rPr>
                  <w:lang w:val="en-US"/>
                </w:rPr>
                <w:t>Nmbsf_MBSUserDataIngestSession</w:t>
              </w:r>
              <w:r>
                <w:rPr>
                  <w:lang w:val="en-US"/>
                </w:rPr>
                <w:t xml:space="preserve"> service offered by the MBSF</w:t>
              </w:r>
            </w:ins>
          </w:p>
        </w:tc>
      </w:tr>
      <w:tr w:rsidR="00131585" w:rsidRPr="00690A26" w14:paraId="3007E4B3" w14:textId="77777777" w:rsidTr="00131585">
        <w:trPr>
          <w:ins w:id="42" w:author="Peter" w:date="2022-04-25T10:28: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45CB64" w14:textId="217871D4" w:rsidR="00131585" w:rsidRPr="00B1070C" w:rsidRDefault="00DC7EAD" w:rsidP="00131585">
            <w:pPr>
              <w:pStyle w:val="TAL"/>
              <w:rPr>
                <w:ins w:id="43" w:author="Peter" w:date="2022-04-25T10:28:00Z"/>
              </w:rPr>
            </w:pPr>
            <w:ins w:id="44" w:author="Peter" w:date="2022-04-25T10:36:00Z">
              <w:r>
                <w:t>"n</w:t>
              </w:r>
              <w:r w:rsidRPr="00052626">
                <w:t>mbs</w:t>
              </w:r>
              <w:r>
                <w:t>t</w:t>
              </w:r>
              <w:r w:rsidRPr="00052626">
                <w:t>f</w:t>
              </w:r>
              <w:r>
                <w:t>-distsession"</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986FDA" w14:textId="00E6B986" w:rsidR="00131585" w:rsidRPr="00A703F6" w:rsidRDefault="00DC7EAD" w:rsidP="00131585">
            <w:pPr>
              <w:pStyle w:val="TAL"/>
              <w:rPr>
                <w:ins w:id="45" w:author="Peter" w:date="2022-04-25T10:28:00Z"/>
              </w:rPr>
            </w:pPr>
            <w:proofErr w:type="spellStart"/>
            <w:ins w:id="46" w:author="Peter" w:date="2022-04-25T10:36:00Z">
              <w:r w:rsidRPr="00052626">
                <w:t>Nmbs</w:t>
              </w:r>
              <w:r>
                <w:t>t</w:t>
              </w:r>
              <w:r w:rsidRPr="00052626">
                <w:t>f_</w:t>
              </w:r>
              <w:r>
                <w:t>MBSDistributionSession</w:t>
              </w:r>
              <w:proofErr w:type="spellEnd"/>
              <w:r>
                <w:t xml:space="preserve"> service offered by the MBSTF</w:t>
              </w:r>
            </w:ins>
          </w:p>
        </w:tc>
      </w:tr>
      <w:tr w:rsidR="00CB7FDD" w:rsidRPr="00690A26" w14:paraId="037748DC" w14:textId="77777777" w:rsidTr="00131585">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41C033" w14:textId="77777777" w:rsidR="00CB7FDD" w:rsidRPr="00690A26" w:rsidRDefault="00CB7FDD" w:rsidP="00131585">
            <w:pPr>
              <w:pStyle w:val="TAN"/>
            </w:pPr>
            <w:r w:rsidRPr="00690A26">
              <w:t>NOTE:</w:t>
            </w:r>
            <w:r w:rsidRPr="00690A26">
              <w:tab/>
              <w:t>The services defined in this table are those defined by 3GPP NFs in 5GC; however, in order to support custom services offered by standard and custom NFs, the NRF shall also accept the registration of NF Services with other service names.</w:t>
            </w:r>
          </w:p>
        </w:tc>
      </w:tr>
    </w:tbl>
    <w:p w14:paraId="7EED5B5D" w14:textId="2D70BFD3" w:rsidR="00CB7FDD" w:rsidRDefault="00CB7FDD" w:rsidP="00CB7FDD"/>
    <w:p w14:paraId="0353950E" w14:textId="77777777" w:rsidR="00CB7FDD" w:rsidRPr="006B5418" w:rsidRDefault="00CB7FDD" w:rsidP="00CB7F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B68A9C6" w14:textId="77777777" w:rsidR="00417A13" w:rsidRPr="00417A13" w:rsidRDefault="00417A13" w:rsidP="00417A1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47" w:name="_Toc24937836"/>
      <w:bookmarkStart w:id="48" w:name="_Toc33962656"/>
      <w:bookmarkStart w:id="49" w:name="_Toc42883425"/>
      <w:bookmarkStart w:id="50" w:name="_Toc49733293"/>
      <w:bookmarkStart w:id="51" w:name="_Toc56690943"/>
      <w:bookmarkStart w:id="52" w:name="_Toc98495464"/>
      <w:r w:rsidRPr="00417A13">
        <w:rPr>
          <w:rFonts w:ascii="Arial" w:eastAsia="Times New Roman" w:hAnsi="Arial"/>
          <w:sz w:val="32"/>
          <w:lang w:eastAsia="en-GB"/>
        </w:rPr>
        <w:lastRenderedPageBreak/>
        <w:t>A.2</w:t>
      </w:r>
      <w:r w:rsidRPr="00417A13">
        <w:rPr>
          <w:rFonts w:ascii="Arial" w:eastAsia="Times New Roman" w:hAnsi="Arial"/>
          <w:sz w:val="32"/>
          <w:lang w:eastAsia="en-GB"/>
        </w:rPr>
        <w:tab/>
      </w:r>
      <w:proofErr w:type="spellStart"/>
      <w:r w:rsidRPr="00417A13">
        <w:rPr>
          <w:rFonts w:ascii="Arial" w:eastAsia="Times New Roman" w:hAnsi="Arial"/>
          <w:sz w:val="32"/>
          <w:lang w:eastAsia="en-GB"/>
        </w:rPr>
        <w:t>Nnrf_NFManagement</w:t>
      </w:r>
      <w:proofErr w:type="spellEnd"/>
      <w:r w:rsidRPr="00417A13">
        <w:rPr>
          <w:rFonts w:ascii="Arial" w:eastAsia="Times New Roman" w:hAnsi="Arial"/>
          <w:sz w:val="32"/>
          <w:lang w:eastAsia="en-GB"/>
        </w:rPr>
        <w:t xml:space="preserve"> API</w:t>
      </w:r>
      <w:bookmarkEnd w:id="47"/>
      <w:bookmarkEnd w:id="48"/>
      <w:bookmarkEnd w:id="49"/>
      <w:bookmarkEnd w:id="50"/>
      <w:bookmarkEnd w:id="51"/>
      <w:bookmarkEnd w:id="52"/>
    </w:p>
    <w:p w14:paraId="4945C24F"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openapi: 3.0.0</w:t>
      </w:r>
    </w:p>
    <w:p w14:paraId="143C1F14"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80F597"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info:</w:t>
      </w:r>
    </w:p>
    <w:p w14:paraId="2B5A8BF5"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version: '1.2.0-alpha.6'</w:t>
      </w:r>
    </w:p>
    <w:p w14:paraId="4BB7F146"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title: 'NRF NFManagement Service'</w:t>
      </w:r>
    </w:p>
    <w:p w14:paraId="6AAFD7E7"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description: |</w:t>
      </w:r>
    </w:p>
    <w:p w14:paraId="76FAB213"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NRF NFManagement Service.  </w:t>
      </w:r>
    </w:p>
    <w:p w14:paraId="0A8E7818"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 2022, 3GPP Organizational Partners (ARIB, ATIS, CCSA, ETSI, TSDSI, TTA, TTC).  </w:t>
      </w:r>
    </w:p>
    <w:p w14:paraId="16A1E77F"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All rights reserved.</w:t>
      </w:r>
    </w:p>
    <w:p w14:paraId="5C3A9E25"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D1D552"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externalDocs:</w:t>
      </w:r>
    </w:p>
    <w:p w14:paraId="3FF18980"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description: 3GPP TS 29.510 V17.5.0; 5G System; Network Function Repository Services; Stage 3</w:t>
      </w:r>
    </w:p>
    <w:p w14:paraId="3034BDC1"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url: 'https://www.3gpp.org/ftp/Specs/archive/29_series/29.510/'</w:t>
      </w:r>
    </w:p>
    <w:p w14:paraId="72606F2D"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95F7EC"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servers:</w:t>
      </w:r>
    </w:p>
    <w:p w14:paraId="2C550C33"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 url: '{apiRoot}/nnrf-nfm/v1'</w:t>
      </w:r>
    </w:p>
    <w:p w14:paraId="55C1D6EB"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variables:</w:t>
      </w:r>
    </w:p>
    <w:p w14:paraId="085EDFC6"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apiRoot:</w:t>
      </w:r>
    </w:p>
    <w:p w14:paraId="3ABB5FB5"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default: https://example.com</w:t>
      </w:r>
    </w:p>
    <w:p w14:paraId="4153861C"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17A13">
        <w:rPr>
          <w:rFonts w:ascii="Courier New" w:eastAsia="Times New Roman" w:hAnsi="Courier New"/>
          <w:noProof/>
          <w:sz w:val="16"/>
          <w:lang w:eastAsia="en-GB"/>
        </w:rPr>
        <w:t xml:space="preserve">        description: apiRoot as defined in clause 4.4 of 3GPP TS 29.501</w:t>
      </w:r>
    </w:p>
    <w:p w14:paraId="3C4CB477"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en-GB"/>
        </w:rPr>
      </w:pPr>
    </w:p>
    <w:p w14:paraId="65B42054"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en-GB"/>
        </w:rPr>
      </w:pPr>
      <w:r w:rsidRPr="00417A13">
        <w:rPr>
          <w:rFonts w:ascii="Courier New" w:eastAsia="Times New Roman" w:hAnsi="Courier New"/>
          <w:noProof/>
          <w:sz w:val="16"/>
          <w:lang w:val="en-US" w:eastAsia="en-GB"/>
        </w:rPr>
        <w:t>security:</w:t>
      </w:r>
    </w:p>
    <w:p w14:paraId="4A493452"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en-GB"/>
        </w:rPr>
      </w:pPr>
      <w:r w:rsidRPr="00417A13">
        <w:rPr>
          <w:rFonts w:ascii="Courier New" w:eastAsia="Times New Roman" w:hAnsi="Courier New"/>
          <w:noProof/>
          <w:sz w:val="16"/>
          <w:lang w:val="en-US" w:eastAsia="en-GB"/>
        </w:rPr>
        <w:t xml:space="preserve">  - {}</w:t>
      </w:r>
    </w:p>
    <w:p w14:paraId="756906A7"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en-GB"/>
        </w:rPr>
      </w:pPr>
      <w:r w:rsidRPr="00417A13">
        <w:rPr>
          <w:rFonts w:ascii="Courier New" w:eastAsia="Times New Roman" w:hAnsi="Courier New"/>
          <w:noProof/>
          <w:sz w:val="16"/>
          <w:lang w:val="en-US" w:eastAsia="en-GB"/>
        </w:rPr>
        <w:t xml:space="preserve">  - oAuth2ClientCredentials:</w:t>
      </w:r>
    </w:p>
    <w:p w14:paraId="59311ED7"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en-GB"/>
        </w:rPr>
      </w:pPr>
      <w:r w:rsidRPr="00417A13">
        <w:rPr>
          <w:rFonts w:ascii="Courier New" w:eastAsia="Times New Roman" w:hAnsi="Courier New"/>
          <w:noProof/>
          <w:sz w:val="16"/>
          <w:lang w:val="en-US" w:eastAsia="en-GB"/>
        </w:rPr>
        <w:t xml:space="preserve">      - nnrf-nfm</w:t>
      </w:r>
    </w:p>
    <w:p w14:paraId="2D8BA54A" w14:textId="442335D9"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417A13">
        <w:rPr>
          <w:rFonts w:ascii="Courier New" w:eastAsia="Times New Roman" w:hAnsi="Courier New"/>
          <w:noProof/>
          <w:color w:val="FF0000"/>
          <w:sz w:val="16"/>
          <w:lang w:eastAsia="en-GB"/>
        </w:rPr>
        <w:t>…</w:t>
      </w:r>
    </w:p>
    <w:p w14:paraId="3CF0DE36" w14:textId="123D64D6"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417A13">
        <w:rPr>
          <w:rFonts w:ascii="Courier New" w:eastAsia="Times New Roman" w:hAnsi="Courier New"/>
          <w:noProof/>
          <w:color w:val="FF0000"/>
          <w:sz w:val="16"/>
          <w:lang w:eastAsia="en-GB"/>
        </w:rPr>
        <w:t>…</w:t>
      </w:r>
    </w:p>
    <w:p w14:paraId="585229ED" w14:textId="1E172869"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417A13">
        <w:rPr>
          <w:rFonts w:ascii="Courier New" w:eastAsia="Times New Roman" w:hAnsi="Courier New"/>
          <w:noProof/>
          <w:color w:val="FF0000"/>
          <w:sz w:val="16"/>
          <w:lang w:eastAsia="en-GB"/>
        </w:rPr>
        <w:t>[skipped for clarity]</w:t>
      </w:r>
    </w:p>
    <w:p w14:paraId="610C4E73" w14:textId="77777777" w:rsidR="00417A13" w:rsidRPr="00690A26" w:rsidRDefault="00417A13" w:rsidP="00417A13">
      <w:pPr>
        <w:pStyle w:val="PL"/>
      </w:pPr>
      <w:r w:rsidRPr="00690A26">
        <w:t xml:space="preserve">    NFType:</w:t>
      </w:r>
    </w:p>
    <w:p w14:paraId="302A8252" w14:textId="77777777" w:rsidR="00417A13" w:rsidRPr="00690A26" w:rsidRDefault="00417A13" w:rsidP="00417A13">
      <w:pPr>
        <w:pStyle w:val="PL"/>
      </w:pPr>
      <w:r>
        <w:t xml:space="preserve">      description: </w:t>
      </w:r>
      <w:r>
        <w:rPr>
          <w:rFonts w:cs="Arial"/>
          <w:szCs w:val="18"/>
        </w:rPr>
        <w:t>NF types known to NRF</w:t>
      </w:r>
    </w:p>
    <w:p w14:paraId="69D656E2" w14:textId="77777777" w:rsidR="00417A13" w:rsidRPr="00690A26" w:rsidRDefault="00417A13" w:rsidP="00417A13">
      <w:pPr>
        <w:pStyle w:val="PL"/>
      </w:pPr>
      <w:r w:rsidRPr="00690A26">
        <w:t xml:space="preserve">      anyOf:</w:t>
      </w:r>
    </w:p>
    <w:p w14:paraId="5ED006CC" w14:textId="77777777" w:rsidR="00417A13" w:rsidRPr="00690A26" w:rsidRDefault="00417A13" w:rsidP="00417A13">
      <w:pPr>
        <w:pStyle w:val="PL"/>
      </w:pPr>
      <w:r w:rsidRPr="00690A26">
        <w:t xml:space="preserve">        - type: string</w:t>
      </w:r>
    </w:p>
    <w:p w14:paraId="6DA1B31F" w14:textId="77777777" w:rsidR="00417A13" w:rsidRPr="00690A26" w:rsidRDefault="00417A13" w:rsidP="00417A13">
      <w:pPr>
        <w:pStyle w:val="PL"/>
      </w:pPr>
      <w:r w:rsidRPr="00690A26">
        <w:t xml:space="preserve">          enum:</w:t>
      </w:r>
    </w:p>
    <w:p w14:paraId="6F61A57E" w14:textId="77777777" w:rsidR="00417A13" w:rsidRPr="00690A26" w:rsidRDefault="00417A13" w:rsidP="00417A13">
      <w:pPr>
        <w:pStyle w:val="PL"/>
      </w:pPr>
      <w:r w:rsidRPr="00690A26">
        <w:t xml:space="preserve">            - NRF</w:t>
      </w:r>
    </w:p>
    <w:p w14:paraId="1016CF15" w14:textId="77777777" w:rsidR="00417A13" w:rsidRPr="00690A26" w:rsidRDefault="00417A13" w:rsidP="00417A13">
      <w:pPr>
        <w:pStyle w:val="PL"/>
      </w:pPr>
      <w:r w:rsidRPr="00690A26">
        <w:t xml:space="preserve">            - UDM</w:t>
      </w:r>
    </w:p>
    <w:p w14:paraId="5613194A" w14:textId="77777777" w:rsidR="00417A13" w:rsidRPr="00690A26" w:rsidRDefault="00417A13" w:rsidP="00417A13">
      <w:pPr>
        <w:pStyle w:val="PL"/>
      </w:pPr>
      <w:r w:rsidRPr="00690A26">
        <w:t xml:space="preserve">            - AMF</w:t>
      </w:r>
    </w:p>
    <w:p w14:paraId="35BE22B8" w14:textId="77777777" w:rsidR="00417A13" w:rsidRPr="00690A26" w:rsidRDefault="00417A13" w:rsidP="00417A13">
      <w:pPr>
        <w:pStyle w:val="PL"/>
      </w:pPr>
      <w:r w:rsidRPr="00690A26">
        <w:t xml:space="preserve">            - SMF</w:t>
      </w:r>
    </w:p>
    <w:p w14:paraId="5A46C9D4" w14:textId="77777777" w:rsidR="00417A13" w:rsidRPr="00690A26" w:rsidRDefault="00417A13" w:rsidP="00417A13">
      <w:pPr>
        <w:pStyle w:val="PL"/>
      </w:pPr>
      <w:r w:rsidRPr="00690A26">
        <w:t xml:space="preserve">            - AUSF</w:t>
      </w:r>
    </w:p>
    <w:p w14:paraId="68B9B3D0" w14:textId="77777777" w:rsidR="00417A13" w:rsidRPr="00690A26" w:rsidRDefault="00417A13" w:rsidP="00417A13">
      <w:pPr>
        <w:pStyle w:val="PL"/>
      </w:pPr>
      <w:r w:rsidRPr="00690A26">
        <w:t xml:space="preserve">            - NEF</w:t>
      </w:r>
    </w:p>
    <w:p w14:paraId="37341EAF" w14:textId="77777777" w:rsidR="00417A13" w:rsidRPr="00690A26" w:rsidRDefault="00417A13" w:rsidP="00417A13">
      <w:pPr>
        <w:pStyle w:val="PL"/>
      </w:pPr>
      <w:r w:rsidRPr="00690A26">
        <w:t xml:space="preserve">            - PCF</w:t>
      </w:r>
    </w:p>
    <w:p w14:paraId="6589FD88" w14:textId="77777777" w:rsidR="00417A13" w:rsidRPr="00690A26" w:rsidRDefault="00417A13" w:rsidP="00417A13">
      <w:pPr>
        <w:pStyle w:val="PL"/>
      </w:pPr>
      <w:r w:rsidRPr="00690A26">
        <w:t xml:space="preserve">            - SMSF</w:t>
      </w:r>
    </w:p>
    <w:p w14:paraId="79D04210" w14:textId="77777777" w:rsidR="00417A13" w:rsidRPr="00690A26" w:rsidRDefault="00417A13" w:rsidP="00417A13">
      <w:pPr>
        <w:pStyle w:val="PL"/>
      </w:pPr>
      <w:r w:rsidRPr="00690A26">
        <w:t xml:space="preserve">            - NSSF</w:t>
      </w:r>
    </w:p>
    <w:p w14:paraId="45836316" w14:textId="77777777" w:rsidR="00417A13" w:rsidRPr="00690A26" w:rsidRDefault="00417A13" w:rsidP="00417A13">
      <w:pPr>
        <w:pStyle w:val="PL"/>
      </w:pPr>
      <w:r w:rsidRPr="00690A26">
        <w:t xml:space="preserve">            - UDR</w:t>
      </w:r>
    </w:p>
    <w:p w14:paraId="5C7D25D2" w14:textId="77777777" w:rsidR="00417A13" w:rsidRPr="00690A26" w:rsidRDefault="00417A13" w:rsidP="00417A13">
      <w:pPr>
        <w:pStyle w:val="PL"/>
      </w:pPr>
      <w:r w:rsidRPr="00690A26">
        <w:t xml:space="preserve">            - LMF</w:t>
      </w:r>
    </w:p>
    <w:p w14:paraId="4820D988" w14:textId="77777777" w:rsidR="00417A13" w:rsidRPr="00690A26" w:rsidRDefault="00417A13" w:rsidP="00417A13">
      <w:pPr>
        <w:pStyle w:val="PL"/>
      </w:pPr>
      <w:r w:rsidRPr="00690A26">
        <w:t xml:space="preserve">            - GMLC</w:t>
      </w:r>
    </w:p>
    <w:p w14:paraId="2F4613FE" w14:textId="77777777" w:rsidR="00417A13" w:rsidRPr="00690A26" w:rsidRDefault="00417A13" w:rsidP="00417A13">
      <w:pPr>
        <w:pStyle w:val="PL"/>
      </w:pPr>
      <w:r w:rsidRPr="00690A26">
        <w:t xml:space="preserve">            - 5G_EIR</w:t>
      </w:r>
    </w:p>
    <w:p w14:paraId="2E79CC18" w14:textId="77777777" w:rsidR="00417A13" w:rsidRPr="00690A26" w:rsidRDefault="00417A13" w:rsidP="00417A13">
      <w:pPr>
        <w:pStyle w:val="PL"/>
      </w:pPr>
      <w:r w:rsidRPr="00690A26">
        <w:t xml:space="preserve">            - SEPP</w:t>
      </w:r>
    </w:p>
    <w:p w14:paraId="11977FE0" w14:textId="77777777" w:rsidR="00417A13" w:rsidRPr="00690A26" w:rsidRDefault="00417A13" w:rsidP="00417A13">
      <w:pPr>
        <w:pStyle w:val="PL"/>
      </w:pPr>
      <w:r w:rsidRPr="00690A26">
        <w:t xml:space="preserve">            - UPF</w:t>
      </w:r>
    </w:p>
    <w:p w14:paraId="7C116EF7" w14:textId="77777777" w:rsidR="00417A13" w:rsidRPr="00690A26" w:rsidRDefault="00417A13" w:rsidP="00417A13">
      <w:pPr>
        <w:pStyle w:val="PL"/>
      </w:pPr>
      <w:r w:rsidRPr="00690A26">
        <w:t xml:space="preserve">            - N3IWF</w:t>
      </w:r>
    </w:p>
    <w:p w14:paraId="43DAFB95" w14:textId="77777777" w:rsidR="00417A13" w:rsidRPr="00690A26" w:rsidRDefault="00417A13" w:rsidP="00417A13">
      <w:pPr>
        <w:pStyle w:val="PL"/>
      </w:pPr>
      <w:r w:rsidRPr="00690A26">
        <w:t xml:space="preserve">            - AF</w:t>
      </w:r>
    </w:p>
    <w:p w14:paraId="42F254BA" w14:textId="77777777" w:rsidR="00417A13" w:rsidRPr="00690A26" w:rsidRDefault="00417A13" w:rsidP="00417A13">
      <w:pPr>
        <w:pStyle w:val="PL"/>
      </w:pPr>
      <w:r w:rsidRPr="00690A26">
        <w:t xml:space="preserve">            - UDSF</w:t>
      </w:r>
    </w:p>
    <w:p w14:paraId="65A935FD" w14:textId="77777777" w:rsidR="00417A13" w:rsidRPr="00690A26" w:rsidRDefault="00417A13" w:rsidP="00417A13">
      <w:pPr>
        <w:pStyle w:val="PL"/>
      </w:pPr>
      <w:r w:rsidRPr="00690A26">
        <w:t xml:space="preserve">            - BSF</w:t>
      </w:r>
    </w:p>
    <w:p w14:paraId="2789239F" w14:textId="77777777" w:rsidR="00417A13" w:rsidRPr="00690A26" w:rsidRDefault="00417A13" w:rsidP="00417A13">
      <w:pPr>
        <w:pStyle w:val="PL"/>
      </w:pPr>
      <w:r w:rsidRPr="00690A26">
        <w:t xml:space="preserve">            - CHF</w:t>
      </w:r>
    </w:p>
    <w:p w14:paraId="53285624" w14:textId="77777777" w:rsidR="00417A13" w:rsidRPr="00690A26" w:rsidRDefault="00417A13" w:rsidP="00417A13">
      <w:pPr>
        <w:pStyle w:val="PL"/>
      </w:pPr>
      <w:r w:rsidRPr="00690A26">
        <w:t xml:space="preserve">            - NWDAF</w:t>
      </w:r>
    </w:p>
    <w:p w14:paraId="4D7D7294" w14:textId="77777777" w:rsidR="00417A13" w:rsidRPr="00690A26" w:rsidRDefault="00417A13" w:rsidP="00417A13">
      <w:pPr>
        <w:pStyle w:val="PL"/>
      </w:pPr>
      <w:r w:rsidRPr="00690A26">
        <w:t xml:space="preserve">            - PCSCF</w:t>
      </w:r>
    </w:p>
    <w:p w14:paraId="60A166E3" w14:textId="77777777" w:rsidR="00417A13" w:rsidRPr="00690A26" w:rsidRDefault="00417A13" w:rsidP="00417A13">
      <w:pPr>
        <w:pStyle w:val="PL"/>
      </w:pPr>
      <w:r w:rsidRPr="00690A26">
        <w:t xml:space="preserve">            - CBCF</w:t>
      </w:r>
    </w:p>
    <w:p w14:paraId="2AF50B7A" w14:textId="77777777" w:rsidR="00417A13" w:rsidRPr="00690A26" w:rsidRDefault="00417A13" w:rsidP="00417A13">
      <w:pPr>
        <w:pStyle w:val="PL"/>
      </w:pPr>
      <w:r w:rsidRPr="00690A26">
        <w:t xml:space="preserve">            - HSS</w:t>
      </w:r>
    </w:p>
    <w:p w14:paraId="15C60836" w14:textId="77777777" w:rsidR="00417A13" w:rsidRPr="00690A26" w:rsidRDefault="00417A13" w:rsidP="00417A13">
      <w:pPr>
        <w:pStyle w:val="PL"/>
      </w:pPr>
      <w:r w:rsidRPr="00690A26">
        <w:t xml:space="preserve">            - UCMF</w:t>
      </w:r>
    </w:p>
    <w:p w14:paraId="6935BEA1" w14:textId="77777777" w:rsidR="00417A13" w:rsidRPr="00690A26" w:rsidRDefault="00417A13" w:rsidP="00417A13">
      <w:pPr>
        <w:pStyle w:val="PL"/>
      </w:pPr>
      <w:r>
        <w:t xml:space="preserve">            - SOR_AF</w:t>
      </w:r>
    </w:p>
    <w:p w14:paraId="4DDF1D79" w14:textId="77777777" w:rsidR="00417A13" w:rsidRPr="00690A26" w:rsidRDefault="00417A13" w:rsidP="00417A13">
      <w:pPr>
        <w:pStyle w:val="PL"/>
      </w:pPr>
      <w:r>
        <w:t xml:space="preserve">            - SPAF</w:t>
      </w:r>
    </w:p>
    <w:p w14:paraId="037A95E2" w14:textId="77777777" w:rsidR="00417A13" w:rsidRPr="002A51CC" w:rsidRDefault="00417A13" w:rsidP="00417A13">
      <w:pPr>
        <w:pStyle w:val="PL"/>
      </w:pPr>
      <w:r w:rsidRPr="009721AD">
        <w:rPr>
          <w:lang w:val="en-US"/>
        </w:rPr>
        <w:t xml:space="preserve">            </w:t>
      </w:r>
      <w:r w:rsidRPr="002A51CC">
        <w:t>- MME</w:t>
      </w:r>
    </w:p>
    <w:p w14:paraId="10D4BA4C" w14:textId="77777777" w:rsidR="00417A13" w:rsidRPr="004377F2" w:rsidRDefault="00417A13" w:rsidP="00417A13">
      <w:pPr>
        <w:pStyle w:val="PL"/>
      </w:pPr>
      <w:r w:rsidRPr="004377F2">
        <w:t xml:space="preserve">            - </w:t>
      </w:r>
      <w:r w:rsidRPr="009721AD">
        <w:t>SCS</w:t>
      </w:r>
      <w:r>
        <w:t>AS</w:t>
      </w:r>
    </w:p>
    <w:p w14:paraId="4BFBBC1E" w14:textId="77777777" w:rsidR="00417A13" w:rsidRPr="004377F2" w:rsidRDefault="00417A13" w:rsidP="00417A13">
      <w:pPr>
        <w:pStyle w:val="PL"/>
      </w:pPr>
      <w:r w:rsidRPr="004377F2">
        <w:t xml:space="preserve">            - </w:t>
      </w:r>
      <w:r>
        <w:t>SCEF</w:t>
      </w:r>
    </w:p>
    <w:p w14:paraId="136CA1D1" w14:textId="77777777" w:rsidR="00417A13" w:rsidRPr="00690A26" w:rsidRDefault="00417A13" w:rsidP="00417A13">
      <w:pPr>
        <w:pStyle w:val="PL"/>
      </w:pPr>
      <w:r w:rsidRPr="00690A26">
        <w:t xml:space="preserve">            - </w:t>
      </w:r>
      <w:r>
        <w:t>SCP</w:t>
      </w:r>
    </w:p>
    <w:p w14:paraId="49889D60" w14:textId="77777777" w:rsidR="00417A13" w:rsidRPr="00690A26" w:rsidRDefault="00417A13" w:rsidP="00417A13">
      <w:pPr>
        <w:pStyle w:val="PL"/>
        <w:rPr>
          <w:lang w:eastAsia="zh-CN"/>
        </w:rPr>
      </w:pPr>
      <w:r w:rsidRPr="00690A26">
        <w:t xml:space="preserve">            - </w:t>
      </w:r>
      <w:r>
        <w:t>NSSAAF</w:t>
      </w:r>
    </w:p>
    <w:p w14:paraId="190A4C89" w14:textId="77777777" w:rsidR="00417A13" w:rsidRPr="00690A26" w:rsidRDefault="00417A13" w:rsidP="00417A13">
      <w:pPr>
        <w:pStyle w:val="PL"/>
      </w:pPr>
      <w:r w:rsidRPr="00690A26">
        <w:t xml:space="preserve">            - </w:t>
      </w:r>
      <w:r>
        <w:t>I</w:t>
      </w:r>
      <w:r w:rsidRPr="00690A26">
        <w:t>CSCF</w:t>
      </w:r>
    </w:p>
    <w:p w14:paraId="3B26E362" w14:textId="77777777" w:rsidR="00417A13" w:rsidRPr="00690A26" w:rsidRDefault="00417A13" w:rsidP="00417A13">
      <w:pPr>
        <w:pStyle w:val="PL"/>
      </w:pPr>
      <w:r w:rsidRPr="00690A26">
        <w:t xml:space="preserve">            - </w:t>
      </w:r>
      <w:r>
        <w:t>S</w:t>
      </w:r>
      <w:r w:rsidRPr="00690A26">
        <w:t>CSCF</w:t>
      </w:r>
    </w:p>
    <w:p w14:paraId="5DEE089B" w14:textId="77777777" w:rsidR="00417A13" w:rsidRPr="00690A26" w:rsidRDefault="00417A13" w:rsidP="00417A13">
      <w:pPr>
        <w:pStyle w:val="PL"/>
      </w:pPr>
      <w:r w:rsidRPr="00690A26">
        <w:t xml:space="preserve">            - </w:t>
      </w:r>
      <w:r>
        <w:t>DRA</w:t>
      </w:r>
    </w:p>
    <w:p w14:paraId="0FCD12A1" w14:textId="77777777" w:rsidR="00417A13" w:rsidRPr="00690A26" w:rsidRDefault="00417A13" w:rsidP="00417A13">
      <w:pPr>
        <w:pStyle w:val="PL"/>
      </w:pPr>
      <w:r>
        <w:t xml:space="preserve">            - IMS_AS</w:t>
      </w:r>
    </w:p>
    <w:p w14:paraId="495068AE" w14:textId="77777777" w:rsidR="00417A13" w:rsidRPr="00690A26" w:rsidRDefault="00417A13" w:rsidP="00417A13">
      <w:pPr>
        <w:pStyle w:val="PL"/>
      </w:pPr>
      <w:r w:rsidRPr="00690A26">
        <w:t xml:space="preserve">            - </w:t>
      </w:r>
      <w:r>
        <w:t>AANF</w:t>
      </w:r>
    </w:p>
    <w:p w14:paraId="2CCCABE9" w14:textId="77777777" w:rsidR="00417A13" w:rsidRPr="003A41A2" w:rsidRDefault="00417A13" w:rsidP="00417A13">
      <w:pPr>
        <w:pStyle w:val="PL"/>
        <w:rPr>
          <w:rFonts w:eastAsia="DengXian"/>
          <w:lang w:eastAsia="zh-CN"/>
        </w:rPr>
      </w:pPr>
      <w:r w:rsidRPr="006F4E24">
        <w:rPr>
          <w:rFonts w:eastAsia="DengXian"/>
        </w:rPr>
        <w:t xml:space="preserve">            - 5G_DDNMF</w:t>
      </w:r>
    </w:p>
    <w:p w14:paraId="42EBD52C" w14:textId="77777777" w:rsidR="00417A13" w:rsidRPr="00690A26" w:rsidRDefault="00417A13" w:rsidP="00417A13">
      <w:pPr>
        <w:pStyle w:val="PL"/>
      </w:pPr>
      <w:r>
        <w:t xml:space="preserve">            - NSACF</w:t>
      </w:r>
    </w:p>
    <w:p w14:paraId="6C5DD66B" w14:textId="77777777" w:rsidR="00417A13" w:rsidRPr="00690A26" w:rsidRDefault="00417A13" w:rsidP="00417A13">
      <w:pPr>
        <w:pStyle w:val="PL"/>
      </w:pPr>
      <w:r>
        <w:t xml:space="preserve">            - MFAF</w:t>
      </w:r>
    </w:p>
    <w:p w14:paraId="66F7B41D" w14:textId="77777777" w:rsidR="00417A13" w:rsidRPr="00690A26" w:rsidRDefault="00417A13" w:rsidP="00417A13">
      <w:pPr>
        <w:pStyle w:val="PL"/>
      </w:pPr>
      <w:r w:rsidRPr="00690A26">
        <w:t xml:space="preserve">            - </w:t>
      </w:r>
      <w:r>
        <w:t>EASDF</w:t>
      </w:r>
    </w:p>
    <w:p w14:paraId="47C5B671" w14:textId="77777777" w:rsidR="00417A13" w:rsidRPr="00690A26" w:rsidRDefault="00417A13" w:rsidP="00417A13">
      <w:pPr>
        <w:pStyle w:val="PL"/>
      </w:pPr>
      <w:r>
        <w:t xml:space="preserve">            - DCCF</w:t>
      </w:r>
    </w:p>
    <w:p w14:paraId="06F4FB33" w14:textId="77777777" w:rsidR="00417A13" w:rsidRPr="00690A26" w:rsidRDefault="00417A13" w:rsidP="00417A13">
      <w:pPr>
        <w:pStyle w:val="PL"/>
      </w:pPr>
      <w:r>
        <w:lastRenderedPageBreak/>
        <w:t xml:space="preserve">            - MB-SMF</w:t>
      </w:r>
    </w:p>
    <w:p w14:paraId="7F558773" w14:textId="77777777" w:rsidR="00417A13" w:rsidRPr="00690A26" w:rsidRDefault="00417A13" w:rsidP="00417A13">
      <w:pPr>
        <w:pStyle w:val="PL"/>
      </w:pPr>
      <w:r>
        <w:t xml:space="preserve">            - TSCTSF</w:t>
      </w:r>
    </w:p>
    <w:p w14:paraId="0F3A4243" w14:textId="77777777" w:rsidR="00417A13" w:rsidRPr="00690A26" w:rsidRDefault="00417A13" w:rsidP="00417A13">
      <w:pPr>
        <w:pStyle w:val="PL"/>
      </w:pPr>
      <w:r>
        <w:t xml:space="preserve">            - ADRF</w:t>
      </w:r>
    </w:p>
    <w:p w14:paraId="490CC501" w14:textId="77777777" w:rsidR="00417A13" w:rsidRPr="00690A26" w:rsidRDefault="00417A13" w:rsidP="00417A13">
      <w:pPr>
        <w:pStyle w:val="PL"/>
      </w:pPr>
      <w:r>
        <w:t xml:space="preserve">            - GBA_BSF</w:t>
      </w:r>
    </w:p>
    <w:p w14:paraId="09EE87D7" w14:textId="77777777" w:rsidR="00417A13" w:rsidRPr="00690A26" w:rsidRDefault="00417A13" w:rsidP="00417A13">
      <w:pPr>
        <w:pStyle w:val="PL"/>
      </w:pPr>
      <w:r>
        <w:t xml:space="preserve">            - CEF</w:t>
      </w:r>
    </w:p>
    <w:p w14:paraId="1EDDF9BB" w14:textId="77777777" w:rsidR="00417A13" w:rsidRPr="00690A26" w:rsidRDefault="00417A13" w:rsidP="00417A13">
      <w:pPr>
        <w:pStyle w:val="PL"/>
      </w:pPr>
      <w:r>
        <w:t xml:space="preserve">            - MB-UPF</w:t>
      </w:r>
    </w:p>
    <w:p w14:paraId="44C23E5E" w14:textId="5D1B809F" w:rsidR="00417A13" w:rsidRDefault="00417A13" w:rsidP="00417A13">
      <w:pPr>
        <w:pStyle w:val="PL"/>
        <w:rPr>
          <w:ins w:id="53" w:author="Peter" w:date="2022-04-25T10:56:00Z"/>
        </w:rPr>
      </w:pPr>
      <w:r>
        <w:t xml:space="preserve">            - NSWOF</w:t>
      </w:r>
    </w:p>
    <w:p w14:paraId="560A8744" w14:textId="53AFBE3E" w:rsidR="00711293" w:rsidRPr="00690A26" w:rsidRDefault="00711293" w:rsidP="00711293">
      <w:pPr>
        <w:pStyle w:val="PL"/>
        <w:rPr>
          <w:ins w:id="54" w:author="Peter" w:date="2022-04-25T10:56:00Z"/>
        </w:rPr>
      </w:pPr>
      <w:ins w:id="55" w:author="Peter" w:date="2022-04-25T10:56:00Z">
        <w:r>
          <w:t xml:space="preserve">            - MBSF</w:t>
        </w:r>
      </w:ins>
    </w:p>
    <w:p w14:paraId="03224DAD" w14:textId="3118F7B9" w:rsidR="00711293" w:rsidRPr="00690A26" w:rsidRDefault="00711293" w:rsidP="00417A13">
      <w:pPr>
        <w:pStyle w:val="PL"/>
      </w:pPr>
      <w:ins w:id="56" w:author="Peter" w:date="2022-04-25T10:56:00Z">
        <w:r>
          <w:t xml:space="preserve">            - MBSTF</w:t>
        </w:r>
      </w:ins>
    </w:p>
    <w:p w14:paraId="79760075" w14:textId="4F72866F" w:rsidR="00417A13" w:rsidRPr="00417A13" w:rsidRDefault="00417A13" w:rsidP="00417A13">
      <w:pPr>
        <w:pStyle w:val="PL"/>
      </w:pPr>
      <w:r w:rsidRPr="00690A26">
        <w:t xml:space="preserve">        - type: string</w:t>
      </w:r>
    </w:p>
    <w:p w14:paraId="5344ACBA"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417A13">
        <w:rPr>
          <w:rFonts w:ascii="Courier New" w:eastAsia="Times New Roman" w:hAnsi="Courier New"/>
          <w:noProof/>
          <w:color w:val="FF0000"/>
          <w:sz w:val="16"/>
          <w:lang w:eastAsia="en-GB"/>
        </w:rPr>
        <w:t>…</w:t>
      </w:r>
    </w:p>
    <w:p w14:paraId="0CA32D9F"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417A13">
        <w:rPr>
          <w:rFonts w:ascii="Courier New" w:eastAsia="Times New Roman" w:hAnsi="Courier New"/>
          <w:noProof/>
          <w:color w:val="FF0000"/>
          <w:sz w:val="16"/>
          <w:lang w:eastAsia="en-GB"/>
        </w:rPr>
        <w:t>…</w:t>
      </w:r>
    </w:p>
    <w:p w14:paraId="6B19DC44"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417A13">
        <w:rPr>
          <w:rFonts w:ascii="Courier New" w:eastAsia="Times New Roman" w:hAnsi="Courier New"/>
          <w:noProof/>
          <w:color w:val="FF0000"/>
          <w:sz w:val="16"/>
          <w:lang w:eastAsia="en-GB"/>
        </w:rPr>
        <w:t>[skipped for clarity]</w:t>
      </w:r>
    </w:p>
    <w:p w14:paraId="561C1ACB" w14:textId="77777777" w:rsidR="00417A13" w:rsidRPr="00690A26" w:rsidRDefault="00417A13" w:rsidP="00417A13">
      <w:pPr>
        <w:pStyle w:val="PL"/>
      </w:pPr>
      <w:r w:rsidRPr="00690A26">
        <w:t xml:space="preserve">    ServiceName:</w:t>
      </w:r>
    </w:p>
    <w:p w14:paraId="0F3CD230" w14:textId="77777777" w:rsidR="00417A13" w:rsidRPr="00690A26" w:rsidRDefault="00417A13" w:rsidP="00417A13">
      <w:pPr>
        <w:pStyle w:val="PL"/>
      </w:pPr>
      <w:r>
        <w:t xml:space="preserve">      description: </w:t>
      </w:r>
      <w:r>
        <w:rPr>
          <w:rFonts w:cs="Arial"/>
          <w:szCs w:val="18"/>
        </w:rPr>
        <w:t>Service names known to NRF</w:t>
      </w:r>
    </w:p>
    <w:p w14:paraId="2B583941" w14:textId="77777777" w:rsidR="00417A13" w:rsidRPr="00690A26" w:rsidRDefault="00417A13" w:rsidP="00417A13">
      <w:pPr>
        <w:pStyle w:val="PL"/>
      </w:pPr>
      <w:r w:rsidRPr="00690A26">
        <w:t xml:space="preserve">      anyOf:</w:t>
      </w:r>
    </w:p>
    <w:p w14:paraId="729946D4" w14:textId="77777777" w:rsidR="00417A13" w:rsidRPr="00690A26" w:rsidRDefault="00417A13" w:rsidP="00417A13">
      <w:pPr>
        <w:pStyle w:val="PL"/>
      </w:pPr>
      <w:r w:rsidRPr="00690A26">
        <w:t xml:space="preserve">        - type: string</w:t>
      </w:r>
    </w:p>
    <w:p w14:paraId="7D3F3982" w14:textId="77777777" w:rsidR="00417A13" w:rsidRPr="00690A26" w:rsidRDefault="00417A13" w:rsidP="00417A13">
      <w:pPr>
        <w:pStyle w:val="PL"/>
      </w:pPr>
      <w:r w:rsidRPr="00690A26">
        <w:t xml:space="preserve">          enum:</w:t>
      </w:r>
    </w:p>
    <w:p w14:paraId="7D8E3239" w14:textId="77777777" w:rsidR="00417A13" w:rsidRPr="00690A26" w:rsidRDefault="00417A13" w:rsidP="00417A13">
      <w:pPr>
        <w:pStyle w:val="PL"/>
      </w:pPr>
      <w:r w:rsidRPr="00690A26">
        <w:t xml:space="preserve">            - nnrf-nfm</w:t>
      </w:r>
    </w:p>
    <w:p w14:paraId="5329BA9A" w14:textId="77777777" w:rsidR="00417A13" w:rsidRPr="00690A26" w:rsidRDefault="00417A13" w:rsidP="00417A13">
      <w:pPr>
        <w:pStyle w:val="PL"/>
      </w:pPr>
      <w:r w:rsidRPr="00690A26">
        <w:t xml:space="preserve">            - nnrf-disc</w:t>
      </w:r>
    </w:p>
    <w:p w14:paraId="02E89691" w14:textId="77777777" w:rsidR="00417A13" w:rsidRPr="00690A26" w:rsidRDefault="00417A13" w:rsidP="00417A13">
      <w:pPr>
        <w:pStyle w:val="PL"/>
      </w:pPr>
      <w:r w:rsidRPr="00127E9A">
        <w:t xml:space="preserve">            - nnrf-oauth2</w:t>
      </w:r>
    </w:p>
    <w:p w14:paraId="2FE4EC61" w14:textId="77777777" w:rsidR="00417A13" w:rsidRPr="00690A26" w:rsidRDefault="00417A13" w:rsidP="00417A13">
      <w:pPr>
        <w:pStyle w:val="PL"/>
      </w:pPr>
      <w:r w:rsidRPr="00690A26">
        <w:t xml:space="preserve">            - nudm-sdm</w:t>
      </w:r>
    </w:p>
    <w:p w14:paraId="7C4D0573" w14:textId="77777777" w:rsidR="00417A13" w:rsidRPr="00690A26" w:rsidRDefault="00417A13" w:rsidP="00417A13">
      <w:pPr>
        <w:pStyle w:val="PL"/>
        <w:rPr>
          <w:lang w:val="es-ES"/>
        </w:rPr>
      </w:pPr>
      <w:r w:rsidRPr="00690A26">
        <w:t xml:space="preserve">            </w:t>
      </w:r>
      <w:r w:rsidRPr="00690A26">
        <w:rPr>
          <w:lang w:val="es-ES"/>
        </w:rPr>
        <w:t>- nudm-uecm</w:t>
      </w:r>
    </w:p>
    <w:p w14:paraId="31D7172C" w14:textId="77777777" w:rsidR="00417A13" w:rsidRPr="00690A26" w:rsidRDefault="00417A13" w:rsidP="00417A13">
      <w:pPr>
        <w:pStyle w:val="PL"/>
        <w:rPr>
          <w:lang w:val="es-ES"/>
        </w:rPr>
      </w:pPr>
      <w:r w:rsidRPr="00690A26">
        <w:rPr>
          <w:lang w:val="es-ES"/>
        </w:rPr>
        <w:t xml:space="preserve">            - nudm-ueau</w:t>
      </w:r>
    </w:p>
    <w:p w14:paraId="23A0B958" w14:textId="77777777" w:rsidR="00417A13" w:rsidRPr="00690A26" w:rsidRDefault="00417A13" w:rsidP="00417A13">
      <w:pPr>
        <w:pStyle w:val="PL"/>
        <w:rPr>
          <w:lang w:val="es-ES"/>
        </w:rPr>
      </w:pPr>
      <w:r w:rsidRPr="00690A26">
        <w:rPr>
          <w:lang w:val="es-ES"/>
        </w:rPr>
        <w:t xml:space="preserve">            - nudm-ee</w:t>
      </w:r>
    </w:p>
    <w:p w14:paraId="67F32DF2" w14:textId="77777777" w:rsidR="00417A13" w:rsidRPr="00690A26" w:rsidRDefault="00417A13" w:rsidP="00417A13">
      <w:pPr>
        <w:pStyle w:val="PL"/>
        <w:rPr>
          <w:lang w:val="es-ES"/>
        </w:rPr>
      </w:pPr>
      <w:r w:rsidRPr="00690A26">
        <w:rPr>
          <w:lang w:val="es-ES"/>
        </w:rPr>
        <w:t xml:space="preserve">            - nudm-pp</w:t>
      </w:r>
    </w:p>
    <w:p w14:paraId="773699F7" w14:textId="77777777" w:rsidR="00417A13" w:rsidRPr="00690A26" w:rsidRDefault="00417A13" w:rsidP="00417A13">
      <w:pPr>
        <w:pStyle w:val="PL"/>
        <w:rPr>
          <w:lang w:val="es-ES"/>
        </w:rPr>
      </w:pPr>
      <w:r w:rsidRPr="00690A26">
        <w:rPr>
          <w:lang w:val="es-ES"/>
        </w:rPr>
        <w:t xml:space="preserve">            - nudm-niddau</w:t>
      </w:r>
    </w:p>
    <w:p w14:paraId="04BD9F02" w14:textId="77777777" w:rsidR="00417A13" w:rsidRPr="00690A26" w:rsidRDefault="00417A13" w:rsidP="00417A13">
      <w:pPr>
        <w:pStyle w:val="PL"/>
        <w:rPr>
          <w:lang w:val="es-ES"/>
        </w:rPr>
      </w:pPr>
      <w:r w:rsidRPr="00690A26">
        <w:rPr>
          <w:lang w:val="es-ES"/>
        </w:rPr>
        <w:t xml:space="preserve">            - nudm-mt</w:t>
      </w:r>
    </w:p>
    <w:p w14:paraId="7989B004" w14:textId="77777777" w:rsidR="00417A13" w:rsidRPr="001F081A" w:rsidRDefault="00417A13" w:rsidP="00417A13">
      <w:pPr>
        <w:pStyle w:val="PL"/>
        <w:rPr>
          <w:lang w:val="en-US"/>
        </w:rPr>
      </w:pPr>
      <w:r w:rsidRPr="00690A26">
        <w:rPr>
          <w:lang w:val="es-ES"/>
        </w:rPr>
        <w:t xml:space="preserve">            </w:t>
      </w:r>
      <w:r w:rsidRPr="001F081A">
        <w:rPr>
          <w:lang w:val="en-US"/>
        </w:rPr>
        <w:t>- nudm-ssau</w:t>
      </w:r>
    </w:p>
    <w:p w14:paraId="323294AC" w14:textId="77777777" w:rsidR="00417A13" w:rsidRPr="00690A26" w:rsidRDefault="00417A13" w:rsidP="00417A13">
      <w:pPr>
        <w:pStyle w:val="PL"/>
      </w:pPr>
      <w:r w:rsidRPr="001F081A">
        <w:rPr>
          <w:lang w:val="en-US"/>
        </w:rPr>
        <w:t xml:space="preserve">            </w:t>
      </w:r>
      <w:r w:rsidRPr="00690A26">
        <w:t>- namf-comm</w:t>
      </w:r>
    </w:p>
    <w:p w14:paraId="597E50D7" w14:textId="77777777" w:rsidR="00417A13" w:rsidRPr="00690A26" w:rsidRDefault="00417A13" w:rsidP="00417A13">
      <w:pPr>
        <w:pStyle w:val="PL"/>
      </w:pPr>
      <w:r w:rsidRPr="00690A26">
        <w:t xml:space="preserve">            - namf-evts</w:t>
      </w:r>
    </w:p>
    <w:p w14:paraId="5DF03773" w14:textId="77777777" w:rsidR="00417A13" w:rsidRPr="00690A26" w:rsidRDefault="00417A13" w:rsidP="00417A13">
      <w:pPr>
        <w:pStyle w:val="PL"/>
      </w:pPr>
      <w:r w:rsidRPr="00690A26">
        <w:t xml:space="preserve">            - namf-mt</w:t>
      </w:r>
    </w:p>
    <w:p w14:paraId="638C0D78" w14:textId="77777777" w:rsidR="00417A13" w:rsidRPr="00690A26" w:rsidRDefault="00417A13" w:rsidP="00417A13">
      <w:pPr>
        <w:pStyle w:val="PL"/>
      </w:pPr>
      <w:r w:rsidRPr="00690A26">
        <w:t xml:space="preserve">            - namf-loc</w:t>
      </w:r>
    </w:p>
    <w:p w14:paraId="0EED9481" w14:textId="77777777" w:rsidR="00417A13" w:rsidRPr="00802B08" w:rsidRDefault="00417A13" w:rsidP="00417A13">
      <w:pPr>
        <w:pStyle w:val="PL"/>
      </w:pPr>
      <w:r w:rsidRPr="00690A26">
        <w:t xml:space="preserve">            - </w:t>
      </w:r>
      <w:r w:rsidRPr="00802B08">
        <w:t>namf-mbs-comm</w:t>
      </w:r>
    </w:p>
    <w:p w14:paraId="4B66DF85" w14:textId="77777777" w:rsidR="00417A13" w:rsidRPr="00690A26" w:rsidRDefault="00417A13" w:rsidP="00417A13">
      <w:pPr>
        <w:pStyle w:val="PL"/>
      </w:pPr>
      <w:r w:rsidRPr="00690A26">
        <w:t xml:space="preserve">            - </w:t>
      </w:r>
      <w:r w:rsidRPr="00802B08">
        <w:t>namf-mbs-bc</w:t>
      </w:r>
    </w:p>
    <w:p w14:paraId="4499D62C" w14:textId="77777777" w:rsidR="00417A13" w:rsidRPr="00690A26" w:rsidRDefault="00417A13" w:rsidP="00417A13">
      <w:pPr>
        <w:pStyle w:val="PL"/>
      </w:pPr>
      <w:r w:rsidRPr="00690A26">
        <w:t xml:space="preserve">            - nsmf-pdusession</w:t>
      </w:r>
    </w:p>
    <w:p w14:paraId="5CBA1C31" w14:textId="77777777" w:rsidR="00417A13" w:rsidRPr="00690A26" w:rsidRDefault="00417A13" w:rsidP="00417A13">
      <w:pPr>
        <w:pStyle w:val="PL"/>
      </w:pPr>
      <w:r w:rsidRPr="00690A26">
        <w:t xml:space="preserve">            - nsmf-event-exposure</w:t>
      </w:r>
    </w:p>
    <w:p w14:paraId="6AD86535" w14:textId="77777777" w:rsidR="00417A13" w:rsidRDefault="00417A13" w:rsidP="00417A13">
      <w:pPr>
        <w:pStyle w:val="PL"/>
      </w:pPr>
      <w:r>
        <w:t xml:space="preserve">            - nsmf-nidd</w:t>
      </w:r>
    </w:p>
    <w:p w14:paraId="0AAF8131" w14:textId="77777777" w:rsidR="00417A13" w:rsidRPr="00690A26" w:rsidRDefault="00417A13" w:rsidP="00417A13">
      <w:pPr>
        <w:pStyle w:val="PL"/>
      </w:pPr>
      <w:r w:rsidRPr="00690A26">
        <w:t xml:space="preserve">            - nausf-auth</w:t>
      </w:r>
    </w:p>
    <w:p w14:paraId="09FBEDAD" w14:textId="77777777" w:rsidR="00417A13" w:rsidRPr="00690A26" w:rsidRDefault="00417A13" w:rsidP="00417A13">
      <w:pPr>
        <w:pStyle w:val="PL"/>
      </w:pPr>
      <w:r w:rsidRPr="00690A26">
        <w:t xml:space="preserve">            - nausf-sorprotection</w:t>
      </w:r>
    </w:p>
    <w:p w14:paraId="20D9B428" w14:textId="77777777" w:rsidR="00417A13" w:rsidRPr="00690A26" w:rsidRDefault="00417A13" w:rsidP="00417A13">
      <w:pPr>
        <w:pStyle w:val="PL"/>
      </w:pPr>
      <w:r w:rsidRPr="00690A26">
        <w:t xml:space="preserve">            - nausf-upuprotection</w:t>
      </w:r>
    </w:p>
    <w:p w14:paraId="5AE11FBF" w14:textId="77777777" w:rsidR="00417A13" w:rsidRPr="00690A26" w:rsidRDefault="00417A13" w:rsidP="00417A13">
      <w:pPr>
        <w:pStyle w:val="PL"/>
      </w:pPr>
      <w:r w:rsidRPr="00690A26">
        <w:t xml:space="preserve">            - nnef-pfdmanagement</w:t>
      </w:r>
    </w:p>
    <w:p w14:paraId="098BCB97" w14:textId="77777777" w:rsidR="00417A13" w:rsidRDefault="00417A13" w:rsidP="00417A13">
      <w:pPr>
        <w:pStyle w:val="PL"/>
      </w:pPr>
      <w:r>
        <w:t xml:space="preserve">            - nnef-smcontext</w:t>
      </w:r>
    </w:p>
    <w:p w14:paraId="530E143B" w14:textId="77777777" w:rsidR="00417A13" w:rsidRPr="00690A26" w:rsidRDefault="00417A13" w:rsidP="00417A13">
      <w:pPr>
        <w:pStyle w:val="PL"/>
      </w:pPr>
      <w:r>
        <w:t xml:space="preserve">            - nnef-eventexposure</w:t>
      </w:r>
    </w:p>
    <w:p w14:paraId="5E2AF3FF" w14:textId="77777777" w:rsidR="00417A13" w:rsidRDefault="00417A13" w:rsidP="00417A13">
      <w:pPr>
        <w:pStyle w:val="PL"/>
      </w:pPr>
      <w:r>
        <w:t xml:space="preserve">            - nnef-</w:t>
      </w:r>
      <w:r w:rsidRPr="00BF57A7">
        <w:t>eas-deployment</w:t>
      </w:r>
      <w:r w:rsidRPr="006A7DFC">
        <w:t>-info</w:t>
      </w:r>
    </w:p>
    <w:p w14:paraId="30DF724D" w14:textId="77777777" w:rsidR="00417A13" w:rsidRDefault="00417A13" w:rsidP="00417A13">
      <w:pPr>
        <w:pStyle w:val="PL"/>
      </w:pPr>
      <w:r>
        <w:t xml:space="preserve">            - 3gpp-cp-parameter-provisioning</w:t>
      </w:r>
    </w:p>
    <w:p w14:paraId="0730C6B3" w14:textId="77777777" w:rsidR="00417A13" w:rsidRDefault="00417A13" w:rsidP="00417A13">
      <w:pPr>
        <w:pStyle w:val="PL"/>
      </w:pPr>
      <w:r>
        <w:t xml:space="preserve">            - 3gpp-device-triggering</w:t>
      </w:r>
    </w:p>
    <w:p w14:paraId="75436284" w14:textId="77777777" w:rsidR="00417A13" w:rsidRDefault="00417A13" w:rsidP="00417A13">
      <w:pPr>
        <w:pStyle w:val="PL"/>
      </w:pPr>
      <w:r>
        <w:t xml:space="preserve">            - 3gpp-bdt</w:t>
      </w:r>
    </w:p>
    <w:p w14:paraId="35276993" w14:textId="77777777" w:rsidR="00417A13" w:rsidRDefault="00417A13" w:rsidP="00417A13">
      <w:pPr>
        <w:pStyle w:val="PL"/>
      </w:pPr>
      <w:r>
        <w:t xml:space="preserve">            - 3gpp-traffic-influence</w:t>
      </w:r>
    </w:p>
    <w:p w14:paraId="4409FD8D" w14:textId="77777777" w:rsidR="00417A13" w:rsidRDefault="00417A13" w:rsidP="00417A13">
      <w:pPr>
        <w:pStyle w:val="PL"/>
      </w:pPr>
      <w:r>
        <w:t xml:space="preserve">            - 3gpp-chargeable-party</w:t>
      </w:r>
    </w:p>
    <w:p w14:paraId="4E50D932" w14:textId="77777777" w:rsidR="00417A13" w:rsidRDefault="00417A13" w:rsidP="00417A13">
      <w:pPr>
        <w:pStyle w:val="PL"/>
      </w:pPr>
      <w:r>
        <w:t xml:space="preserve">            - 3gpp-as-session-with-qos</w:t>
      </w:r>
    </w:p>
    <w:p w14:paraId="0EA93E3D" w14:textId="77777777" w:rsidR="00417A13" w:rsidRDefault="00417A13" w:rsidP="00417A13">
      <w:pPr>
        <w:pStyle w:val="PL"/>
      </w:pPr>
      <w:r>
        <w:t xml:space="preserve">            - 3gpp-msisdn-less-mo-sms</w:t>
      </w:r>
    </w:p>
    <w:p w14:paraId="0DC5734B" w14:textId="77777777" w:rsidR="00417A13" w:rsidRDefault="00417A13" w:rsidP="00417A13">
      <w:pPr>
        <w:pStyle w:val="PL"/>
      </w:pPr>
      <w:r>
        <w:t xml:space="preserve">            - 3gpp-service-parameter</w:t>
      </w:r>
    </w:p>
    <w:p w14:paraId="6AE4C282" w14:textId="77777777" w:rsidR="00417A13" w:rsidRDefault="00417A13" w:rsidP="00417A13">
      <w:pPr>
        <w:pStyle w:val="PL"/>
      </w:pPr>
      <w:r>
        <w:t xml:space="preserve">            - 3gpp-monitoring-event</w:t>
      </w:r>
    </w:p>
    <w:p w14:paraId="6506F341" w14:textId="77777777" w:rsidR="00417A13" w:rsidRDefault="00417A13" w:rsidP="00417A13">
      <w:pPr>
        <w:pStyle w:val="PL"/>
      </w:pPr>
      <w:r>
        <w:t xml:space="preserve">            - 3gpp-nidd-configuration-trigger</w:t>
      </w:r>
    </w:p>
    <w:p w14:paraId="56AEF288" w14:textId="77777777" w:rsidR="00417A13" w:rsidRDefault="00417A13" w:rsidP="00417A13">
      <w:pPr>
        <w:pStyle w:val="PL"/>
      </w:pPr>
      <w:r>
        <w:t xml:space="preserve">            - 3gpp-nidd</w:t>
      </w:r>
    </w:p>
    <w:p w14:paraId="109B3728" w14:textId="77777777" w:rsidR="00417A13" w:rsidRDefault="00417A13" w:rsidP="00417A13">
      <w:pPr>
        <w:pStyle w:val="PL"/>
      </w:pPr>
      <w:r>
        <w:t xml:space="preserve">            - 3gpp-analyticsexposure</w:t>
      </w:r>
    </w:p>
    <w:p w14:paraId="2D9FB4A7" w14:textId="77777777" w:rsidR="00417A13" w:rsidRDefault="00417A13" w:rsidP="00417A13">
      <w:pPr>
        <w:pStyle w:val="PL"/>
      </w:pPr>
      <w:r>
        <w:t xml:space="preserve">            - </w:t>
      </w:r>
      <w:r w:rsidRPr="00305AA9">
        <w:t>3gpp-racs-parameter-provisioning</w:t>
      </w:r>
    </w:p>
    <w:p w14:paraId="62E22A35" w14:textId="77777777" w:rsidR="00417A13" w:rsidRDefault="00417A13" w:rsidP="00417A13">
      <w:pPr>
        <w:pStyle w:val="PL"/>
      </w:pPr>
      <w:r>
        <w:t xml:space="preserve">            - 3gpp-ecr-control</w:t>
      </w:r>
    </w:p>
    <w:p w14:paraId="197A0E4B" w14:textId="77777777" w:rsidR="00417A13" w:rsidRDefault="00417A13" w:rsidP="00417A13">
      <w:pPr>
        <w:pStyle w:val="PL"/>
      </w:pPr>
      <w:r>
        <w:t xml:space="preserve">            - </w:t>
      </w:r>
      <w:r w:rsidRPr="00305AA9">
        <w:t>3gpp-applying-bdt-policy</w:t>
      </w:r>
    </w:p>
    <w:p w14:paraId="7A832151" w14:textId="77777777" w:rsidR="00417A13" w:rsidRDefault="00417A13" w:rsidP="00417A13">
      <w:pPr>
        <w:pStyle w:val="PL"/>
      </w:pPr>
      <w:r>
        <w:t xml:space="preserve">            - 3gpp-mo-lcs-notify</w:t>
      </w:r>
    </w:p>
    <w:p w14:paraId="13A22AF9" w14:textId="77777777" w:rsidR="00417A13" w:rsidRDefault="00417A13" w:rsidP="00417A13">
      <w:pPr>
        <w:pStyle w:val="PL"/>
      </w:pPr>
      <w:r>
        <w:t xml:space="preserve">            - 3gpp-time-sync</w:t>
      </w:r>
    </w:p>
    <w:p w14:paraId="4F574063" w14:textId="77777777" w:rsidR="00417A13" w:rsidRDefault="00417A13" w:rsidP="00417A13">
      <w:pPr>
        <w:pStyle w:val="PL"/>
      </w:pPr>
      <w:r>
        <w:t xml:space="preserve">            - 3gpp-am-influence</w:t>
      </w:r>
    </w:p>
    <w:p w14:paraId="614DFD11" w14:textId="77777777" w:rsidR="00417A13" w:rsidRDefault="00417A13" w:rsidP="00417A13">
      <w:pPr>
        <w:pStyle w:val="PL"/>
      </w:pPr>
      <w:r>
        <w:t xml:space="preserve">            - 3gpp-am-policyauthorization</w:t>
      </w:r>
    </w:p>
    <w:p w14:paraId="07F24C9F" w14:textId="77777777" w:rsidR="00417A13" w:rsidRDefault="00417A13" w:rsidP="00417A13">
      <w:pPr>
        <w:pStyle w:val="PL"/>
      </w:pPr>
      <w:r>
        <w:t xml:space="preserve">            - 3gpp-akma</w:t>
      </w:r>
    </w:p>
    <w:p w14:paraId="75722243" w14:textId="77777777" w:rsidR="00417A13" w:rsidRDefault="00417A13" w:rsidP="00417A13">
      <w:pPr>
        <w:pStyle w:val="PL"/>
      </w:pPr>
      <w:r>
        <w:t xml:space="preserve">            - 3gpp-eas-deployment</w:t>
      </w:r>
    </w:p>
    <w:p w14:paraId="36994E84" w14:textId="77777777" w:rsidR="00417A13" w:rsidRDefault="00417A13" w:rsidP="00417A13">
      <w:pPr>
        <w:pStyle w:val="PL"/>
      </w:pPr>
      <w:r>
        <w:t xml:space="preserve">            - 3gpp-iptvconfiguration</w:t>
      </w:r>
    </w:p>
    <w:p w14:paraId="3265E044" w14:textId="77777777" w:rsidR="00417A13" w:rsidRPr="00690A26" w:rsidRDefault="00417A13" w:rsidP="00417A13">
      <w:pPr>
        <w:pStyle w:val="PL"/>
      </w:pPr>
      <w:r>
        <w:t xml:space="preserve">            - </w:t>
      </w:r>
      <w:r w:rsidRPr="0059071E">
        <w:t>3gpp-mbs-tmgi</w:t>
      </w:r>
    </w:p>
    <w:p w14:paraId="09596108" w14:textId="77777777" w:rsidR="00417A13" w:rsidRPr="00690A26" w:rsidRDefault="00417A13" w:rsidP="00417A13">
      <w:pPr>
        <w:pStyle w:val="PL"/>
      </w:pPr>
      <w:r>
        <w:t xml:space="preserve">            - </w:t>
      </w:r>
      <w:r w:rsidRPr="0059071E">
        <w:t>3gpp-mbs-session</w:t>
      </w:r>
    </w:p>
    <w:p w14:paraId="44EC1898" w14:textId="77777777" w:rsidR="00417A13" w:rsidRPr="00690A26" w:rsidRDefault="00417A13" w:rsidP="00417A13">
      <w:pPr>
        <w:pStyle w:val="PL"/>
      </w:pPr>
      <w:r>
        <w:t xml:space="preserve">            - 3gpp-authentication</w:t>
      </w:r>
    </w:p>
    <w:p w14:paraId="30784AE6" w14:textId="77777777" w:rsidR="00417A13" w:rsidRPr="00690A26" w:rsidRDefault="00417A13" w:rsidP="00417A13">
      <w:pPr>
        <w:pStyle w:val="PL"/>
      </w:pPr>
      <w:r w:rsidRPr="00690A26">
        <w:t xml:space="preserve">            - npcf-am-policy-control</w:t>
      </w:r>
    </w:p>
    <w:p w14:paraId="11DE1E91" w14:textId="77777777" w:rsidR="00417A13" w:rsidRPr="00690A26" w:rsidRDefault="00417A13" w:rsidP="00417A13">
      <w:pPr>
        <w:pStyle w:val="PL"/>
      </w:pPr>
      <w:r w:rsidRPr="00690A26">
        <w:t xml:space="preserve">            - npcf-smpolicycontrol</w:t>
      </w:r>
    </w:p>
    <w:p w14:paraId="11475F52" w14:textId="77777777" w:rsidR="00417A13" w:rsidRPr="00690A26" w:rsidRDefault="00417A13" w:rsidP="00417A13">
      <w:pPr>
        <w:pStyle w:val="PL"/>
      </w:pPr>
      <w:r w:rsidRPr="00690A26">
        <w:t xml:space="preserve">            - npcf-policyauthorization</w:t>
      </w:r>
    </w:p>
    <w:p w14:paraId="7A207A91" w14:textId="77777777" w:rsidR="00417A13" w:rsidRPr="00690A26" w:rsidRDefault="00417A13" w:rsidP="00417A13">
      <w:pPr>
        <w:pStyle w:val="PL"/>
      </w:pPr>
      <w:r w:rsidRPr="00690A26">
        <w:t xml:space="preserve">            - npcf-bdtpolicycontrol</w:t>
      </w:r>
    </w:p>
    <w:p w14:paraId="4B0B0C34" w14:textId="77777777" w:rsidR="00417A13" w:rsidRPr="00690A26" w:rsidRDefault="00417A13" w:rsidP="00417A13">
      <w:pPr>
        <w:pStyle w:val="PL"/>
      </w:pPr>
      <w:r w:rsidRPr="00690A26">
        <w:t xml:space="preserve">            - npcf-eventexposure</w:t>
      </w:r>
    </w:p>
    <w:p w14:paraId="01E006BA" w14:textId="77777777" w:rsidR="00417A13" w:rsidRPr="00690A26" w:rsidRDefault="00417A13" w:rsidP="00417A13">
      <w:pPr>
        <w:pStyle w:val="PL"/>
      </w:pPr>
      <w:r w:rsidRPr="00690A26">
        <w:t xml:space="preserve">            - npcf-ue-policy-control</w:t>
      </w:r>
    </w:p>
    <w:p w14:paraId="0A6ECD43" w14:textId="77777777" w:rsidR="00417A13" w:rsidRPr="00690A26" w:rsidRDefault="00417A13" w:rsidP="00417A13">
      <w:pPr>
        <w:pStyle w:val="PL"/>
      </w:pPr>
      <w:r>
        <w:t xml:space="preserve">            - npcf-am-policyauthorization</w:t>
      </w:r>
    </w:p>
    <w:p w14:paraId="57C545F4" w14:textId="77777777" w:rsidR="00417A13" w:rsidRPr="00690A26" w:rsidRDefault="00417A13" w:rsidP="00417A13">
      <w:pPr>
        <w:pStyle w:val="PL"/>
      </w:pPr>
      <w:r w:rsidRPr="00690A26">
        <w:t xml:space="preserve">            - nsmsf-sms</w:t>
      </w:r>
    </w:p>
    <w:p w14:paraId="46197E78" w14:textId="77777777" w:rsidR="00417A13" w:rsidRPr="00690A26" w:rsidRDefault="00417A13" w:rsidP="00417A13">
      <w:pPr>
        <w:pStyle w:val="PL"/>
      </w:pPr>
      <w:r w:rsidRPr="00690A26">
        <w:lastRenderedPageBreak/>
        <w:t xml:space="preserve">            - nnssf-nsselection</w:t>
      </w:r>
    </w:p>
    <w:p w14:paraId="5B158E2B" w14:textId="77777777" w:rsidR="00417A13" w:rsidRPr="00690A26" w:rsidRDefault="00417A13" w:rsidP="00417A13">
      <w:pPr>
        <w:pStyle w:val="PL"/>
      </w:pPr>
      <w:r w:rsidRPr="00690A26">
        <w:t xml:space="preserve">            - nnssf-nssaiavailability</w:t>
      </w:r>
    </w:p>
    <w:p w14:paraId="64FBF9E3" w14:textId="77777777" w:rsidR="00417A13" w:rsidRPr="00690A26" w:rsidRDefault="00417A13" w:rsidP="00417A13">
      <w:pPr>
        <w:pStyle w:val="PL"/>
      </w:pPr>
      <w:r w:rsidRPr="00690A26">
        <w:t xml:space="preserve">            - nudr-dr</w:t>
      </w:r>
    </w:p>
    <w:p w14:paraId="31AE5361" w14:textId="77777777" w:rsidR="00417A13" w:rsidRPr="00690A26" w:rsidRDefault="00417A13" w:rsidP="00417A13">
      <w:pPr>
        <w:pStyle w:val="PL"/>
      </w:pPr>
      <w:r>
        <w:t xml:space="preserve">            - nudr-group-id-map</w:t>
      </w:r>
    </w:p>
    <w:p w14:paraId="07C188E2" w14:textId="77777777" w:rsidR="00417A13" w:rsidRPr="00690A26" w:rsidRDefault="00417A13" w:rsidP="00417A13">
      <w:pPr>
        <w:pStyle w:val="PL"/>
      </w:pPr>
      <w:r w:rsidRPr="00690A26">
        <w:t xml:space="preserve">            - nlmf-loc</w:t>
      </w:r>
    </w:p>
    <w:p w14:paraId="26ACF502" w14:textId="77777777" w:rsidR="00417A13" w:rsidRPr="00690A26" w:rsidRDefault="00417A13" w:rsidP="00417A13">
      <w:pPr>
        <w:pStyle w:val="PL"/>
      </w:pPr>
      <w:r w:rsidRPr="00690A26">
        <w:t xml:space="preserve">            - n5g-eir-eic</w:t>
      </w:r>
    </w:p>
    <w:p w14:paraId="54401C53" w14:textId="77777777" w:rsidR="00417A13" w:rsidRPr="00690A26" w:rsidRDefault="00417A13" w:rsidP="00417A13">
      <w:pPr>
        <w:pStyle w:val="PL"/>
      </w:pPr>
      <w:r w:rsidRPr="00690A26">
        <w:t xml:space="preserve">            - nbsf-management</w:t>
      </w:r>
    </w:p>
    <w:p w14:paraId="3A8B8ABF" w14:textId="77777777" w:rsidR="00417A13" w:rsidRPr="00690A26" w:rsidRDefault="00417A13" w:rsidP="00417A13">
      <w:pPr>
        <w:pStyle w:val="PL"/>
      </w:pPr>
      <w:r w:rsidRPr="00690A26">
        <w:t xml:space="preserve">            - nchf-spendinglimitcontrol</w:t>
      </w:r>
    </w:p>
    <w:p w14:paraId="16569F20" w14:textId="77777777" w:rsidR="00417A13" w:rsidRPr="00690A26" w:rsidRDefault="00417A13" w:rsidP="00417A13">
      <w:pPr>
        <w:pStyle w:val="PL"/>
      </w:pPr>
      <w:r w:rsidRPr="00690A26">
        <w:t xml:space="preserve">            - nchf-convergedcharging</w:t>
      </w:r>
    </w:p>
    <w:p w14:paraId="14234B05" w14:textId="77777777" w:rsidR="00417A13" w:rsidRPr="00690A26" w:rsidRDefault="00417A13" w:rsidP="00417A13">
      <w:pPr>
        <w:pStyle w:val="PL"/>
      </w:pPr>
      <w:r>
        <w:t xml:space="preserve">            - nchf-offlineonlycharging</w:t>
      </w:r>
    </w:p>
    <w:p w14:paraId="2901C1BB" w14:textId="77777777" w:rsidR="00417A13" w:rsidRPr="00690A26" w:rsidRDefault="00417A13" w:rsidP="00417A13">
      <w:pPr>
        <w:pStyle w:val="PL"/>
      </w:pPr>
      <w:r w:rsidRPr="00690A26">
        <w:t xml:space="preserve">            - nnwdaf-eventssubscription</w:t>
      </w:r>
    </w:p>
    <w:p w14:paraId="4371DE47" w14:textId="77777777" w:rsidR="00417A13" w:rsidRPr="00690A26" w:rsidRDefault="00417A13" w:rsidP="00417A13">
      <w:pPr>
        <w:pStyle w:val="PL"/>
      </w:pPr>
      <w:r w:rsidRPr="00690A26">
        <w:t xml:space="preserve">            - nnwdaf-analyticsinfo</w:t>
      </w:r>
    </w:p>
    <w:p w14:paraId="02691E3E" w14:textId="77777777" w:rsidR="00417A13" w:rsidRDefault="00417A13" w:rsidP="00417A13">
      <w:pPr>
        <w:pStyle w:val="PL"/>
      </w:pPr>
      <w:r w:rsidRPr="00690A26">
        <w:t xml:space="preserve">            - nnwdaf-</w:t>
      </w:r>
      <w:r>
        <w:rPr>
          <w:lang w:eastAsia="ja-JP"/>
        </w:rPr>
        <w:t>datamanagement</w:t>
      </w:r>
    </w:p>
    <w:p w14:paraId="15B9D8D6" w14:textId="77777777" w:rsidR="00417A13" w:rsidRPr="00690A26" w:rsidRDefault="00417A13" w:rsidP="00417A13">
      <w:pPr>
        <w:pStyle w:val="PL"/>
      </w:pPr>
      <w:r w:rsidRPr="00690A26">
        <w:t xml:space="preserve">            - nnwdaf-</w:t>
      </w:r>
      <w:r>
        <w:rPr>
          <w:lang w:eastAsia="ja-JP"/>
        </w:rPr>
        <w:t>mlmodelprovision</w:t>
      </w:r>
    </w:p>
    <w:p w14:paraId="15C058F2" w14:textId="77777777" w:rsidR="00417A13" w:rsidRPr="00690A26" w:rsidRDefault="00417A13" w:rsidP="00417A13">
      <w:pPr>
        <w:pStyle w:val="PL"/>
        <w:rPr>
          <w:rFonts w:eastAsia="DengXian"/>
        </w:rPr>
      </w:pPr>
      <w:r w:rsidRPr="006F4E24">
        <w:rPr>
          <w:rFonts w:eastAsia="DengXian"/>
        </w:rPr>
        <w:t xml:space="preserve">            - ngmlc-loc</w:t>
      </w:r>
    </w:p>
    <w:p w14:paraId="0F21062C" w14:textId="77777777" w:rsidR="00417A13" w:rsidRPr="00690A26" w:rsidRDefault="00417A13" w:rsidP="00417A13">
      <w:pPr>
        <w:pStyle w:val="PL"/>
      </w:pPr>
      <w:r w:rsidRPr="00690A26">
        <w:t xml:space="preserve">            - nucmf-provisioning</w:t>
      </w:r>
    </w:p>
    <w:p w14:paraId="00F679B0" w14:textId="77777777" w:rsidR="00417A13" w:rsidRPr="00690A26" w:rsidRDefault="00417A13" w:rsidP="00417A13">
      <w:pPr>
        <w:pStyle w:val="PL"/>
      </w:pPr>
      <w:r w:rsidRPr="00690A26">
        <w:t xml:space="preserve">            - nucmf-uecapabilitymanagement</w:t>
      </w:r>
    </w:p>
    <w:p w14:paraId="0AA71528" w14:textId="77777777" w:rsidR="00417A13" w:rsidRPr="00690A26" w:rsidRDefault="00417A13" w:rsidP="00417A13">
      <w:pPr>
        <w:pStyle w:val="PL"/>
      </w:pPr>
      <w:r w:rsidRPr="00690A26">
        <w:t xml:space="preserve">            - nhss-sdm</w:t>
      </w:r>
    </w:p>
    <w:p w14:paraId="46E34632" w14:textId="77777777" w:rsidR="00417A13" w:rsidRPr="00630DD4" w:rsidRDefault="00417A13" w:rsidP="00417A13">
      <w:pPr>
        <w:pStyle w:val="PL"/>
        <w:rPr>
          <w:lang w:val="en-US"/>
        </w:rPr>
      </w:pPr>
      <w:r w:rsidRPr="00690A26">
        <w:t xml:space="preserve">            </w:t>
      </w:r>
      <w:r w:rsidRPr="00630DD4">
        <w:rPr>
          <w:lang w:val="en-US"/>
        </w:rPr>
        <w:t>- nhss-uecm</w:t>
      </w:r>
    </w:p>
    <w:p w14:paraId="1808C704" w14:textId="77777777" w:rsidR="00417A13" w:rsidRPr="00630DD4" w:rsidRDefault="00417A13" w:rsidP="00417A13">
      <w:pPr>
        <w:pStyle w:val="PL"/>
        <w:rPr>
          <w:lang w:val="en-US"/>
        </w:rPr>
      </w:pPr>
      <w:r w:rsidRPr="00630DD4">
        <w:rPr>
          <w:lang w:val="en-US"/>
        </w:rPr>
        <w:t xml:space="preserve">            - nhss-ueau</w:t>
      </w:r>
    </w:p>
    <w:p w14:paraId="23C7B454" w14:textId="77777777" w:rsidR="00417A13" w:rsidRPr="00630DD4" w:rsidRDefault="00417A13" w:rsidP="00417A13">
      <w:pPr>
        <w:pStyle w:val="PL"/>
        <w:rPr>
          <w:lang w:val="en-US"/>
        </w:rPr>
      </w:pPr>
      <w:r w:rsidRPr="00630DD4">
        <w:rPr>
          <w:lang w:val="en-US"/>
        </w:rPr>
        <w:t xml:space="preserve">            - nhss-ee</w:t>
      </w:r>
    </w:p>
    <w:p w14:paraId="3F5DC61E" w14:textId="77777777" w:rsidR="00417A13" w:rsidRDefault="00417A13" w:rsidP="00417A13">
      <w:pPr>
        <w:pStyle w:val="PL"/>
        <w:rPr>
          <w:lang w:val="en-US"/>
        </w:rPr>
      </w:pPr>
      <w:r w:rsidRPr="00630DD4">
        <w:rPr>
          <w:lang w:val="en-US"/>
        </w:rPr>
        <w:t xml:space="preserve">            </w:t>
      </w:r>
      <w:r>
        <w:rPr>
          <w:lang w:val="en-US"/>
        </w:rPr>
        <w:t>- nhss-ims-sdm</w:t>
      </w:r>
    </w:p>
    <w:p w14:paraId="0B86514E" w14:textId="77777777" w:rsidR="00417A13" w:rsidRDefault="00417A13" w:rsidP="00417A13">
      <w:pPr>
        <w:pStyle w:val="PL"/>
        <w:rPr>
          <w:lang w:val="en-US"/>
        </w:rPr>
      </w:pPr>
      <w:r>
        <w:rPr>
          <w:lang w:val="en-US"/>
        </w:rPr>
        <w:t xml:space="preserve">            - nhss-ims-uecm</w:t>
      </w:r>
    </w:p>
    <w:p w14:paraId="3AE9E019" w14:textId="77777777" w:rsidR="00417A13" w:rsidRDefault="00417A13" w:rsidP="00417A13">
      <w:pPr>
        <w:pStyle w:val="PL"/>
        <w:rPr>
          <w:lang w:val="en-US"/>
        </w:rPr>
      </w:pPr>
      <w:r>
        <w:rPr>
          <w:lang w:val="en-US"/>
        </w:rPr>
        <w:t xml:space="preserve">            - nhss-ims-ueau</w:t>
      </w:r>
    </w:p>
    <w:p w14:paraId="3946F2DA" w14:textId="77777777" w:rsidR="00417A13" w:rsidRDefault="00417A13" w:rsidP="00417A13">
      <w:pPr>
        <w:pStyle w:val="PL"/>
        <w:rPr>
          <w:lang w:val="en-US"/>
        </w:rPr>
      </w:pPr>
      <w:r>
        <w:rPr>
          <w:lang w:val="en-US"/>
        </w:rPr>
        <w:t xml:space="preserve">            - nhss-gba-sdm</w:t>
      </w:r>
    </w:p>
    <w:p w14:paraId="71DF71E1" w14:textId="77777777" w:rsidR="00417A13" w:rsidRPr="00523945" w:rsidRDefault="00417A13" w:rsidP="00417A13">
      <w:pPr>
        <w:pStyle w:val="PL"/>
        <w:rPr>
          <w:lang w:val="es-ES"/>
        </w:rPr>
      </w:pPr>
      <w:r>
        <w:rPr>
          <w:lang w:val="en-US"/>
        </w:rPr>
        <w:t xml:space="preserve">            </w:t>
      </w:r>
      <w:r w:rsidRPr="00523945">
        <w:rPr>
          <w:lang w:val="es-ES"/>
        </w:rPr>
        <w:t>- nhss-gba-ueau</w:t>
      </w:r>
    </w:p>
    <w:p w14:paraId="2420B907" w14:textId="77777777" w:rsidR="00417A13" w:rsidRPr="00523945" w:rsidRDefault="00417A13" w:rsidP="00417A13">
      <w:pPr>
        <w:pStyle w:val="PL"/>
        <w:rPr>
          <w:lang w:val="es-ES"/>
        </w:rPr>
      </w:pPr>
      <w:r w:rsidRPr="00523945">
        <w:rPr>
          <w:lang w:val="es-ES"/>
        </w:rPr>
        <w:t xml:space="preserve">            - nsepp-telescopic</w:t>
      </w:r>
    </w:p>
    <w:p w14:paraId="166717CA" w14:textId="77777777" w:rsidR="00417A13" w:rsidRPr="00523945" w:rsidRDefault="00417A13" w:rsidP="00417A13">
      <w:pPr>
        <w:pStyle w:val="PL"/>
        <w:rPr>
          <w:lang w:val="es-ES"/>
        </w:rPr>
      </w:pPr>
      <w:r w:rsidRPr="00523945">
        <w:rPr>
          <w:lang w:val="es-ES"/>
        </w:rPr>
        <w:t xml:space="preserve">            - nsoraf-sor</w:t>
      </w:r>
    </w:p>
    <w:p w14:paraId="0C08567C" w14:textId="77777777" w:rsidR="00417A13" w:rsidRPr="00690A26" w:rsidRDefault="00417A13" w:rsidP="00417A13">
      <w:pPr>
        <w:pStyle w:val="PL"/>
        <w:rPr>
          <w:lang w:val="en-US"/>
        </w:rPr>
      </w:pPr>
      <w:r w:rsidRPr="00523945">
        <w:rPr>
          <w:lang w:val="es-ES"/>
        </w:rPr>
        <w:t xml:space="preserve">            </w:t>
      </w:r>
      <w:r>
        <w:rPr>
          <w:lang w:val="en-US"/>
        </w:rPr>
        <w:t>- nspaf-secured-packet</w:t>
      </w:r>
    </w:p>
    <w:p w14:paraId="36EA8C11" w14:textId="77777777" w:rsidR="00417A13" w:rsidRPr="00690A26" w:rsidRDefault="00417A13" w:rsidP="00417A13">
      <w:pPr>
        <w:pStyle w:val="PL"/>
        <w:rPr>
          <w:lang w:val="en-US"/>
        </w:rPr>
      </w:pPr>
      <w:r>
        <w:rPr>
          <w:lang w:val="en-US"/>
        </w:rPr>
        <w:t xml:space="preserve">            - nudsf-dr</w:t>
      </w:r>
    </w:p>
    <w:p w14:paraId="5F0C4AC8" w14:textId="77777777" w:rsidR="00417A13" w:rsidRPr="00690A26" w:rsidRDefault="00417A13" w:rsidP="00417A13">
      <w:pPr>
        <w:pStyle w:val="PL"/>
        <w:rPr>
          <w:lang w:val="en-US"/>
        </w:rPr>
      </w:pPr>
      <w:r>
        <w:rPr>
          <w:lang w:val="en-US"/>
        </w:rPr>
        <w:t xml:space="preserve">            - nudsf-timer</w:t>
      </w:r>
    </w:p>
    <w:p w14:paraId="759DB5FE" w14:textId="77777777" w:rsidR="00417A13" w:rsidRPr="00690A26" w:rsidRDefault="00417A13" w:rsidP="00417A13">
      <w:pPr>
        <w:pStyle w:val="PL"/>
      </w:pPr>
      <w:r w:rsidRPr="00690A26">
        <w:t xml:space="preserve">            - </w:t>
      </w:r>
      <w:r>
        <w:t>nnssaaf</w:t>
      </w:r>
      <w:r w:rsidRPr="00690A26">
        <w:t>-</w:t>
      </w:r>
      <w:r>
        <w:t>nssaa</w:t>
      </w:r>
    </w:p>
    <w:p w14:paraId="3E5BBB39" w14:textId="77777777" w:rsidR="00417A13" w:rsidRPr="00690A26" w:rsidRDefault="00417A13" w:rsidP="00417A13">
      <w:pPr>
        <w:pStyle w:val="PL"/>
      </w:pPr>
      <w:r>
        <w:t xml:space="preserve">            - nnssaaf-aiw</w:t>
      </w:r>
    </w:p>
    <w:p w14:paraId="602A4D8D" w14:textId="77777777" w:rsidR="00417A13" w:rsidRPr="00690A26" w:rsidRDefault="00417A13" w:rsidP="00417A13">
      <w:pPr>
        <w:pStyle w:val="PL"/>
      </w:pPr>
      <w:r w:rsidRPr="00690A26">
        <w:t xml:space="preserve">            - </w:t>
      </w:r>
      <w:r>
        <w:t>naanf</w:t>
      </w:r>
      <w:r w:rsidRPr="00690A26">
        <w:t>-</w:t>
      </w:r>
      <w:r>
        <w:t>akma</w:t>
      </w:r>
    </w:p>
    <w:p w14:paraId="51EDFDE0" w14:textId="77777777" w:rsidR="00417A13" w:rsidRDefault="00417A13" w:rsidP="00417A13">
      <w:pPr>
        <w:pStyle w:val="PL"/>
      </w:pPr>
      <w:r>
        <w:t xml:space="preserve">            - n5gddnmf-discovery</w:t>
      </w:r>
    </w:p>
    <w:p w14:paraId="32316A8B" w14:textId="77777777" w:rsidR="00417A13" w:rsidRDefault="00417A13" w:rsidP="00417A13">
      <w:pPr>
        <w:pStyle w:val="PL"/>
      </w:pPr>
      <w:r>
        <w:t xml:space="preserve">            - nmfaf-3dadm</w:t>
      </w:r>
    </w:p>
    <w:p w14:paraId="2CD12D1D" w14:textId="77777777" w:rsidR="00417A13" w:rsidRDefault="00417A13" w:rsidP="00417A13">
      <w:pPr>
        <w:pStyle w:val="PL"/>
      </w:pPr>
      <w:r>
        <w:t xml:space="preserve">            - nmfaf-3cadm</w:t>
      </w:r>
    </w:p>
    <w:p w14:paraId="6FBC8A79" w14:textId="77777777" w:rsidR="00417A13" w:rsidRPr="00690A26" w:rsidRDefault="00417A13" w:rsidP="00417A13">
      <w:pPr>
        <w:pStyle w:val="PL"/>
      </w:pPr>
      <w:r w:rsidRPr="00690A26">
        <w:t xml:space="preserve">            - </w:t>
      </w:r>
      <w:r>
        <w:t>neasdf</w:t>
      </w:r>
      <w:r w:rsidRPr="00690A26">
        <w:t>-</w:t>
      </w:r>
      <w:r>
        <w:t>dnscontext</w:t>
      </w:r>
    </w:p>
    <w:p w14:paraId="2F19351A" w14:textId="77777777" w:rsidR="00417A13" w:rsidRPr="00690A26" w:rsidRDefault="00417A13" w:rsidP="00417A13">
      <w:pPr>
        <w:pStyle w:val="PL"/>
      </w:pPr>
      <w:r w:rsidRPr="00690A26">
        <w:t xml:space="preserve">            - </w:t>
      </w:r>
      <w:r>
        <w:t>neasdf-baselinednspattern</w:t>
      </w:r>
    </w:p>
    <w:p w14:paraId="7516E4B5" w14:textId="77777777" w:rsidR="00417A13" w:rsidRDefault="00417A13" w:rsidP="00417A13">
      <w:pPr>
        <w:pStyle w:val="PL"/>
      </w:pPr>
      <w:r>
        <w:t xml:space="preserve">            - ndccf-dm</w:t>
      </w:r>
    </w:p>
    <w:p w14:paraId="0A50F1C9" w14:textId="77777777" w:rsidR="00417A13" w:rsidRPr="00523945" w:rsidRDefault="00417A13" w:rsidP="00417A13">
      <w:pPr>
        <w:pStyle w:val="PL"/>
        <w:rPr>
          <w:lang w:val="es-ES"/>
        </w:rPr>
      </w:pPr>
      <w:r>
        <w:t xml:space="preserve">            </w:t>
      </w:r>
      <w:r w:rsidRPr="00523945">
        <w:rPr>
          <w:lang w:val="es-ES"/>
        </w:rPr>
        <w:t>- ndccf-cm</w:t>
      </w:r>
    </w:p>
    <w:p w14:paraId="5E587393" w14:textId="77777777" w:rsidR="00417A13" w:rsidRPr="00523945" w:rsidRDefault="00417A13" w:rsidP="00417A13">
      <w:pPr>
        <w:pStyle w:val="PL"/>
        <w:rPr>
          <w:lang w:val="es-ES"/>
        </w:rPr>
      </w:pPr>
      <w:r w:rsidRPr="00523945">
        <w:rPr>
          <w:lang w:val="es-ES"/>
        </w:rPr>
        <w:t xml:space="preserve">            - nnsacf-nsac</w:t>
      </w:r>
    </w:p>
    <w:p w14:paraId="0256BA27" w14:textId="77777777" w:rsidR="00417A13" w:rsidRPr="00523945" w:rsidRDefault="00417A13" w:rsidP="00417A13">
      <w:pPr>
        <w:pStyle w:val="PL"/>
        <w:rPr>
          <w:lang w:val="es-ES"/>
        </w:rPr>
      </w:pPr>
      <w:r w:rsidRPr="00523945">
        <w:rPr>
          <w:lang w:val="es-ES"/>
        </w:rPr>
        <w:t xml:space="preserve">            - nnsacf-slice-ee</w:t>
      </w:r>
    </w:p>
    <w:p w14:paraId="54302549" w14:textId="77777777" w:rsidR="00417A13" w:rsidRDefault="00417A13" w:rsidP="00417A13">
      <w:pPr>
        <w:pStyle w:val="PL"/>
      </w:pPr>
      <w:r w:rsidRPr="00523945">
        <w:rPr>
          <w:lang w:val="es-ES"/>
        </w:rPr>
        <w:t xml:space="preserve">            </w:t>
      </w:r>
      <w:r>
        <w:t>- nmbsmf-tmgi</w:t>
      </w:r>
    </w:p>
    <w:p w14:paraId="5613476C" w14:textId="77777777" w:rsidR="00417A13" w:rsidRDefault="00417A13" w:rsidP="00417A13">
      <w:pPr>
        <w:pStyle w:val="PL"/>
      </w:pPr>
      <w:r>
        <w:t xml:space="preserve">            - nmbsmf-mbssession</w:t>
      </w:r>
    </w:p>
    <w:p w14:paraId="3CA7EC47" w14:textId="77777777" w:rsidR="00417A13" w:rsidRDefault="00417A13" w:rsidP="00417A13">
      <w:pPr>
        <w:pStyle w:val="PL"/>
      </w:pPr>
      <w:r>
        <w:t xml:space="preserve">            - nadrf-dm</w:t>
      </w:r>
    </w:p>
    <w:p w14:paraId="112024CE" w14:textId="77777777" w:rsidR="00417A13" w:rsidRPr="00690A26" w:rsidRDefault="00417A13" w:rsidP="00417A13">
      <w:pPr>
        <w:pStyle w:val="PL"/>
      </w:pPr>
      <w:r>
        <w:t xml:space="preserve">            - nbsp-gba</w:t>
      </w:r>
    </w:p>
    <w:p w14:paraId="1930B17B" w14:textId="77777777" w:rsidR="00417A13" w:rsidRDefault="00417A13" w:rsidP="00417A13">
      <w:pPr>
        <w:pStyle w:val="PL"/>
      </w:pPr>
      <w:r>
        <w:t xml:space="preserve">            - ntsctsf-time-sync</w:t>
      </w:r>
    </w:p>
    <w:p w14:paraId="7C156976" w14:textId="182B8233" w:rsidR="00417A13" w:rsidRDefault="00417A13" w:rsidP="00417A13">
      <w:pPr>
        <w:pStyle w:val="PL"/>
        <w:rPr>
          <w:ins w:id="57" w:author="Peter" w:date="2022-04-25T10:57:00Z"/>
        </w:rPr>
      </w:pPr>
      <w:r>
        <w:t xml:space="preserve">            - ntsctsf-qos-tscai</w:t>
      </w:r>
    </w:p>
    <w:p w14:paraId="582EABB4" w14:textId="380D00EA" w:rsidR="00301F3E" w:rsidRDefault="00301F3E" w:rsidP="00417A13">
      <w:pPr>
        <w:pStyle w:val="PL"/>
        <w:rPr>
          <w:ins w:id="58" w:author="Peter" w:date="2022-04-25T10:57:00Z"/>
        </w:rPr>
      </w:pPr>
      <w:ins w:id="59" w:author="Peter" w:date="2022-04-25T10:57:00Z">
        <w:r>
          <w:t xml:space="preserve">            - </w:t>
        </w:r>
        <w:r w:rsidR="0009314A">
          <w:t>nmbsf-mbsuserserv</w:t>
        </w:r>
      </w:ins>
    </w:p>
    <w:p w14:paraId="3F39532B" w14:textId="0F726AD2" w:rsidR="00301F3E" w:rsidRDefault="00301F3E" w:rsidP="00417A13">
      <w:pPr>
        <w:pStyle w:val="PL"/>
        <w:rPr>
          <w:ins w:id="60" w:author="Peter" w:date="2022-04-25T10:57:00Z"/>
        </w:rPr>
      </w:pPr>
      <w:ins w:id="61" w:author="Peter" w:date="2022-04-25T10:57:00Z">
        <w:r>
          <w:t xml:space="preserve">            - </w:t>
        </w:r>
      </w:ins>
      <w:ins w:id="62" w:author="Peter" w:date="2022-04-25T10:58:00Z">
        <w:r w:rsidR="0009314A">
          <w:t>nmbsf-mbsuserdataing</w:t>
        </w:r>
      </w:ins>
    </w:p>
    <w:p w14:paraId="2E528F53" w14:textId="67A60EF8" w:rsidR="00301F3E" w:rsidRPr="00690A26" w:rsidRDefault="00301F3E" w:rsidP="00417A13">
      <w:pPr>
        <w:pStyle w:val="PL"/>
      </w:pPr>
      <w:ins w:id="63" w:author="Peter" w:date="2022-04-25T10:57:00Z">
        <w:r>
          <w:t xml:space="preserve">            - </w:t>
        </w:r>
      </w:ins>
      <w:ins w:id="64" w:author="Peter" w:date="2022-04-25T10:58:00Z">
        <w:r w:rsidR="0009314A">
          <w:t>n</w:t>
        </w:r>
        <w:r w:rsidR="0009314A" w:rsidRPr="00052626">
          <w:t>mbs</w:t>
        </w:r>
        <w:r w:rsidR="0009314A">
          <w:t>t</w:t>
        </w:r>
        <w:r w:rsidR="0009314A" w:rsidRPr="00052626">
          <w:t>f</w:t>
        </w:r>
        <w:r w:rsidR="0009314A">
          <w:t>-distsession</w:t>
        </w:r>
      </w:ins>
    </w:p>
    <w:p w14:paraId="7DA58DFA" w14:textId="11995FBC" w:rsidR="00417A13" w:rsidRPr="00417A13" w:rsidRDefault="00417A13" w:rsidP="00417A13">
      <w:pPr>
        <w:pStyle w:val="PL"/>
      </w:pPr>
      <w:r w:rsidRPr="00690A26">
        <w:t xml:space="preserve">        - type: string</w:t>
      </w:r>
    </w:p>
    <w:p w14:paraId="245B89EB"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417A13">
        <w:rPr>
          <w:rFonts w:ascii="Courier New" w:eastAsia="Times New Roman" w:hAnsi="Courier New"/>
          <w:noProof/>
          <w:color w:val="FF0000"/>
          <w:sz w:val="16"/>
          <w:lang w:eastAsia="en-GB"/>
        </w:rPr>
        <w:t>…</w:t>
      </w:r>
    </w:p>
    <w:p w14:paraId="66C6BED5" w14:textId="77777777" w:rsidR="00417A13" w:rsidRPr="00417A13"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417A13">
        <w:rPr>
          <w:rFonts w:ascii="Courier New" w:eastAsia="Times New Roman" w:hAnsi="Courier New"/>
          <w:noProof/>
          <w:color w:val="FF0000"/>
          <w:sz w:val="16"/>
          <w:lang w:eastAsia="en-GB"/>
        </w:rPr>
        <w:t>…</w:t>
      </w:r>
    </w:p>
    <w:p w14:paraId="31A1B9A4" w14:textId="2D9DCE95" w:rsidR="00417A13" w:rsidRPr="009E0F6A" w:rsidRDefault="00417A13" w:rsidP="00417A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417A13">
        <w:rPr>
          <w:rFonts w:ascii="Courier New" w:eastAsia="Times New Roman" w:hAnsi="Courier New"/>
          <w:noProof/>
          <w:color w:val="FF0000"/>
          <w:sz w:val="16"/>
          <w:lang w:eastAsia="en-GB"/>
        </w:rPr>
        <w:t>[skipped for clarity]</w:t>
      </w:r>
    </w:p>
    <w:p w14:paraId="68C9CD36" w14:textId="344DB573" w:rsidR="001E41F3" w:rsidRDefault="003B0026" w:rsidP="0009169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w:t>
      </w:r>
      <w:r w:rsidR="00F15DE3" w:rsidRPr="006B5418">
        <w:rPr>
          <w:rFonts w:ascii="Arial" w:hAnsi="Arial" w:cs="Arial"/>
          <w:color w:val="0000FF"/>
          <w:sz w:val="28"/>
          <w:szCs w:val="28"/>
          <w:lang w:val="en-US"/>
        </w:rPr>
        <w:t xml:space="preserve">* * * </w:t>
      </w:r>
      <w:r w:rsidR="00F15DE3">
        <w:rPr>
          <w:rFonts w:ascii="Arial" w:hAnsi="Arial" w:cs="Arial"/>
          <w:color w:val="0000FF"/>
          <w:sz w:val="28"/>
          <w:szCs w:val="28"/>
          <w:lang w:val="en-US"/>
        </w:rPr>
        <w:t>End of</w:t>
      </w:r>
      <w:r w:rsidR="00F15DE3" w:rsidRPr="006B5418">
        <w:rPr>
          <w:rFonts w:ascii="Arial" w:hAnsi="Arial" w:cs="Arial"/>
          <w:color w:val="0000FF"/>
          <w:sz w:val="28"/>
          <w:szCs w:val="28"/>
          <w:lang w:val="en-US"/>
        </w:rPr>
        <w:t xml:space="preserve"> Change</w:t>
      </w:r>
      <w:r w:rsidR="00F15DE3">
        <w:rPr>
          <w:rFonts w:ascii="Arial" w:hAnsi="Arial" w:cs="Arial"/>
          <w:color w:val="0000FF"/>
          <w:sz w:val="28"/>
          <w:szCs w:val="28"/>
          <w:lang w:val="en-US"/>
        </w:rPr>
        <w:t>s</w:t>
      </w:r>
      <w:r w:rsidR="00F15DE3" w:rsidRPr="006B5418">
        <w:rPr>
          <w:rFonts w:ascii="Arial" w:hAnsi="Arial" w:cs="Arial"/>
          <w:color w:val="0000FF"/>
          <w:sz w:val="28"/>
          <w:szCs w:val="28"/>
          <w:lang w:val="en-US"/>
        </w:rPr>
        <w:t xml:space="preserve"> * * * *</w:t>
      </w: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82DC0" w14:textId="77777777" w:rsidR="005B08AC" w:rsidRDefault="005B08AC">
      <w:r>
        <w:separator/>
      </w:r>
    </w:p>
  </w:endnote>
  <w:endnote w:type="continuationSeparator" w:id="0">
    <w:p w14:paraId="63A892CD" w14:textId="77777777" w:rsidR="005B08AC" w:rsidRDefault="005B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59B5" w14:textId="77777777" w:rsidR="005B08AC" w:rsidRDefault="005B08AC">
      <w:r>
        <w:separator/>
      </w:r>
    </w:p>
  </w:footnote>
  <w:footnote w:type="continuationSeparator" w:id="0">
    <w:p w14:paraId="762B5481" w14:textId="77777777" w:rsidR="005B08AC" w:rsidRDefault="005B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17958" w:rsidRDefault="006179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617958" w:rsidRDefault="00617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617958" w:rsidRDefault="006179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617958" w:rsidRDefault="00617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CE03636"/>
    <w:multiLevelType w:val="hybridMultilevel"/>
    <w:tmpl w:val="864CA48C"/>
    <w:lvl w:ilvl="0" w:tplc="30EE9382">
      <w:start w:val="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1"/>
  </w:num>
  <w:num w:numId="5">
    <w:abstractNumId w:val="23"/>
  </w:num>
  <w:num w:numId="6">
    <w:abstractNumId w:val="20"/>
  </w:num>
  <w:num w:numId="7">
    <w:abstractNumId w:val="22"/>
  </w:num>
  <w:num w:numId="8">
    <w:abstractNumId w:val="19"/>
  </w:num>
  <w:num w:numId="9">
    <w:abstractNumId w:val="24"/>
  </w:num>
  <w:num w:numId="10">
    <w:abstractNumId w:val="17"/>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8"/>
  </w:num>
  <w:num w:numId="22">
    <w:abstractNumId w:val="13"/>
  </w:num>
  <w:num w:numId="23">
    <w:abstractNumId w:val="2"/>
  </w:num>
  <w:num w:numId="24">
    <w:abstractNumId w:val="1"/>
  </w:num>
  <w:num w:numId="25">
    <w:abstractNumId w:val="0"/>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4-223021r1">
    <w15:presenceInfo w15:providerId="None" w15:userId="C4-223021r1"/>
  </w15:person>
  <w15:person w15:author="Peter">
    <w15:presenceInfo w15:providerId="None" w15:userId="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BFA"/>
    <w:rsid w:val="000170B4"/>
    <w:rsid w:val="00022E4A"/>
    <w:rsid w:val="0003022D"/>
    <w:rsid w:val="000574F6"/>
    <w:rsid w:val="00057B99"/>
    <w:rsid w:val="000603E4"/>
    <w:rsid w:val="000628F9"/>
    <w:rsid w:val="00062C95"/>
    <w:rsid w:val="00070078"/>
    <w:rsid w:val="00091691"/>
    <w:rsid w:val="0009314A"/>
    <w:rsid w:val="00096AB9"/>
    <w:rsid w:val="000A6394"/>
    <w:rsid w:val="000B75AB"/>
    <w:rsid w:val="000B7FED"/>
    <w:rsid w:val="000C038A"/>
    <w:rsid w:val="000C653E"/>
    <w:rsid w:val="000C6598"/>
    <w:rsid w:val="000D44B3"/>
    <w:rsid w:val="001007F3"/>
    <w:rsid w:val="00110048"/>
    <w:rsid w:val="00120652"/>
    <w:rsid w:val="00131585"/>
    <w:rsid w:val="00137B9F"/>
    <w:rsid w:val="00145D43"/>
    <w:rsid w:val="00145FEA"/>
    <w:rsid w:val="00150890"/>
    <w:rsid w:val="00165F99"/>
    <w:rsid w:val="0016796C"/>
    <w:rsid w:val="0017259C"/>
    <w:rsid w:val="00172A8C"/>
    <w:rsid w:val="001770B6"/>
    <w:rsid w:val="00181680"/>
    <w:rsid w:val="00192C46"/>
    <w:rsid w:val="001A08B3"/>
    <w:rsid w:val="001A21C7"/>
    <w:rsid w:val="001A3086"/>
    <w:rsid w:val="001A3F91"/>
    <w:rsid w:val="001A7B60"/>
    <w:rsid w:val="001B52F0"/>
    <w:rsid w:val="001B5E09"/>
    <w:rsid w:val="001B7A65"/>
    <w:rsid w:val="001C7C72"/>
    <w:rsid w:val="001C7EA7"/>
    <w:rsid w:val="001D5DB3"/>
    <w:rsid w:val="001E41F3"/>
    <w:rsid w:val="001E5C7E"/>
    <w:rsid w:val="001F08AA"/>
    <w:rsid w:val="001F0DF7"/>
    <w:rsid w:val="001F1C59"/>
    <w:rsid w:val="001F268F"/>
    <w:rsid w:val="001F43A4"/>
    <w:rsid w:val="00203B80"/>
    <w:rsid w:val="002148E5"/>
    <w:rsid w:val="002258D7"/>
    <w:rsid w:val="0023519A"/>
    <w:rsid w:val="002501A6"/>
    <w:rsid w:val="0026004D"/>
    <w:rsid w:val="002640DD"/>
    <w:rsid w:val="00266EC7"/>
    <w:rsid w:val="0027276A"/>
    <w:rsid w:val="00275D12"/>
    <w:rsid w:val="00284FEB"/>
    <w:rsid w:val="002860C4"/>
    <w:rsid w:val="002A15B8"/>
    <w:rsid w:val="002B1572"/>
    <w:rsid w:val="002B5741"/>
    <w:rsid w:val="002C1209"/>
    <w:rsid w:val="002E472E"/>
    <w:rsid w:val="002E64DC"/>
    <w:rsid w:val="002F1FBA"/>
    <w:rsid w:val="0030037C"/>
    <w:rsid w:val="00301F3E"/>
    <w:rsid w:val="00305409"/>
    <w:rsid w:val="00313861"/>
    <w:rsid w:val="00325AF4"/>
    <w:rsid w:val="003609EF"/>
    <w:rsid w:val="0036231A"/>
    <w:rsid w:val="00374DD4"/>
    <w:rsid w:val="00390FB5"/>
    <w:rsid w:val="003B0026"/>
    <w:rsid w:val="003B6EF4"/>
    <w:rsid w:val="003C7B93"/>
    <w:rsid w:val="003D1132"/>
    <w:rsid w:val="003D1CF2"/>
    <w:rsid w:val="003D454E"/>
    <w:rsid w:val="003E1A36"/>
    <w:rsid w:val="003F08F5"/>
    <w:rsid w:val="00410169"/>
    <w:rsid w:val="00410371"/>
    <w:rsid w:val="00417A13"/>
    <w:rsid w:val="0042075B"/>
    <w:rsid w:val="004242F1"/>
    <w:rsid w:val="004350BC"/>
    <w:rsid w:val="00452196"/>
    <w:rsid w:val="004617B4"/>
    <w:rsid w:val="00471952"/>
    <w:rsid w:val="004825FB"/>
    <w:rsid w:val="004B75B7"/>
    <w:rsid w:val="004C2643"/>
    <w:rsid w:val="004D1BAE"/>
    <w:rsid w:val="0051580D"/>
    <w:rsid w:val="00530336"/>
    <w:rsid w:val="00533E0D"/>
    <w:rsid w:val="005352B8"/>
    <w:rsid w:val="00547111"/>
    <w:rsid w:val="00563CF4"/>
    <w:rsid w:val="005669E5"/>
    <w:rsid w:val="005757DC"/>
    <w:rsid w:val="00582037"/>
    <w:rsid w:val="00582F35"/>
    <w:rsid w:val="00592D74"/>
    <w:rsid w:val="00593138"/>
    <w:rsid w:val="0059608D"/>
    <w:rsid w:val="005A2C2C"/>
    <w:rsid w:val="005B08AC"/>
    <w:rsid w:val="005B218D"/>
    <w:rsid w:val="005B42A2"/>
    <w:rsid w:val="005C5469"/>
    <w:rsid w:val="005D0C21"/>
    <w:rsid w:val="005E2C44"/>
    <w:rsid w:val="005E7A4D"/>
    <w:rsid w:val="00617958"/>
    <w:rsid w:val="00621188"/>
    <w:rsid w:val="006257ED"/>
    <w:rsid w:val="006533D2"/>
    <w:rsid w:val="00655B34"/>
    <w:rsid w:val="00657999"/>
    <w:rsid w:val="006619E4"/>
    <w:rsid w:val="00665C47"/>
    <w:rsid w:val="00673991"/>
    <w:rsid w:val="00680932"/>
    <w:rsid w:val="00695808"/>
    <w:rsid w:val="006A5D99"/>
    <w:rsid w:val="006B35D0"/>
    <w:rsid w:val="006B402A"/>
    <w:rsid w:val="006B46FB"/>
    <w:rsid w:val="006C5973"/>
    <w:rsid w:val="006D2254"/>
    <w:rsid w:val="006E21FB"/>
    <w:rsid w:val="006F32D3"/>
    <w:rsid w:val="00711293"/>
    <w:rsid w:val="00717572"/>
    <w:rsid w:val="00742BF2"/>
    <w:rsid w:val="00751CF8"/>
    <w:rsid w:val="00751EA8"/>
    <w:rsid w:val="007710FD"/>
    <w:rsid w:val="00775FD5"/>
    <w:rsid w:val="00777388"/>
    <w:rsid w:val="00792342"/>
    <w:rsid w:val="00796148"/>
    <w:rsid w:val="007977A8"/>
    <w:rsid w:val="007A4561"/>
    <w:rsid w:val="007B512A"/>
    <w:rsid w:val="007C18F3"/>
    <w:rsid w:val="007C2097"/>
    <w:rsid w:val="007C479A"/>
    <w:rsid w:val="007C6DCE"/>
    <w:rsid w:val="007D6A07"/>
    <w:rsid w:val="007D6D43"/>
    <w:rsid w:val="007F7259"/>
    <w:rsid w:val="008040A8"/>
    <w:rsid w:val="008279FA"/>
    <w:rsid w:val="0083401C"/>
    <w:rsid w:val="008626E7"/>
    <w:rsid w:val="00870EE7"/>
    <w:rsid w:val="00876438"/>
    <w:rsid w:val="00876A8F"/>
    <w:rsid w:val="00884A37"/>
    <w:rsid w:val="008863B9"/>
    <w:rsid w:val="00890959"/>
    <w:rsid w:val="0089636A"/>
    <w:rsid w:val="0089666F"/>
    <w:rsid w:val="008A45A6"/>
    <w:rsid w:val="008A62A2"/>
    <w:rsid w:val="008B1328"/>
    <w:rsid w:val="008F3789"/>
    <w:rsid w:val="008F686C"/>
    <w:rsid w:val="0091443E"/>
    <w:rsid w:val="009148DE"/>
    <w:rsid w:val="00915D68"/>
    <w:rsid w:val="00916A68"/>
    <w:rsid w:val="00934697"/>
    <w:rsid w:val="00935DD5"/>
    <w:rsid w:val="009363B6"/>
    <w:rsid w:val="00937112"/>
    <w:rsid w:val="00940D6C"/>
    <w:rsid w:val="00941E30"/>
    <w:rsid w:val="00973A33"/>
    <w:rsid w:val="009777D9"/>
    <w:rsid w:val="00991B88"/>
    <w:rsid w:val="00992D4F"/>
    <w:rsid w:val="009A5753"/>
    <w:rsid w:val="009A579D"/>
    <w:rsid w:val="009C2C93"/>
    <w:rsid w:val="009E0F6A"/>
    <w:rsid w:val="009E3297"/>
    <w:rsid w:val="009F734F"/>
    <w:rsid w:val="00A11349"/>
    <w:rsid w:val="00A246B6"/>
    <w:rsid w:val="00A44049"/>
    <w:rsid w:val="00A47E70"/>
    <w:rsid w:val="00A50CF0"/>
    <w:rsid w:val="00A65D05"/>
    <w:rsid w:val="00A70337"/>
    <w:rsid w:val="00A7359B"/>
    <w:rsid w:val="00A7671C"/>
    <w:rsid w:val="00AA2CBC"/>
    <w:rsid w:val="00AA774C"/>
    <w:rsid w:val="00AC5820"/>
    <w:rsid w:val="00AD1CD8"/>
    <w:rsid w:val="00B12A1E"/>
    <w:rsid w:val="00B1478B"/>
    <w:rsid w:val="00B20E77"/>
    <w:rsid w:val="00B216B7"/>
    <w:rsid w:val="00B258BB"/>
    <w:rsid w:val="00B26050"/>
    <w:rsid w:val="00B47D78"/>
    <w:rsid w:val="00B52AAE"/>
    <w:rsid w:val="00B67B97"/>
    <w:rsid w:val="00B86A40"/>
    <w:rsid w:val="00B90CE2"/>
    <w:rsid w:val="00B968C8"/>
    <w:rsid w:val="00BA3EC5"/>
    <w:rsid w:val="00BA51D9"/>
    <w:rsid w:val="00BB5DFC"/>
    <w:rsid w:val="00BC6272"/>
    <w:rsid w:val="00BD279D"/>
    <w:rsid w:val="00BD6BB8"/>
    <w:rsid w:val="00BF11CA"/>
    <w:rsid w:val="00C2264A"/>
    <w:rsid w:val="00C22796"/>
    <w:rsid w:val="00C322D7"/>
    <w:rsid w:val="00C35DB6"/>
    <w:rsid w:val="00C66BA2"/>
    <w:rsid w:val="00C71A64"/>
    <w:rsid w:val="00C92193"/>
    <w:rsid w:val="00C95985"/>
    <w:rsid w:val="00CA1E6A"/>
    <w:rsid w:val="00CB010B"/>
    <w:rsid w:val="00CB5EC6"/>
    <w:rsid w:val="00CB7FDD"/>
    <w:rsid w:val="00CC5026"/>
    <w:rsid w:val="00CC68D0"/>
    <w:rsid w:val="00CD7748"/>
    <w:rsid w:val="00CE1DA9"/>
    <w:rsid w:val="00CF661D"/>
    <w:rsid w:val="00D01D09"/>
    <w:rsid w:val="00D03F9A"/>
    <w:rsid w:val="00D06D51"/>
    <w:rsid w:val="00D24991"/>
    <w:rsid w:val="00D24E8E"/>
    <w:rsid w:val="00D27FE7"/>
    <w:rsid w:val="00D36094"/>
    <w:rsid w:val="00D41E5A"/>
    <w:rsid w:val="00D4601B"/>
    <w:rsid w:val="00D50255"/>
    <w:rsid w:val="00D603A1"/>
    <w:rsid w:val="00D60EC8"/>
    <w:rsid w:val="00D61CD6"/>
    <w:rsid w:val="00D63ED7"/>
    <w:rsid w:val="00D640FC"/>
    <w:rsid w:val="00D65EB4"/>
    <w:rsid w:val="00D66520"/>
    <w:rsid w:val="00D75FB4"/>
    <w:rsid w:val="00D8094F"/>
    <w:rsid w:val="00D81366"/>
    <w:rsid w:val="00D81E35"/>
    <w:rsid w:val="00D92CDE"/>
    <w:rsid w:val="00DB1837"/>
    <w:rsid w:val="00DC1AC1"/>
    <w:rsid w:val="00DC7EAD"/>
    <w:rsid w:val="00DE34CF"/>
    <w:rsid w:val="00E06F22"/>
    <w:rsid w:val="00E1080E"/>
    <w:rsid w:val="00E13F3D"/>
    <w:rsid w:val="00E22AF6"/>
    <w:rsid w:val="00E270CD"/>
    <w:rsid w:val="00E34898"/>
    <w:rsid w:val="00E53B23"/>
    <w:rsid w:val="00E578EE"/>
    <w:rsid w:val="00EB09B7"/>
    <w:rsid w:val="00EB614B"/>
    <w:rsid w:val="00EC5544"/>
    <w:rsid w:val="00ED252E"/>
    <w:rsid w:val="00ED5D4A"/>
    <w:rsid w:val="00EE34E7"/>
    <w:rsid w:val="00EE7D7C"/>
    <w:rsid w:val="00EF6AE2"/>
    <w:rsid w:val="00F0153D"/>
    <w:rsid w:val="00F026CC"/>
    <w:rsid w:val="00F15DE3"/>
    <w:rsid w:val="00F176ED"/>
    <w:rsid w:val="00F25D98"/>
    <w:rsid w:val="00F26426"/>
    <w:rsid w:val="00F27D61"/>
    <w:rsid w:val="00F300FB"/>
    <w:rsid w:val="00F367F8"/>
    <w:rsid w:val="00F42C6D"/>
    <w:rsid w:val="00F56C71"/>
    <w:rsid w:val="00F85EFE"/>
    <w:rsid w:val="00F91546"/>
    <w:rsid w:val="00F9279B"/>
    <w:rsid w:val="00FB6386"/>
    <w:rsid w:val="00FC3319"/>
    <w:rsid w:val="00FD4A1A"/>
    <w:rsid w:val="00FE3204"/>
    <w:rsid w:val="00FF5D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367F8"/>
    <w:rPr>
      <w:rFonts w:ascii="Times New Roman" w:hAnsi="Times New Roman"/>
      <w:lang w:val="en-GB" w:eastAsia="en-US"/>
    </w:rPr>
  </w:style>
  <w:style w:type="character" w:customStyle="1" w:styleId="B2Char">
    <w:name w:val="B2 Char"/>
    <w:link w:val="B2"/>
    <w:qFormat/>
    <w:rsid w:val="00F367F8"/>
    <w:rPr>
      <w:rFonts w:ascii="Times New Roman" w:hAnsi="Times New Roman"/>
      <w:lang w:val="en-GB" w:eastAsia="en-US"/>
    </w:rPr>
  </w:style>
  <w:style w:type="character" w:customStyle="1" w:styleId="TALChar">
    <w:name w:val="TAL Char"/>
    <w:link w:val="TAL"/>
    <w:qFormat/>
    <w:locked/>
    <w:rsid w:val="001F0DF7"/>
    <w:rPr>
      <w:rFonts w:ascii="Arial" w:hAnsi="Arial"/>
      <w:sz w:val="18"/>
      <w:lang w:val="en-GB" w:eastAsia="en-US"/>
    </w:rPr>
  </w:style>
  <w:style w:type="character" w:customStyle="1" w:styleId="TACChar">
    <w:name w:val="TAC Char"/>
    <w:link w:val="TAC"/>
    <w:qFormat/>
    <w:locked/>
    <w:rsid w:val="001F0DF7"/>
    <w:rPr>
      <w:rFonts w:ascii="Arial" w:hAnsi="Arial"/>
      <w:sz w:val="18"/>
      <w:lang w:val="en-GB" w:eastAsia="en-US"/>
    </w:rPr>
  </w:style>
  <w:style w:type="character" w:customStyle="1" w:styleId="THChar">
    <w:name w:val="TH Char"/>
    <w:link w:val="TH"/>
    <w:qFormat/>
    <w:locked/>
    <w:rsid w:val="001F0DF7"/>
    <w:rPr>
      <w:rFonts w:ascii="Arial" w:hAnsi="Arial"/>
      <w:b/>
      <w:lang w:val="en-GB" w:eastAsia="en-US"/>
    </w:rPr>
  </w:style>
  <w:style w:type="character" w:customStyle="1" w:styleId="TAHChar">
    <w:name w:val="TAH Char"/>
    <w:link w:val="TAH"/>
    <w:qFormat/>
    <w:locked/>
    <w:rsid w:val="001F0DF7"/>
    <w:rPr>
      <w:rFonts w:ascii="Arial" w:hAnsi="Arial"/>
      <w:b/>
      <w:sz w:val="18"/>
      <w:lang w:val="en-GB" w:eastAsia="en-US"/>
    </w:rPr>
  </w:style>
  <w:style w:type="character" w:customStyle="1" w:styleId="PLChar">
    <w:name w:val="PL Char"/>
    <w:link w:val="PL"/>
    <w:qFormat/>
    <w:locked/>
    <w:rsid w:val="00091691"/>
    <w:rPr>
      <w:rFonts w:ascii="Courier New" w:hAnsi="Courier New"/>
      <w:noProof/>
      <w:sz w:val="16"/>
      <w:lang w:val="en-GB" w:eastAsia="en-US"/>
    </w:rPr>
  </w:style>
  <w:style w:type="character" w:customStyle="1" w:styleId="TANChar">
    <w:name w:val="TAN Char"/>
    <w:link w:val="TAN"/>
    <w:qFormat/>
    <w:locked/>
    <w:rsid w:val="00F27D61"/>
    <w:rPr>
      <w:rFonts w:ascii="Arial" w:hAnsi="Arial"/>
      <w:sz w:val="18"/>
      <w:lang w:val="en-GB" w:eastAsia="en-US"/>
    </w:rPr>
  </w:style>
  <w:style w:type="character" w:customStyle="1" w:styleId="TFChar">
    <w:name w:val="TF Char"/>
    <w:link w:val="TF"/>
    <w:rsid w:val="00D01D09"/>
    <w:rPr>
      <w:rFonts w:ascii="Arial" w:hAnsi="Arial"/>
      <w:b/>
      <w:lang w:val="en-GB" w:eastAsia="en-US"/>
    </w:rPr>
  </w:style>
  <w:style w:type="paragraph" w:styleId="BodyText">
    <w:name w:val="Body Text"/>
    <w:basedOn w:val="Normal"/>
    <w:link w:val="BodyTextChar"/>
    <w:rsid w:val="00D01D09"/>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D01D09"/>
    <w:rPr>
      <w:rFonts w:ascii="Times New Roman" w:hAnsi="Times New Roman"/>
      <w:lang w:val="en-GB" w:eastAsia="en-GB"/>
    </w:rPr>
  </w:style>
  <w:style w:type="table" w:styleId="GridTable1Light">
    <w:name w:val="Grid Table 1 Light"/>
    <w:basedOn w:val="TableNormal"/>
    <w:uiPriority w:val="46"/>
    <w:rsid w:val="00D01D09"/>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D01D09"/>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D01D09"/>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D01D09"/>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D01D09"/>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D01D09"/>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D01D09"/>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01D09"/>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D01D09"/>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D01D09"/>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D01D09"/>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D01D0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D01D09"/>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D01D09"/>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D01D09"/>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D01D09"/>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D09"/>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D09"/>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D01D09"/>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D01D09"/>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D01D09"/>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D01D09"/>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D01D09"/>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D01D09"/>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D01D09"/>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D01D09"/>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D01D09"/>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D01D09"/>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D01D09"/>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D01D09"/>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D01D09"/>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D01D09"/>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D01D09"/>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D01D09"/>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D01D09"/>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01D09"/>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D01D09"/>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D01D09"/>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D01D09"/>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D01D09"/>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D01D09"/>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D01D09"/>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D01D09"/>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D01D09"/>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01D09"/>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D01D09"/>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D01D09"/>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01D09"/>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EditorsNoteChar">
    <w:name w:val="Editor's Note Char"/>
    <w:aliases w:val="EN Char"/>
    <w:link w:val="EditorsNote"/>
    <w:rsid w:val="00D01D09"/>
    <w:rPr>
      <w:rFonts w:ascii="Times New Roman" w:hAnsi="Times New Roman"/>
      <w:color w:val="FF0000"/>
      <w:lang w:val="en-GB" w:eastAsia="en-US"/>
    </w:rPr>
  </w:style>
  <w:style w:type="character" w:customStyle="1" w:styleId="NOZchn">
    <w:name w:val="NO Zchn"/>
    <w:link w:val="NO"/>
    <w:rsid w:val="00D01D09"/>
    <w:rPr>
      <w:rFonts w:ascii="Times New Roman" w:hAnsi="Times New Roman"/>
      <w:lang w:val="en-GB" w:eastAsia="en-US"/>
    </w:rPr>
  </w:style>
  <w:style w:type="character" w:customStyle="1" w:styleId="EXCar">
    <w:name w:val="EX Car"/>
    <w:link w:val="EX"/>
    <w:qFormat/>
    <w:rsid w:val="00D01D09"/>
    <w:rPr>
      <w:rFonts w:ascii="Times New Roman" w:hAnsi="Times New Roman"/>
      <w:lang w:val="en-GB" w:eastAsia="en-US"/>
    </w:rPr>
  </w:style>
  <w:style w:type="table" w:styleId="ColorfulShading-Accent2">
    <w:name w:val="Colorful Shading Accent 2"/>
    <w:basedOn w:val="TableNormal"/>
    <w:uiPriority w:val="71"/>
    <w:semiHidden/>
    <w:unhideWhenUsed/>
    <w:rsid w:val="00D01D09"/>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D01D09"/>
    <w:rPr>
      <w:rFonts w:ascii="Arial" w:hAnsi="Arial"/>
      <w:sz w:val="22"/>
      <w:lang w:val="en-GB" w:eastAsia="en-US"/>
    </w:rPr>
  </w:style>
  <w:style w:type="table" w:styleId="ColorfulShading-Accent3">
    <w:name w:val="Colorful Shading Accent 3"/>
    <w:basedOn w:val="TableNormal"/>
    <w:uiPriority w:val="71"/>
    <w:semiHidden/>
    <w:unhideWhenUsed/>
    <w:rsid w:val="00D01D09"/>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D01D09"/>
    <w:rPr>
      <w:rFonts w:ascii="Arial" w:hAnsi="Arial"/>
      <w:sz w:val="32"/>
      <w:lang w:val="en-GB" w:eastAsia="en-US"/>
    </w:rPr>
  </w:style>
  <w:style w:type="table" w:styleId="LightGrid-Accent5">
    <w:name w:val="Light Grid Accent 5"/>
    <w:basedOn w:val="TableNormal"/>
    <w:uiPriority w:val="62"/>
    <w:semiHidden/>
    <w:unhideWhenUsed/>
    <w:rsid w:val="00D01D09"/>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D01D09"/>
    <w:rPr>
      <w:rFonts w:ascii="Arial" w:hAnsi="Arial"/>
      <w:lang w:val="en-GB" w:eastAsia="en-US"/>
    </w:rPr>
  </w:style>
  <w:style w:type="character" w:customStyle="1" w:styleId="Heading3Char">
    <w:name w:val="Heading 3 Char"/>
    <w:link w:val="Heading3"/>
    <w:rsid w:val="00D01D09"/>
    <w:rPr>
      <w:rFonts w:ascii="Arial" w:hAnsi="Arial"/>
      <w:sz w:val="28"/>
      <w:lang w:val="en-GB" w:eastAsia="en-US"/>
    </w:rPr>
  </w:style>
  <w:style w:type="table" w:styleId="ColorfulShading-Accent4">
    <w:name w:val="Colorful Shading Accent 4"/>
    <w:basedOn w:val="TableNormal"/>
    <w:uiPriority w:val="71"/>
    <w:semiHidden/>
    <w:unhideWhenUsed/>
    <w:rsid w:val="00D01D09"/>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D01D09"/>
    <w:rPr>
      <w:rFonts w:ascii="Arial" w:hAnsi="Arial"/>
      <w:sz w:val="24"/>
      <w:lang w:val="en-GB" w:eastAsia="en-US"/>
    </w:rPr>
  </w:style>
  <w:style w:type="paragraph" w:styleId="Revision">
    <w:name w:val="Revision"/>
    <w:hidden/>
    <w:uiPriority w:val="99"/>
    <w:semiHidden/>
    <w:rsid w:val="00D01D09"/>
    <w:rPr>
      <w:rFonts w:ascii="Times New Roman" w:hAnsi="Times New Roman"/>
      <w:lang w:val="en-GB" w:eastAsia="en-US"/>
    </w:rPr>
  </w:style>
  <w:style w:type="table" w:styleId="ColorfulShading-Accent5">
    <w:name w:val="Colorful Shading Accent 5"/>
    <w:basedOn w:val="TableNormal"/>
    <w:uiPriority w:val="71"/>
    <w:semiHidden/>
    <w:unhideWhenUsed/>
    <w:rsid w:val="00D01D09"/>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01D09"/>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D01D09"/>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D01D09"/>
    <w:rPr>
      <w:rFonts w:ascii="Arial" w:hAnsi="Arial"/>
      <w:sz w:val="36"/>
      <w:lang w:val="en-GB" w:eastAsia="en-US"/>
    </w:rPr>
  </w:style>
  <w:style w:type="character" w:customStyle="1" w:styleId="Heading7Char">
    <w:name w:val="Heading 7 Char"/>
    <w:link w:val="Heading7"/>
    <w:rsid w:val="00D01D09"/>
    <w:rPr>
      <w:rFonts w:ascii="Arial" w:hAnsi="Arial"/>
      <w:lang w:val="en-GB" w:eastAsia="en-US"/>
    </w:rPr>
  </w:style>
  <w:style w:type="character" w:customStyle="1" w:styleId="Heading8Char">
    <w:name w:val="Heading 8 Char"/>
    <w:link w:val="Heading8"/>
    <w:rsid w:val="00D01D09"/>
    <w:rPr>
      <w:rFonts w:ascii="Arial" w:hAnsi="Arial"/>
      <w:sz w:val="36"/>
      <w:lang w:val="en-GB" w:eastAsia="en-US"/>
    </w:rPr>
  </w:style>
  <w:style w:type="character" w:customStyle="1" w:styleId="Heading9Char">
    <w:name w:val="Heading 9 Char"/>
    <w:link w:val="Heading9"/>
    <w:rsid w:val="00D01D09"/>
    <w:rPr>
      <w:rFonts w:ascii="Arial" w:hAnsi="Arial"/>
      <w:sz w:val="36"/>
      <w:lang w:val="en-GB" w:eastAsia="en-US"/>
    </w:rPr>
  </w:style>
  <w:style w:type="table" w:styleId="DarkList-Accent3">
    <w:name w:val="Dark List Accent 3"/>
    <w:basedOn w:val="TableNormal"/>
    <w:uiPriority w:val="70"/>
    <w:semiHidden/>
    <w:unhideWhenUsed/>
    <w:rsid w:val="00D01D09"/>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D01D09"/>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D01D09"/>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D01D09"/>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D01D09"/>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D01D09"/>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D01D09"/>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D01D09"/>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D01D09"/>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D01D09"/>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D01D09"/>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D01D09"/>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D01D09"/>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D01D09"/>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D01D09"/>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D01D09"/>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D01D09"/>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D01D09"/>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D01D09"/>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D01D09"/>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D01D09"/>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01D09"/>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D01D09"/>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D01D09"/>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D01D09"/>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D01D09"/>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D01D09"/>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D01D09"/>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D01D09"/>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D01D09"/>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D01D09"/>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D01D09"/>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D01D09"/>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D01D09"/>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D01D09"/>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D01D09"/>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D01D09"/>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D01D09"/>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D01D09"/>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D01D09"/>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D01D09"/>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D01D09"/>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D01D09"/>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D01D09"/>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D01D09"/>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01D09"/>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D01D09"/>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D01D09"/>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D01D09"/>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D01D09"/>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D01D09"/>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D01D09"/>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01D09"/>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D01D09"/>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D01D09"/>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D01D09"/>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D01D09"/>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D01D09"/>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D01D09"/>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D01D09"/>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D01D09"/>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D01D09"/>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D01D09"/>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D01D09"/>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D01D09"/>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D01D09"/>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D01D09"/>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D01D09"/>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D01D09"/>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D01D09"/>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D01D09"/>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D01D09"/>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D01D09"/>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D01D09"/>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D01D09"/>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D09"/>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D09"/>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D09"/>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D09"/>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D09"/>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D09"/>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D09"/>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D01D09"/>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D01D09"/>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D01D09"/>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D01D09"/>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D01D09"/>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D01D09"/>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D01D09"/>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D09"/>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D09"/>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D09"/>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D09"/>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D09"/>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D09"/>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01D09"/>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01D09"/>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D01D09"/>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D01D09"/>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D01D09"/>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D01D09"/>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D01D09"/>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D01D09"/>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01D09"/>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01D09"/>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01D09"/>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01D09"/>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01D09"/>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01D09"/>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D01D09"/>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01D09"/>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D01D09"/>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D01D09"/>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D01D09"/>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D01D09"/>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D01D09"/>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D01D09"/>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01D09"/>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D01D09"/>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D01D09"/>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D01D09"/>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D01D09"/>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D01D09"/>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D01D09"/>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D09"/>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D09"/>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D09"/>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D09"/>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D09"/>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D09"/>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D01D09"/>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D09"/>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D09"/>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D09"/>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D09"/>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D09"/>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D09"/>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D09"/>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01D09"/>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01D09"/>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01D09"/>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01D09"/>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01D09"/>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01D09"/>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D01D09"/>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D09"/>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D01D09"/>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01D09"/>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01D09"/>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01D09"/>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01D09"/>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01D09"/>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01D09"/>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D09"/>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01D09"/>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rsid w:val="00D01D09"/>
    <w:rPr>
      <w:rFonts w:ascii="Arial" w:hAnsi="Arial"/>
      <w:b/>
      <w:noProof/>
      <w:sz w:val="18"/>
      <w:lang w:val="en-GB" w:eastAsia="en-US"/>
    </w:rPr>
  </w:style>
  <w:style w:type="character" w:customStyle="1" w:styleId="FooterChar">
    <w:name w:val="Footer Char"/>
    <w:link w:val="Footer"/>
    <w:rsid w:val="00D01D09"/>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2880-C5FE-4907-A0F9-0FC2D5B9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238</TotalTime>
  <Pages>10</Pages>
  <Words>2977</Words>
  <Characters>16970</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C4-223021r1</cp:lastModifiedBy>
  <cp:revision>44</cp:revision>
  <cp:lastPrinted>1899-12-31T23:00:00Z</cp:lastPrinted>
  <dcterms:created xsi:type="dcterms:W3CDTF">2022-04-24T03:04:00Z</dcterms:created>
  <dcterms:modified xsi:type="dcterms:W3CDTF">2022-05-17T04:29:00Z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