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7A85" w14:textId="1F0AE75A" w:rsidR="00E95B85" w:rsidRPr="00755230" w:rsidRDefault="00E95B85" w:rsidP="00E95B8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</w:t>
      </w:r>
      <w:r w:rsidR="000B553D"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</w:t>
      </w:r>
      <w:r w:rsidR="00DF40DA">
        <w:rPr>
          <w:b/>
          <w:noProof/>
          <w:sz w:val="24"/>
          <w:lang w:eastAsia="zh-CN"/>
        </w:rPr>
        <w:t>10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0B553D"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-</w:t>
      </w:r>
      <w:r w:rsidR="00E468A1" w:rsidRPr="006C10DE">
        <w:rPr>
          <w:b/>
          <w:noProof/>
          <w:sz w:val="24"/>
        </w:rPr>
        <w:t>22</w:t>
      </w:r>
      <w:r w:rsidR="00DF40DA">
        <w:rPr>
          <w:b/>
          <w:noProof/>
          <w:sz w:val="24"/>
        </w:rPr>
        <w:t>3</w:t>
      </w:r>
      <w:r w:rsidR="0088673E">
        <w:rPr>
          <w:b/>
          <w:noProof/>
          <w:sz w:val="24"/>
        </w:rPr>
        <w:t>490</w:t>
      </w:r>
    </w:p>
    <w:p w14:paraId="008F1BA8" w14:textId="69E649C6" w:rsidR="00E95B85" w:rsidRDefault="00DF40DA" w:rsidP="00E95B85">
      <w:pPr>
        <w:pStyle w:val="CRCoverPage"/>
        <w:outlineLvl w:val="0"/>
        <w:rPr>
          <w:b/>
          <w:noProof/>
          <w:sz w:val="24"/>
          <w:lang w:eastAsia="zh-CN"/>
        </w:rPr>
      </w:pPr>
      <w:r w:rsidRPr="00C27C47"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  <w:lang w:eastAsia="zh-CN"/>
        </w:rPr>
        <w:t>nd</w:t>
      </w:r>
      <w:r w:rsidRPr="00C27C47">
        <w:rPr>
          <w:b/>
          <w:noProof/>
          <w:sz w:val="24"/>
        </w:rPr>
        <w:t xml:space="preserve">– </w:t>
      </w:r>
      <w:r>
        <w:rPr>
          <w:b/>
          <w:noProof/>
          <w:sz w:val="24"/>
          <w:lang w:eastAsia="zh-CN"/>
        </w:rPr>
        <w:t>20</w:t>
      </w:r>
      <w:r>
        <w:rPr>
          <w:b/>
          <w:noProof/>
          <w:sz w:val="24"/>
          <w:vertAlign w:val="superscript"/>
          <w:lang w:eastAsia="zh-CN"/>
        </w:rPr>
        <w:t>th</w:t>
      </w:r>
      <w:r w:rsidRPr="00C27C47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 w:rsidRPr="00C27C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14:paraId="0D24BF9F" w14:textId="12E17EBD" w:rsidR="00E95B85" w:rsidRPr="00755230" w:rsidRDefault="00E95B85" w:rsidP="00E95B8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</w:t>
      </w:r>
      <w:r w:rsidR="000B553D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</w:t>
      </w:r>
      <w:r w:rsidR="000B553D">
        <w:rPr>
          <w:b/>
          <w:noProof/>
          <w:sz w:val="24"/>
          <w:lang w:eastAsia="zh-CN"/>
        </w:rPr>
        <w:t>3</w:t>
      </w:r>
      <w:r w:rsidR="00DF40DA"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F5DD4" w:rsidRPr="00DF5DD4">
        <w:rPr>
          <w:b/>
          <w:noProof/>
          <w:sz w:val="24"/>
        </w:rPr>
        <w:t>C1-22</w:t>
      </w:r>
      <w:r w:rsidR="00451B0A" w:rsidRPr="00451B0A">
        <w:rPr>
          <w:b/>
          <w:noProof/>
          <w:sz w:val="24"/>
        </w:rPr>
        <w:t>4284</w:t>
      </w:r>
    </w:p>
    <w:p w14:paraId="6DA3EFFB" w14:textId="77777777" w:rsidR="00DF40DA" w:rsidRDefault="00DF40DA" w:rsidP="00DF40DA">
      <w:pPr>
        <w:pStyle w:val="CRCoverPage"/>
        <w:outlineLvl w:val="0"/>
        <w:rPr>
          <w:b/>
          <w:noProof/>
          <w:sz w:val="24"/>
        </w:rPr>
      </w:pPr>
      <w:r w:rsidRPr="00C27C47"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  <w:lang w:eastAsia="zh-CN"/>
        </w:rPr>
        <w:t>nd</w:t>
      </w:r>
      <w:r w:rsidRPr="00C27C47">
        <w:rPr>
          <w:b/>
          <w:noProof/>
          <w:sz w:val="24"/>
        </w:rPr>
        <w:t xml:space="preserve">– </w:t>
      </w:r>
      <w:r>
        <w:rPr>
          <w:b/>
          <w:noProof/>
          <w:sz w:val="24"/>
          <w:lang w:eastAsia="zh-CN"/>
        </w:rPr>
        <w:t>20</w:t>
      </w:r>
      <w:r>
        <w:rPr>
          <w:b/>
          <w:noProof/>
          <w:sz w:val="24"/>
          <w:vertAlign w:val="superscript"/>
          <w:lang w:eastAsia="zh-CN"/>
        </w:rPr>
        <w:t>th</w:t>
      </w:r>
      <w:r w:rsidRPr="00C27C47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 w:rsidRPr="00C27C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bookmarkStart w:id="0" w:name="_GoBack"/>
      <w:bookmarkEnd w:id="0"/>
    </w:p>
    <w:p w14:paraId="3C6CE922" w14:textId="68CA4B38" w:rsidR="00DF40DA" w:rsidRPr="00755230" w:rsidRDefault="00DF40DA" w:rsidP="00DF40D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22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DF5DD4">
        <w:rPr>
          <w:b/>
          <w:noProof/>
          <w:sz w:val="24"/>
        </w:rPr>
        <w:t>C</w:t>
      </w:r>
      <w:r>
        <w:rPr>
          <w:b/>
          <w:noProof/>
          <w:sz w:val="24"/>
        </w:rPr>
        <w:t>3</w:t>
      </w:r>
      <w:r w:rsidRPr="00DF5DD4">
        <w:rPr>
          <w:b/>
          <w:noProof/>
          <w:sz w:val="24"/>
        </w:rPr>
        <w:t>-22</w:t>
      </w:r>
      <w:r w:rsidR="00451B0A" w:rsidRPr="00451B0A">
        <w:rPr>
          <w:b/>
          <w:noProof/>
          <w:sz w:val="24"/>
        </w:rPr>
        <w:t>3678</w:t>
      </w:r>
    </w:p>
    <w:p w14:paraId="39388D4D" w14:textId="77777777" w:rsidR="00DF40DA" w:rsidRDefault="00DF40DA" w:rsidP="00DF40DA">
      <w:pPr>
        <w:pStyle w:val="CRCoverPage"/>
        <w:outlineLvl w:val="0"/>
        <w:rPr>
          <w:b/>
          <w:noProof/>
          <w:sz w:val="24"/>
        </w:rPr>
      </w:pPr>
      <w:r w:rsidRPr="00C27C47"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  <w:lang w:eastAsia="zh-CN"/>
        </w:rPr>
        <w:t>nd</w:t>
      </w:r>
      <w:r w:rsidRPr="00C27C47">
        <w:rPr>
          <w:b/>
          <w:noProof/>
          <w:sz w:val="24"/>
        </w:rPr>
        <w:t xml:space="preserve">– </w:t>
      </w:r>
      <w:r>
        <w:rPr>
          <w:b/>
          <w:noProof/>
          <w:sz w:val="24"/>
          <w:lang w:eastAsia="zh-CN"/>
        </w:rPr>
        <w:t>20</w:t>
      </w:r>
      <w:r>
        <w:rPr>
          <w:b/>
          <w:noProof/>
          <w:sz w:val="24"/>
          <w:vertAlign w:val="superscript"/>
          <w:lang w:eastAsia="zh-CN"/>
        </w:rPr>
        <w:t>th</w:t>
      </w:r>
      <w:r w:rsidRPr="00C27C47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 w:rsidRPr="00C27C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14:paraId="56564DF0" w14:textId="77777777" w:rsidR="00E95B85" w:rsidRPr="007A039D" w:rsidRDefault="00E95B85" w:rsidP="00E95B85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47F8D0D8" w14:textId="77777777" w:rsidR="00E95B85" w:rsidRPr="006E5DD5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3GPP TSG CT WG</w:t>
      </w:r>
      <w:r w:rsidRPr="000219DB">
        <w:rPr>
          <w:rFonts w:ascii="Arial" w:eastAsia="Batang" w:hAnsi="Arial"/>
          <w:b/>
          <w:lang w:val="en-US" w:eastAsia="zh-CN"/>
        </w:rPr>
        <w:t>4</w:t>
      </w:r>
    </w:p>
    <w:p w14:paraId="2F70D473" w14:textId="77777777" w:rsidR="00E95B85" w:rsidRPr="006337A9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337A9">
        <w:rPr>
          <w:rFonts w:ascii="Arial" w:eastAsia="Batang" w:hAnsi="Arial" w:cs="Arial"/>
          <w:b/>
          <w:lang w:val="en-US" w:eastAsia="zh-CN"/>
        </w:rPr>
        <w:t>Title:</w:t>
      </w:r>
      <w:r w:rsidRPr="006337A9">
        <w:rPr>
          <w:rFonts w:ascii="Arial" w:eastAsia="Batang" w:hAnsi="Arial" w:cs="Arial"/>
          <w:b/>
          <w:lang w:val="en-US" w:eastAsia="zh-CN"/>
        </w:rPr>
        <w:tab/>
      </w:r>
      <w:r>
        <w:rPr>
          <w:rFonts w:ascii="Arial" w:hAnsi="Arial" w:cs="Arial" w:hint="eastAsia"/>
          <w:b/>
          <w:lang w:val="en-US" w:eastAsia="zh-CN"/>
        </w:rPr>
        <w:t>Revised</w:t>
      </w:r>
      <w:r w:rsidRPr="006337A9">
        <w:rPr>
          <w:rFonts w:ascii="Arial" w:eastAsia="Batang" w:hAnsi="Arial" w:cs="Arial"/>
          <w:b/>
          <w:lang w:val="en-US" w:eastAsia="zh-CN"/>
        </w:rPr>
        <w:t xml:space="preserve"> WID on </w:t>
      </w:r>
      <w:r>
        <w:rPr>
          <w:rFonts w:ascii="Arial" w:eastAsia="Batang" w:hAnsi="Arial" w:cs="Arial"/>
          <w:b/>
          <w:lang w:eastAsia="zh-CN"/>
        </w:rPr>
        <w:t>Service-based support for SMS in 5GC</w:t>
      </w:r>
    </w:p>
    <w:p w14:paraId="1692FB6C" w14:textId="77777777" w:rsidR="00E95B85" w:rsidRPr="006E5DD5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FC42831" w14:textId="77777777" w:rsidR="00E95B85" w:rsidRPr="005A0721" w:rsidRDefault="00E95B85" w:rsidP="00E95B85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hAnsi="Arial" w:hint="eastAsia"/>
          <w:b/>
          <w:lang w:eastAsia="zh-CN"/>
        </w:rPr>
        <w:t>5</w:t>
      </w:r>
    </w:p>
    <w:p w14:paraId="43469DFE" w14:textId="77777777" w:rsidR="00E95B85" w:rsidRPr="00BC642A" w:rsidRDefault="00E95B85" w:rsidP="00E95B8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554547BD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5DDDF4CD" w14:textId="486F8C22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3B7FCA">
        <w:t xml:space="preserve"> </w:t>
      </w:r>
      <w:r w:rsidR="00F2764E">
        <w:rPr>
          <w:rFonts w:eastAsia="Batang" w:cs="Arial"/>
          <w:b/>
          <w:lang w:eastAsia="zh-CN"/>
        </w:rPr>
        <w:t>Service-based support for SMS in 5GC</w:t>
      </w:r>
    </w:p>
    <w:p w14:paraId="27053FD4" w14:textId="7A5FC4E5" w:rsidR="00B078D6" w:rsidRPr="00A374DF" w:rsidRDefault="00E13CB2" w:rsidP="00D31CC8">
      <w:pPr>
        <w:pStyle w:val="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A</w:t>
      </w:r>
      <w:r w:rsidR="00B078D6" w:rsidRPr="00A374DF">
        <w:rPr>
          <w:lang w:val="fr-FR"/>
        </w:rPr>
        <w:t>cronym:</w:t>
      </w:r>
      <w:r w:rsidR="003B7FCA" w:rsidRPr="00A374DF">
        <w:rPr>
          <w:lang w:val="fr-FR"/>
        </w:rPr>
        <w:t xml:space="preserve"> SMS_SB</w:t>
      </w:r>
      <w:r w:rsidR="00962588" w:rsidRPr="00A374DF">
        <w:rPr>
          <w:lang w:val="fr-FR"/>
        </w:rPr>
        <w:t>I</w:t>
      </w:r>
      <w:r w:rsidR="001C718D" w:rsidRPr="00A374DF">
        <w:rPr>
          <w:lang w:val="fr-FR"/>
        </w:rPr>
        <w:t xml:space="preserve"> </w:t>
      </w:r>
    </w:p>
    <w:p w14:paraId="0F6E7C50" w14:textId="7A9AE1EB" w:rsidR="00B078D6" w:rsidRPr="00A374DF" w:rsidRDefault="00B078D6" w:rsidP="009870A7">
      <w:pPr>
        <w:pStyle w:val="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Unique identifier</w:t>
      </w:r>
      <w:r w:rsidR="00F41A27" w:rsidRPr="00A374DF">
        <w:rPr>
          <w:lang w:val="fr-FR"/>
        </w:rPr>
        <w:t>:</w:t>
      </w:r>
      <w:r w:rsidR="003B7FCA" w:rsidRPr="00A374DF">
        <w:rPr>
          <w:lang w:val="fr-FR"/>
        </w:rPr>
        <w:t xml:space="preserve"> </w:t>
      </w:r>
      <w:r w:rsidR="00BA23CB">
        <w:rPr>
          <w:lang w:val="fr-FR"/>
        </w:rPr>
        <w:t>890001</w:t>
      </w:r>
    </w:p>
    <w:p w14:paraId="1CA3C9CE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Pr="00A83A29">
        <w:rPr>
          <w:rFonts w:ascii="Arial" w:hAnsi="Arial"/>
          <w:sz w:val="32"/>
        </w:rPr>
        <w:t xml:space="preserve"> </w:t>
      </w:r>
      <w:r w:rsidR="00A83A29" w:rsidRPr="00A83A29">
        <w:rPr>
          <w:rFonts w:ascii="Arial" w:hAnsi="Arial"/>
          <w:sz w:val="32"/>
        </w:rPr>
        <w:t>Rel-1</w:t>
      </w:r>
      <w:r w:rsidR="003D3C35">
        <w:rPr>
          <w:rFonts w:ascii="Arial" w:hAnsi="Arial"/>
          <w:sz w:val="32"/>
        </w:rPr>
        <w:t>7</w:t>
      </w:r>
      <w:r>
        <w:t xml:space="preserve"> </w:t>
      </w:r>
    </w:p>
    <w:p w14:paraId="528194EA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503AADDF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869B434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2D2E2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E51A9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E71B3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0B6D11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63CA1D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4DA96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7A4BBE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33278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7802A7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AE977C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9A4429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D9B711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4EA88B" w14:textId="77777777" w:rsidR="004260A5" w:rsidRDefault="004260A5" w:rsidP="004A40BE">
            <w:pPr>
              <w:pStyle w:val="TAC"/>
            </w:pPr>
          </w:p>
        </w:tc>
      </w:tr>
      <w:tr w:rsidR="004260A5" w14:paraId="523FA8D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C8895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949D04E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FC92A4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3680636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8C341B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BC4212" w14:textId="77777777" w:rsidR="004260A5" w:rsidRDefault="004260A5" w:rsidP="004A40BE">
            <w:pPr>
              <w:pStyle w:val="TAC"/>
            </w:pPr>
          </w:p>
        </w:tc>
      </w:tr>
      <w:tr w:rsidR="004260A5" w14:paraId="559F49E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F3D4D7E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DD2D19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C02A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63718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B67CE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E32214" w14:textId="77777777" w:rsidR="004260A5" w:rsidRDefault="004260A5" w:rsidP="004A40BE">
            <w:pPr>
              <w:pStyle w:val="TAC"/>
            </w:pPr>
          </w:p>
        </w:tc>
      </w:tr>
    </w:tbl>
    <w:p w14:paraId="5AE23D2A" w14:textId="77777777" w:rsidR="008A76FD" w:rsidRDefault="008A76FD" w:rsidP="001C5C86">
      <w:pPr>
        <w:ind w:right="-99"/>
        <w:rPr>
          <w:b/>
        </w:rPr>
      </w:pPr>
    </w:p>
    <w:p w14:paraId="34515AD6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01690C5" w14:textId="77777777" w:rsidR="00A36378" w:rsidRPr="00A36378" w:rsidRDefault="00F921F1" w:rsidP="0047072E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1B9024FD" w14:textId="77777777" w:rsidTr="006B4280">
        <w:tc>
          <w:tcPr>
            <w:tcW w:w="675" w:type="dxa"/>
          </w:tcPr>
          <w:p w14:paraId="6CBCA4EA" w14:textId="77777777" w:rsidR="004876B9" w:rsidRDefault="001D33C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C0F8C90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836C1CB" w14:textId="77777777" w:rsidTr="004260A5">
        <w:tc>
          <w:tcPr>
            <w:tcW w:w="675" w:type="dxa"/>
          </w:tcPr>
          <w:p w14:paraId="03E7CBF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8966B9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B38A972" w14:textId="77777777" w:rsidTr="004260A5">
        <w:tc>
          <w:tcPr>
            <w:tcW w:w="675" w:type="dxa"/>
          </w:tcPr>
          <w:p w14:paraId="57B54284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FC59D84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51AA85EA" w14:textId="77777777" w:rsidTr="001759A7">
        <w:tc>
          <w:tcPr>
            <w:tcW w:w="675" w:type="dxa"/>
          </w:tcPr>
          <w:p w14:paraId="07C941C0" w14:textId="2983973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EC133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5E046CA" w14:textId="77777777" w:rsidR="004876B9" w:rsidRDefault="004876B9" w:rsidP="001C5C86">
      <w:pPr>
        <w:ind w:right="-99"/>
        <w:rPr>
          <w:b/>
        </w:rPr>
      </w:pPr>
    </w:p>
    <w:p w14:paraId="5808729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5722234A" w14:textId="77777777" w:rsidR="004876B9" w:rsidRPr="0047072E" w:rsidRDefault="004231F1" w:rsidP="0047072E">
      <w:r w:rsidRPr="004231F1">
        <w:t>Not applicable</w:t>
      </w:r>
    </w:p>
    <w:p w14:paraId="53B0AC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3BD44DBB" w14:textId="77777777" w:rsidR="00A9188C" w:rsidRPr="004231F1" w:rsidRDefault="004231F1" w:rsidP="00251D80">
      <w:r w:rsidRPr="004231F1">
        <w:t>Not applicable</w:t>
      </w:r>
    </w:p>
    <w:p w14:paraId="5AB6E13D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4EBC6FD" w14:textId="0177FA9F" w:rsidR="00F95FDA" w:rsidRPr="004E25F9" w:rsidRDefault="00235B8A" w:rsidP="00F95FDA">
      <w:r>
        <w:t xml:space="preserve">The current </w:t>
      </w:r>
      <w:r w:rsidR="00F2764E">
        <w:t xml:space="preserve">Rel-16 </w:t>
      </w:r>
      <w:r>
        <w:t>architecture (</w:t>
      </w:r>
      <w:r w:rsidR="00844A55">
        <w:t>cf. 3GPP TS 23.</w:t>
      </w:r>
      <w:r w:rsidR="00624868">
        <w:t>501</w:t>
      </w:r>
      <w:r>
        <w:t xml:space="preserve">) for 5G </w:t>
      </w:r>
      <w:proofErr w:type="spellStart"/>
      <w:r>
        <w:t>SMSoNAS</w:t>
      </w:r>
      <w:proofErr w:type="spellEnd"/>
      <w:r w:rsidR="006471B0">
        <w:t xml:space="preserve"> (i.e. SMS over NAS)</w:t>
      </w:r>
      <w:r>
        <w:t xml:space="preserve"> is depicted in the figure below.</w:t>
      </w:r>
      <w:r w:rsidR="00F95FDA" w:rsidRPr="00F95FDA">
        <w:t xml:space="preserve"> </w:t>
      </w:r>
      <w:r>
        <w:t>It can be clearly noticed that</w:t>
      </w:r>
      <w:r w:rsidR="00F2764E">
        <w:t xml:space="preserve"> the SMSF and the UDM are not able to expose service-based interfaces to an </w:t>
      </w:r>
      <w:r w:rsidR="00F2764E" w:rsidRPr="00F95FDA">
        <w:t>IP-SM-GW, SMS Router</w:t>
      </w:r>
      <w:r w:rsidR="00F2764E">
        <w:t xml:space="preserve"> or</w:t>
      </w:r>
      <w:r w:rsidR="00F2764E" w:rsidRPr="00F95FDA">
        <w:t xml:space="preserve"> SMS </w:t>
      </w:r>
      <w:proofErr w:type="spellStart"/>
      <w:r w:rsidR="00F2764E" w:rsidRPr="00F95FDA">
        <w:t>Center</w:t>
      </w:r>
      <w:proofErr w:type="spellEnd"/>
      <w:r w:rsidR="000E2F1F">
        <w:t>. A</w:t>
      </w:r>
      <w:r>
        <w:t>part from SMSF – AMF/UDM interfaces</w:t>
      </w:r>
      <w:r w:rsidR="00844A55">
        <w:t xml:space="preserve"> (</w:t>
      </w:r>
      <w:proofErr w:type="spellStart"/>
      <w:r w:rsidR="00844A55">
        <w:t>Namf</w:t>
      </w:r>
      <w:proofErr w:type="spellEnd"/>
      <w:r w:rsidR="00844A55">
        <w:t xml:space="preserve">, </w:t>
      </w:r>
      <w:proofErr w:type="spellStart"/>
      <w:r w:rsidR="00844A55">
        <w:t>Nudm</w:t>
      </w:r>
      <w:proofErr w:type="spellEnd"/>
      <w:r w:rsidR="00844A55">
        <w:t xml:space="preserve"> and </w:t>
      </w:r>
      <w:proofErr w:type="spellStart"/>
      <w:r w:rsidR="00844A55">
        <w:t>Nsmsf</w:t>
      </w:r>
      <w:proofErr w:type="spellEnd"/>
      <w:r w:rsidR="00844A55">
        <w:t>)</w:t>
      </w:r>
      <w:r>
        <w:t xml:space="preserve"> that are based on 5G SBA/SBI principles, </w:t>
      </w:r>
      <w:proofErr w:type="spellStart"/>
      <w:r w:rsidR="00F95FDA" w:rsidRPr="00F95FDA">
        <w:t>SMSoNAS</w:t>
      </w:r>
      <w:proofErr w:type="spellEnd"/>
      <w:r w:rsidR="00F95FDA" w:rsidRPr="00F95FDA">
        <w:t xml:space="preserve"> transport to/from the SMSF</w:t>
      </w:r>
      <w:r w:rsidR="000E2F1F">
        <w:t>/UDM</w:t>
      </w:r>
      <w:r w:rsidR="00F95FDA" w:rsidRPr="00F95FDA">
        <w:t xml:space="preserve"> (e.g. towards IP-SM-GW, SMS Router, SMS </w:t>
      </w:r>
      <w:proofErr w:type="spellStart"/>
      <w:r w:rsidR="00F95FDA" w:rsidRPr="00F95FDA">
        <w:t>Center</w:t>
      </w:r>
      <w:proofErr w:type="spellEnd"/>
      <w:r w:rsidR="00F95FDA" w:rsidRPr="00F95FDA">
        <w:t>, etc.) enabling to send MO / MT SMS is carried out via legacy MAP or Diameter protocols.</w:t>
      </w:r>
    </w:p>
    <w:p w14:paraId="543DABFB" w14:textId="77777777" w:rsidR="00FD3A4E" w:rsidRDefault="00A374DF" w:rsidP="002B6322">
      <w:pPr>
        <w:jc w:val="center"/>
        <w:rPr>
          <w:i/>
        </w:rPr>
      </w:pPr>
      <w:r w:rsidRPr="009E0DE1">
        <w:object w:dxaOrig="4747" w:dyaOrig="2798" w14:anchorId="18FD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1pt;height:180.55pt" o:ole="">
            <v:imagedata r:id="rId11" o:title=""/>
          </v:shape>
          <o:OLEObject Type="Embed" ProgID="Word.Picture.8" ShapeID="_x0000_i1025" DrawAspect="Content" ObjectID="_1714500331" r:id="rId12"/>
        </w:object>
      </w:r>
    </w:p>
    <w:p w14:paraId="5CFB8E61" w14:textId="77777777" w:rsidR="00A374DF" w:rsidRDefault="00A374DF" w:rsidP="00F95FDA"/>
    <w:p w14:paraId="3992030B" w14:textId="77777777" w:rsidR="00235B8A" w:rsidRDefault="00235B8A" w:rsidP="00F95FDA">
      <w:r>
        <w:t xml:space="preserve">This generates </w:t>
      </w:r>
      <w:r w:rsidR="006514AF">
        <w:t>the following</w:t>
      </w:r>
      <w:r>
        <w:t xml:space="preserve"> main issues:</w:t>
      </w:r>
    </w:p>
    <w:p w14:paraId="318B94BD" w14:textId="77777777" w:rsidR="006514AF" w:rsidRDefault="006514AF" w:rsidP="006514AF">
      <w:pPr>
        <w:pStyle w:val="B1"/>
        <w:numPr>
          <w:ilvl w:val="0"/>
          <w:numId w:val="8"/>
        </w:numPr>
      </w:pPr>
      <w:r>
        <w:t xml:space="preserve">No SBI-based interface </w:t>
      </w:r>
      <w:r w:rsidRPr="006514AF">
        <w:t xml:space="preserve">is defined </w:t>
      </w:r>
      <w:r>
        <w:t>for</w:t>
      </w:r>
      <w:r w:rsidRPr="006514AF">
        <w:t xml:space="preserve"> enabling the retrieval of routing information </w:t>
      </w:r>
      <w:r>
        <w:t xml:space="preserve">from the UDM </w:t>
      </w:r>
      <w:r w:rsidRPr="006514AF">
        <w:t>for the transfer of short messages (used by SMS-Router, IP-SM-GW</w:t>
      </w:r>
      <w:r>
        <w:t>, etc.</w:t>
      </w:r>
      <w:r w:rsidRPr="006514AF">
        <w:t>)</w:t>
      </w:r>
      <w:r>
        <w:t>.</w:t>
      </w:r>
    </w:p>
    <w:p w14:paraId="52D5E509" w14:textId="77777777" w:rsidR="006514AF" w:rsidRDefault="006514AF" w:rsidP="006514AF">
      <w:pPr>
        <w:pStyle w:val="B1"/>
        <w:numPr>
          <w:ilvl w:val="0"/>
          <w:numId w:val="8"/>
        </w:numPr>
      </w:pPr>
      <w:r w:rsidRPr="006514AF">
        <w:t xml:space="preserve">No SBI-based interface </w:t>
      </w:r>
      <w:r w:rsidR="00B578D4">
        <w:t xml:space="preserve">is </w:t>
      </w:r>
      <w:r w:rsidRPr="001E6098">
        <w:t>defined for MO / MT SMS from or to IP-SM-GW/SMS Router or any other NF that may want to send/receive SMS via interaction</w:t>
      </w:r>
      <w:r>
        <w:t>s</w:t>
      </w:r>
      <w:r w:rsidRPr="001E6098">
        <w:t xml:space="preserve"> with SMSF.</w:t>
      </w:r>
    </w:p>
    <w:p w14:paraId="59C7981A" w14:textId="0A0183AA" w:rsidR="00235B8A" w:rsidRDefault="00235B8A" w:rsidP="008E1A73">
      <w:pPr>
        <w:pStyle w:val="B1"/>
        <w:numPr>
          <w:ilvl w:val="0"/>
          <w:numId w:val="8"/>
        </w:numPr>
      </w:pPr>
      <w:r>
        <w:t xml:space="preserve">MAP and/or Diameter </w:t>
      </w:r>
      <w:r w:rsidR="00B578D4">
        <w:t xml:space="preserve">have to be supported by </w:t>
      </w:r>
      <w:r>
        <w:t>the SMSF and the UDM in order to fully support 5G SMSoNAS.</w:t>
      </w:r>
      <w:r w:rsidR="00B578D4" w:rsidRPr="00B578D4">
        <w:t xml:space="preserve"> </w:t>
      </w:r>
      <w:r w:rsidR="00B578D4">
        <w:t xml:space="preserve">It is </w:t>
      </w:r>
      <w:r w:rsidR="000E2F1F">
        <w:t xml:space="preserve">hence </w:t>
      </w:r>
      <w:r w:rsidR="00B578D4">
        <w:t>not possible to deploy a pure SBI-based 5GC if SMS has to be supported.</w:t>
      </w:r>
    </w:p>
    <w:p w14:paraId="5922FF13" w14:textId="74206BF5" w:rsidR="00F95FDA" w:rsidRDefault="00F95FDA" w:rsidP="00235B8A">
      <w:pPr>
        <w:pStyle w:val="B1"/>
        <w:numPr>
          <w:ilvl w:val="0"/>
          <w:numId w:val="8"/>
        </w:numPr>
      </w:pPr>
      <w:r>
        <w:t xml:space="preserve">In </w:t>
      </w:r>
      <w:r w:rsidR="00235B8A">
        <w:t xml:space="preserve">the </w:t>
      </w:r>
      <w:r>
        <w:t xml:space="preserve">roaming scenarios, </w:t>
      </w:r>
      <w:r w:rsidR="004C6073">
        <w:t xml:space="preserve">MO and MT SMS </w:t>
      </w:r>
      <w:r w:rsidR="00B578D4">
        <w:t xml:space="preserve">cannot benefit from the new inter-PLMN 5GC security framework based on the SEPP and the use of the secured N32 interface, relying instead on legacy MAP and/or Diameter </w:t>
      </w:r>
      <w:r>
        <w:t xml:space="preserve">SMS interfaces with all the </w:t>
      </w:r>
      <w:r w:rsidR="00B578D4">
        <w:t>well-</w:t>
      </w:r>
      <w:r>
        <w:t>known security vulnerabilities.</w:t>
      </w:r>
    </w:p>
    <w:p w14:paraId="2EA06FBE" w14:textId="69C3ECCC" w:rsidR="00F95FDA" w:rsidRDefault="00844A55" w:rsidP="00F95FDA">
      <w:r>
        <w:t>The</w:t>
      </w:r>
      <w:r w:rsidR="00F95FDA">
        <w:t xml:space="preserve"> LS</w:t>
      </w:r>
      <w:r>
        <w:t>s</w:t>
      </w:r>
      <w:r w:rsidR="00F95FDA">
        <w:t xml:space="preserve"> (</w:t>
      </w:r>
      <w:r w:rsidR="00F95FDA" w:rsidRPr="00737DFF">
        <w:t>S2-1902182</w:t>
      </w:r>
      <w:r>
        <w:t xml:space="preserve"> and then </w:t>
      </w:r>
      <w:r w:rsidRPr="00F95FDA">
        <w:t>CP-193242/SP-190959</w:t>
      </w:r>
      <w:r w:rsidR="00F95FDA">
        <w:t xml:space="preserve">) </w:t>
      </w:r>
      <w:r>
        <w:t xml:space="preserve">received </w:t>
      </w:r>
      <w:r w:rsidR="00F95FDA">
        <w:t xml:space="preserve">from GSMA </w:t>
      </w:r>
      <w:r>
        <w:t>clearly point out</w:t>
      </w:r>
      <w:r w:rsidR="00F95FDA">
        <w:t xml:space="preserve"> th</w:t>
      </w:r>
      <w:r>
        <w:t>ese</w:t>
      </w:r>
      <w:r w:rsidR="00F95FDA">
        <w:t xml:space="preserve"> important </w:t>
      </w:r>
      <w:r>
        <w:t xml:space="preserve">issues. </w:t>
      </w:r>
    </w:p>
    <w:p w14:paraId="5BEB9ED1" w14:textId="6F0B461B" w:rsidR="00F95FDA" w:rsidRDefault="00F95FDA" w:rsidP="00251D80">
      <w:r>
        <w:t xml:space="preserve">A proposal to initiate a study </w:t>
      </w:r>
      <w:r w:rsidR="00E82F32">
        <w:t xml:space="preserve">at the SA level </w:t>
      </w:r>
      <w:r>
        <w:t xml:space="preserve">on this topic was submitted during </w:t>
      </w:r>
      <w:r w:rsidR="000E2F1F">
        <w:t>SP-83 meeting</w:t>
      </w:r>
      <w:r>
        <w:t xml:space="preserve"> in </w:t>
      </w:r>
      <w:r w:rsidRPr="00737DFF">
        <w:t>SP-190184</w:t>
      </w:r>
      <w:r>
        <w:t xml:space="preserve">. </w:t>
      </w:r>
      <w:r w:rsidR="005C533D">
        <w:t xml:space="preserve">It was however concluded that CT was </w:t>
      </w:r>
      <w:r w:rsidR="00E82F32">
        <w:t xml:space="preserve">actually </w:t>
      </w:r>
      <w:r w:rsidR="008E1A73">
        <w:t>in a better position</w:t>
      </w:r>
      <w:r w:rsidR="00E82F32">
        <w:t xml:space="preserve"> to undertake such activity, being already the responsible of the SMS stage 2</w:t>
      </w:r>
      <w:r w:rsidR="005C533D">
        <w:t xml:space="preserve"> </w:t>
      </w:r>
      <w:r w:rsidR="00E82F32">
        <w:t>specification</w:t>
      </w:r>
      <w:r w:rsidR="000E2F1F">
        <w:t xml:space="preserve"> work</w:t>
      </w:r>
      <w:r w:rsidR="00E82F32">
        <w:t xml:space="preserve"> and </w:t>
      </w:r>
      <w:r w:rsidR="000E2F1F">
        <w:t xml:space="preserve">also </w:t>
      </w:r>
      <w:r w:rsidR="00E82F32">
        <w:t>in charge of the specification of the 5GC service-based interfaces</w:t>
      </w:r>
      <w:r w:rsidR="008E1A73">
        <w:t xml:space="preserve"> </w:t>
      </w:r>
      <w:r w:rsidR="00844A55">
        <w:t>(cf. SP-191281/CP-193301 and SP-191362).</w:t>
      </w:r>
    </w:p>
    <w:p w14:paraId="7938AD1C" w14:textId="6769706E" w:rsidR="00BE741E" w:rsidRDefault="00BE741E" w:rsidP="00BE741E">
      <w:r>
        <w:t>It is also to be noted that the UDICOM framework, defined in 3GPP TS 23.632, for interworking between UDM and HSS</w:t>
      </w:r>
      <w:r w:rsidR="0017015A">
        <w:t>,</w:t>
      </w:r>
      <w:r>
        <w:t xml:space="preserve"> do</w:t>
      </w:r>
      <w:r w:rsidR="00A168F0">
        <w:t>es</w:t>
      </w:r>
      <w:r>
        <w:t xml:space="preserve"> not cover </w:t>
      </w:r>
      <w:r w:rsidR="00103E58">
        <w:t xml:space="preserve">all </w:t>
      </w:r>
      <w:r>
        <w:t>the above listed issues.</w:t>
      </w:r>
    </w:p>
    <w:p w14:paraId="0E560EAD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167DADEF" w14:textId="1955B4EE" w:rsidR="00F95FDA" w:rsidRDefault="00BE741E" w:rsidP="00F95FDA">
      <w:pPr>
        <w:overflowPunct/>
        <w:autoSpaceDE/>
        <w:autoSpaceDN/>
        <w:adjustRightInd/>
        <w:textAlignment w:val="auto"/>
        <w:rPr>
          <w:lang w:val="en-US" w:eastAsia="en-US"/>
        </w:rPr>
      </w:pPr>
      <w:r>
        <w:rPr>
          <w:lang w:val="en-US" w:eastAsia="en-US"/>
        </w:rPr>
        <w:t xml:space="preserve">The main objective of this work item proposal is to </w:t>
      </w:r>
      <w:r w:rsidR="0017015A">
        <w:rPr>
          <w:lang w:val="en-US" w:eastAsia="en-US"/>
        </w:rPr>
        <w:t xml:space="preserve">specify </w:t>
      </w:r>
      <w:r w:rsidR="000764BF">
        <w:rPr>
          <w:lang w:val="en-US" w:eastAsia="en-US"/>
        </w:rPr>
        <w:t>architecture, procedures and service</w:t>
      </w:r>
      <w:r w:rsidR="00693AB9">
        <w:rPr>
          <w:lang w:val="en-US" w:eastAsia="en-US"/>
        </w:rPr>
        <w:t>s</w:t>
      </w:r>
      <w:r w:rsidR="000764BF">
        <w:rPr>
          <w:lang w:val="en-US" w:eastAsia="en-US"/>
        </w:rPr>
        <w:t>,</w:t>
      </w:r>
      <w:r w:rsidRPr="00BE741E">
        <w:rPr>
          <w:lang w:val="en-US" w:eastAsia="en-US"/>
        </w:rPr>
        <w:t xml:space="preserve"> which allow SMSF and UDM to only make use of SBA services </w:t>
      </w:r>
      <w:r w:rsidR="008E1A73" w:rsidRPr="00BE741E">
        <w:rPr>
          <w:lang w:val="en-US" w:eastAsia="en-US"/>
        </w:rPr>
        <w:t xml:space="preserve">in 5GC </w:t>
      </w:r>
      <w:r w:rsidRPr="00BE741E">
        <w:rPr>
          <w:lang w:val="en-US" w:eastAsia="en-US"/>
        </w:rPr>
        <w:t xml:space="preserve">and avoid </w:t>
      </w:r>
      <w:r w:rsidR="008E1A73">
        <w:rPr>
          <w:lang w:val="en-US" w:eastAsia="en-US"/>
        </w:rPr>
        <w:t>resorting to legacy</w:t>
      </w:r>
      <w:r w:rsidR="008E1A73" w:rsidRPr="00BE741E">
        <w:rPr>
          <w:lang w:val="en-US" w:eastAsia="en-US"/>
        </w:rPr>
        <w:t xml:space="preserve"> </w:t>
      </w:r>
      <w:r w:rsidRPr="00BE741E">
        <w:rPr>
          <w:lang w:val="en-US" w:eastAsia="en-US"/>
        </w:rPr>
        <w:t xml:space="preserve">MAP </w:t>
      </w:r>
      <w:r w:rsidR="00C102A0">
        <w:rPr>
          <w:lang w:val="en-US" w:eastAsia="en-US"/>
        </w:rPr>
        <w:t>and</w:t>
      </w:r>
      <w:r w:rsidRPr="00BE741E">
        <w:rPr>
          <w:lang w:val="en-US" w:eastAsia="en-US"/>
        </w:rPr>
        <w:t xml:space="preserve"> Diameter interfaces within the PLMN and in roaming </w:t>
      </w:r>
      <w:r w:rsidR="008635CA">
        <w:rPr>
          <w:lang w:val="en-US" w:eastAsia="en-US"/>
        </w:rPr>
        <w:t>scenarios</w:t>
      </w:r>
      <w:r w:rsidR="008109CC">
        <w:rPr>
          <w:lang w:val="en-US" w:eastAsia="en-US"/>
        </w:rPr>
        <w:t>. This translates to the following:</w:t>
      </w:r>
    </w:p>
    <w:p w14:paraId="6E866E4E" w14:textId="77777777" w:rsidR="008109CC" w:rsidRPr="00F95FDA" w:rsidRDefault="008109CC" w:rsidP="008109CC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CT4’s responsibility:</w:t>
      </w:r>
    </w:p>
    <w:p w14:paraId="3642A74A" w14:textId="1BBD0698" w:rsidR="008109CC" w:rsidRDefault="008109CC" w:rsidP="008109CC">
      <w:pPr>
        <w:pStyle w:val="B2"/>
        <w:numPr>
          <w:ilvl w:val="1"/>
          <w:numId w:val="8"/>
        </w:numPr>
      </w:pPr>
      <w:r>
        <w:t>Study and specify solutions to enable a full SBI-based solution for SMS</w:t>
      </w:r>
      <w:r w:rsidR="008E1A73">
        <w:t xml:space="preserve"> delivery in 5GC</w:t>
      </w:r>
      <w:r>
        <w:t>;</w:t>
      </w:r>
    </w:p>
    <w:p w14:paraId="0D7BF5D9" w14:textId="28131402" w:rsidR="00FF314B" w:rsidRDefault="00FF314B" w:rsidP="00FF314B">
      <w:pPr>
        <w:pStyle w:val="B2"/>
        <w:numPr>
          <w:ilvl w:val="1"/>
          <w:numId w:val="8"/>
        </w:numPr>
      </w:pPr>
      <w:r>
        <w:t>Study and specify the routing mechanisms for SBI messages exchange between SMS nodes (SMS-Router, IP-SM-GW, etc.) and the 5GC, e.g. based on the MSISDN of the SMS recipient</w:t>
      </w:r>
      <w:r w:rsidR="003E095B">
        <w:t>;</w:t>
      </w:r>
    </w:p>
    <w:p w14:paraId="66D63400" w14:textId="0CAFA12C" w:rsidR="00F95FDA" w:rsidRPr="008109CC" w:rsidRDefault="00DB4BBD" w:rsidP="008109CC">
      <w:pPr>
        <w:pStyle w:val="B2"/>
        <w:numPr>
          <w:ilvl w:val="1"/>
          <w:numId w:val="8"/>
        </w:numPr>
      </w:pPr>
      <w:r>
        <w:t>Study</w:t>
      </w:r>
      <w:r w:rsidR="00F95FDA" w:rsidRPr="008109CC">
        <w:t xml:space="preserve"> </w:t>
      </w:r>
      <w:r w:rsidR="0044648D">
        <w:t xml:space="preserve">the </w:t>
      </w:r>
      <w:r w:rsidR="00F95FDA" w:rsidRPr="008109CC">
        <w:t xml:space="preserve">interworking needs between </w:t>
      </w:r>
      <w:r w:rsidR="0044648D">
        <w:t xml:space="preserve">the </w:t>
      </w:r>
      <w:r w:rsidR="00F95FDA" w:rsidRPr="008109CC">
        <w:t xml:space="preserve">UDM and </w:t>
      </w:r>
      <w:r w:rsidR="0044648D">
        <w:t xml:space="preserve">the </w:t>
      </w:r>
      <w:r w:rsidR="00F95FDA" w:rsidRPr="008109CC">
        <w:t>HSS/HLR</w:t>
      </w:r>
      <w:r>
        <w:t>, if any, and evaluate if, when and how they should be used</w:t>
      </w:r>
      <w:r w:rsidR="008109CC" w:rsidRPr="008109CC">
        <w:t>;</w:t>
      </w:r>
    </w:p>
    <w:p w14:paraId="4295D837" w14:textId="296F89E8" w:rsidR="00F95FDA" w:rsidRDefault="00F95FDA" w:rsidP="008109CC">
      <w:pPr>
        <w:pStyle w:val="B2"/>
        <w:numPr>
          <w:ilvl w:val="1"/>
          <w:numId w:val="8"/>
        </w:numPr>
      </w:pPr>
      <w:r w:rsidRPr="008109CC">
        <w:t xml:space="preserve">The target </w:t>
      </w:r>
      <w:r w:rsidR="008E1A73">
        <w:t>solution</w:t>
      </w:r>
      <w:r w:rsidR="008E1A73" w:rsidRPr="008109CC">
        <w:t xml:space="preserve"> </w:t>
      </w:r>
      <w:r w:rsidRPr="008109CC">
        <w:t xml:space="preserve">shall cover </w:t>
      </w:r>
      <w:r w:rsidR="008635CA" w:rsidRPr="008109CC">
        <w:t xml:space="preserve">both roaming and </w:t>
      </w:r>
      <w:r w:rsidRPr="008109CC">
        <w:t>non-ro</w:t>
      </w:r>
      <w:r w:rsidR="008635CA" w:rsidRPr="008109CC">
        <w:t>am</w:t>
      </w:r>
      <w:r w:rsidRPr="008109CC">
        <w:t>ing scenarios</w:t>
      </w:r>
      <w:r w:rsidR="00FA2C71">
        <w:rPr>
          <w:rFonts w:hint="eastAsia"/>
          <w:lang w:eastAsia="zh-CN"/>
        </w:rPr>
        <w:t>;</w:t>
      </w:r>
    </w:p>
    <w:p w14:paraId="4B06C35C" w14:textId="3D76B312" w:rsidR="003F53B7" w:rsidRPr="008109CC" w:rsidRDefault="003F53B7" w:rsidP="008109CC">
      <w:pPr>
        <w:pStyle w:val="B2"/>
        <w:numPr>
          <w:ilvl w:val="1"/>
          <w:numId w:val="8"/>
        </w:numPr>
      </w:pPr>
      <w:r>
        <w:rPr>
          <w:rFonts w:hint="eastAsia"/>
          <w:lang w:eastAsia="zh-CN"/>
        </w:rPr>
        <w:t>Lead to create a stage 2 TS for SBI-based SMS</w:t>
      </w:r>
      <w:r w:rsidR="00FA2C71">
        <w:rPr>
          <w:rFonts w:hint="eastAsia"/>
          <w:lang w:eastAsia="zh-CN"/>
        </w:rPr>
        <w:t xml:space="preserve">, in which SBI_SMS related services and procedures are defined </w:t>
      </w:r>
      <w:r w:rsidR="00F42C65">
        <w:rPr>
          <w:rFonts w:hint="eastAsia"/>
          <w:lang w:eastAsia="zh-CN"/>
        </w:rPr>
        <w:t>in detail</w:t>
      </w:r>
      <w:r w:rsidR="00FA2C71">
        <w:rPr>
          <w:rFonts w:hint="eastAsia"/>
          <w:lang w:eastAsia="zh-CN"/>
        </w:rPr>
        <w:t>, and it can be treated as reference for stage 3 TS.</w:t>
      </w:r>
    </w:p>
    <w:p w14:paraId="09948542" w14:textId="77777777" w:rsidR="008109CC" w:rsidRDefault="008109CC" w:rsidP="008635CA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CT1’s responsibility:</w:t>
      </w:r>
    </w:p>
    <w:p w14:paraId="259CE66B" w14:textId="5A2E1323" w:rsidR="00B02119" w:rsidRDefault="00B02119" w:rsidP="008109CC">
      <w:pPr>
        <w:pStyle w:val="B2"/>
        <w:numPr>
          <w:ilvl w:val="1"/>
          <w:numId w:val="8"/>
        </w:numPr>
      </w:pPr>
      <w:r>
        <w:t>Assess and review the outcomes of the study phase conducted by CT4</w:t>
      </w:r>
      <w:r w:rsidR="003E095B">
        <w:t>;</w:t>
      </w:r>
    </w:p>
    <w:p w14:paraId="21C8EF33" w14:textId="02DF16E8" w:rsidR="008109CC" w:rsidRDefault="003F53B7" w:rsidP="008109CC">
      <w:pPr>
        <w:pStyle w:val="B2"/>
        <w:numPr>
          <w:ilvl w:val="1"/>
          <w:numId w:val="8"/>
        </w:numPr>
      </w:pPr>
      <w:r>
        <w:t>Assess and review the outcomes of the</w:t>
      </w:r>
      <w:r>
        <w:rPr>
          <w:rFonts w:hint="eastAsia"/>
          <w:lang w:eastAsia="zh-CN"/>
        </w:rPr>
        <w:t xml:space="preserve"> TS</w:t>
      </w:r>
      <w:r w:rsidR="00FA2C71">
        <w:rPr>
          <w:rFonts w:hint="eastAsia"/>
          <w:lang w:eastAsia="zh-CN"/>
        </w:rPr>
        <w:t xml:space="preserve"> for SBI-based SMS, which is</w:t>
      </w:r>
      <w:r>
        <w:t xml:space="preserve"> conducted by CT4</w:t>
      </w:r>
      <w:r w:rsidR="008109CC" w:rsidRPr="008109CC">
        <w:t>.</w:t>
      </w:r>
    </w:p>
    <w:p w14:paraId="0BEEC4D1" w14:textId="1E8B3DDE" w:rsidR="00A70942" w:rsidRDefault="00A70942" w:rsidP="00A70942">
      <w:pPr>
        <w:pStyle w:val="B1"/>
        <w:numPr>
          <w:ilvl w:val="0"/>
          <w:numId w:val="8"/>
        </w:numPr>
        <w:rPr>
          <w:ins w:id="1" w:author="liuliu2" w:date="2022-05-19T21:03:00Z"/>
          <w:lang w:val="en-US" w:eastAsia="en-US"/>
        </w:rPr>
      </w:pPr>
      <w:ins w:id="2" w:author="liuliu2" w:date="2022-05-19T21:03:00Z">
        <w:r>
          <w:rPr>
            <w:lang w:val="en-US" w:eastAsia="en-US"/>
          </w:rPr>
          <w:lastRenderedPageBreak/>
          <w:t>Under CT</w:t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t>’s responsibility:</w:t>
        </w:r>
      </w:ins>
    </w:p>
    <w:p w14:paraId="437E6593" w14:textId="3B002C88" w:rsidR="00A70942" w:rsidRPr="008109CC" w:rsidRDefault="00A70942" w:rsidP="00A70942">
      <w:pPr>
        <w:pStyle w:val="B2"/>
        <w:numPr>
          <w:ilvl w:val="1"/>
          <w:numId w:val="8"/>
        </w:numPr>
        <w:pPrChange w:id="3" w:author="liuliu2" w:date="2022-05-19T21:05:00Z">
          <w:pPr>
            <w:pStyle w:val="B2"/>
            <w:ind w:left="0" w:firstLine="0"/>
          </w:pPr>
        </w:pPrChange>
      </w:pPr>
      <w:ins w:id="4" w:author="liuliu2" w:date="2022-05-19T21:04:00Z">
        <w:r>
          <w:t>S</w:t>
        </w:r>
        <w:r>
          <w:t>pecify</w:t>
        </w:r>
        <w:r>
          <w:t xml:space="preserve"> NEF service for SBI-based MO transmit for MSISDN-less UE</w:t>
        </w:r>
      </w:ins>
      <w:ins w:id="5" w:author="liuliu2" w:date="2022-05-19T21:05:00Z">
        <w:r>
          <w:t>.</w:t>
        </w:r>
      </w:ins>
    </w:p>
    <w:p w14:paraId="348D302D" w14:textId="77777777" w:rsidR="008635CA" w:rsidRDefault="008635CA" w:rsidP="00F95FDA">
      <w:pPr>
        <w:rPr>
          <w:lang w:val="en-US" w:eastAsia="en-US"/>
        </w:rPr>
      </w:pPr>
      <w:r>
        <w:rPr>
          <w:lang w:val="en-US" w:eastAsia="en-US"/>
        </w:rPr>
        <w:t>It is proposed to proceed in two steps:</w:t>
      </w:r>
    </w:p>
    <w:p w14:paraId="277DEE1D" w14:textId="039D00D6" w:rsidR="00F95FDA" w:rsidRDefault="008635CA" w:rsidP="008635CA">
      <w:pPr>
        <w:pStyle w:val="B1"/>
        <w:rPr>
          <w:lang w:val="en-US" w:eastAsia="en-US"/>
        </w:rPr>
      </w:pPr>
      <w:r>
        <w:rPr>
          <w:lang w:val="en-US" w:eastAsia="en-US"/>
        </w:rPr>
        <w:t>-</w:t>
      </w:r>
      <w:r>
        <w:rPr>
          <w:lang w:val="en-US" w:eastAsia="en-US"/>
        </w:rPr>
        <w:tab/>
        <w:t xml:space="preserve">First, a study phase to capture all the main underlying </w:t>
      </w:r>
      <w:r w:rsidR="00FD16F7">
        <w:rPr>
          <w:lang w:val="en-US" w:eastAsia="en-US"/>
        </w:rPr>
        <w:t>S</w:t>
      </w:r>
      <w:r w:rsidR="00230141">
        <w:rPr>
          <w:lang w:val="en-US" w:eastAsia="en-US"/>
        </w:rPr>
        <w:t xml:space="preserve">tage 3 </w:t>
      </w:r>
      <w:r>
        <w:rPr>
          <w:lang w:val="en-US" w:eastAsia="en-US"/>
        </w:rPr>
        <w:t>requirements and study the potential solutions that would enable to cover them.</w:t>
      </w:r>
    </w:p>
    <w:p w14:paraId="2524981E" w14:textId="7835F844" w:rsidR="008635CA" w:rsidRDefault="008635CA" w:rsidP="008635CA">
      <w:pPr>
        <w:pStyle w:val="B1"/>
        <w:rPr>
          <w:lang w:val="en-US" w:eastAsia="en-US"/>
        </w:rPr>
      </w:pPr>
      <w:r>
        <w:rPr>
          <w:lang w:val="en-US" w:eastAsia="en-US"/>
        </w:rPr>
        <w:t>-</w:t>
      </w:r>
      <w:r>
        <w:rPr>
          <w:lang w:val="en-US" w:eastAsia="en-US"/>
        </w:rPr>
        <w:tab/>
        <w:t>Then, a normative phase to specify the conclusions and solutions agreed during the study phase.</w:t>
      </w:r>
    </w:p>
    <w:p w14:paraId="07EC789D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p w14:paraId="15DBDDFA" w14:textId="5FEAC89E" w:rsidR="0043264E" w:rsidRPr="0043264E" w:rsidRDefault="0043264E" w:rsidP="0043264E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0A9D600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DF897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bookmarkStart w:id="6" w:name="_Hlk96412144"/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6B01B60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839F2F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7E981B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9E08F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CADEA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CD386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F907E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08F40BC" w14:textId="77777777" w:rsidTr="00072A56">
        <w:tc>
          <w:tcPr>
            <w:tcW w:w="1617" w:type="dxa"/>
          </w:tcPr>
          <w:p w14:paraId="0D172D83" w14:textId="77777777" w:rsidR="008635CA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Internal TR</w:t>
            </w:r>
          </w:p>
          <w:p w14:paraId="4D39A2D3" w14:textId="77777777" w:rsidR="00FF3F0C" w:rsidRPr="0085016E" w:rsidRDefault="00FF3F0C" w:rsidP="008B519F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134" w:type="dxa"/>
          </w:tcPr>
          <w:p w14:paraId="3728673F" w14:textId="7A2853FE" w:rsidR="00BB5EBF" w:rsidRPr="0085016E" w:rsidRDefault="004E4D72" w:rsidP="008E1A73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2</w:t>
            </w:r>
            <w:r>
              <w:rPr>
                <w:rFonts w:eastAsia="Malgun Gothic"/>
                <w:color w:val="000000"/>
                <w:lang w:eastAsia="ja-JP"/>
              </w:rPr>
              <w:t>9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.</w:t>
            </w:r>
            <w:r w:rsidR="00544205">
              <w:rPr>
                <w:rFonts w:eastAsia="Malgun Gothic"/>
                <w:color w:val="000000"/>
                <w:lang w:eastAsia="ja-JP"/>
              </w:rPr>
              <w:t>829</w:t>
            </w:r>
          </w:p>
        </w:tc>
        <w:tc>
          <w:tcPr>
            <w:tcW w:w="2409" w:type="dxa"/>
          </w:tcPr>
          <w:p w14:paraId="240DB9A0" w14:textId="2A01FBC8" w:rsidR="00FF3F0C" w:rsidRPr="0085016E" w:rsidRDefault="008635CA" w:rsidP="00B0211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 xml:space="preserve">Study on </w:t>
            </w:r>
            <w:r w:rsidR="00B02119">
              <w:rPr>
                <w:rFonts w:eastAsia="Malgun Gothic"/>
                <w:color w:val="000000"/>
                <w:lang w:eastAsia="ja-JP"/>
              </w:rPr>
              <w:t>Service-based support for SMS in 5GC</w:t>
            </w:r>
          </w:p>
        </w:tc>
        <w:tc>
          <w:tcPr>
            <w:tcW w:w="993" w:type="dxa"/>
          </w:tcPr>
          <w:p w14:paraId="3D96EB85" w14:textId="77777777" w:rsidR="00FF3F0C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 xml:space="preserve"> CT</w:t>
            </w:r>
            <w:r w:rsidRPr="0085016E">
              <w:rPr>
                <w:rFonts w:eastAsia="Malgun Gothic"/>
                <w:color w:val="000000"/>
                <w:lang w:eastAsia="ja-JP"/>
              </w:rPr>
              <w:t>#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90-e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 (December 2020)</w:t>
            </w:r>
          </w:p>
        </w:tc>
        <w:tc>
          <w:tcPr>
            <w:tcW w:w="1074" w:type="dxa"/>
          </w:tcPr>
          <w:p w14:paraId="61D6103A" w14:textId="3241528E" w:rsidR="00FF3F0C" w:rsidRPr="0085016E" w:rsidRDefault="0085016E" w:rsidP="000764BF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</w:t>
            </w:r>
            <w:r w:rsidR="00E468A1">
              <w:rPr>
                <w:rFonts w:eastAsia="Malgun Gothic"/>
                <w:color w:val="000000"/>
                <w:lang w:eastAsia="ja-JP"/>
              </w:rPr>
              <w:t>96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 w:rsidR="00E468A1"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 w:rsidR="00E468A1">
              <w:rPr>
                <w:rFonts w:eastAsia="Malgun Gothic"/>
                <w:color w:val="000000"/>
                <w:lang w:eastAsia="ja-JP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6C3962C6" w14:textId="5CD5AE19" w:rsidR="00FF3F0C" w:rsidRPr="0085016E" w:rsidRDefault="00DD0262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r>
              <w:rPr>
                <w:rFonts w:eastAsia="Malgun Gothic"/>
                <w:color w:val="000000"/>
                <w:lang w:eastAsia="ja-JP"/>
              </w:rPr>
              <w:t>China Telecom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3" w:history="1">
              <w:r w:rsidRPr="0099743C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</w:tc>
      </w:tr>
      <w:tr w:rsidR="00AE318B" w:rsidRPr="00251D80" w14:paraId="7E0BE41C" w14:textId="77777777" w:rsidTr="00072A56">
        <w:tc>
          <w:tcPr>
            <w:tcW w:w="1617" w:type="dxa"/>
          </w:tcPr>
          <w:p w14:paraId="2C7742EA" w14:textId="6608F4B9" w:rsidR="00AE318B" w:rsidRPr="001C4575" w:rsidRDefault="001C4575" w:rsidP="00AE318B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zh-CN"/>
              </w:rPr>
              <w:t>New</w:t>
            </w:r>
            <w:r>
              <w:rPr>
                <w:rFonts w:eastAsia="Malgun Gothic"/>
                <w:color w:val="000000"/>
                <w:lang w:eastAsia="ja-JP"/>
              </w:rPr>
              <w:t xml:space="preserve"> T</w:t>
            </w:r>
            <w:r>
              <w:rPr>
                <w:rFonts w:hint="eastAsia"/>
                <w:color w:val="000000"/>
                <w:lang w:eastAsia="zh-CN"/>
              </w:rPr>
              <w:t>S</w:t>
            </w:r>
          </w:p>
          <w:p w14:paraId="09759CE1" w14:textId="77777777" w:rsidR="00AE318B" w:rsidRPr="0085016E" w:rsidRDefault="00AE318B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134" w:type="dxa"/>
          </w:tcPr>
          <w:p w14:paraId="0010205C" w14:textId="6144576B" w:rsidR="00AE318B" w:rsidRPr="00274781" w:rsidRDefault="000B553D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23.540</w:t>
            </w:r>
          </w:p>
        </w:tc>
        <w:tc>
          <w:tcPr>
            <w:tcW w:w="2409" w:type="dxa"/>
          </w:tcPr>
          <w:p w14:paraId="05B61AE1" w14:textId="2B3540E8" w:rsidR="00AE318B" w:rsidRPr="0085016E" w:rsidRDefault="002A24D8" w:rsidP="00B0211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5G </w:t>
            </w:r>
            <w:r w:rsidR="00274781" w:rsidRPr="00274781">
              <w:rPr>
                <w:rFonts w:eastAsia="Malgun Gothic"/>
                <w:color w:val="000000"/>
                <w:lang w:eastAsia="ja-JP"/>
              </w:rPr>
              <w:t>System: T</w:t>
            </w:r>
            <w:r>
              <w:rPr>
                <w:rFonts w:eastAsia="Malgun Gothic"/>
                <w:color w:val="000000"/>
                <w:lang w:eastAsia="ja-JP"/>
              </w:rPr>
              <w:t>echnical realization of Service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="00274781" w:rsidRPr="00274781">
              <w:rPr>
                <w:rFonts w:eastAsia="Malgun Gothic"/>
                <w:color w:val="000000"/>
                <w:lang w:eastAsia="ja-JP"/>
              </w:rPr>
              <w:t>Based Short Message Service; Stage 2</w:t>
            </w:r>
          </w:p>
        </w:tc>
        <w:tc>
          <w:tcPr>
            <w:tcW w:w="993" w:type="dxa"/>
          </w:tcPr>
          <w:p w14:paraId="3631D8B8" w14:textId="5A282A1A" w:rsidR="00AE318B" w:rsidRPr="0085016E" w:rsidRDefault="00AE318B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 w:rsidR="00274781">
              <w:rPr>
                <w:rFonts w:hint="eastAsia"/>
                <w:color w:val="000000"/>
                <w:lang w:eastAsia="zh-CN"/>
              </w:rPr>
              <w:t>4</w:t>
            </w:r>
            <w:r w:rsidRPr="0085016E">
              <w:rPr>
                <w:rFonts w:eastAsia="Malgun Gothic"/>
                <w:color w:val="000000"/>
                <w:lang w:eastAsia="ja-JP"/>
              </w:rPr>
              <w:t>-e (December 202</w:t>
            </w:r>
            <w:r w:rsidR="00274781">
              <w:rPr>
                <w:rFonts w:hint="eastAsia"/>
                <w:color w:val="000000"/>
                <w:lang w:eastAsia="zh-CN"/>
              </w:rPr>
              <w:t>1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1074" w:type="dxa"/>
          </w:tcPr>
          <w:p w14:paraId="3153EE12" w14:textId="7D17DE20" w:rsidR="00AE318B" w:rsidRPr="0085016E" w:rsidRDefault="00AE318B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 w:rsidR="00E468A1"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 w:rsidR="00E468A1"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>202</w:t>
            </w:r>
            <w:r w:rsidR="00274781"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7BE0E707" w14:textId="201F586C" w:rsidR="00AE318B" w:rsidRDefault="00AE318B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r>
              <w:rPr>
                <w:rFonts w:eastAsia="Malgun Gothic"/>
                <w:color w:val="000000"/>
                <w:lang w:eastAsia="ja-JP"/>
              </w:rPr>
              <w:t>China Telecom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4" w:history="1">
              <w:r w:rsidRPr="0099743C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</w:tc>
      </w:tr>
      <w:tr w:rsidR="000C1491" w:rsidRPr="00251D80" w14:paraId="753F2D5A" w14:textId="77777777" w:rsidTr="00072A56">
        <w:tc>
          <w:tcPr>
            <w:tcW w:w="1617" w:type="dxa"/>
          </w:tcPr>
          <w:p w14:paraId="5425E98C" w14:textId="528D6568" w:rsidR="000C1491" w:rsidRDefault="000C1491" w:rsidP="00AE318B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New TS</w:t>
            </w:r>
          </w:p>
        </w:tc>
        <w:tc>
          <w:tcPr>
            <w:tcW w:w="1134" w:type="dxa"/>
          </w:tcPr>
          <w:p w14:paraId="4D7D8935" w14:textId="436F21A1" w:rsidR="000C1491" w:rsidRPr="00E95B85" w:rsidDel="000B553D" w:rsidRDefault="000C1491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577</w:t>
            </w:r>
          </w:p>
        </w:tc>
        <w:tc>
          <w:tcPr>
            <w:tcW w:w="2409" w:type="dxa"/>
          </w:tcPr>
          <w:p w14:paraId="64059EED" w14:textId="6743F1DD" w:rsidR="000C1491" w:rsidRDefault="0025112A" w:rsidP="00B02119">
            <w:pPr>
              <w:spacing w:after="0"/>
              <w:rPr>
                <w:color w:val="000000"/>
                <w:lang w:eastAsia="zh-CN"/>
              </w:rPr>
            </w:pPr>
            <w:r>
              <w:t xml:space="preserve">5G System; </w:t>
            </w:r>
            <w:r w:rsidR="00EA43C0" w:rsidRPr="00EA43C0">
              <w:rPr>
                <w:lang w:val="en-US" w:eastAsia="zh-CN"/>
              </w:rPr>
              <w:t xml:space="preserve">IP Short Message Gateway and SMS Router </w:t>
            </w:r>
            <w:r w:rsidRPr="002069F9">
              <w:t>For Short Message Service</w:t>
            </w:r>
            <w:r>
              <w:t>; Stage 3</w:t>
            </w:r>
          </w:p>
        </w:tc>
        <w:tc>
          <w:tcPr>
            <w:tcW w:w="993" w:type="dxa"/>
          </w:tcPr>
          <w:p w14:paraId="46AEE0C9" w14:textId="77777777" w:rsidR="000C1491" w:rsidRPr="0085016E" w:rsidRDefault="000C1491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3DF24E12" w14:textId="7ABC6C18" w:rsidR="000C1491" w:rsidRPr="0085016E" w:rsidRDefault="000C1491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18CB6F56" w14:textId="07227754" w:rsidR="000C1491" w:rsidRDefault="000C1491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 xml:space="preserve">Hao Jing, Huawei </w:t>
            </w:r>
          </w:p>
          <w:p w14:paraId="3A1FC439" w14:textId="27208C76" w:rsidR="000C1491" w:rsidRDefault="00DF40DA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hyperlink r:id="rId15" w:history="1">
              <w:r w:rsidRPr="00D9467D">
                <w:rPr>
                  <w:rStyle w:val="a9"/>
                  <w:rFonts w:eastAsia="Malgun Gothic"/>
                  <w:lang w:eastAsia="ja-JP"/>
                </w:rPr>
                <w:t>hao.jing@huawei.com</w:t>
              </w:r>
            </w:hyperlink>
          </w:p>
          <w:p w14:paraId="13A9D438" w14:textId="3DFD512B" w:rsidR="00DF40DA" w:rsidRDefault="00DF40DA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tr w:rsidR="00101C2F" w:rsidRPr="00251D80" w14:paraId="252E0045" w14:textId="77777777" w:rsidTr="00072A56">
        <w:tc>
          <w:tcPr>
            <w:tcW w:w="1617" w:type="dxa"/>
          </w:tcPr>
          <w:p w14:paraId="372B2E9A" w14:textId="767D5C3A" w:rsidR="00101C2F" w:rsidRDefault="00101C2F" w:rsidP="00AE318B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New TS </w:t>
            </w:r>
          </w:p>
        </w:tc>
        <w:tc>
          <w:tcPr>
            <w:tcW w:w="1134" w:type="dxa"/>
          </w:tcPr>
          <w:p w14:paraId="0EA7AE0E" w14:textId="131FC3A3" w:rsidR="00101C2F" w:rsidRDefault="00101C2F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578</w:t>
            </w:r>
          </w:p>
        </w:tc>
        <w:tc>
          <w:tcPr>
            <w:tcW w:w="2409" w:type="dxa"/>
          </w:tcPr>
          <w:p w14:paraId="51CCF5F9" w14:textId="1673A783" w:rsidR="00101C2F" w:rsidRDefault="00101C2F" w:rsidP="00B02119">
            <w:pPr>
              <w:spacing w:after="0"/>
            </w:pPr>
            <w:r>
              <w:t>5G System; Mobile Number Portability</w:t>
            </w:r>
            <w:r w:rsidR="0025112A">
              <w:t xml:space="preserve"> Services; Stage 3</w:t>
            </w:r>
          </w:p>
        </w:tc>
        <w:tc>
          <w:tcPr>
            <w:tcW w:w="993" w:type="dxa"/>
          </w:tcPr>
          <w:p w14:paraId="3F0535B6" w14:textId="77777777" w:rsidR="00101C2F" w:rsidRPr="0085016E" w:rsidRDefault="00101C2F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45EA624E" w14:textId="0670BAC8" w:rsidR="00101C2F" w:rsidRPr="0085016E" w:rsidRDefault="00101C2F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2FACF8B2" w14:textId="7F7B0C52" w:rsidR="00101C2F" w:rsidRDefault="00101C2F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101C2F">
              <w:rPr>
                <w:rFonts w:eastAsia="Malgun Gothic"/>
                <w:color w:val="000000"/>
                <w:lang w:eastAsia="ja-JP"/>
              </w:rPr>
              <w:t>Ulrich Wiehe</w:t>
            </w:r>
            <w:r>
              <w:rPr>
                <w:rFonts w:eastAsia="Malgun Gothic"/>
                <w:color w:val="000000"/>
                <w:lang w:eastAsia="ja-JP"/>
              </w:rPr>
              <w:t xml:space="preserve">, </w:t>
            </w:r>
            <w:r w:rsidRPr="00101C2F">
              <w:rPr>
                <w:rFonts w:eastAsia="Malgun Gothic"/>
                <w:color w:val="000000"/>
                <w:lang w:eastAsia="ja-JP"/>
              </w:rPr>
              <w:t xml:space="preserve">Nokia, </w:t>
            </w:r>
            <w:hyperlink r:id="rId16" w:history="1">
              <w:r w:rsidR="00DF40DA" w:rsidRPr="00D9467D">
                <w:rPr>
                  <w:rStyle w:val="a9"/>
                  <w:rFonts w:eastAsia="Malgun Gothic"/>
                  <w:lang w:eastAsia="ja-JP"/>
                </w:rPr>
                <w:t>Ulrich.wiehe@nokia.com</w:t>
              </w:r>
            </w:hyperlink>
          </w:p>
          <w:p w14:paraId="4BCA2659" w14:textId="26B9598B" w:rsidR="00DF40DA" w:rsidRDefault="00DF40DA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tr w:rsidR="002069F9" w:rsidRPr="00251D80" w14:paraId="2DF65BA2" w14:textId="77777777" w:rsidTr="00072A56">
        <w:tc>
          <w:tcPr>
            <w:tcW w:w="1617" w:type="dxa"/>
          </w:tcPr>
          <w:p w14:paraId="1E4870D4" w14:textId="0C77F9F3" w:rsidR="002069F9" w:rsidRDefault="002069F9" w:rsidP="002069F9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New TS </w:t>
            </w:r>
          </w:p>
        </w:tc>
        <w:tc>
          <w:tcPr>
            <w:tcW w:w="1134" w:type="dxa"/>
          </w:tcPr>
          <w:p w14:paraId="5C1D414B" w14:textId="17EA4B25" w:rsidR="002069F9" w:rsidRDefault="002069F9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579</w:t>
            </w:r>
          </w:p>
        </w:tc>
        <w:tc>
          <w:tcPr>
            <w:tcW w:w="2409" w:type="dxa"/>
          </w:tcPr>
          <w:p w14:paraId="695EB0A3" w14:textId="54ADEB5B" w:rsidR="002069F9" w:rsidRDefault="002069F9" w:rsidP="002069F9">
            <w:pPr>
              <w:spacing w:after="0"/>
            </w:pPr>
            <w:r>
              <w:t xml:space="preserve">5G System; </w:t>
            </w:r>
            <w:r w:rsidRPr="002069F9">
              <w:t>Interworking MSC For Short Message Service</w:t>
            </w:r>
            <w:r>
              <w:t>; Stage 3</w:t>
            </w:r>
          </w:p>
        </w:tc>
        <w:tc>
          <w:tcPr>
            <w:tcW w:w="993" w:type="dxa"/>
          </w:tcPr>
          <w:p w14:paraId="70AB479C" w14:textId="77777777" w:rsidR="002069F9" w:rsidRPr="002069F9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75E7292C" w14:textId="2D726412" w:rsidR="002069F9" w:rsidRPr="0085016E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14B1557A" w14:textId="26C956AF" w:rsidR="002069F9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Liu, China Telecom</w:t>
            </w:r>
            <w:r w:rsidRPr="00101C2F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7" w:history="1">
              <w:r w:rsidR="00DF40DA" w:rsidRPr="00D9467D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  <w:p w14:paraId="402386C7" w14:textId="2E9491FD" w:rsidR="00DF40DA" w:rsidRPr="00101C2F" w:rsidRDefault="00DF40DA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bookmarkEnd w:id="6"/>
    </w:tbl>
    <w:p w14:paraId="42B36169" w14:textId="77777777" w:rsidR="0043264E" w:rsidRDefault="0043264E" w:rsidP="004C634D">
      <w:pPr>
        <w:pStyle w:val="NO"/>
        <w:rPr>
          <w:i/>
        </w:rPr>
      </w:pPr>
    </w:p>
    <w:p w14:paraId="76ACCF62" w14:textId="77777777" w:rsidR="0043264E" w:rsidRDefault="0043264E" w:rsidP="0043264E">
      <w:r>
        <w:t>The normative phase will be carried out once the study phase (and the TR) is completed.</w:t>
      </w:r>
      <w:r w:rsidR="00431AE0">
        <w:t xml:space="preserve"> If a new TS is needed as per the conclusions of the study phase, this can be added in the table above.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41A6622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9CE56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31559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CCF088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46481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06D3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A0A2F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1AE0" w:rsidRPr="00251D80" w14:paraId="1323D826" w14:textId="4E6541CC" w:rsidTr="00431A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ECB" w14:textId="1E0CB2DB" w:rsidR="00431AE0" w:rsidRPr="00251D80" w:rsidRDefault="00431AE0" w:rsidP="00431AE0">
            <w:pPr>
              <w:spacing w:after="0"/>
              <w:rPr>
                <w:i/>
              </w:rPr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6A3" w14:textId="33EBB4C3" w:rsidR="00431AE0" w:rsidRPr="00251D80" w:rsidRDefault="00431AE0" w:rsidP="008109CC">
            <w:pPr>
              <w:spacing w:after="0"/>
              <w:rPr>
                <w:i/>
              </w:rPr>
            </w:pPr>
            <w:r>
              <w:t>Possible impact</w:t>
            </w:r>
            <w:r w:rsidR="008109CC">
              <w:t>s</w:t>
            </w:r>
            <w:r>
              <w:t xml:space="preserve"> on UDM services</w:t>
            </w:r>
            <w:r w:rsidR="008109CC">
              <w:t xml:space="preserve">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3B3" w14:textId="40F0FF98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6DD" w14:textId="69BB3821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431AE0" w:rsidRPr="00251D80" w14:paraId="3351BF1B" w14:textId="39398EFB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7CE" w14:textId="011DDFDA" w:rsidR="00431AE0" w:rsidRPr="00251D80" w:rsidRDefault="00431AE0" w:rsidP="008109CC">
            <w:pPr>
              <w:spacing w:after="0"/>
              <w:rPr>
                <w:i/>
              </w:rPr>
            </w:pPr>
            <w:r>
              <w:t>29.5</w:t>
            </w:r>
            <w:r w:rsidR="008109CC">
              <w:t>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70C" w14:textId="052E5ADA" w:rsidR="00431AE0" w:rsidRPr="00251D80" w:rsidRDefault="008109CC" w:rsidP="008109CC">
            <w:pPr>
              <w:spacing w:after="0"/>
              <w:rPr>
                <w:i/>
              </w:rPr>
            </w:pPr>
            <w:r>
              <w:t>Possible impacts on SMSF services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FB4" w14:textId="0CA3CB7E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5C9" w14:textId="777406E6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B07E3D" w:rsidRPr="00251D80" w14:paraId="4B4B4795" w14:textId="32C86310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DC0" w14:textId="590AA5BA" w:rsidR="00B07E3D" w:rsidRDefault="00B07E3D" w:rsidP="00B07E3D">
            <w:pPr>
              <w:spacing w:after="0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032" w14:textId="08B25B63" w:rsidR="00B07E3D" w:rsidRDefault="00B07E3D" w:rsidP="00B07E3D">
            <w:pPr>
              <w:spacing w:after="0"/>
            </w:pPr>
            <w:r>
              <w:t>Possible impacts on c</w:t>
            </w:r>
            <w:r w:rsidRPr="00B07E3D">
              <w:t xml:space="preserve">ommon </w:t>
            </w:r>
            <w:r>
              <w:t>d</w:t>
            </w:r>
            <w:r w:rsidRPr="00B07E3D">
              <w:t xml:space="preserve">ata </w:t>
            </w:r>
            <w:r>
              <w:t>t</w:t>
            </w:r>
            <w:r w:rsidRPr="00B07E3D">
              <w:t>ypes for Service Based Interfaces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903" w14:textId="5CB10009" w:rsidR="00B07E3D" w:rsidRPr="00B05615" w:rsidRDefault="00B07E3D" w:rsidP="00B07E3D">
            <w:pPr>
              <w:spacing w:after="0"/>
              <w:rPr>
                <w:rFonts w:eastAsia="宋体"/>
                <w:lang w:eastAsia="zh-CN"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2D3" w14:textId="0392D37F" w:rsidR="00B07E3D" w:rsidRDefault="00B07E3D" w:rsidP="00B07E3D">
            <w:pPr>
              <w:spacing w:after="0"/>
            </w:pPr>
            <w:r>
              <w:t>CT4 Responsibility</w:t>
            </w:r>
          </w:p>
        </w:tc>
      </w:tr>
      <w:tr w:rsidR="00B07E3D" w:rsidRPr="00251D80" w14:paraId="6000E120" w14:textId="77777777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58A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23.040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AF5" w14:textId="2DB4660B" w:rsidR="00B07E3D" w:rsidRPr="00251D80" w:rsidRDefault="00A13BF7" w:rsidP="00D65B0B">
            <w:pPr>
              <w:spacing w:after="0"/>
              <w:rPr>
                <w:i/>
              </w:rPr>
            </w:pPr>
            <w:r w:rsidRPr="00A13BF7">
              <w:t xml:space="preserve">Impacts on </w:t>
            </w:r>
            <w:r>
              <w:t>S</w:t>
            </w:r>
            <w:r w:rsidRPr="00A13BF7">
              <w:t xml:space="preserve">tage 2 SMS related specification to adopt the agreed solutions </w:t>
            </w:r>
            <w:r w:rsidR="00D65B0B">
              <w:t>in TS23.540.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B18" w14:textId="77777777" w:rsidR="00B07E3D" w:rsidRPr="00251D80" w:rsidRDefault="00B07E3D" w:rsidP="00B07E3D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324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CT1 Responsibility</w:t>
            </w:r>
          </w:p>
        </w:tc>
      </w:tr>
      <w:tr w:rsidR="00DF40DA" w:rsidRPr="00251D80" w14:paraId="0B9F30EC" w14:textId="77777777" w:rsidTr="004A79EF">
        <w:trPr>
          <w:cantSplit/>
          <w:jc w:val="center"/>
          <w:ins w:id="7" w:author="liuliu2" w:date="2022-05-19T20:5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BDC" w14:textId="526718DF" w:rsidR="00DF40DA" w:rsidRDefault="00DF40DA" w:rsidP="00B07E3D">
            <w:pPr>
              <w:spacing w:after="0"/>
              <w:rPr>
                <w:ins w:id="8" w:author="liuliu2" w:date="2022-05-19T20:56:00Z"/>
              </w:rPr>
            </w:pPr>
            <w:ins w:id="9" w:author="liuliu2" w:date="2022-05-19T20:58:00Z">
              <w:r w:rsidRPr="00DF40DA">
                <w:t>29.591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E5E" w14:textId="0F782B07" w:rsidR="00DF40DA" w:rsidRPr="00A13BF7" w:rsidRDefault="00DF40DA" w:rsidP="00DF40DA">
            <w:pPr>
              <w:spacing w:after="0"/>
              <w:rPr>
                <w:ins w:id="10" w:author="liuliu2" w:date="2022-05-19T20:56:00Z"/>
              </w:rPr>
            </w:pPr>
            <w:ins w:id="11" w:author="liuliu2" w:date="2022-05-19T20:58:00Z">
              <w:r w:rsidRPr="00DF40DA">
                <w:t xml:space="preserve">Possible impacts on </w:t>
              </w:r>
              <w:r>
                <w:t>NEF</w:t>
              </w:r>
              <w:r w:rsidRPr="00DF40DA">
                <w:t xml:space="preserve"> for Service Based Interfaces.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7" w14:textId="2B192D51" w:rsidR="00DF40DA" w:rsidRPr="00DF40DA" w:rsidRDefault="00A70942" w:rsidP="00A70942">
            <w:pPr>
              <w:spacing w:after="0"/>
              <w:rPr>
                <w:ins w:id="12" w:author="liuliu2" w:date="2022-05-19T20:56:00Z"/>
                <w:rFonts w:eastAsia="宋体"/>
                <w:lang w:eastAsia="zh-CN"/>
              </w:rPr>
            </w:pPr>
            <w:ins w:id="13" w:author="liuliu2" w:date="2022-05-19T21:01:00Z">
              <w:r w:rsidRPr="00B05615">
                <w:rPr>
                  <w:rFonts w:eastAsia="宋体"/>
                  <w:lang w:eastAsia="zh-CN"/>
                </w:rPr>
                <w:t>TSG</w:t>
              </w:r>
              <w:r>
                <w:rPr>
                  <w:rFonts w:eastAsia="宋体" w:hint="eastAsia"/>
                  <w:lang w:eastAsia="zh-CN"/>
                </w:rPr>
                <w:t xml:space="preserve"> CT</w:t>
              </w:r>
              <w:r w:rsidRPr="00B05615">
                <w:rPr>
                  <w:rFonts w:eastAsia="宋体"/>
                  <w:lang w:eastAsia="zh-CN"/>
                </w:rPr>
                <w:t>#</w:t>
              </w:r>
              <w:r>
                <w:rPr>
                  <w:iCs/>
                </w:rPr>
                <w:t>9</w:t>
              </w:r>
              <w:r>
                <w:rPr>
                  <w:iCs/>
                </w:rPr>
                <w:t>7</w:t>
              </w:r>
              <w:r>
                <w:rPr>
                  <w:iCs/>
                </w:rPr>
                <w:t xml:space="preserve"> (September 202</w:t>
              </w:r>
            </w:ins>
            <w:ins w:id="14" w:author="liuliu2" w:date="2022-05-19T21:02:00Z">
              <w:r>
                <w:rPr>
                  <w:iCs/>
                </w:rPr>
                <w:t>2</w:t>
              </w:r>
            </w:ins>
            <w:ins w:id="15" w:author="liuliu2" w:date="2022-05-19T21:01:00Z">
              <w:r w:rsidRPr="00A4566A">
                <w:rPr>
                  <w:iCs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07B" w14:textId="1AA38B13" w:rsidR="00DF40DA" w:rsidRDefault="00A70942" w:rsidP="00A70942">
            <w:pPr>
              <w:spacing w:after="0"/>
              <w:rPr>
                <w:ins w:id="16" w:author="liuliu2" w:date="2022-05-19T20:56:00Z"/>
              </w:rPr>
            </w:pPr>
            <w:ins w:id="17" w:author="liuliu2" w:date="2022-05-19T21:02:00Z">
              <w:r>
                <w:t>CT</w:t>
              </w:r>
              <w:r>
                <w:t>3</w:t>
              </w:r>
              <w:r>
                <w:t xml:space="preserve"> Responsibility</w:t>
              </w:r>
            </w:ins>
          </w:p>
        </w:tc>
      </w:tr>
    </w:tbl>
    <w:p w14:paraId="1CC9798C" w14:textId="77777777" w:rsidR="00C4305E" w:rsidRDefault="00C4305E" w:rsidP="00C4305E"/>
    <w:p w14:paraId="7848A488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5DCE9D9" w14:textId="7C298010" w:rsidR="00C03E01" w:rsidRDefault="005A47E6" w:rsidP="00CD3153">
      <w:pPr>
        <w:ind w:right="-99"/>
      </w:pPr>
      <w:r>
        <w:t>HAOUARI</w:t>
      </w:r>
      <w:r w:rsidR="00C52F3C">
        <w:t xml:space="preserve">, </w:t>
      </w:r>
      <w:r>
        <w:t>Wafa</w:t>
      </w:r>
      <w:r w:rsidR="00C52F3C">
        <w:t>,</w:t>
      </w:r>
      <w:r w:rsidR="00C52F3C" w:rsidRPr="00DF239E">
        <w:t xml:space="preserve"> </w:t>
      </w:r>
      <w:r w:rsidR="00C52F3C">
        <w:t xml:space="preserve">Orange, </w:t>
      </w:r>
      <w:hyperlink r:id="rId18" w:history="1">
        <w:r w:rsidRPr="0099743C">
          <w:rPr>
            <w:rStyle w:val="a9"/>
          </w:rPr>
          <w:t>wafa.haouari@orange.com</w:t>
        </w:r>
      </w:hyperlink>
    </w:p>
    <w:p w14:paraId="5703E7CC" w14:textId="77777777"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14:paraId="4BE05F44" w14:textId="77777777" w:rsidR="006E1FDA" w:rsidRPr="00C52F3C" w:rsidRDefault="00C52F3C" w:rsidP="0033027D">
      <w:pPr>
        <w:ind w:right="-99"/>
      </w:pPr>
      <w:r w:rsidRPr="00C52F3C">
        <w:t>CT4</w:t>
      </w:r>
    </w:p>
    <w:p w14:paraId="79B38B97" w14:textId="77777777" w:rsidR="00557B2E" w:rsidRPr="00557B2E" w:rsidRDefault="00557B2E" w:rsidP="009870A7">
      <w:pPr>
        <w:spacing w:after="0"/>
        <w:ind w:left="1134" w:right="-96"/>
      </w:pPr>
    </w:p>
    <w:p w14:paraId="77FF2287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DC8CDB" w14:textId="1827449D" w:rsidR="00C52F3C" w:rsidRPr="00C52F3C" w:rsidRDefault="00841837" w:rsidP="00C52F3C">
      <w:pPr>
        <w:ind w:right="-99"/>
      </w:pPr>
      <w:r w:rsidRPr="00841837">
        <w:t xml:space="preserve">Potential impacts </w:t>
      </w:r>
      <w:r w:rsidR="00AA308B">
        <w:t>on</w:t>
      </w:r>
      <w:r w:rsidR="00AA308B" w:rsidRPr="00841837">
        <w:t xml:space="preserve"> </w:t>
      </w:r>
      <w:r w:rsidRPr="00841837">
        <w:t>stage 2 specifications under SA2 remit.</w:t>
      </w:r>
    </w:p>
    <w:p w14:paraId="5514721E" w14:textId="77777777" w:rsidR="0033027D" w:rsidRPr="0092015E" w:rsidRDefault="00872B3B" w:rsidP="0092015E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77E5B10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C6AC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DE1F62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C49702" w14:textId="77777777" w:rsidR="00557B2E" w:rsidRDefault="0092015E" w:rsidP="001C5C86">
            <w:pPr>
              <w:pStyle w:val="TAL"/>
            </w:pPr>
            <w:r>
              <w:t>Orange</w:t>
            </w:r>
          </w:p>
        </w:tc>
      </w:tr>
      <w:tr w:rsidR="0048267C" w14:paraId="3DCFF55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ADFD01" w14:textId="2E14D88C" w:rsidR="0048267C" w:rsidRDefault="00DD0262" w:rsidP="001C5C86">
            <w:pPr>
              <w:pStyle w:val="TAL"/>
            </w:pPr>
            <w:r>
              <w:t>China Telecom</w:t>
            </w:r>
          </w:p>
        </w:tc>
      </w:tr>
      <w:tr w:rsidR="00DD0262" w14:paraId="27990C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03EC9C" w14:textId="02394F9E" w:rsidR="00DD0262" w:rsidRDefault="00DD0262" w:rsidP="00DD0262">
            <w:pPr>
              <w:pStyle w:val="TAL"/>
            </w:pPr>
            <w:r w:rsidRPr="00FA3BA6">
              <w:t>Deutsche Telekom</w:t>
            </w:r>
          </w:p>
        </w:tc>
      </w:tr>
      <w:tr w:rsidR="00DD0262" w14:paraId="1030C7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942A8A" w14:textId="6BB0021D" w:rsidR="00DD0262" w:rsidRDefault="00DD0262" w:rsidP="00DD0262">
            <w:pPr>
              <w:pStyle w:val="TAL"/>
            </w:pPr>
            <w:r>
              <w:t>HPE</w:t>
            </w:r>
          </w:p>
        </w:tc>
      </w:tr>
      <w:tr w:rsidR="00025316" w14:paraId="210CF7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6DCAE1" w14:textId="7EB096A9" w:rsidR="00025316" w:rsidRDefault="00DD0262" w:rsidP="001C5C86">
            <w:pPr>
              <w:pStyle w:val="TAL"/>
            </w:pPr>
            <w:r>
              <w:t>T-Mobile USA</w:t>
            </w:r>
          </w:p>
        </w:tc>
      </w:tr>
      <w:tr w:rsidR="00610F85" w14:paraId="5BA205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83FD87" w14:textId="0BA463F5" w:rsidR="00610F85" w:rsidRDefault="00DF7457" w:rsidP="001C5C86">
            <w:pPr>
              <w:pStyle w:val="TAL"/>
            </w:pPr>
            <w:r>
              <w:t>CATT</w:t>
            </w:r>
          </w:p>
        </w:tc>
      </w:tr>
      <w:tr w:rsidR="00610F85" w14:paraId="49941A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B50BD7" w14:textId="3C9B5258" w:rsidR="00610F85" w:rsidRDefault="00DF7457" w:rsidP="001C5C86">
            <w:pPr>
              <w:pStyle w:val="TAL"/>
            </w:pPr>
            <w:r>
              <w:t>China Unicom</w:t>
            </w:r>
          </w:p>
        </w:tc>
      </w:tr>
      <w:tr w:rsidR="00610F85" w14:paraId="10D182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5155D" w14:textId="6E8F3732" w:rsidR="00610F85" w:rsidRDefault="008F6149" w:rsidP="00B46297">
            <w:pPr>
              <w:pStyle w:val="TAL"/>
            </w:pPr>
            <w:r>
              <w:t xml:space="preserve">NTT </w:t>
            </w:r>
            <w:r w:rsidR="00B46297">
              <w:t>DOCOMO</w:t>
            </w:r>
          </w:p>
        </w:tc>
      </w:tr>
      <w:tr w:rsidR="00610F85" w14:paraId="52BDD2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9A83C4" w14:textId="1E0ACEA0" w:rsidR="00610F85" w:rsidRDefault="00494757" w:rsidP="001C5C86">
            <w:pPr>
              <w:pStyle w:val="TAL"/>
            </w:pPr>
            <w:r>
              <w:t>ZTE</w:t>
            </w:r>
          </w:p>
        </w:tc>
      </w:tr>
      <w:tr w:rsidR="00610F85" w14:paraId="2B6426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5322A0" w14:textId="0C0DF5E0" w:rsidR="00610F85" w:rsidRDefault="009714AF" w:rsidP="001C5C86">
            <w:pPr>
              <w:pStyle w:val="TAL"/>
            </w:pPr>
            <w:r>
              <w:t>Ericsson</w:t>
            </w:r>
          </w:p>
        </w:tc>
      </w:tr>
      <w:tr w:rsidR="00610F85" w14:paraId="1D60641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C1BB9" w14:textId="68085DB1" w:rsidR="00610F85" w:rsidRDefault="00E0712E" w:rsidP="001C5C86">
            <w:pPr>
              <w:pStyle w:val="TAL"/>
            </w:pPr>
            <w:r>
              <w:t>Cisco System</w:t>
            </w:r>
          </w:p>
        </w:tc>
      </w:tr>
      <w:tr w:rsidR="00E0712E" w14:paraId="7940201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6087A2" w14:textId="6391AB38" w:rsidR="00E0712E" w:rsidRDefault="00E24668" w:rsidP="001C5C86">
            <w:pPr>
              <w:pStyle w:val="TAL"/>
            </w:pPr>
            <w:r>
              <w:t xml:space="preserve">Huawei </w:t>
            </w:r>
          </w:p>
        </w:tc>
      </w:tr>
      <w:tr w:rsidR="00E0712E" w14:paraId="32E56AD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1B6B05" w14:textId="77777777" w:rsidR="00E0712E" w:rsidRDefault="00E0712E" w:rsidP="001C5C86">
            <w:pPr>
              <w:pStyle w:val="TAL"/>
            </w:pPr>
          </w:p>
        </w:tc>
      </w:tr>
      <w:tr w:rsidR="00E0712E" w14:paraId="40D034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41AE80" w14:textId="77777777" w:rsidR="00E0712E" w:rsidRDefault="00E0712E" w:rsidP="001C5C86">
            <w:pPr>
              <w:pStyle w:val="TAL"/>
            </w:pPr>
          </w:p>
        </w:tc>
      </w:tr>
      <w:tr w:rsidR="00E0712E" w14:paraId="669C9BF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8A3193" w14:textId="77777777" w:rsidR="00E0712E" w:rsidRDefault="00E0712E" w:rsidP="001C5C86">
            <w:pPr>
              <w:pStyle w:val="TAL"/>
            </w:pPr>
          </w:p>
        </w:tc>
      </w:tr>
      <w:tr w:rsidR="00E0712E" w14:paraId="2EA234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17F1C1" w14:textId="77777777" w:rsidR="00E0712E" w:rsidRDefault="00E0712E" w:rsidP="001C5C86">
            <w:pPr>
              <w:pStyle w:val="TAL"/>
            </w:pPr>
          </w:p>
        </w:tc>
      </w:tr>
    </w:tbl>
    <w:p w14:paraId="4DB44D15" w14:textId="77777777" w:rsidR="00F41A27" w:rsidRPr="00641ED8" w:rsidRDefault="00F41A27" w:rsidP="00641ED8"/>
    <w:sectPr w:rsidR="00F41A27" w:rsidRPr="00641ED8" w:rsidSect="00B14709">
      <w:footerReference w:type="default" r:id="rId19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A1F6" w14:textId="77777777" w:rsidR="00181047" w:rsidRDefault="00181047">
      <w:r>
        <w:separator/>
      </w:r>
    </w:p>
  </w:endnote>
  <w:endnote w:type="continuationSeparator" w:id="0">
    <w:p w14:paraId="141B648B" w14:textId="77777777" w:rsidR="00181047" w:rsidRDefault="001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75 Bold">
    <w:altName w:val="Arial"/>
    <w:charset w:val="00"/>
    <w:family w:val="swiss"/>
    <w:pitch w:val="variable"/>
    <w:sig w:usb0="00000001" w:usb1="5000205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DBEC" w14:textId="609F7164" w:rsidR="00F7630A" w:rsidRDefault="00F7630A">
    <w:pPr>
      <w:pStyle w:val="af1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CDF3E0" wp14:editId="391DAD8D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028c45bfa3c0f4d27a658728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CCAD29" w14:textId="63503FBC" w:rsidR="00F7630A" w:rsidRPr="00F7630A" w:rsidRDefault="00F7630A" w:rsidP="00F7630A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F7630A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DF3E0" id="_x0000_t202" coordsize="21600,21600" o:spt="202" path="m,l,21600r21600,l21600,xe">
              <v:stroke joinstyle="miter"/>
              <v:path gradientshapeok="t" o:connecttype="rect"/>
            </v:shapetype>
            <v:shape id="MSIPCM028c45bfa3c0f4d27a658728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left:0;text-align:left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" o:allowincell="f" filled="f" stroked="f" strokeweight=".5pt">
              <v:textbox inset=",0,,0">
                <w:txbxContent>
                  <w:p w14:paraId="76CCAD29" w14:textId="63503FBC" w:rsidR="00F7630A" w:rsidRPr="00F7630A" w:rsidRDefault="00F7630A" w:rsidP="00F7630A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F7630A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D9D9" w14:textId="77777777" w:rsidR="00181047" w:rsidRDefault="00181047">
      <w:r>
        <w:separator/>
      </w:r>
    </w:p>
  </w:footnote>
  <w:footnote w:type="continuationSeparator" w:id="0">
    <w:p w14:paraId="3B7F5B38" w14:textId="77777777" w:rsidR="00181047" w:rsidRDefault="0018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4A22"/>
    <w:multiLevelType w:val="hybridMultilevel"/>
    <w:tmpl w:val="614C0444"/>
    <w:lvl w:ilvl="0" w:tplc="19FC3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liu2">
    <w15:presenceInfo w15:providerId="None" w15:userId="liuli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19DB"/>
    <w:rsid w:val="0002280C"/>
    <w:rsid w:val="00025316"/>
    <w:rsid w:val="00037C06"/>
    <w:rsid w:val="00042B4F"/>
    <w:rsid w:val="00044DAE"/>
    <w:rsid w:val="00052BF8"/>
    <w:rsid w:val="00055B5A"/>
    <w:rsid w:val="00055C52"/>
    <w:rsid w:val="00055DDC"/>
    <w:rsid w:val="00057116"/>
    <w:rsid w:val="00064CB2"/>
    <w:rsid w:val="00065E12"/>
    <w:rsid w:val="00066954"/>
    <w:rsid w:val="000671CD"/>
    <w:rsid w:val="00067741"/>
    <w:rsid w:val="0007244F"/>
    <w:rsid w:val="00072A56"/>
    <w:rsid w:val="00072C0C"/>
    <w:rsid w:val="000764BF"/>
    <w:rsid w:val="00080EF5"/>
    <w:rsid w:val="00081F89"/>
    <w:rsid w:val="000823E2"/>
    <w:rsid w:val="00082CCB"/>
    <w:rsid w:val="000A3125"/>
    <w:rsid w:val="000B0519"/>
    <w:rsid w:val="000B1ABD"/>
    <w:rsid w:val="000B553D"/>
    <w:rsid w:val="000B61FD"/>
    <w:rsid w:val="000C0BF7"/>
    <w:rsid w:val="000C1491"/>
    <w:rsid w:val="000C5FE3"/>
    <w:rsid w:val="000D122A"/>
    <w:rsid w:val="000E2AC4"/>
    <w:rsid w:val="000E2F1F"/>
    <w:rsid w:val="000E39B7"/>
    <w:rsid w:val="000E55AD"/>
    <w:rsid w:val="000E630D"/>
    <w:rsid w:val="001001BD"/>
    <w:rsid w:val="00101C2F"/>
    <w:rsid w:val="00102222"/>
    <w:rsid w:val="00103E58"/>
    <w:rsid w:val="00105C75"/>
    <w:rsid w:val="001103FD"/>
    <w:rsid w:val="00120541"/>
    <w:rsid w:val="001211F3"/>
    <w:rsid w:val="00125756"/>
    <w:rsid w:val="00126E0B"/>
    <w:rsid w:val="00127B5D"/>
    <w:rsid w:val="001318F3"/>
    <w:rsid w:val="00144618"/>
    <w:rsid w:val="0017015A"/>
    <w:rsid w:val="00173998"/>
    <w:rsid w:val="001739C2"/>
    <w:rsid w:val="00174617"/>
    <w:rsid w:val="00174825"/>
    <w:rsid w:val="001759A7"/>
    <w:rsid w:val="00181047"/>
    <w:rsid w:val="001A4192"/>
    <w:rsid w:val="001B6876"/>
    <w:rsid w:val="001C4575"/>
    <w:rsid w:val="001C5C86"/>
    <w:rsid w:val="001C718D"/>
    <w:rsid w:val="001D33C7"/>
    <w:rsid w:val="001D4055"/>
    <w:rsid w:val="001E14C4"/>
    <w:rsid w:val="001E163E"/>
    <w:rsid w:val="001F7EB4"/>
    <w:rsid w:val="002000C2"/>
    <w:rsid w:val="00205F25"/>
    <w:rsid w:val="002069F9"/>
    <w:rsid w:val="002130AB"/>
    <w:rsid w:val="00221B1E"/>
    <w:rsid w:val="00230141"/>
    <w:rsid w:val="00235B8A"/>
    <w:rsid w:val="00240DCD"/>
    <w:rsid w:val="0024786B"/>
    <w:rsid w:val="0025112A"/>
    <w:rsid w:val="00251D80"/>
    <w:rsid w:val="00254FB5"/>
    <w:rsid w:val="0025580C"/>
    <w:rsid w:val="0026236E"/>
    <w:rsid w:val="002640E5"/>
    <w:rsid w:val="0026436F"/>
    <w:rsid w:val="0026606E"/>
    <w:rsid w:val="00274781"/>
    <w:rsid w:val="00276403"/>
    <w:rsid w:val="002A24D8"/>
    <w:rsid w:val="002B6322"/>
    <w:rsid w:val="002C1C50"/>
    <w:rsid w:val="002E30BB"/>
    <w:rsid w:val="002E6A7D"/>
    <w:rsid w:val="002E7A9E"/>
    <w:rsid w:val="002F0D0D"/>
    <w:rsid w:val="002F3C41"/>
    <w:rsid w:val="002F6ADE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92583"/>
    <w:rsid w:val="003A08AA"/>
    <w:rsid w:val="003A1EB0"/>
    <w:rsid w:val="003B7FCA"/>
    <w:rsid w:val="003C0F14"/>
    <w:rsid w:val="003C2DA6"/>
    <w:rsid w:val="003C6DA6"/>
    <w:rsid w:val="003D2781"/>
    <w:rsid w:val="003D3C35"/>
    <w:rsid w:val="003D62A9"/>
    <w:rsid w:val="003E095B"/>
    <w:rsid w:val="003F04C7"/>
    <w:rsid w:val="003F268E"/>
    <w:rsid w:val="003F53B7"/>
    <w:rsid w:val="003F7142"/>
    <w:rsid w:val="003F7B3D"/>
    <w:rsid w:val="00411698"/>
    <w:rsid w:val="00414164"/>
    <w:rsid w:val="0041789B"/>
    <w:rsid w:val="004231F1"/>
    <w:rsid w:val="0042426B"/>
    <w:rsid w:val="004253D1"/>
    <w:rsid w:val="004260A5"/>
    <w:rsid w:val="00427678"/>
    <w:rsid w:val="00431AE0"/>
    <w:rsid w:val="00432283"/>
    <w:rsid w:val="0043264E"/>
    <w:rsid w:val="0043745F"/>
    <w:rsid w:val="00437F58"/>
    <w:rsid w:val="0044029F"/>
    <w:rsid w:val="00440BC9"/>
    <w:rsid w:val="0044648D"/>
    <w:rsid w:val="00451B0A"/>
    <w:rsid w:val="00452B2D"/>
    <w:rsid w:val="00454609"/>
    <w:rsid w:val="00455DE4"/>
    <w:rsid w:val="0047072E"/>
    <w:rsid w:val="0048267C"/>
    <w:rsid w:val="0048646A"/>
    <w:rsid w:val="004876B9"/>
    <w:rsid w:val="00493A79"/>
    <w:rsid w:val="00494757"/>
    <w:rsid w:val="00495840"/>
    <w:rsid w:val="004A40BE"/>
    <w:rsid w:val="004A6A60"/>
    <w:rsid w:val="004B1F6B"/>
    <w:rsid w:val="004B65B5"/>
    <w:rsid w:val="004C1302"/>
    <w:rsid w:val="004C6073"/>
    <w:rsid w:val="004C634D"/>
    <w:rsid w:val="004D079B"/>
    <w:rsid w:val="004D24B9"/>
    <w:rsid w:val="004D71CD"/>
    <w:rsid w:val="004E2CE2"/>
    <w:rsid w:val="004E4D72"/>
    <w:rsid w:val="004E5172"/>
    <w:rsid w:val="004E6D02"/>
    <w:rsid w:val="004E6F8A"/>
    <w:rsid w:val="00502CD2"/>
    <w:rsid w:val="00504E33"/>
    <w:rsid w:val="0052758C"/>
    <w:rsid w:val="005318B3"/>
    <w:rsid w:val="00542D4F"/>
    <w:rsid w:val="00544205"/>
    <w:rsid w:val="0055216E"/>
    <w:rsid w:val="00552C2C"/>
    <w:rsid w:val="00553CED"/>
    <w:rsid w:val="005555B7"/>
    <w:rsid w:val="005562A8"/>
    <w:rsid w:val="005573BB"/>
    <w:rsid w:val="00557B2E"/>
    <w:rsid w:val="00561143"/>
    <w:rsid w:val="00561267"/>
    <w:rsid w:val="00571E3F"/>
    <w:rsid w:val="00574059"/>
    <w:rsid w:val="00586951"/>
    <w:rsid w:val="00590087"/>
    <w:rsid w:val="005A032D"/>
    <w:rsid w:val="005A0721"/>
    <w:rsid w:val="005A47E6"/>
    <w:rsid w:val="005B137C"/>
    <w:rsid w:val="005B1831"/>
    <w:rsid w:val="005B3307"/>
    <w:rsid w:val="005B65B3"/>
    <w:rsid w:val="005C06D3"/>
    <w:rsid w:val="005C29F7"/>
    <w:rsid w:val="005C4F58"/>
    <w:rsid w:val="005C533D"/>
    <w:rsid w:val="005C5E8D"/>
    <w:rsid w:val="005C78F2"/>
    <w:rsid w:val="005D057C"/>
    <w:rsid w:val="005D3FEC"/>
    <w:rsid w:val="005D44BE"/>
    <w:rsid w:val="005E088B"/>
    <w:rsid w:val="00601603"/>
    <w:rsid w:val="00610D2D"/>
    <w:rsid w:val="00610F85"/>
    <w:rsid w:val="00611EC4"/>
    <w:rsid w:val="00612542"/>
    <w:rsid w:val="00613DA7"/>
    <w:rsid w:val="006146D2"/>
    <w:rsid w:val="00620B3F"/>
    <w:rsid w:val="006239E7"/>
    <w:rsid w:val="00624868"/>
    <w:rsid w:val="006254C4"/>
    <w:rsid w:val="006319BD"/>
    <w:rsid w:val="006323BE"/>
    <w:rsid w:val="006337A9"/>
    <w:rsid w:val="006418C6"/>
    <w:rsid w:val="00641ED8"/>
    <w:rsid w:val="00642ED1"/>
    <w:rsid w:val="006471B0"/>
    <w:rsid w:val="006514AF"/>
    <w:rsid w:val="00654893"/>
    <w:rsid w:val="00661D2C"/>
    <w:rsid w:val="006633A4"/>
    <w:rsid w:val="00671BBB"/>
    <w:rsid w:val="00682237"/>
    <w:rsid w:val="00682F9E"/>
    <w:rsid w:val="006831E1"/>
    <w:rsid w:val="00683B36"/>
    <w:rsid w:val="00687FEE"/>
    <w:rsid w:val="00693AB9"/>
    <w:rsid w:val="00696660"/>
    <w:rsid w:val="006A0EF8"/>
    <w:rsid w:val="006A45BA"/>
    <w:rsid w:val="006B4280"/>
    <w:rsid w:val="006B4B1C"/>
    <w:rsid w:val="006C10DE"/>
    <w:rsid w:val="006C4991"/>
    <w:rsid w:val="006C671A"/>
    <w:rsid w:val="006D301B"/>
    <w:rsid w:val="006D6AD3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550F2"/>
    <w:rsid w:val="00755230"/>
    <w:rsid w:val="00764B84"/>
    <w:rsid w:val="00765028"/>
    <w:rsid w:val="0078034D"/>
    <w:rsid w:val="00785CF7"/>
    <w:rsid w:val="00790BCC"/>
    <w:rsid w:val="0079337D"/>
    <w:rsid w:val="00795CEE"/>
    <w:rsid w:val="00796F94"/>
    <w:rsid w:val="007974F5"/>
    <w:rsid w:val="007A5AA5"/>
    <w:rsid w:val="007A6136"/>
    <w:rsid w:val="007B0A05"/>
    <w:rsid w:val="007B0F49"/>
    <w:rsid w:val="007B7562"/>
    <w:rsid w:val="007C0E74"/>
    <w:rsid w:val="007C7E14"/>
    <w:rsid w:val="007D03D2"/>
    <w:rsid w:val="007D13A4"/>
    <w:rsid w:val="007D1AB2"/>
    <w:rsid w:val="007D36CF"/>
    <w:rsid w:val="007F522E"/>
    <w:rsid w:val="007F7421"/>
    <w:rsid w:val="00801F7F"/>
    <w:rsid w:val="008109CC"/>
    <w:rsid w:val="00813C1F"/>
    <w:rsid w:val="00834A60"/>
    <w:rsid w:val="00841361"/>
    <w:rsid w:val="00841837"/>
    <w:rsid w:val="00844A55"/>
    <w:rsid w:val="00845377"/>
    <w:rsid w:val="0085016E"/>
    <w:rsid w:val="008635CA"/>
    <w:rsid w:val="00863E89"/>
    <w:rsid w:val="00871585"/>
    <w:rsid w:val="00872B3B"/>
    <w:rsid w:val="0088222A"/>
    <w:rsid w:val="008835FC"/>
    <w:rsid w:val="00885557"/>
    <w:rsid w:val="0088673E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A73"/>
    <w:rsid w:val="008E380A"/>
    <w:rsid w:val="008E7855"/>
    <w:rsid w:val="008F6149"/>
    <w:rsid w:val="00901D93"/>
    <w:rsid w:val="0090401A"/>
    <w:rsid w:val="0092015E"/>
    <w:rsid w:val="00922FCB"/>
    <w:rsid w:val="00935CB0"/>
    <w:rsid w:val="009428A9"/>
    <w:rsid w:val="009437A2"/>
    <w:rsid w:val="00944B28"/>
    <w:rsid w:val="009552A9"/>
    <w:rsid w:val="00961AE1"/>
    <w:rsid w:val="00961DA1"/>
    <w:rsid w:val="00962588"/>
    <w:rsid w:val="00967838"/>
    <w:rsid w:val="009714AF"/>
    <w:rsid w:val="00982CD6"/>
    <w:rsid w:val="00985B73"/>
    <w:rsid w:val="009870A7"/>
    <w:rsid w:val="00992266"/>
    <w:rsid w:val="009927CF"/>
    <w:rsid w:val="00994A54"/>
    <w:rsid w:val="009A0B51"/>
    <w:rsid w:val="009A3BC4"/>
    <w:rsid w:val="009A3CE6"/>
    <w:rsid w:val="009A527F"/>
    <w:rsid w:val="009A6092"/>
    <w:rsid w:val="009A6D05"/>
    <w:rsid w:val="009B0A9B"/>
    <w:rsid w:val="009B1936"/>
    <w:rsid w:val="009B493F"/>
    <w:rsid w:val="009C2977"/>
    <w:rsid w:val="009C2DCC"/>
    <w:rsid w:val="009E069B"/>
    <w:rsid w:val="009E6C21"/>
    <w:rsid w:val="009F301E"/>
    <w:rsid w:val="009F7959"/>
    <w:rsid w:val="00A014AD"/>
    <w:rsid w:val="00A01CFF"/>
    <w:rsid w:val="00A10539"/>
    <w:rsid w:val="00A11D81"/>
    <w:rsid w:val="00A13BF7"/>
    <w:rsid w:val="00A15763"/>
    <w:rsid w:val="00A168F0"/>
    <w:rsid w:val="00A16CBE"/>
    <w:rsid w:val="00A226C6"/>
    <w:rsid w:val="00A2374E"/>
    <w:rsid w:val="00A27912"/>
    <w:rsid w:val="00A338A3"/>
    <w:rsid w:val="00A339CF"/>
    <w:rsid w:val="00A34BB2"/>
    <w:rsid w:val="00A35110"/>
    <w:rsid w:val="00A36378"/>
    <w:rsid w:val="00A374DF"/>
    <w:rsid w:val="00A40015"/>
    <w:rsid w:val="00A45163"/>
    <w:rsid w:val="00A47445"/>
    <w:rsid w:val="00A5243A"/>
    <w:rsid w:val="00A6656B"/>
    <w:rsid w:val="00A66C16"/>
    <w:rsid w:val="00A70942"/>
    <w:rsid w:val="00A70E1E"/>
    <w:rsid w:val="00A73257"/>
    <w:rsid w:val="00A816A1"/>
    <w:rsid w:val="00A83A29"/>
    <w:rsid w:val="00A8413A"/>
    <w:rsid w:val="00A8699A"/>
    <w:rsid w:val="00A9081F"/>
    <w:rsid w:val="00A9188C"/>
    <w:rsid w:val="00A97002"/>
    <w:rsid w:val="00A97A52"/>
    <w:rsid w:val="00AA0D6A"/>
    <w:rsid w:val="00AA2F6E"/>
    <w:rsid w:val="00AA308B"/>
    <w:rsid w:val="00AA324B"/>
    <w:rsid w:val="00AB58BF"/>
    <w:rsid w:val="00AC4A44"/>
    <w:rsid w:val="00AD0751"/>
    <w:rsid w:val="00AD77C4"/>
    <w:rsid w:val="00AE25BF"/>
    <w:rsid w:val="00AE318B"/>
    <w:rsid w:val="00AE3A59"/>
    <w:rsid w:val="00AE3B20"/>
    <w:rsid w:val="00AE6EF1"/>
    <w:rsid w:val="00AF0C13"/>
    <w:rsid w:val="00B01651"/>
    <w:rsid w:val="00B02119"/>
    <w:rsid w:val="00B03AF5"/>
    <w:rsid w:val="00B03C01"/>
    <w:rsid w:val="00B0630A"/>
    <w:rsid w:val="00B078D6"/>
    <w:rsid w:val="00B07E3D"/>
    <w:rsid w:val="00B1248D"/>
    <w:rsid w:val="00B14709"/>
    <w:rsid w:val="00B2743D"/>
    <w:rsid w:val="00B3015C"/>
    <w:rsid w:val="00B344D8"/>
    <w:rsid w:val="00B360BC"/>
    <w:rsid w:val="00B46297"/>
    <w:rsid w:val="00B567D1"/>
    <w:rsid w:val="00B578D4"/>
    <w:rsid w:val="00B64862"/>
    <w:rsid w:val="00B73B4C"/>
    <w:rsid w:val="00B73F75"/>
    <w:rsid w:val="00B8483E"/>
    <w:rsid w:val="00B946CD"/>
    <w:rsid w:val="00B96481"/>
    <w:rsid w:val="00BA23CB"/>
    <w:rsid w:val="00BA3A53"/>
    <w:rsid w:val="00BA3C54"/>
    <w:rsid w:val="00BA4095"/>
    <w:rsid w:val="00BA5B43"/>
    <w:rsid w:val="00BB5EBF"/>
    <w:rsid w:val="00BC642A"/>
    <w:rsid w:val="00BE741E"/>
    <w:rsid w:val="00BF7C9D"/>
    <w:rsid w:val="00C01E8C"/>
    <w:rsid w:val="00C02DF6"/>
    <w:rsid w:val="00C03E01"/>
    <w:rsid w:val="00C0658F"/>
    <w:rsid w:val="00C102A0"/>
    <w:rsid w:val="00C11C89"/>
    <w:rsid w:val="00C23582"/>
    <w:rsid w:val="00C2724D"/>
    <w:rsid w:val="00C27CA9"/>
    <w:rsid w:val="00C302DC"/>
    <w:rsid w:val="00C317E7"/>
    <w:rsid w:val="00C3799C"/>
    <w:rsid w:val="00C4305E"/>
    <w:rsid w:val="00C43113"/>
    <w:rsid w:val="00C43D1E"/>
    <w:rsid w:val="00C44336"/>
    <w:rsid w:val="00C47930"/>
    <w:rsid w:val="00C50F7C"/>
    <w:rsid w:val="00C51704"/>
    <w:rsid w:val="00C5276F"/>
    <w:rsid w:val="00C52F3C"/>
    <w:rsid w:val="00C5591F"/>
    <w:rsid w:val="00C57C50"/>
    <w:rsid w:val="00C715CA"/>
    <w:rsid w:val="00C7495D"/>
    <w:rsid w:val="00C77CE9"/>
    <w:rsid w:val="00CA0968"/>
    <w:rsid w:val="00CA168E"/>
    <w:rsid w:val="00CA5EF8"/>
    <w:rsid w:val="00CB0647"/>
    <w:rsid w:val="00CB4236"/>
    <w:rsid w:val="00CC72A4"/>
    <w:rsid w:val="00CD3153"/>
    <w:rsid w:val="00CE5FF4"/>
    <w:rsid w:val="00CE7BAE"/>
    <w:rsid w:val="00CF1AB2"/>
    <w:rsid w:val="00CF6810"/>
    <w:rsid w:val="00D06117"/>
    <w:rsid w:val="00D1653C"/>
    <w:rsid w:val="00D31CC8"/>
    <w:rsid w:val="00D32678"/>
    <w:rsid w:val="00D521C1"/>
    <w:rsid w:val="00D65B0B"/>
    <w:rsid w:val="00D71F40"/>
    <w:rsid w:val="00D77416"/>
    <w:rsid w:val="00D80FC6"/>
    <w:rsid w:val="00D818DF"/>
    <w:rsid w:val="00D94917"/>
    <w:rsid w:val="00DA01C1"/>
    <w:rsid w:val="00DA166E"/>
    <w:rsid w:val="00DA6D70"/>
    <w:rsid w:val="00DA74F3"/>
    <w:rsid w:val="00DB4BBD"/>
    <w:rsid w:val="00DB69F3"/>
    <w:rsid w:val="00DC4907"/>
    <w:rsid w:val="00DC74E4"/>
    <w:rsid w:val="00DD017C"/>
    <w:rsid w:val="00DD0262"/>
    <w:rsid w:val="00DD397A"/>
    <w:rsid w:val="00DD58B7"/>
    <w:rsid w:val="00DD6699"/>
    <w:rsid w:val="00DE567C"/>
    <w:rsid w:val="00DF122F"/>
    <w:rsid w:val="00DF16C5"/>
    <w:rsid w:val="00DF3F3B"/>
    <w:rsid w:val="00DF40DA"/>
    <w:rsid w:val="00DF5DD4"/>
    <w:rsid w:val="00DF7457"/>
    <w:rsid w:val="00E0029E"/>
    <w:rsid w:val="00E007C5"/>
    <w:rsid w:val="00E00DBF"/>
    <w:rsid w:val="00E0213F"/>
    <w:rsid w:val="00E033E0"/>
    <w:rsid w:val="00E06873"/>
    <w:rsid w:val="00E0712E"/>
    <w:rsid w:val="00E1026B"/>
    <w:rsid w:val="00E13CB2"/>
    <w:rsid w:val="00E1571B"/>
    <w:rsid w:val="00E20C37"/>
    <w:rsid w:val="00E24668"/>
    <w:rsid w:val="00E468A1"/>
    <w:rsid w:val="00E52C57"/>
    <w:rsid w:val="00E5450A"/>
    <w:rsid w:val="00E57E7D"/>
    <w:rsid w:val="00E74AD5"/>
    <w:rsid w:val="00E82F32"/>
    <w:rsid w:val="00E84CD8"/>
    <w:rsid w:val="00E90B85"/>
    <w:rsid w:val="00E91679"/>
    <w:rsid w:val="00E92452"/>
    <w:rsid w:val="00E94CC1"/>
    <w:rsid w:val="00E95B85"/>
    <w:rsid w:val="00E96333"/>
    <w:rsid w:val="00E96431"/>
    <w:rsid w:val="00EA43C0"/>
    <w:rsid w:val="00EA58DA"/>
    <w:rsid w:val="00EB0A86"/>
    <w:rsid w:val="00EC3039"/>
    <w:rsid w:val="00EC3E86"/>
    <w:rsid w:val="00EC5235"/>
    <w:rsid w:val="00EC7C92"/>
    <w:rsid w:val="00ED6B03"/>
    <w:rsid w:val="00ED7A5B"/>
    <w:rsid w:val="00ED7F0B"/>
    <w:rsid w:val="00F07C92"/>
    <w:rsid w:val="00F10AAB"/>
    <w:rsid w:val="00F138AB"/>
    <w:rsid w:val="00F14B43"/>
    <w:rsid w:val="00F203C7"/>
    <w:rsid w:val="00F215E2"/>
    <w:rsid w:val="00F21E3F"/>
    <w:rsid w:val="00F2764E"/>
    <w:rsid w:val="00F30F7D"/>
    <w:rsid w:val="00F323C6"/>
    <w:rsid w:val="00F40209"/>
    <w:rsid w:val="00F411AF"/>
    <w:rsid w:val="00F41A27"/>
    <w:rsid w:val="00F42C65"/>
    <w:rsid w:val="00F4338D"/>
    <w:rsid w:val="00F440D3"/>
    <w:rsid w:val="00F446AC"/>
    <w:rsid w:val="00F46EAF"/>
    <w:rsid w:val="00F5774F"/>
    <w:rsid w:val="00F62688"/>
    <w:rsid w:val="00F7630A"/>
    <w:rsid w:val="00F767F6"/>
    <w:rsid w:val="00F76BE5"/>
    <w:rsid w:val="00F83D11"/>
    <w:rsid w:val="00F921F1"/>
    <w:rsid w:val="00F95FDA"/>
    <w:rsid w:val="00FA2C71"/>
    <w:rsid w:val="00FA3BA6"/>
    <w:rsid w:val="00FB127E"/>
    <w:rsid w:val="00FC0804"/>
    <w:rsid w:val="00FC3B6D"/>
    <w:rsid w:val="00FD16F7"/>
    <w:rsid w:val="00FD3A4E"/>
    <w:rsid w:val="00FD587C"/>
    <w:rsid w:val="00FE37B0"/>
    <w:rsid w:val="00FF314B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00C7"/>
  <w15:docId w15:val="{961AFBA1-6BEC-465B-96BB-E22BD15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4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611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qFormat/>
    <w:rsid w:val="005611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6114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6114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6114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61143"/>
    <w:pPr>
      <w:outlineLvl w:val="5"/>
    </w:pPr>
  </w:style>
  <w:style w:type="paragraph" w:styleId="7">
    <w:name w:val="heading 7"/>
    <w:basedOn w:val="H6"/>
    <w:next w:val="a"/>
    <w:qFormat/>
    <w:rsid w:val="00561143"/>
    <w:pPr>
      <w:outlineLvl w:val="6"/>
    </w:pPr>
  </w:style>
  <w:style w:type="paragraph" w:styleId="8">
    <w:name w:val="heading 8"/>
    <w:basedOn w:val="1"/>
    <w:next w:val="a"/>
    <w:qFormat/>
    <w:rsid w:val="0056114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6114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56114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5611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114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61143"/>
    <w:pPr>
      <w:spacing w:before="180"/>
      <w:ind w:left="2693" w:hanging="2693"/>
    </w:pPr>
    <w:rPr>
      <w:b/>
    </w:rPr>
  </w:style>
  <w:style w:type="paragraph" w:styleId="10">
    <w:name w:val="toc 1"/>
    <w:semiHidden/>
    <w:rsid w:val="0056114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611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561143"/>
    <w:pPr>
      <w:ind w:left="1701" w:hanging="1701"/>
    </w:pPr>
  </w:style>
  <w:style w:type="paragraph" w:styleId="40">
    <w:name w:val="toc 4"/>
    <w:basedOn w:val="30"/>
    <w:semiHidden/>
    <w:rsid w:val="00561143"/>
    <w:pPr>
      <w:ind w:left="1418" w:hanging="1418"/>
    </w:pPr>
  </w:style>
  <w:style w:type="paragraph" w:styleId="30">
    <w:name w:val="toc 3"/>
    <w:basedOn w:val="21"/>
    <w:semiHidden/>
    <w:rsid w:val="00561143"/>
    <w:pPr>
      <w:ind w:left="1134" w:hanging="1134"/>
    </w:pPr>
  </w:style>
  <w:style w:type="paragraph" w:styleId="21">
    <w:name w:val="toc 2"/>
    <w:basedOn w:val="10"/>
    <w:semiHidden/>
    <w:rsid w:val="0056114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61143"/>
    <w:pPr>
      <w:ind w:left="284"/>
    </w:pPr>
  </w:style>
  <w:style w:type="paragraph" w:styleId="11">
    <w:name w:val="index 1"/>
    <w:basedOn w:val="a"/>
    <w:semiHidden/>
    <w:rsid w:val="00561143"/>
    <w:pPr>
      <w:keepLines/>
      <w:spacing w:after="0"/>
    </w:pPr>
  </w:style>
  <w:style w:type="paragraph" w:customStyle="1" w:styleId="ZH">
    <w:name w:val="ZH"/>
    <w:rsid w:val="005611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61143"/>
    <w:pPr>
      <w:outlineLvl w:val="9"/>
    </w:pPr>
  </w:style>
  <w:style w:type="paragraph" w:styleId="23">
    <w:name w:val="List Number 2"/>
    <w:basedOn w:val="ac"/>
    <w:rsid w:val="00561143"/>
    <w:pPr>
      <w:ind w:left="851"/>
    </w:pPr>
  </w:style>
  <w:style w:type="character" w:styleId="ad">
    <w:name w:val="footnote reference"/>
    <w:basedOn w:val="a0"/>
    <w:semiHidden/>
    <w:rsid w:val="00561143"/>
    <w:rPr>
      <w:b/>
      <w:position w:val="6"/>
      <w:sz w:val="16"/>
    </w:rPr>
  </w:style>
  <w:style w:type="paragraph" w:styleId="ae">
    <w:name w:val="footnote text"/>
    <w:basedOn w:val="a"/>
    <w:semiHidden/>
    <w:rsid w:val="0056114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1143"/>
    <w:pPr>
      <w:jc w:val="center"/>
    </w:pPr>
  </w:style>
  <w:style w:type="paragraph" w:customStyle="1" w:styleId="TF">
    <w:name w:val="TF"/>
    <w:basedOn w:val="TH"/>
    <w:rsid w:val="00561143"/>
    <w:pPr>
      <w:keepNext w:val="0"/>
      <w:spacing w:before="0" w:after="240"/>
    </w:pPr>
  </w:style>
  <w:style w:type="paragraph" w:customStyle="1" w:styleId="NO">
    <w:name w:val="NO"/>
    <w:basedOn w:val="a"/>
    <w:rsid w:val="00561143"/>
    <w:pPr>
      <w:keepLines/>
      <w:ind w:left="1135" w:hanging="851"/>
    </w:pPr>
  </w:style>
  <w:style w:type="paragraph" w:styleId="90">
    <w:name w:val="toc 9"/>
    <w:basedOn w:val="80"/>
    <w:semiHidden/>
    <w:rsid w:val="00561143"/>
    <w:pPr>
      <w:ind w:left="1418" w:hanging="1418"/>
    </w:pPr>
  </w:style>
  <w:style w:type="paragraph" w:customStyle="1" w:styleId="EX">
    <w:name w:val="EX"/>
    <w:basedOn w:val="a"/>
    <w:rsid w:val="00561143"/>
    <w:pPr>
      <w:keepLines/>
      <w:ind w:left="1702" w:hanging="1418"/>
    </w:pPr>
  </w:style>
  <w:style w:type="paragraph" w:customStyle="1" w:styleId="FP">
    <w:name w:val="FP"/>
    <w:basedOn w:val="a"/>
    <w:rsid w:val="00561143"/>
    <w:pPr>
      <w:spacing w:after="0"/>
    </w:pPr>
  </w:style>
  <w:style w:type="paragraph" w:customStyle="1" w:styleId="LD">
    <w:name w:val="LD"/>
    <w:rsid w:val="005611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61143"/>
    <w:pPr>
      <w:spacing w:after="0"/>
    </w:pPr>
  </w:style>
  <w:style w:type="paragraph" w:customStyle="1" w:styleId="EW">
    <w:name w:val="EW"/>
    <w:basedOn w:val="EX"/>
    <w:rsid w:val="00561143"/>
    <w:pPr>
      <w:spacing w:after="0"/>
    </w:pPr>
  </w:style>
  <w:style w:type="paragraph" w:styleId="60">
    <w:name w:val="toc 6"/>
    <w:basedOn w:val="50"/>
    <w:next w:val="a"/>
    <w:semiHidden/>
    <w:rsid w:val="00561143"/>
    <w:pPr>
      <w:ind w:left="1985" w:hanging="1985"/>
    </w:pPr>
  </w:style>
  <w:style w:type="paragraph" w:styleId="70">
    <w:name w:val="toc 7"/>
    <w:basedOn w:val="60"/>
    <w:next w:val="a"/>
    <w:semiHidden/>
    <w:rsid w:val="00561143"/>
    <w:pPr>
      <w:ind w:left="2268" w:hanging="2268"/>
    </w:pPr>
  </w:style>
  <w:style w:type="paragraph" w:styleId="24">
    <w:name w:val="List Bullet 2"/>
    <w:basedOn w:val="af"/>
    <w:rsid w:val="00561143"/>
    <w:pPr>
      <w:ind w:left="851"/>
    </w:pPr>
  </w:style>
  <w:style w:type="paragraph" w:styleId="31">
    <w:name w:val="List Bullet 3"/>
    <w:basedOn w:val="24"/>
    <w:rsid w:val="00561143"/>
    <w:pPr>
      <w:ind w:left="1135"/>
    </w:pPr>
  </w:style>
  <w:style w:type="paragraph" w:styleId="ac">
    <w:name w:val="List Number"/>
    <w:basedOn w:val="af0"/>
    <w:rsid w:val="00561143"/>
  </w:style>
  <w:style w:type="paragraph" w:customStyle="1" w:styleId="EQ">
    <w:name w:val="EQ"/>
    <w:basedOn w:val="a"/>
    <w:next w:val="a"/>
    <w:rsid w:val="0056114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611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114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11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61143"/>
    <w:pPr>
      <w:jc w:val="right"/>
    </w:pPr>
  </w:style>
  <w:style w:type="paragraph" w:customStyle="1" w:styleId="H6">
    <w:name w:val="H6"/>
    <w:basedOn w:val="5"/>
    <w:next w:val="a"/>
    <w:rsid w:val="0056114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1143"/>
    <w:pPr>
      <w:ind w:left="851" w:hanging="851"/>
    </w:pPr>
  </w:style>
  <w:style w:type="paragraph" w:customStyle="1" w:styleId="ZA">
    <w:name w:val="ZA"/>
    <w:rsid w:val="005611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611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611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611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61143"/>
    <w:pPr>
      <w:framePr w:wrap="notBeside" w:y="16161"/>
    </w:pPr>
  </w:style>
  <w:style w:type="character" w:customStyle="1" w:styleId="ZGSM">
    <w:name w:val="ZGSM"/>
    <w:rsid w:val="00561143"/>
  </w:style>
  <w:style w:type="paragraph" w:styleId="25">
    <w:name w:val="List 2"/>
    <w:basedOn w:val="af0"/>
    <w:rsid w:val="00561143"/>
    <w:pPr>
      <w:ind w:left="851"/>
    </w:pPr>
  </w:style>
  <w:style w:type="paragraph" w:customStyle="1" w:styleId="ZG">
    <w:name w:val="ZG"/>
    <w:rsid w:val="005611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61143"/>
    <w:pPr>
      <w:ind w:left="1135"/>
    </w:pPr>
  </w:style>
  <w:style w:type="paragraph" w:styleId="41">
    <w:name w:val="List 4"/>
    <w:basedOn w:val="32"/>
    <w:rsid w:val="00561143"/>
    <w:pPr>
      <w:ind w:left="1418"/>
    </w:pPr>
  </w:style>
  <w:style w:type="paragraph" w:styleId="51">
    <w:name w:val="List 5"/>
    <w:basedOn w:val="41"/>
    <w:rsid w:val="00561143"/>
    <w:pPr>
      <w:ind w:left="1702"/>
    </w:pPr>
  </w:style>
  <w:style w:type="paragraph" w:customStyle="1" w:styleId="EditorsNote">
    <w:name w:val="Editor's Note"/>
    <w:basedOn w:val="NO"/>
    <w:rsid w:val="00561143"/>
    <w:rPr>
      <w:color w:val="FF0000"/>
    </w:rPr>
  </w:style>
  <w:style w:type="paragraph" w:styleId="af0">
    <w:name w:val="List"/>
    <w:basedOn w:val="a"/>
    <w:rsid w:val="00561143"/>
    <w:pPr>
      <w:ind w:left="568" w:hanging="284"/>
    </w:pPr>
  </w:style>
  <w:style w:type="paragraph" w:styleId="af">
    <w:name w:val="List Bullet"/>
    <w:basedOn w:val="af0"/>
    <w:rsid w:val="00561143"/>
  </w:style>
  <w:style w:type="paragraph" w:styleId="42">
    <w:name w:val="List Bullet 4"/>
    <w:basedOn w:val="31"/>
    <w:rsid w:val="00561143"/>
    <w:pPr>
      <w:ind w:left="1418"/>
    </w:pPr>
  </w:style>
  <w:style w:type="paragraph" w:styleId="52">
    <w:name w:val="List Bullet 5"/>
    <w:basedOn w:val="42"/>
    <w:rsid w:val="00561143"/>
    <w:pPr>
      <w:ind w:left="1702"/>
    </w:pPr>
  </w:style>
  <w:style w:type="paragraph" w:customStyle="1" w:styleId="B1">
    <w:name w:val="B1"/>
    <w:basedOn w:val="af0"/>
    <w:rsid w:val="00561143"/>
  </w:style>
  <w:style w:type="paragraph" w:customStyle="1" w:styleId="B2">
    <w:name w:val="B2"/>
    <w:basedOn w:val="25"/>
    <w:rsid w:val="00561143"/>
  </w:style>
  <w:style w:type="paragraph" w:customStyle="1" w:styleId="B3">
    <w:name w:val="B3"/>
    <w:basedOn w:val="32"/>
    <w:rsid w:val="00561143"/>
  </w:style>
  <w:style w:type="paragraph" w:customStyle="1" w:styleId="B4">
    <w:name w:val="B4"/>
    <w:basedOn w:val="41"/>
    <w:rsid w:val="00561143"/>
  </w:style>
  <w:style w:type="paragraph" w:customStyle="1" w:styleId="B5">
    <w:name w:val="B5"/>
    <w:basedOn w:val="51"/>
    <w:rsid w:val="00561143"/>
  </w:style>
  <w:style w:type="paragraph" w:styleId="af1">
    <w:name w:val="footer"/>
    <w:basedOn w:val="a4"/>
    <w:rsid w:val="00561143"/>
    <w:pPr>
      <w:jc w:val="center"/>
    </w:pPr>
    <w:rPr>
      <w:i/>
    </w:rPr>
  </w:style>
  <w:style w:type="paragraph" w:customStyle="1" w:styleId="ZTD">
    <w:name w:val="ZTD"/>
    <w:basedOn w:val="ZB"/>
    <w:rsid w:val="0056114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23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liuliu66@chinatelecom.cn" TargetMode="External"/><Relationship Id="rId18" Type="http://schemas.openxmlformats.org/officeDocument/2006/relationships/hyperlink" Target="mailto:wafa.haouari@orange.com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liuliu66@chinatele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lrich.wiehe@nok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mailto:hao.jing@huawei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u66@chinatelecom.c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D248-5C2E-4A63-B3C7-36BD9CB2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WID Template</vt:lpstr>
      <vt:lpstr>WID Template</vt:lpstr>
      <vt:lpstr>WID Template</vt:lpstr>
    </vt:vector>
  </TitlesOfParts>
  <Company>ETSI</Company>
  <LinksUpToDate>false</LinksUpToDate>
  <CharactersWithSpaces>7644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liuliu2</cp:lastModifiedBy>
  <cp:revision>10</cp:revision>
  <cp:lastPrinted>2000-02-29T10:31:00Z</cp:lastPrinted>
  <dcterms:created xsi:type="dcterms:W3CDTF">2022-02-25T12:47:00Z</dcterms:created>
  <dcterms:modified xsi:type="dcterms:W3CDTF">2022-05-19T13:19:00Z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e6c818a6-e1a0-4a6e-a969-20d857c5dc62_Enabled">
    <vt:lpwstr>true</vt:lpwstr>
  </property>
  <property fmtid="{D5CDD505-2E9C-101B-9397-08002B2CF9AE}" pid="9" name="MSIP_Label_e6c818a6-e1a0-4a6e-a969-20d857c5dc62_SetDate">
    <vt:lpwstr>2022-02-25T15:06:23Z</vt:lpwstr>
  </property>
  <property fmtid="{D5CDD505-2E9C-101B-9397-08002B2CF9AE}" pid="10" name="MSIP_Label_e6c818a6-e1a0-4a6e-a969-20d857c5dc62_Method">
    <vt:lpwstr>Standard</vt:lpwstr>
  </property>
  <property fmtid="{D5CDD505-2E9C-101B-9397-08002B2CF9AE}" pid="11" name="MSIP_Label_e6c818a6-e1a0-4a6e-a969-20d857c5dc62_Name">
    <vt:lpwstr>Orange_restricted_internal.2</vt:lpwstr>
  </property>
  <property fmtid="{D5CDD505-2E9C-101B-9397-08002B2CF9AE}" pid="12" name="MSIP_Label_e6c818a6-e1a0-4a6e-a969-20d857c5dc62_SiteId">
    <vt:lpwstr>90c7a20a-f34b-40bf-bc48-b9253b6f5d20</vt:lpwstr>
  </property>
  <property fmtid="{D5CDD505-2E9C-101B-9397-08002B2CF9AE}" pid="13" name="MSIP_Label_e6c818a6-e1a0-4a6e-a969-20d857c5dc62_ActionId">
    <vt:lpwstr>5d6158c8-ebaf-41a9-9e33-8da59025e7ba</vt:lpwstr>
  </property>
  <property fmtid="{D5CDD505-2E9C-101B-9397-08002B2CF9AE}" pid="14" name="MSIP_Label_e6c818a6-e1a0-4a6e-a969-20d857c5dc62_ContentBits">
    <vt:lpwstr>2</vt:lpwstr>
  </property>
</Properties>
</file>